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10"/>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afc"/>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afc"/>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afc"/>
        <w:numPr>
          <w:ilvl w:val="0"/>
          <w:numId w:val="6"/>
        </w:numPr>
        <w:ind w:firstLineChars="0"/>
        <w:rPr>
          <w:iCs/>
          <w:lang w:eastAsia="zh-CN"/>
        </w:rPr>
      </w:pPr>
      <w:r>
        <w:rPr>
          <w:iCs/>
          <w:lang w:eastAsia="zh-CN"/>
        </w:rPr>
        <w:t>Be concise</w:t>
      </w:r>
    </w:p>
    <w:p w14:paraId="6BED3699" w14:textId="77777777" w:rsidR="00195F66" w:rsidRDefault="00D55440">
      <w:pPr>
        <w:pStyle w:val="afc"/>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afc"/>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afc"/>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10"/>
        <w:rPr>
          <w:lang w:val="en-US" w:eastAsia="ja-JP"/>
        </w:rPr>
      </w:pPr>
      <w:r>
        <w:rPr>
          <w:lang w:val="en-US" w:eastAsia="ja-JP"/>
        </w:rPr>
        <w:t>Topic #1: Pre-configured MG pattern(s)</w:t>
      </w:r>
    </w:p>
    <w:p w14:paraId="02DC9FA6" w14:textId="77777777" w:rsidR="00195F66" w:rsidRDefault="00D55440">
      <w:pPr>
        <w:pStyle w:val="2"/>
      </w:pPr>
      <w:r>
        <w:rPr>
          <w:rFonts w:hint="eastAsia"/>
        </w:rPr>
        <w:t>Companies</w:t>
      </w:r>
      <w:r>
        <w:t>’ contributions summary</w:t>
      </w:r>
    </w:p>
    <w:tbl>
      <w:tblPr>
        <w:tblStyle w:val="af3"/>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AC67D4" w:rsidP="003409A7">
            <w:pPr>
              <w:spacing w:after="120"/>
            </w:pPr>
            <w:hyperlink r:id="rId14" w:history="1">
              <w:r w:rsidR="003409A7">
                <w:rPr>
                  <w:rStyle w:val="af7"/>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 xml:space="preserve">hether the deactivated pre-configured MG and the RRC configured MG can be configured simultaneously needs to be </w:t>
            </w:r>
            <w:r w:rsidRPr="001F2EFC">
              <w:rPr>
                <w:rFonts w:hint="eastAsia"/>
                <w:b/>
              </w:rPr>
              <w:lastRenderedPageBreak/>
              <w:t>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transition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a9"/>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AC67D4" w:rsidP="003409A7">
            <w:pPr>
              <w:spacing w:after="120"/>
              <w:rPr>
                <w:rFonts w:eastAsia="Times New Roman"/>
                <w:b/>
                <w:bCs/>
                <w:color w:val="0000FF"/>
                <w:u w:val="single"/>
              </w:rPr>
            </w:pPr>
            <w:hyperlink r:id="rId15" w:history="1">
              <w:r w:rsidR="003409A7">
                <w:rPr>
                  <w:rStyle w:val="af7"/>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MediaTek inc.</w:t>
            </w:r>
          </w:p>
        </w:tc>
        <w:tc>
          <w:tcPr>
            <w:tcW w:w="6349" w:type="dxa"/>
          </w:tcPr>
          <w:p w14:paraId="16A21AF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4: Introduce a single bit for existing </w:t>
            </w:r>
            <w:proofErr w:type="spellStart"/>
            <w:r w:rsidRPr="00CA7766">
              <w:rPr>
                <w:rFonts w:ascii="Calibri" w:eastAsia="宋体" w:hAnsi="Calibri" w:cs="Calibri"/>
                <w:b/>
              </w:rPr>
              <w:t>MeasGapConfig</w:t>
            </w:r>
            <w:proofErr w:type="spellEnd"/>
            <w:r w:rsidRPr="00CA7766">
              <w:rPr>
                <w:rFonts w:ascii="Calibri" w:eastAsia="宋体" w:hAnsi="Calibri" w:cs="Calibri"/>
                <w:b/>
              </w:rPr>
              <w:t xml:space="preserve">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5: </w:t>
            </w:r>
            <w:proofErr w:type="gramStart"/>
            <w:r w:rsidRPr="00CA7766">
              <w:rPr>
                <w:rFonts w:ascii="Calibri" w:eastAsia="宋体" w:hAnsi="Calibri" w:cs="Calibri"/>
                <w:b/>
              </w:rPr>
              <w:t>Do not introduce any default value nor</w:t>
            </w:r>
            <w:proofErr w:type="gramEnd"/>
            <w:r w:rsidRPr="00CA7766">
              <w:rPr>
                <w:rFonts w:ascii="Calibri" w:eastAsia="宋体" w:hAnsi="Calibri" w:cs="Calibri"/>
                <w:b/>
              </w:rPr>
              <w:t xml:space="preserve">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6: The pre-configured gap should be active (ON) if UE is configured with any MO that needs to be measured with gap, including inter-frequency MO, inter-RAT MO or any intra-</w:t>
            </w:r>
            <w:proofErr w:type="spellStart"/>
            <w:r w:rsidRPr="00CA7766">
              <w:rPr>
                <w:rFonts w:ascii="Calibri" w:eastAsia="宋体" w:hAnsi="Calibri" w:cs="Calibri"/>
                <w:b/>
              </w:rPr>
              <w:t>freq</w:t>
            </w:r>
            <w:proofErr w:type="spellEnd"/>
            <w:r w:rsidRPr="00CA7766">
              <w:rPr>
                <w:rFonts w:ascii="Calibri" w:eastAsia="宋体" w:hAnsi="Calibri" w:cs="Calibri"/>
                <w:b/>
              </w:rPr>
              <w:t xml:space="preserve">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7: UE should autonomously re-check whether to switch the status of pre-configured gap right upon finishing the following network commands and procedures: BWP switching, </w:t>
            </w:r>
            <w:r w:rsidRPr="00CA7766">
              <w:rPr>
                <w:rFonts w:ascii="Calibri" w:eastAsia="宋体" w:hAnsi="Calibri" w:cs="Calibri"/>
                <w:b/>
              </w:rPr>
              <w:lastRenderedPageBreak/>
              <w:t xml:space="preserve">adding/removing any measurement object(s), activating/de-activating any </w:t>
            </w:r>
            <w:proofErr w:type="spellStart"/>
            <w:r w:rsidRPr="00CA7766">
              <w:rPr>
                <w:rFonts w:ascii="Calibri" w:eastAsia="宋体" w:hAnsi="Calibri" w:cs="Calibri"/>
                <w:b/>
              </w:rPr>
              <w:t>SCell</w:t>
            </w:r>
            <w:proofErr w:type="spellEnd"/>
            <w:r w:rsidRPr="00CA7766">
              <w:rPr>
                <w:rFonts w:ascii="Calibri" w:eastAsia="宋体" w:hAnsi="Calibri" w:cs="Calibri"/>
                <w:b/>
              </w:rPr>
              <w:t>(s).</w:t>
            </w:r>
            <w:r w:rsidRPr="00D0667E">
              <w:rPr>
                <w:rFonts w:ascii="Calibri" w:hAnsi="Calibri" w:cs="Calibri"/>
                <w:b/>
              </w:rPr>
              <w:fldChar w:fldCharType="end"/>
            </w:r>
          </w:p>
          <w:p w14:paraId="7865ADE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宋体"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AC67D4" w:rsidP="003409A7">
            <w:pPr>
              <w:spacing w:after="120"/>
              <w:rPr>
                <w:rFonts w:eastAsia="Times New Roman"/>
                <w:b/>
                <w:bCs/>
                <w:color w:val="0000FF"/>
                <w:u w:val="single"/>
              </w:rPr>
            </w:pPr>
            <w:hyperlink r:id="rId16" w:history="1">
              <w:r w:rsidR="003409A7">
                <w:rPr>
                  <w:rStyle w:val="af7"/>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The pre-MG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w:t>
            </w:r>
            <w:r w:rsidRPr="00666C1B">
              <w:rPr>
                <w:rFonts w:cstheme="minorHAnsi"/>
                <w:b/>
                <w:bCs/>
                <w:i/>
                <w:iCs/>
              </w:rPr>
              <w:t>MG</w:t>
            </w:r>
            <w:r>
              <w:rPr>
                <w:rFonts w:cstheme="minorHAnsi"/>
                <w:b/>
                <w:bCs/>
                <w:i/>
                <w:iCs/>
              </w:rPr>
              <w:t>s</w:t>
            </w:r>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宋体"/>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宋体"/>
                <w:b/>
                <w:bCs/>
                <w:noProof/>
              </w:rPr>
              <w:t xml:space="preserve">There are much higher </w:t>
            </w:r>
            <w:r>
              <w:rPr>
                <w:rFonts w:eastAsia="宋体"/>
                <w:b/>
                <w:bCs/>
                <w:noProof/>
              </w:rPr>
              <w:t xml:space="preserve">standardazation </w:t>
            </w:r>
            <w:r w:rsidRPr="008C746A">
              <w:rPr>
                <w:rFonts w:eastAsia="宋体"/>
                <w:b/>
                <w:bCs/>
                <w:noProof/>
              </w:rPr>
              <w:t>work</w:t>
            </w:r>
            <w:r>
              <w:rPr>
                <w:rFonts w:eastAsia="宋体"/>
                <w:b/>
                <w:bCs/>
                <w:noProof/>
              </w:rPr>
              <w:t>s</w:t>
            </w:r>
            <w:r w:rsidRPr="008C746A">
              <w:rPr>
                <w:rFonts w:eastAsia="宋体"/>
                <w:b/>
                <w:bCs/>
                <w:noProof/>
              </w:rPr>
              <w:t xml:space="preserve"> loading increased if the pre-MG is based on per-BWP</w:t>
            </w:r>
            <w:r w:rsidRPr="008C746A">
              <w:rPr>
                <w:rFonts w:eastAsia="宋体"/>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-MGs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lastRenderedPageBreak/>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The same scheduling restriction in Rel16 [4] when preconfigured MG configured can be appliable.</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proofErr w:type="gramStart"/>
            <w:r>
              <w:rPr>
                <w:b/>
                <w:i/>
                <w:iCs/>
                <w:u w:val="single"/>
              </w:rPr>
              <w:t>8</w:t>
            </w:r>
            <w:r w:rsidRPr="00221C6E">
              <w:rPr>
                <w:b/>
                <w:i/>
                <w:iCs/>
                <w:u w:val="single"/>
              </w:rPr>
              <w:t xml:space="preserve"> :</w:t>
            </w:r>
            <w:proofErr w:type="gramEnd"/>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AC67D4" w:rsidP="003409A7">
            <w:pPr>
              <w:spacing w:after="120"/>
              <w:rPr>
                <w:rFonts w:eastAsia="Times New Roman"/>
                <w:b/>
                <w:bCs/>
                <w:color w:val="0000FF"/>
                <w:u w:val="single"/>
              </w:rPr>
            </w:pPr>
            <w:hyperlink r:id="rId17" w:history="1">
              <w:r w:rsidR="003409A7">
                <w:rPr>
                  <w:rStyle w:val="af7"/>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xml:space="preserve">: No need to define separate activation/deactivation delay </w:t>
            </w:r>
            <w:r w:rsidRPr="00033EB7">
              <w:rPr>
                <w:b/>
                <w:sz w:val="20"/>
                <w:szCs w:val="20"/>
              </w:rPr>
              <w:lastRenderedPageBreak/>
              <w:t>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AC67D4" w:rsidP="003409A7">
            <w:pPr>
              <w:spacing w:after="120"/>
              <w:rPr>
                <w:rFonts w:eastAsia="Times New Roman"/>
                <w:b/>
                <w:bCs/>
                <w:color w:val="0000FF"/>
                <w:u w:val="single"/>
              </w:rPr>
            </w:pPr>
            <w:hyperlink r:id="rId18" w:history="1">
              <w:r w:rsidR="003409A7">
                <w:rPr>
                  <w:rStyle w:val="af7"/>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as long as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 xml:space="preserve">fully control the pre-configured MG being </w:t>
            </w:r>
            <w:proofErr w:type="gramStart"/>
            <w:r w:rsidRPr="008048C6">
              <w:rPr>
                <w:b/>
                <w:bCs/>
                <w:lang w:eastAsia="x-none"/>
              </w:rPr>
              <w:t>activated/deactivated</w:t>
            </w:r>
            <w:proofErr w:type="gramEnd"/>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r w:rsidRPr="00DA43C1">
              <w:rPr>
                <w:b/>
                <w:bCs/>
                <w:vertAlign w:val="subscript"/>
                <w:lang w:eastAsia="x-none"/>
              </w:rPr>
              <w:t>1</w:t>
            </w:r>
            <w:proofErr w:type="gramStart"/>
            <w:r w:rsidRPr="00DA43C1">
              <w:rPr>
                <w:b/>
                <w:bCs/>
                <w:vertAlign w:val="subscript"/>
                <w:lang w:eastAsia="x-none"/>
              </w:rPr>
              <w:t>,max</w:t>
            </w:r>
            <w:proofErr w:type="gramEnd"/>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AC67D4" w:rsidP="003409A7">
            <w:pPr>
              <w:spacing w:after="120"/>
              <w:rPr>
                <w:rFonts w:eastAsia="Times New Roman"/>
                <w:b/>
                <w:bCs/>
                <w:color w:val="0000FF"/>
                <w:u w:val="single"/>
              </w:rPr>
            </w:pPr>
            <w:hyperlink r:id="rId19" w:history="1">
              <w:r w:rsidR="003409A7">
                <w:rPr>
                  <w:rStyle w:val="af7"/>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 xml:space="preserve">CSI-RS </w:t>
            </w:r>
            <w:r w:rsidRPr="002F47F3">
              <w:rPr>
                <w:b/>
                <w:bCs/>
                <w:i/>
                <w:iCs/>
                <w:sz w:val="20"/>
                <w:szCs w:val="20"/>
                <w:lang w:val="x-none"/>
              </w:rPr>
              <w:lastRenderedPageBreak/>
              <w:t>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AC67D4" w:rsidP="003409A7">
            <w:pPr>
              <w:spacing w:after="120"/>
              <w:rPr>
                <w:rFonts w:eastAsia="Times New Roman"/>
                <w:b/>
                <w:bCs/>
                <w:color w:val="0000FF"/>
                <w:u w:val="single"/>
              </w:rPr>
            </w:pPr>
            <w:hyperlink r:id="rId20" w:history="1">
              <w:r w:rsidR="003409A7">
                <w:rPr>
                  <w:rStyle w:val="af7"/>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 xml:space="preserve">through corresponding </w:t>
            </w:r>
            <w:proofErr w:type="spellStart"/>
            <w:r w:rsidRPr="00885B17">
              <w:rPr>
                <w:b/>
              </w:rPr>
              <w:t>signalling</w:t>
            </w:r>
            <w:proofErr w:type="spellEnd"/>
            <w:r w:rsidRPr="00885B17">
              <w:rPr>
                <w:b/>
              </w:rPr>
              <w:t>.</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are within the bandwidth of this BWP. The </w:t>
            </w:r>
            <w:r w:rsidRPr="001F7B69">
              <w:rPr>
                <w:b/>
              </w:rPr>
              <w:t xml:space="preserve">pre-configured MG is activated </w:t>
            </w:r>
            <w:r>
              <w:rPr>
                <w:b/>
              </w:rPr>
              <w:t xml:space="preserve">for this BWP </w:t>
            </w:r>
            <w:r w:rsidRPr="001F7B69">
              <w:rPr>
                <w:b/>
              </w:rPr>
              <w:t xml:space="preserve">when </w:t>
            </w:r>
            <w:r>
              <w:rPr>
                <w:b/>
              </w:rPr>
              <w:t xml:space="preserve">the </w:t>
            </w:r>
            <w:proofErr w:type="gramStart"/>
            <w:r>
              <w:rPr>
                <w:b/>
              </w:rPr>
              <w:t>bandwidth of any one MO are</w:t>
            </w:r>
            <w:proofErr w:type="gramEnd"/>
            <w:r>
              <w:rPr>
                <w:b/>
              </w:rPr>
              <w:t xml:space="preserv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 xml:space="preserve">Proposal 4: Suggests </w:t>
            </w:r>
            <w:proofErr w:type="gramStart"/>
            <w:r w:rsidRPr="00A8622F">
              <w:rPr>
                <w:b/>
              </w:rPr>
              <w:t>to use</w:t>
            </w:r>
            <w:proofErr w:type="gramEnd"/>
            <w:r w:rsidRPr="00A8622F">
              <w:rPr>
                <w:b/>
              </w:rPr>
              <w:t xml:space="preserv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Proposal 5: The initial status of a pre-configured MG for a particular BWP should be jointly determined by the active/inactive status of that BWP and the ON/OFF indication carried by bits/</w:t>
            </w:r>
            <w:proofErr w:type="spellStart"/>
            <w:r w:rsidRPr="0019038B">
              <w:rPr>
                <w:b/>
              </w:rPr>
              <w:t>signallings</w:t>
            </w:r>
            <w:proofErr w:type="spellEnd"/>
            <w:r w:rsidRPr="0019038B">
              <w:rPr>
                <w:b/>
              </w:rPr>
              <w:t xml:space="preserve"> during pre-configured MG configuration.  </w:t>
            </w:r>
          </w:p>
          <w:p w14:paraId="40FACBB3" w14:textId="77777777" w:rsidR="00A21DD0" w:rsidRDefault="00A21DD0" w:rsidP="00A21DD0">
            <w:pPr>
              <w:spacing w:before="240"/>
              <w:rPr>
                <w:b/>
              </w:rPr>
            </w:pPr>
            <w:r w:rsidRPr="0026787E">
              <w:rPr>
                <w:b/>
              </w:rPr>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AC67D4" w:rsidP="003409A7">
            <w:pPr>
              <w:spacing w:after="120"/>
              <w:rPr>
                <w:rFonts w:eastAsia="Times New Roman"/>
                <w:b/>
                <w:bCs/>
                <w:color w:val="0000FF"/>
                <w:u w:val="single"/>
              </w:rPr>
            </w:pPr>
            <w:hyperlink r:id="rId21" w:history="1">
              <w:r w:rsidR="003409A7">
                <w:rPr>
                  <w:rStyle w:val="af7"/>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 xml:space="preserve">Proposal5: A basic pre-configured MG </w:t>
            </w:r>
            <w:proofErr w:type="spellStart"/>
            <w:r>
              <w:rPr>
                <w:b/>
                <w:bCs/>
                <w:sz w:val="20"/>
                <w:lang w:eastAsia="x-none"/>
              </w:rPr>
              <w:t>doesnot</w:t>
            </w:r>
            <w:proofErr w:type="spellEnd"/>
            <w:r>
              <w:rPr>
                <w:b/>
                <w:bCs/>
                <w:sz w:val="20"/>
                <w:lang w:eastAsia="x-none"/>
              </w:rPr>
              <w:t xml:space="preserve">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AC67D4" w:rsidP="003409A7">
            <w:pPr>
              <w:spacing w:after="120"/>
              <w:rPr>
                <w:rFonts w:eastAsia="Times New Roman"/>
                <w:b/>
                <w:bCs/>
                <w:color w:val="0000FF"/>
                <w:u w:val="single"/>
              </w:rPr>
            </w:pPr>
            <w:hyperlink r:id="rId22" w:history="1">
              <w:r w:rsidR="003409A7">
                <w:rPr>
                  <w:rStyle w:val="af7"/>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afc"/>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a9"/>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 xml:space="preserve">Proposal 1: </w:t>
            </w:r>
            <w:r>
              <w:rPr>
                <w:rFonts w:eastAsia="宋体" w:hint="eastAsia"/>
                <w:b/>
                <w:bCs/>
                <w:sz w:val="21"/>
                <w:szCs w:val="21"/>
                <w:lang w:val="en-US" w:eastAsia="zh-CN"/>
              </w:rPr>
              <w:t>It</w:t>
            </w:r>
            <w:r>
              <w:rPr>
                <w:rFonts w:eastAsia="宋体"/>
                <w:b/>
                <w:bCs/>
                <w:sz w:val="21"/>
                <w:szCs w:val="21"/>
                <w:lang w:val="en-US" w:eastAsia="zh-CN"/>
              </w:rPr>
              <w:t>’</w:t>
            </w:r>
            <w:r>
              <w:rPr>
                <w:rFonts w:eastAsia="宋体" w:hint="eastAsia"/>
                <w:b/>
                <w:bCs/>
                <w:sz w:val="21"/>
                <w:szCs w:val="21"/>
                <w:lang w:val="en-US" w:eastAsia="zh-CN"/>
              </w:rPr>
              <w:t>s unnecessary to configure pre-configured MGs per BWP.</w:t>
            </w:r>
          </w:p>
          <w:p w14:paraId="7C965B87" w14:textId="77777777" w:rsidR="009F14D8" w:rsidRDefault="009F14D8" w:rsidP="009F14D8">
            <w:pPr>
              <w:pStyle w:val="a9"/>
              <w:rPr>
                <w:rFonts w:eastAsia="宋体"/>
                <w:b/>
                <w:bCs/>
                <w:sz w:val="21"/>
                <w:szCs w:val="21"/>
                <w:lang w:val="en-US" w:eastAsia="zh-CN"/>
              </w:rPr>
            </w:pPr>
            <w:r>
              <w:rPr>
                <w:rFonts w:eastAsia="宋体" w:hint="eastAsia"/>
                <w:b/>
                <w:bCs/>
                <w:sz w:val="21"/>
                <w:szCs w:val="21"/>
                <w:lang w:val="en-US" w:eastAsia="zh-CN"/>
              </w:rPr>
              <w:t xml:space="preserve">Proposal 2: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2F4241A1" w14:textId="77777777" w:rsidR="009F14D8" w:rsidRDefault="009F14D8" w:rsidP="009F14D8">
            <w:pPr>
              <w:pStyle w:val="a9"/>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 xml:space="preserve">Proposal 3: Option 2 can be a starting point, but whether and how to transform </w:t>
            </w:r>
            <w:proofErr w:type="gramStart"/>
            <w:r>
              <w:rPr>
                <w:rFonts w:eastAsia="宋体" w:hint="eastAsia"/>
                <w:b/>
                <w:bCs/>
                <w:sz w:val="21"/>
                <w:szCs w:val="21"/>
                <w:lang w:val="en-US" w:eastAsia="zh-CN"/>
              </w:rPr>
              <w:t>an</w:t>
            </w:r>
            <w:proofErr w:type="gramEnd"/>
            <w:r>
              <w:rPr>
                <w:rFonts w:eastAsia="宋体" w:hint="eastAsia"/>
                <w:b/>
                <w:bCs/>
                <w:sz w:val="21"/>
                <w:szCs w:val="21"/>
                <w:lang w:val="en-US" w:eastAsia="zh-CN"/>
              </w:rPr>
              <w:t xml:space="preserve"> legacy MG into pre-configured MG should be further studied.</w:t>
            </w:r>
          </w:p>
          <w:p w14:paraId="1BDC936F" w14:textId="77777777" w:rsidR="009F14D8" w:rsidRDefault="009F14D8" w:rsidP="009F14D8">
            <w:pPr>
              <w:pStyle w:val="a9"/>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AC67D4" w:rsidP="003409A7">
            <w:pPr>
              <w:spacing w:after="120"/>
              <w:rPr>
                <w:rFonts w:eastAsia="Times New Roman"/>
                <w:b/>
                <w:bCs/>
                <w:color w:val="0000FF"/>
                <w:u w:val="single"/>
              </w:rPr>
            </w:pPr>
            <w:hyperlink r:id="rId23" w:history="1">
              <w:r w:rsidR="003409A7">
                <w:rPr>
                  <w:rStyle w:val="af7"/>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lastRenderedPageBreak/>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AC67D4" w:rsidP="003409A7">
            <w:pPr>
              <w:spacing w:after="120"/>
              <w:rPr>
                <w:rFonts w:eastAsia="Times New Roman"/>
                <w:b/>
                <w:bCs/>
                <w:color w:val="0000FF"/>
                <w:u w:val="single"/>
              </w:rPr>
            </w:pPr>
            <w:hyperlink r:id="rId24" w:history="1">
              <w:r w:rsidR="003409A7">
                <w:rPr>
                  <w:rStyle w:val="af7"/>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D10D3B">
            <w:pPr>
              <w:pStyle w:val="afc"/>
              <w:numPr>
                <w:ilvl w:val="0"/>
                <w:numId w:val="32"/>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D10D3B">
            <w:pPr>
              <w:pStyle w:val="afc"/>
              <w:numPr>
                <w:ilvl w:val="0"/>
                <w:numId w:val="32"/>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D10D3B">
            <w:pPr>
              <w:pStyle w:val="afc"/>
              <w:numPr>
                <w:ilvl w:val="0"/>
                <w:numId w:val="30"/>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a6"/>
            </w:pPr>
            <w:r w:rsidRPr="00AB422D">
              <w:t xml:space="preserve">Observation 4: UE </w:t>
            </w:r>
            <w:proofErr w:type="spellStart"/>
            <w:r w:rsidRPr="00AB422D">
              <w:t>behavior</w:t>
            </w:r>
            <w:proofErr w:type="spellEnd"/>
            <w:r w:rsidRPr="00AB422D">
              <w:t xml:space="preserve"> should be clarified after deactivation of pre-configured MG and switching to a new BWP without any per-configured gap. </w:t>
            </w:r>
          </w:p>
          <w:p w14:paraId="7E24454E" w14:textId="77777777" w:rsidR="008455CF" w:rsidRPr="00AB422D" w:rsidRDefault="008455CF" w:rsidP="008455CF">
            <w:pPr>
              <w:pStyle w:val="a6"/>
            </w:pPr>
            <w:r w:rsidRPr="00AB422D">
              <w:t xml:space="preserve">Proposal 4: For UE </w:t>
            </w:r>
            <w:proofErr w:type="spellStart"/>
            <w:r w:rsidRPr="00AB422D">
              <w:t>behavior</w:t>
            </w:r>
            <w:proofErr w:type="spellEnd"/>
            <w:r w:rsidRPr="00AB422D">
              <w:t xml:space="preserve"> after deactivation of pre-configured MG, </w:t>
            </w:r>
          </w:p>
          <w:p w14:paraId="5083C85B" w14:textId="77777777" w:rsidR="008455CF" w:rsidRPr="003F1076" w:rsidRDefault="008455CF" w:rsidP="00D10D3B">
            <w:pPr>
              <w:pStyle w:val="afc"/>
              <w:numPr>
                <w:ilvl w:val="0"/>
                <w:numId w:val="31"/>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D10D3B">
            <w:pPr>
              <w:pStyle w:val="afc"/>
              <w:numPr>
                <w:ilvl w:val="0"/>
                <w:numId w:val="31"/>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D10D3B">
            <w:pPr>
              <w:pStyle w:val="afc"/>
              <w:numPr>
                <w:ilvl w:val="0"/>
                <w:numId w:val="31"/>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AC67D4" w:rsidP="003409A7">
            <w:pPr>
              <w:spacing w:after="120"/>
              <w:rPr>
                <w:rFonts w:eastAsia="Times New Roman"/>
                <w:b/>
                <w:bCs/>
                <w:color w:val="0000FF"/>
                <w:u w:val="single"/>
              </w:rPr>
            </w:pPr>
            <w:hyperlink r:id="rId25" w:history="1">
              <w:r w:rsidR="003409A7">
                <w:rPr>
                  <w:rStyle w:val="af7"/>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w:t>
            </w:r>
            <w:r w:rsidRPr="00D5580D">
              <w:lastRenderedPageBreak/>
              <w:t xml:space="preserve">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lastRenderedPageBreak/>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AC67D4" w:rsidP="003409A7">
            <w:pPr>
              <w:spacing w:after="120"/>
              <w:rPr>
                <w:rFonts w:eastAsia="Times New Roman"/>
                <w:b/>
                <w:bCs/>
                <w:color w:val="0000FF"/>
                <w:u w:val="single"/>
              </w:rPr>
            </w:pPr>
            <w:hyperlink r:id="rId26" w:history="1">
              <w:r w:rsidR="003409A7">
                <w:rPr>
                  <w:rStyle w:val="af7"/>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 xml:space="preserve">Huawei, </w:t>
            </w:r>
            <w:proofErr w:type="spellStart"/>
            <w:r w:rsidRPr="00283B5F">
              <w:rPr>
                <w:rFonts w:ascii="Arial" w:eastAsia="Times New Roman" w:hAnsi="Arial" w:cs="Arial"/>
                <w:kern w:val="0"/>
                <w:sz w:val="16"/>
                <w:szCs w:val="16"/>
              </w:rPr>
              <w:t>HiSilicon</w:t>
            </w:r>
            <w:proofErr w:type="spellEnd"/>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D10D3B">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D10D3B">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proofErr w:type="spellStart"/>
            <w:r w:rsidRPr="00D27D3E">
              <w:rPr>
                <w:rFonts w:eastAsiaTheme="minorEastAsia"/>
                <w:b/>
              </w:rPr>
              <w:t>SC</w:t>
            </w:r>
            <w:r>
              <w:rPr>
                <w:rFonts w:eastAsiaTheme="minorEastAsia"/>
                <w:b/>
              </w:rPr>
              <w:t>ell</w:t>
            </w:r>
            <w:proofErr w:type="spellEnd"/>
            <w:r>
              <w:rPr>
                <w:rFonts w:eastAsiaTheme="minorEastAsia"/>
                <w:b/>
              </w:rPr>
              <w:t xml:space="preserve"> activation and deactivation, FFS </w:t>
            </w:r>
          </w:p>
          <w:p w14:paraId="673C1D20" w14:textId="77777777" w:rsidR="0032797E" w:rsidRDefault="0032797E" w:rsidP="00D10D3B">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lastRenderedPageBreak/>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D10D3B">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p>
          <w:p w14:paraId="26054A56" w14:textId="77777777" w:rsidR="0032797E" w:rsidRPr="008D5EDA" w:rsidRDefault="0032797E" w:rsidP="0032797E">
            <w:pPr>
              <w:spacing w:before="120" w:after="120"/>
              <w:rPr>
                <w:rFonts w:eastAsia="宋体"/>
                <w:b/>
              </w:rPr>
            </w:pPr>
            <w:r w:rsidRPr="008D5EDA">
              <w:rPr>
                <w:rFonts w:eastAsia="宋体" w:hint="eastAsia"/>
                <w:b/>
              </w:rPr>
              <w:t>P</w:t>
            </w:r>
            <w:r w:rsidRPr="008D5EDA">
              <w:rPr>
                <w:rFonts w:eastAsia="宋体"/>
                <w:b/>
              </w:rPr>
              <w:t xml:space="preserve">roposal 8: Pre-configured MG is implicitly activated and deactivated </w:t>
            </w:r>
            <w:r>
              <w:rPr>
                <w:rFonts w:eastAsia="宋体"/>
                <w:b/>
              </w:rPr>
              <w:t>based on the</w:t>
            </w:r>
            <w:r w:rsidRPr="008D5EDA">
              <w:rPr>
                <w:rFonts w:eastAsia="宋体"/>
                <w:b/>
              </w:rPr>
              <w:t xml:space="preserve"> triggering </w:t>
            </w:r>
            <w:r>
              <w:rPr>
                <w:rFonts w:eastAsia="宋体"/>
                <w:b/>
              </w:rPr>
              <w:t>events</w:t>
            </w:r>
            <w:r w:rsidRPr="008D5EDA">
              <w:rPr>
                <w:rFonts w:eastAsia="宋体"/>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D10D3B">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D10D3B">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AC67D4" w:rsidP="003409A7">
            <w:pPr>
              <w:spacing w:after="120"/>
              <w:rPr>
                <w:rFonts w:ascii="Arial" w:eastAsia="Times New Roman" w:hAnsi="Arial" w:cs="Arial"/>
                <w:b/>
                <w:bCs/>
                <w:color w:val="0000FF"/>
                <w:sz w:val="16"/>
                <w:szCs w:val="16"/>
                <w:u w:val="single"/>
              </w:rPr>
            </w:pPr>
            <w:hyperlink r:id="rId27" w:history="1">
              <w:r w:rsidR="003409A7">
                <w:rPr>
                  <w:rStyle w:val="af7"/>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宋体"/>
                <w:b/>
                <w:bCs/>
                <w:u w:val="single"/>
              </w:rPr>
              <w:t>Pre-configured MG terminology</w:t>
            </w:r>
            <w:r w:rsidRPr="00194DF6">
              <w:rPr>
                <w:rFonts w:eastAsia="宋体"/>
                <w:b/>
                <w:bCs/>
                <w:u w:val="single"/>
              </w:rPr>
              <w:t>:</w:t>
            </w:r>
          </w:p>
          <w:p w14:paraId="6AFB78A0" w14:textId="77777777" w:rsidR="00AC4D83" w:rsidRPr="00BC79F4"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Observation # 1</w:t>
            </w:r>
            <w:r>
              <w:rPr>
                <w:rFonts w:eastAsia="宋体"/>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w:t>
            </w:r>
            <w:r>
              <w:rPr>
                <w:rFonts w:eastAsia="宋体"/>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宋体"/>
                <w:b/>
                <w:bCs/>
                <w:u w:val="single"/>
              </w:rPr>
              <w:t>Measurement scenarios for P-MG</w:t>
            </w:r>
            <w:r w:rsidRPr="00194DF6">
              <w:rPr>
                <w:rFonts w:eastAsia="宋体"/>
                <w:b/>
                <w:bCs/>
                <w:u w:val="single"/>
              </w:rPr>
              <w:t>:</w:t>
            </w:r>
          </w:p>
          <w:p w14:paraId="761A139E" w14:textId="77777777" w:rsidR="00AC4D83" w:rsidRPr="00BC79F4"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2</w:t>
            </w:r>
            <w:r>
              <w:rPr>
                <w:rFonts w:eastAsia="宋体"/>
                <w:lang w:eastAsia="zh-CN"/>
              </w:rPr>
              <w:t>:</w:t>
            </w:r>
            <w:r w:rsidRPr="00693B64">
              <w:t xml:space="preserve"> </w:t>
            </w:r>
            <w:r w:rsidRPr="00693B64">
              <w:rPr>
                <w:rFonts w:eastAsia="宋体"/>
                <w:lang w:eastAsia="zh-CN"/>
              </w:rPr>
              <w:t>PRS measurements are always done in measurement gaps</w:t>
            </w:r>
            <w:r>
              <w:t>.</w:t>
            </w:r>
          </w:p>
          <w:p w14:paraId="616F98F2" w14:textId="77777777" w:rsidR="00AC4D83" w:rsidRPr="00F6386E"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2</w:t>
            </w:r>
            <w:r>
              <w:rPr>
                <w:rFonts w:eastAsia="宋体"/>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3</w:t>
            </w:r>
            <w:r>
              <w:rPr>
                <w:rFonts w:eastAsia="宋体"/>
                <w:lang w:eastAsia="zh-CN"/>
              </w:rPr>
              <w:t xml:space="preserve">: </w:t>
            </w:r>
            <w:r>
              <w:t xml:space="preserve">The pre-configured gap pattern for </w:t>
            </w:r>
            <w:r>
              <w:rPr>
                <w:rFonts w:eastAsia="宋体"/>
                <w:lang w:val="en-US" w:eastAsia="zh-CN"/>
              </w:rPr>
              <w:t>CSI-RS based L3 measurement</w:t>
            </w:r>
            <w:r>
              <w:rPr>
                <w:lang w:val="en-US"/>
              </w:rPr>
              <w:t xml:space="preserve">s </w:t>
            </w:r>
            <w:r>
              <w:t xml:space="preserve">can be considered during the second </w:t>
            </w:r>
            <w:r>
              <w:rPr>
                <w:rFonts w:eastAsia="宋体"/>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4</w:t>
            </w:r>
            <w:r>
              <w:rPr>
                <w:rFonts w:eastAsia="宋体"/>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5</w:t>
            </w:r>
            <w:r>
              <w:rPr>
                <w:rFonts w:eastAsia="宋体"/>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宋体"/>
                <w:b/>
                <w:bCs/>
                <w:u w:val="single"/>
              </w:rPr>
              <w:t xml:space="preserve">P-MG status upon </w:t>
            </w:r>
            <w:r>
              <w:rPr>
                <w:rFonts w:eastAsia="宋体"/>
                <w:b/>
                <w:bCs/>
                <w:u w:val="single"/>
              </w:rPr>
              <w:t xml:space="preserve">and after </w:t>
            </w:r>
            <w:r w:rsidRPr="00194DF6">
              <w:rPr>
                <w:rFonts w:eastAsia="宋体"/>
                <w:b/>
                <w:bCs/>
                <w:u w:val="single"/>
              </w:rPr>
              <w:t>RRC configuration:</w:t>
            </w:r>
          </w:p>
          <w:p w14:paraId="6F917726" w14:textId="77777777" w:rsidR="00AC4D83" w:rsidRPr="007B3D43"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3</w:t>
            </w:r>
            <w:r>
              <w:rPr>
                <w:rFonts w:eastAsia="宋体"/>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4</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5</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6</w:t>
            </w:r>
            <w:r>
              <w:rPr>
                <w:rFonts w:eastAsia="宋体"/>
                <w:lang w:eastAsia="zh-CN"/>
              </w:rPr>
              <w:t xml:space="preserve">: </w:t>
            </w:r>
            <w:r>
              <w:t xml:space="preserve">Support options 3, 3a and 3b i.e. </w:t>
            </w:r>
          </w:p>
          <w:p w14:paraId="02A9CCE0" w14:textId="77777777" w:rsidR="00AC4D83" w:rsidRPr="00BA4385" w:rsidRDefault="00AC4D83" w:rsidP="00EC3B0F">
            <w:pPr>
              <w:pStyle w:val="a9"/>
              <w:numPr>
                <w:ilvl w:val="1"/>
                <w:numId w:val="7"/>
              </w:numPr>
              <w:spacing w:before="60" w:after="0" w:line="240" w:lineRule="auto"/>
              <w:ind w:left="1077" w:hanging="357"/>
              <w:rPr>
                <w:rFonts w:eastAsia="宋体"/>
                <w:lang w:eastAsia="zh-CN"/>
              </w:rPr>
            </w:pPr>
            <w:r w:rsidRPr="00BA4385">
              <w:rPr>
                <w:rFonts w:eastAsia="宋体"/>
                <w:lang w:eastAsia="zh-CN"/>
              </w:rPr>
              <w:t>Status of pre-configured MG is not fixed (no default status):</w:t>
            </w:r>
          </w:p>
          <w:p w14:paraId="472570F6" w14:textId="77777777" w:rsidR="00AC4D83" w:rsidRPr="00BA4385" w:rsidRDefault="00AC4D83" w:rsidP="00EC3B0F">
            <w:pPr>
              <w:pStyle w:val="a9"/>
              <w:numPr>
                <w:ilvl w:val="1"/>
                <w:numId w:val="7"/>
              </w:numPr>
              <w:spacing w:before="60" w:after="0" w:line="240" w:lineRule="auto"/>
              <w:ind w:left="1077" w:hanging="357"/>
              <w:rPr>
                <w:rFonts w:eastAsia="宋体"/>
                <w:lang w:eastAsia="zh-CN"/>
              </w:rPr>
            </w:pPr>
            <w:r w:rsidRPr="00BA4385">
              <w:rPr>
                <w:rFonts w:eastAsia="宋体"/>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a9"/>
              <w:numPr>
                <w:ilvl w:val="1"/>
                <w:numId w:val="7"/>
              </w:numPr>
              <w:spacing w:before="60" w:after="0" w:line="240" w:lineRule="auto"/>
              <w:ind w:left="1077" w:hanging="357"/>
              <w:rPr>
                <w:rFonts w:eastAsia="宋体"/>
                <w:lang w:eastAsia="zh-CN"/>
              </w:rPr>
            </w:pPr>
            <w:r w:rsidRPr="00BA4385">
              <w:rPr>
                <w:rFonts w:eastAsia="宋体"/>
                <w:lang w:eastAsia="zh-CN"/>
              </w:rPr>
              <w:t>Network signals the status (activated or deactivated) when pre-configured MG is configured</w:t>
            </w:r>
          </w:p>
          <w:p w14:paraId="6C778F88" w14:textId="77777777" w:rsidR="00AC4D83" w:rsidRPr="00F12ABD" w:rsidRDefault="00AC4D83" w:rsidP="00EC3B0F">
            <w:pPr>
              <w:pStyle w:val="a9"/>
              <w:numPr>
                <w:ilvl w:val="0"/>
                <w:numId w:val="7"/>
              </w:numPr>
              <w:spacing w:before="240" w:after="12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7</w:t>
            </w:r>
            <w:r>
              <w:rPr>
                <w:rFonts w:eastAsia="宋体"/>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8</w:t>
            </w:r>
            <w:r>
              <w:rPr>
                <w:rFonts w:eastAsia="宋体"/>
                <w:lang w:eastAsia="zh-CN"/>
              </w:rPr>
              <w:t xml:space="preserve">: On </w:t>
            </w:r>
            <w:r w:rsidRPr="00B5792D">
              <w:rPr>
                <w:rFonts w:eastAsia="宋体"/>
                <w:lang w:eastAsia="zh-CN"/>
              </w:rPr>
              <w:t xml:space="preserve">relation of </w:t>
            </w:r>
            <w:r>
              <w:rPr>
                <w:rFonts w:eastAsia="宋体"/>
                <w:lang w:eastAsia="zh-CN"/>
              </w:rPr>
              <w:t>P-MG</w:t>
            </w:r>
            <w:r w:rsidRPr="00B5792D">
              <w:rPr>
                <w:rFonts w:eastAsia="宋体"/>
                <w:lang w:eastAsia="zh-CN"/>
              </w:rPr>
              <w:t xml:space="preserve"> and with the current RRC configured MG</w:t>
            </w:r>
            <w:r>
              <w:rPr>
                <w:rFonts w:eastAsia="宋体"/>
                <w:lang w:eastAsia="zh-CN"/>
              </w:rPr>
              <w:t xml:space="preserve"> we support all the following possibilities:</w:t>
            </w:r>
          </w:p>
          <w:p w14:paraId="07960A86" w14:textId="77777777" w:rsidR="00AC4D83" w:rsidRPr="00B5792D" w:rsidRDefault="00AC4D83" w:rsidP="00EC3B0F">
            <w:pPr>
              <w:pStyle w:val="afc"/>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afc"/>
              <w:numPr>
                <w:ilvl w:val="1"/>
                <w:numId w:val="7"/>
              </w:numPr>
              <w:overflowPunct/>
              <w:autoSpaceDE/>
              <w:autoSpaceDN/>
              <w:adjustRightInd/>
              <w:spacing w:before="120" w:after="0" w:line="240" w:lineRule="auto"/>
              <w:ind w:left="1077" w:firstLineChars="0" w:hanging="357"/>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473AB5A" w14:textId="77777777" w:rsidR="00AC4D83" w:rsidRPr="007B406D" w:rsidRDefault="00AC4D83" w:rsidP="00EC3B0F">
            <w:pPr>
              <w:pStyle w:val="afc"/>
              <w:numPr>
                <w:ilvl w:val="1"/>
                <w:numId w:val="7"/>
              </w:numPr>
              <w:overflowPunct/>
              <w:autoSpaceDE/>
              <w:autoSpaceDN/>
              <w:adjustRightInd/>
              <w:spacing w:before="120" w:after="0" w:line="240" w:lineRule="auto"/>
              <w:ind w:left="1077" w:firstLineChars="0" w:hanging="357"/>
              <w:textAlignment w:val="auto"/>
            </w:pPr>
            <w:proofErr w:type="spellStart"/>
            <w:r w:rsidRPr="00B5792D">
              <w:t>Deconfigure</w:t>
            </w:r>
            <w:proofErr w:type="spellEnd"/>
            <w:r w:rsidRPr="00B5792D">
              <w:t xml:space="preserve"> P-MG and reconfigure legacy pattern if P-MG is not suitable for MO configuration e.g. inter-RAT, PRS etc.</w:t>
            </w:r>
          </w:p>
          <w:p w14:paraId="64815A7C" w14:textId="77777777" w:rsidR="00AC4D83" w:rsidRPr="00194DF6" w:rsidRDefault="00AC4D83" w:rsidP="00AC4D83">
            <w:pPr>
              <w:pStyle w:val="a9"/>
              <w:spacing w:before="120" w:after="0"/>
              <w:rPr>
                <w:rFonts w:eastAsia="宋体"/>
                <w:b/>
                <w:bCs/>
                <w:u w:val="single"/>
                <w:lang w:val="en-US" w:eastAsia="zh-CN"/>
              </w:rPr>
            </w:pPr>
            <w:r w:rsidRPr="00194DF6">
              <w:rPr>
                <w:rFonts w:eastAsia="宋体"/>
                <w:b/>
                <w:bCs/>
                <w:u w:val="single"/>
                <w:lang w:val="en-US" w:eastAsia="zh-CN"/>
              </w:rPr>
              <w:t>P-MG activation/deactivation procedure:</w:t>
            </w:r>
          </w:p>
          <w:p w14:paraId="51792921" w14:textId="77777777" w:rsidR="00AC4D83" w:rsidRPr="00EB6020"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6</w:t>
            </w:r>
            <w:r>
              <w:rPr>
                <w:rFonts w:eastAsia="宋体"/>
                <w:lang w:eastAsia="zh-CN"/>
              </w:rPr>
              <w:t xml:space="preserve">: </w:t>
            </w:r>
            <w:r w:rsidRPr="00EB6020">
              <w:rPr>
                <w:rFonts w:eastAsia="宋体"/>
                <w:lang w:val="en-US" w:eastAsia="zh-CN"/>
              </w:rPr>
              <w:t xml:space="preserve">The UE needs </w:t>
            </w:r>
            <w:r>
              <w:rPr>
                <w:rFonts w:eastAsia="宋体"/>
                <w:lang w:val="en-US" w:eastAsia="zh-CN"/>
              </w:rPr>
              <w:t xml:space="preserve">gaps </w:t>
            </w:r>
            <w:r w:rsidRPr="00EB6020">
              <w:rPr>
                <w:rFonts w:eastAsia="宋体"/>
                <w:lang w:val="en-US" w:eastAsia="zh-CN"/>
              </w:rPr>
              <w:t>to measure SSBs when the measured SSB is not fully within the BW of the active BWP. Otherwise the UE can measure the SSBs without gaps.</w:t>
            </w:r>
            <w:r>
              <w:rPr>
                <w:rFonts w:eastAsia="宋体"/>
                <w:lang w:val="en-US" w:eastAsia="zh-CN"/>
              </w:rPr>
              <w:t xml:space="preserve"> This change between gap based and gapless measurement is triggered by active BWP switching.</w:t>
            </w:r>
          </w:p>
          <w:p w14:paraId="302BA7EA" w14:textId="77777777" w:rsidR="00AC4D83"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9</w:t>
            </w:r>
            <w:r>
              <w:rPr>
                <w:rFonts w:eastAsia="宋体"/>
                <w:lang w:eastAsia="zh-CN"/>
              </w:rPr>
              <w:t>: P-MG is a</w:t>
            </w:r>
            <w:r w:rsidRPr="00070569">
              <w:rPr>
                <w:rFonts w:eastAsia="宋体"/>
                <w:lang w:eastAsia="zh-CN"/>
              </w:rPr>
              <w:t>utonomously/implicitly triggered by DCI/Timer based BWP switching</w:t>
            </w:r>
            <w:r>
              <w:rPr>
                <w:rFonts w:eastAsia="宋体"/>
                <w:lang w:eastAsia="zh-CN"/>
              </w:rPr>
              <w:t>.</w:t>
            </w:r>
          </w:p>
          <w:p w14:paraId="15D57615" w14:textId="77777777" w:rsidR="00AC4D83"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10</w:t>
            </w:r>
            <w:r>
              <w:rPr>
                <w:rFonts w:eastAsia="宋体"/>
                <w:lang w:eastAsia="zh-CN"/>
              </w:rPr>
              <w:t xml:space="preserve">: </w:t>
            </w:r>
            <w:r w:rsidRPr="008F3BDF">
              <w:rPr>
                <w:rFonts w:eastAsia="宋体"/>
                <w:lang w:eastAsia="zh-CN"/>
              </w:rPr>
              <w:t xml:space="preserve">The P-MG is considered </w:t>
            </w:r>
            <w:r>
              <w:rPr>
                <w:rFonts w:eastAsia="宋体"/>
                <w:lang w:eastAsia="zh-CN"/>
              </w:rPr>
              <w:t xml:space="preserve">as </w:t>
            </w:r>
            <w:r w:rsidRPr="008F3BDF">
              <w:rPr>
                <w:rFonts w:eastAsia="宋体"/>
                <w:lang w:eastAsia="zh-CN"/>
              </w:rPr>
              <w:t xml:space="preserve">activated by the UE and </w:t>
            </w:r>
            <w:proofErr w:type="spellStart"/>
            <w:r w:rsidRPr="008F3BDF">
              <w:rPr>
                <w:rFonts w:eastAsia="宋体"/>
                <w:lang w:eastAsia="zh-CN"/>
              </w:rPr>
              <w:t>gNB</w:t>
            </w:r>
            <w:proofErr w:type="spellEnd"/>
            <w:r w:rsidRPr="008F3BDF">
              <w:rPr>
                <w:rFonts w:eastAsia="宋体"/>
                <w:lang w:eastAsia="zh-CN"/>
              </w:rPr>
              <w:t xml:space="preserve"> if the BW of the active BWP (after the switching) does not fully contain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391FAE57" w14:textId="77777777" w:rsidR="00AC4D83" w:rsidRPr="00833F4D"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11</w:t>
            </w:r>
            <w:r>
              <w:rPr>
                <w:rFonts w:eastAsia="宋体"/>
                <w:lang w:eastAsia="zh-CN"/>
              </w:rPr>
              <w:t xml:space="preserve">: </w:t>
            </w:r>
            <w:r w:rsidRPr="008F3BDF">
              <w:rPr>
                <w:rFonts w:eastAsia="宋体"/>
                <w:lang w:eastAsia="zh-CN"/>
              </w:rPr>
              <w:t xml:space="preserve">The P-MG is considered </w:t>
            </w:r>
            <w:r>
              <w:rPr>
                <w:rFonts w:eastAsia="宋体"/>
                <w:lang w:eastAsia="zh-CN"/>
              </w:rPr>
              <w:t>as de</w:t>
            </w:r>
            <w:r w:rsidRPr="008F3BDF">
              <w:rPr>
                <w:rFonts w:eastAsia="宋体"/>
                <w:lang w:eastAsia="zh-CN"/>
              </w:rPr>
              <w:t xml:space="preserve">activated by the UE and </w:t>
            </w:r>
            <w:proofErr w:type="spellStart"/>
            <w:r w:rsidRPr="008F3BDF">
              <w:rPr>
                <w:rFonts w:eastAsia="宋体"/>
                <w:lang w:eastAsia="zh-CN"/>
              </w:rPr>
              <w:t>gNB</w:t>
            </w:r>
            <w:proofErr w:type="spellEnd"/>
            <w:r w:rsidRPr="008F3BDF">
              <w:rPr>
                <w:rFonts w:eastAsia="宋体"/>
                <w:lang w:eastAsia="zh-CN"/>
              </w:rPr>
              <w:t xml:space="preserve"> if the BW of the active BWP (after the switching) fully contain</w:t>
            </w:r>
            <w:r>
              <w:rPr>
                <w:rFonts w:eastAsia="宋体"/>
                <w:lang w:eastAsia="zh-CN"/>
              </w:rPr>
              <w:t>s</w:t>
            </w:r>
            <w:r w:rsidRPr="008F3BDF">
              <w:rPr>
                <w:rFonts w:eastAsia="宋体"/>
                <w:lang w:eastAsia="zh-CN"/>
              </w:rPr>
              <w:t xml:space="preserve">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a9"/>
              <w:numPr>
                <w:ilvl w:val="0"/>
                <w:numId w:val="7"/>
              </w:numPr>
              <w:spacing w:before="120" w:after="0" w:line="240" w:lineRule="auto"/>
              <w:ind w:left="357" w:hanging="357"/>
              <w:rPr>
                <w:rFonts w:eastAsia="宋体"/>
                <w:lang w:val="en-US" w:eastAsia="zh-CN"/>
              </w:rPr>
            </w:pPr>
            <w:r w:rsidRPr="00D168BA">
              <w:rPr>
                <w:rFonts w:eastAsia="宋体"/>
                <w:b/>
                <w:bCs/>
                <w:lang w:eastAsia="zh-CN"/>
              </w:rPr>
              <w:t xml:space="preserve">Observation # </w:t>
            </w:r>
            <w:r>
              <w:rPr>
                <w:rFonts w:eastAsia="宋体"/>
                <w:b/>
                <w:bCs/>
                <w:lang w:eastAsia="zh-CN"/>
              </w:rPr>
              <w:t>7</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by the UE </w:t>
            </w:r>
            <w:r w:rsidRPr="00687F82">
              <w:rPr>
                <w:rFonts w:eastAsia="宋体"/>
                <w:lang w:val="en-US" w:eastAsia="zh-CN"/>
              </w:rPr>
              <w:t xml:space="preserve">to adapt to the new measurement procedure after the active BWP switching e.g. </w:t>
            </w:r>
            <w:r w:rsidRPr="00687F82">
              <w:rPr>
                <w:rFonts w:eastAsia="宋体"/>
                <w:lang w:eastAsia="zh-CN"/>
              </w:rPr>
              <w:t xml:space="preserve">since measurement sampling may </w:t>
            </w:r>
            <w:r w:rsidRPr="00687F82">
              <w:rPr>
                <w:rFonts w:eastAsia="宋体"/>
                <w:lang w:eastAsia="zh-CN"/>
              </w:rPr>
              <w:lastRenderedPageBreak/>
              <w:t>be different in the two procedures</w:t>
            </w:r>
          </w:p>
          <w:p w14:paraId="68393F67" w14:textId="77777777" w:rsidR="00AC4D83" w:rsidRPr="00E12D37"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8</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w:t>
            </w:r>
            <w:r w:rsidRPr="00F46F0C">
              <w:rPr>
                <w:rFonts w:eastAsia="宋体"/>
                <w:lang w:val="en-US" w:eastAsia="zh-CN"/>
              </w:rPr>
              <w:t xml:space="preserve">the </w:t>
            </w:r>
            <w:proofErr w:type="spellStart"/>
            <w:r w:rsidRPr="00F46F0C">
              <w:rPr>
                <w:rFonts w:eastAsia="宋体"/>
                <w:lang w:val="en-US" w:eastAsia="zh-CN"/>
              </w:rPr>
              <w:t>gNB</w:t>
            </w:r>
            <w:proofErr w:type="spellEnd"/>
            <w:r w:rsidRPr="00F46F0C">
              <w:rPr>
                <w:rFonts w:eastAsia="宋体"/>
                <w:lang w:val="en-US" w:eastAsia="zh-CN"/>
              </w:rPr>
              <w:t xml:space="preserve"> to adapt to scheduling after the active BWP switching e.g. complete on going scheduling in gaps or start scheduling in gaps.</w:t>
            </w:r>
          </w:p>
          <w:p w14:paraId="77423A91" w14:textId="77777777" w:rsidR="00AC4D83" w:rsidRPr="00F62274"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9</w:t>
            </w:r>
            <w:r>
              <w:rPr>
                <w:rFonts w:eastAsia="宋体"/>
                <w:lang w:eastAsia="zh-CN"/>
              </w:rPr>
              <w:t>: The</w:t>
            </w:r>
            <w:r w:rsidRPr="00F62274">
              <w:rPr>
                <w:rFonts w:eastAsia="宋体"/>
                <w:lang w:val="en-US" w:eastAsia="zh-CN"/>
              </w:rPr>
              <w:t xml:space="preserve"> need for the activation/deactivation delay becomes even more critical when BWP switching occurs shortly before the occurrence of the gap</w:t>
            </w:r>
            <w:r>
              <w:rPr>
                <w:rFonts w:eastAsia="宋体"/>
                <w:lang w:val="en-US" w:eastAsia="zh-CN"/>
              </w:rPr>
              <w:t xml:space="preserve"> e</w:t>
            </w:r>
            <w:r w:rsidRPr="00F62274">
              <w:rPr>
                <w:rFonts w:eastAsia="宋体"/>
                <w:lang w:eastAsia="zh-CN"/>
              </w:rPr>
              <w:t>.</w:t>
            </w:r>
            <w:r>
              <w:rPr>
                <w:rFonts w:eastAsia="宋体"/>
                <w:lang w:eastAsia="zh-CN"/>
              </w:rPr>
              <w:t>g. for shorter MGRP.</w:t>
            </w:r>
          </w:p>
          <w:p w14:paraId="42CDB8F3" w14:textId="77777777" w:rsidR="00AC4D83" w:rsidRPr="000F2CFE" w:rsidRDefault="00AC4D83" w:rsidP="00EC3B0F">
            <w:pPr>
              <w:pStyle w:val="a9"/>
              <w:numPr>
                <w:ilvl w:val="0"/>
                <w:numId w:val="7"/>
              </w:numPr>
              <w:spacing w:before="120" w:after="0" w:line="240" w:lineRule="auto"/>
              <w:ind w:left="357" w:hanging="357"/>
              <w:rPr>
                <w:rFonts w:eastAsia="宋体"/>
                <w:lang w:eastAsia="zh-CN"/>
              </w:rPr>
            </w:pPr>
            <w:r w:rsidRPr="005C4A58">
              <w:rPr>
                <w:rFonts w:eastAsia="宋体"/>
                <w:b/>
                <w:bCs/>
                <w:lang w:eastAsia="zh-CN"/>
              </w:rPr>
              <w:t>Proposal # 1</w:t>
            </w:r>
            <w:r>
              <w:rPr>
                <w:rFonts w:eastAsia="宋体"/>
                <w:b/>
                <w:bCs/>
                <w:lang w:eastAsia="zh-CN"/>
              </w:rPr>
              <w:t>2</w:t>
            </w:r>
            <w:r w:rsidRPr="005C4A58">
              <w:rPr>
                <w:rFonts w:eastAsia="宋体"/>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a9"/>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10</w:t>
            </w:r>
            <w:r>
              <w:rPr>
                <w:rFonts w:eastAsia="宋体"/>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a9"/>
              <w:numPr>
                <w:ilvl w:val="0"/>
                <w:numId w:val="8"/>
              </w:numPr>
              <w:spacing w:before="120" w:after="120" w:line="240" w:lineRule="auto"/>
              <w:rPr>
                <w:rFonts w:eastAsia="宋体"/>
                <w:lang w:eastAsia="zh-CN"/>
              </w:rPr>
            </w:pPr>
            <w:r w:rsidRPr="00D168BA">
              <w:rPr>
                <w:rFonts w:eastAsia="宋体"/>
                <w:b/>
                <w:bCs/>
                <w:lang w:eastAsia="zh-CN"/>
              </w:rPr>
              <w:t xml:space="preserve">Observation # </w:t>
            </w:r>
            <w:r>
              <w:rPr>
                <w:rFonts w:eastAsia="宋体"/>
                <w:b/>
                <w:bCs/>
                <w:lang w:eastAsia="zh-CN"/>
              </w:rPr>
              <w:t>11</w:t>
            </w:r>
            <w:r>
              <w:rPr>
                <w:rFonts w:eastAsia="宋体"/>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a9"/>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13</w:t>
            </w:r>
            <w:r w:rsidRPr="00511598">
              <w:rPr>
                <w:rFonts w:eastAsia="宋体"/>
                <w:lang w:eastAsia="zh-CN"/>
              </w:rPr>
              <w:t xml:space="preserve">: </w:t>
            </w:r>
            <w:r>
              <w:rPr>
                <w:rFonts w:eastAsia="宋体"/>
                <w:lang w:eastAsia="zh-CN"/>
              </w:rPr>
              <w:t>The total m</w:t>
            </w:r>
            <w:r>
              <w:t xml:space="preserve">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between activation and deactivation of the P-MG during the measurement needs to be specified.</w:t>
            </w:r>
          </w:p>
          <w:p w14:paraId="06A52F91" w14:textId="77777777" w:rsidR="00AC4D83" w:rsidRPr="00511598" w:rsidRDefault="00AC4D83" w:rsidP="00EC3B0F">
            <w:pPr>
              <w:pStyle w:val="a9"/>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14</w:t>
            </w:r>
            <w:r w:rsidRPr="00511598">
              <w:rPr>
                <w:rFonts w:eastAsia="宋体"/>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xml:space="preserve">) and aggregated time consumed due to total number of transitions </w:t>
            </w:r>
            <w:r w:rsidRPr="00511598">
              <w:rPr>
                <w:rFonts w:eastAsia="宋体"/>
                <w:lang w:eastAsia="zh-CN"/>
              </w:rPr>
              <w:t>between gapless measurement procedure and gap-based measurement procedure during the ongoing measurement.</w:t>
            </w:r>
          </w:p>
          <w:p w14:paraId="0A1E740B" w14:textId="77777777" w:rsidR="00AC4D83" w:rsidRDefault="00AC4D83" w:rsidP="00EC3B0F">
            <w:pPr>
              <w:pStyle w:val="a9"/>
              <w:numPr>
                <w:ilvl w:val="0"/>
                <w:numId w:val="8"/>
              </w:numPr>
              <w:spacing w:before="120" w:after="0" w:line="240" w:lineRule="auto"/>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15</w:t>
            </w:r>
            <w:r>
              <w:rPr>
                <w:rFonts w:eastAsia="宋体"/>
                <w:lang w:eastAsia="zh-CN"/>
              </w:rPr>
              <w:t xml:space="preserve">: In proposal 8,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rFonts w:eastAsia="宋体"/>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MAX(T</w:t>
            </w:r>
            <w:r>
              <w:rPr>
                <w:szCs w:val="22"/>
                <w:vertAlign w:val="subscript"/>
              </w:rPr>
              <w:t>BWP</w:t>
            </w:r>
            <w:r w:rsidRPr="007850AE">
              <w:rPr>
                <w:szCs w:val="22"/>
              </w:rPr>
              <w:t>, T</w:t>
            </w:r>
            <w:r w:rsidRPr="003A4D73">
              <w:rPr>
                <w:szCs w:val="22"/>
                <w:vertAlign w:val="subscript"/>
              </w:rPr>
              <w:t>G</w:t>
            </w:r>
            <w:r w:rsidRPr="007850AE">
              <w:rPr>
                <w:szCs w:val="22"/>
              </w:rPr>
              <w:t>)</w:t>
            </w:r>
            <w:r>
              <w:rPr>
                <w:rFonts w:eastAsia="宋体"/>
                <w:lang w:eastAsia="zh-CN"/>
              </w:rPr>
              <w:t>; where:</w:t>
            </w:r>
          </w:p>
          <w:p w14:paraId="4D567D79" w14:textId="77777777" w:rsidR="00AC4D83" w:rsidRDefault="00AC4D83" w:rsidP="00EC3B0F">
            <w:pPr>
              <w:pStyle w:val="a9"/>
              <w:numPr>
                <w:ilvl w:val="1"/>
                <w:numId w:val="8"/>
              </w:numPr>
              <w:spacing w:before="120" w:after="0" w:line="240" w:lineRule="auto"/>
              <w:rPr>
                <w:rFonts w:eastAsia="宋体"/>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a9"/>
              <w:numPr>
                <w:ilvl w:val="1"/>
                <w:numId w:val="8"/>
              </w:numPr>
              <w:spacing w:before="120" w:after="0" w:line="240" w:lineRule="auto"/>
              <w:rPr>
                <w:rFonts w:eastAsia="宋体"/>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12</w:t>
            </w:r>
            <w:r>
              <w:rPr>
                <w:rFonts w:eastAsia="宋体"/>
                <w:lang w:eastAsia="zh-CN"/>
              </w:rPr>
              <w:t xml:space="preserve">: Too frequently switching between activation and deactivation of P-MG may lead to measurement instability and may also not give </w:t>
            </w:r>
            <w:proofErr w:type="spellStart"/>
            <w:r>
              <w:rPr>
                <w:rFonts w:eastAsia="宋体"/>
                <w:lang w:eastAsia="zh-CN"/>
              </w:rPr>
              <w:t>gNB</w:t>
            </w:r>
            <w:proofErr w:type="spellEnd"/>
            <w:r>
              <w:rPr>
                <w:rFonts w:eastAsia="宋体"/>
                <w:lang w:eastAsia="zh-CN"/>
              </w:rPr>
              <w:t xml:space="preserve"> enough opportunity to adapt scheduling.</w:t>
            </w:r>
          </w:p>
          <w:p w14:paraId="7BD0FA06" w14:textId="77777777" w:rsidR="00AC4D83" w:rsidRDefault="00AC4D83" w:rsidP="00EC3B0F">
            <w:pPr>
              <w:pStyle w:val="a9"/>
              <w:numPr>
                <w:ilvl w:val="0"/>
                <w:numId w:val="7"/>
              </w:numPr>
              <w:spacing w:before="120" w:after="12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16</w:t>
            </w:r>
            <w:r>
              <w:rPr>
                <w:rFonts w:eastAsia="宋体"/>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a9"/>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17</w:t>
            </w:r>
            <w:r>
              <w:rPr>
                <w:rFonts w:eastAsia="宋体"/>
                <w:lang w:eastAsia="zh-CN"/>
              </w:rPr>
              <w:t>: We support options 1 and 1a on scheduling restriction i.e.</w:t>
            </w:r>
          </w:p>
          <w:p w14:paraId="3979CE89" w14:textId="77777777" w:rsidR="00AC4D83" w:rsidRDefault="00AC4D83" w:rsidP="00EC3B0F">
            <w:pPr>
              <w:pStyle w:val="a9"/>
              <w:numPr>
                <w:ilvl w:val="1"/>
                <w:numId w:val="8"/>
              </w:numPr>
              <w:spacing w:before="120" w:after="0" w:line="240" w:lineRule="auto"/>
              <w:ind w:left="1077" w:hanging="357"/>
              <w:rPr>
                <w:rFonts w:eastAsia="宋体"/>
                <w:lang w:eastAsia="zh-CN"/>
              </w:rPr>
            </w:pPr>
            <w:r>
              <w:rPr>
                <w:rFonts w:eastAsia="宋体"/>
                <w:lang w:eastAsia="zh-CN"/>
              </w:rPr>
              <w:t xml:space="preserve">If the UE is measuring without pre-configured gaps and no other frequency layer, which needs gaps is configured, then </w:t>
            </w:r>
            <w:r>
              <w:rPr>
                <w:rFonts w:eastAsia="宋体"/>
                <w:lang w:eastAsia="zh-CN"/>
              </w:rPr>
              <w:lastRenderedPageBreak/>
              <w:t>the UE can be scheduled during the pre-configured gaps while meeting existing scheduling restriction requirements defined in TS 38.133.</w:t>
            </w:r>
          </w:p>
          <w:p w14:paraId="10F53391" w14:textId="77777777" w:rsidR="00AC4D83" w:rsidRPr="00CC5383" w:rsidRDefault="00AC4D83" w:rsidP="00EC3B0F">
            <w:pPr>
              <w:pStyle w:val="a9"/>
              <w:numPr>
                <w:ilvl w:val="1"/>
                <w:numId w:val="8"/>
              </w:numPr>
              <w:spacing w:before="120" w:after="0" w:line="240" w:lineRule="auto"/>
              <w:ind w:left="1077" w:hanging="357"/>
              <w:rPr>
                <w:rFonts w:eastAsia="宋体"/>
                <w:lang w:eastAsia="zh-CN"/>
              </w:rPr>
            </w:pPr>
            <w:r w:rsidRPr="0012189E">
              <w:rPr>
                <w:rFonts w:eastAsia="宋体"/>
                <w:lang w:eastAsia="zh-CN"/>
              </w:rPr>
              <w:t>Existing scheduling restriction for RRM measurement without MG applies when pre-configured MG is deactivated</w:t>
            </w:r>
            <w:r>
              <w:rPr>
                <w:rFonts w:eastAsia="宋体"/>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a9"/>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18:</w:t>
            </w:r>
            <w:r>
              <w:rPr>
                <w:rFonts w:eastAsia="宋体"/>
                <w:lang w:eastAsia="zh-CN"/>
              </w:rPr>
              <w:t xml:space="preserve"> A</w:t>
            </w:r>
            <w:r w:rsidRPr="0012189E">
              <w:rPr>
                <w:rFonts w:eastAsia="宋体"/>
                <w:lang w:eastAsia="zh-CN"/>
              </w:rPr>
              <w:t xml:space="preserve">fter </w:t>
            </w:r>
            <w:r>
              <w:rPr>
                <w:rFonts w:eastAsia="宋体"/>
                <w:lang w:eastAsia="zh-CN"/>
              </w:rPr>
              <w:t xml:space="preserve">P-MG is </w:t>
            </w:r>
            <w:r w:rsidRPr="0012189E">
              <w:rPr>
                <w:rFonts w:eastAsia="宋体"/>
                <w:lang w:eastAsia="zh-CN"/>
              </w:rPr>
              <w:t>deactivat</w:t>
            </w:r>
            <w:r>
              <w:rPr>
                <w:rFonts w:eastAsia="宋体"/>
                <w:lang w:eastAsia="zh-CN"/>
              </w:rPr>
              <w:t>ed the</w:t>
            </w:r>
            <w:r w:rsidRPr="0012189E">
              <w:rPr>
                <w:rFonts w:eastAsia="宋体"/>
                <w:lang w:eastAsia="zh-CN"/>
              </w:rPr>
              <w:t xml:space="preserve"> </w:t>
            </w:r>
            <w:r>
              <w:rPr>
                <w:rFonts w:eastAsia="宋体"/>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a9"/>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13</w:t>
            </w:r>
            <w:r>
              <w:rPr>
                <w:rFonts w:eastAsia="宋体"/>
                <w:lang w:eastAsia="zh-CN"/>
              </w:rPr>
              <w:t xml:space="preserve">: </w:t>
            </w:r>
            <w:r>
              <w:rPr>
                <w:rFonts w:eastAsia="宋体"/>
                <w:lang w:val="en-US" w:eastAsia="zh-CN"/>
              </w:rPr>
              <w:t>The MGP # 24 and # 25 are used when the UE is configured with positioning measurements, which always need gaps.</w:t>
            </w:r>
          </w:p>
          <w:p w14:paraId="3A9209B5" w14:textId="77777777" w:rsidR="00AC4D83" w:rsidRPr="00156EB6" w:rsidRDefault="00AC4D83" w:rsidP="00EC3B0F">
            <w:pPr>
              <w:pStyle w:val="a9"/>
              <w:numPr>
                <w:ilvl w:val="0"/>
                <w:numId w:val="8"/>
              </w:numPr>
              <w:spacing w:before="120" w:after="0" w:line="240" w:lineRule="auto"/>
              <w:ind w:left="357" w:hanging="357"/>
              <w:rPr>
                <w:rFonts w:eastAsia="宋体"/>
                <w:lang w:eastAsia="zh-CN"/>
              </w:rPr>
            </w:pPr>
            <w:r w:rsidRPr="007507DA">
              <w:rPr>
                <w:rFonts w:eastAsia="宋体"/>
                <w:b/>
                <w:bCs/>
                <w:lang w:eastAsia="zh-CN"/>
              </w:rPr>
              <w:t xml:space="preserve">Proposal # </w:t>
            </w:r>
            <w:r>
              <w:rPr>
                <w:rFonts w:eastAsia="宋体"/>
                <w:b/>
                <w:bCs/>
                <w:lang w:eastAsia="zh-CN"/>
              </w:rPr>
              <w:t>19</w:t>
            </w:r>
            <w:r w:rsidRPr="007507DA">
              <w:rPr>
                <w:rFonts w:eastAsia="宋体"/>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2"/>
        <w:rPr>
          <w:lang w:val="en-US"/>
        </w:rPr>
      </w:pPr>
      <w:r>
        <w:rPr>
          <w:lang w:val="en-US"/>
        </w:rPr>
        <w:t>Open issues summary and companies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D10D3B">
      <w:pPr>
        <w:pStyle w:val="afc"/>
        <w:numPr>
          <w:ilvl w:val="0"/>
          <w:numId w:val="26"/>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F33E949" w:rsidR="00F12615" w:rsidRPr="007F1819" w:rsidRDefault="00F12615" w:rsidP="00D10D3B">
      <w:pPr>
        <w:pStyle w:val="afc"/>
        <w:numPr>
          <w:ilvl w:val="0"/>
          <w:numId w:val="26"/>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4D11B4">
        <w:rPr>
          <w:rFonts w:eastAsiaTheme="minorEastAsia"/>
          <w:sz w:val="22"/>
          <w:szCs w:val="16"/>
          <w:lang w:val="en-US"/>
        </w:rPr>
        <w:t>,</w:t>
      </w:r>
      <w:r w:rsidR="00916C2F">
        <w:rPr>
          <w:rFonts w:eastAsiaTheme="minorEastAsia"/>
          <w:sz w:val="22"/>
          <w:szCs w:val="16"/>
          <w:lang w:val="en-US"/>
        </w:rPr>
        <w:t xml:space="preserve"> </w:t>
      </w:r>
      <w:del w:id="1" w:author="jingjing chen" w:date="2021-05-19T21:31:00Z">
        <w:r w:rsidR="00916C2F" w:rsidDel="00846D16">
          <w:rPr>
            <w:rFonts w:eastAsiaTheme="minorEastAsia"/>
            <w:sz w:val="22"/>
            <w:szCs w:val="16"/>
            <w:lang w:val="en-US"/>
          </w:rPr>
          <w:delText>CMCC</w:delText>
        </w:r>
      </w:del>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D10D3B">
      <w:pPr>
        <w:pStyle w:val="afc"/>
        <w:numPr>
          <w:ilvl w:val="0"/>
          <w:numId w:val="26"/>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af3"/>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3C0E8123" w:rsidR="00BE1626" w:rsidRDefault="00846D16" w:rsidP="00BE1626">
            <w:pPr>
              <w:spacing w:after="120"/>
              <w:rPr>
                <w:rFonts w:eastAsiaTheme="minorEastAsia"/>
                <w:color w:val="0070C0"/>
              </w:rPr>
            </w:pPr>
            <w:ins w:id="6" w:author="jingjing chen" w:date="2021-05-19T21:31:00Z">
              <w:r>
                <w:rPr>
                  <w:rFonts w:eastAsiaTheme="minorEastAsia" w:hint="eastAsia"/>
                  <w:color w:val="0070C0"/>
                </w:rPr>
                <w:t>C</w:t>
              </w:r>
              <w:r>
                <w:rPr>
                  <w:rFonts w:eastAsiaTheme="minorEastAsia"/>
                  <w:color w:val="0070C0"/>
                </w:rPr>
                <w:t>MCC</w:t>
              </w:r>
            </w:ins>
          </w:p>
        </w:tc>
        <w:tc>
          <w:tcPr>
            <w:tcW w:w="8405" w:type="dxa"/>
          </w:tcPr>
          <w:p w14:paraId="621B9632" w14:textId="16B0F0C5" w:rsidR="00BE1626" w:rsidRDefault="00846D16" w:rsidP="00BE1626">
            <w:pPr>
              <w:spacing w:after="120"/>
              <w:rPr>
                <w:rFonts w:eastAsiaTheme="minorEastAsia"/>
                <w:color w:val="0070C0"/>
              </w:rPr>
            </w:pPr>
            <w:ins w:id="7" w:author="jingjing chen" w:date="2021-05-19T21:31: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PRS measurement, the pre-configured MG will remain activated when there is PRS measurement</w:t>
              </w:r>
              <w:r>
                <w:rPr>
                  <w:rFonts w:eastAsiaTheme="minorEastAsia"/>
                  <w:color w:val="0070C0"/>
                </w:rPr>
                <w:t>.</w:t>
              </w:r>
            </w:ins>
          </w:p>
        </w:tc>
      </w:tr>
      <w:tr w:rsidR="00510276" w14:paraId="4B2442FE" w14:textId="77777777" w:rsidTr="0080214B">
        <w:trPr>
          <w:ins w:id="8" w:author="Ato-MediaTek" w:date="2021-05-20T13:52:00Z"/>
        </w:trPr>
        <w:tc>
          <w:tcPr>
            <w:tcW w:w="1226" w:type="dxa"/>
          </w:tcPr>
          <w:p w14:paraId="6DD6CBB9" w14:textId="6AE9F2AD" w:rsidR="00510276" w:rsidRDefault="00510276" w:rsidP="00BE1626">
            <w:pPr>
              <w:spacing w:after="120"/>
              <w:rPr>
                <w:ins w:id="9" w:author="Ato-MediaTek" w:date="2021-05-20T13:52:00Z"/>
                <w:rFonts w:eastAsiaTheme="minorEastAsia"/>
                <w:color w:val="0070C0"/>
              </w:rPr>
            </w:pPr>
            <w:ins w:id="10" w:author="Ato-MediaTek" w:date="2021-05-20T13:53:00Z">
              <w:r>
                <w:rPr>
                  <w:rFonts w:eastAsiaTheme="minorEastAsia"/>
                  <w:color w:val="0070C0"/>
                </w:rPr>
                <w:t>MTK</w:t>
              </w:r>
            </w:ins>
          </w:p>
        </w:tc>
        <w:tc>
          <w:tcPr>
            <w:tcW w:w="8405" w:type="dxa"/>
          </w:tcPr>
          <w:p w14:paraId="2C0FC85E" w14:textId="77777777" w:rsidR="00510276" w:rsidRDefault="00510276" w:rsidP="00BE1626">
            <w:pPr>
              <w:spacing w:after="120"/>
              <w:rPr>
                <w:ins w:id="11" w:author="Ato-MediaTek" w:date="2021-05-20T13:53:00Z"/>
                <w:rFonts w:eastAsiaTheme="minorEastAsia"/>
                <w:color w:val="0070C0"/>
              </w:rPr>
            </w:pPr>
            <w:ins w:id="12" w:author="Ato-MediaTek" w:date="2021-05-20T13:53:00Z">
              <w:r>
                <w:rPr>
                  <w:rFonts w:eastAsiaTheme="minorEastAsia"/>
                  <w:color w:val="0070C0"/>
                </w:rPr>
                <w:t>Option 3.</w:t>
              </w:r>
            </w:ins>
          </w:p>
          <w:p w14:paraId="64527A21" w14:textId="65D5CC61" w:rsidR="00510276" w:rsidRDefault="00510276" w:rsidP="00BE1626">
            <w:pPr>
              <w:spacing w:after="120"/>
              <w:rPr>
                <w:ins w:id="13" w:author="Ato-MediaTek" w:date="2021-05-20T13:52:00Z"/>
                <w:rFonts w:eastAsiaTheme="minorEastAsia"/>
                <w:color w:val="0070C0"/>
              </w:rPr>
            </w:pPr>
            <w:ins w:id="14" w:author="Ato-MediaTek" w:date="2021-05-20T13:53:00Z">
              <w:r>
                <w:rPr>
                  <w:rFonts w:eastAsiaTheme="minorEastAsia"/>
                  <w:color w:val="0070C0"/>
                </w:rPr>
                <w:t xml:space="preserve">We think some companies supporting Option 1 are actually aligned with Option 3. </w:t>
              </w:r>
            </w:ins>
          </w:p>
        </w:tc>
      </w:tr>
      <w:tr w:rsidR="00EA632B" w14:paraId="77F1AD01" w14:textId="77777777" w:rsidTr="0080214B">
        <w:trPr>
          <w:ins w:id="15" w:author="Xiaomi" w:date="2021-05-20T16:16:00Z"/>
        </w:trPr>
        <w:tc>
          <w:tcPr>
            <w:tcW w:w="1226" w:type="dxa"/>
          </w:tcPr>
          <w:p w14:paraId="4210DAA3" w14:textId="6683B578" w:rsidR="00EA632B" w:rsidRDefault="00EA632B" w:rsidP="00EA632B">
            <w:pPr>
              <w:spacing w:after="120"/>
              <w:rPr>
                <w:ins w:id="16" w:author="Xiaomi" w:date="2021-05-20T16:16:00Z"/>
                <w:rFonts w:eastAsiaTheme="minorEastAsia"/>
                <w:color w:val="0070C0"/>
              </w:rPr>
            </w:pPr>
            <w:ins w:id="17" w:author="Xiaomi" w:date="2021-05-20T16:16:00Z">
              <w:r>
                <w:rPr>
                  <w:rFonts w:eastAsiaTheme="minorEastAsia" w:hint="eastAsia"/>
                  <w:color w:val="0070C0"/>
                </w:rPr>
                <w:t>X</w:t>
              </w:r>
              <w:r>
                <w:rPr>
                  <w:rFonts w:eastAsiaTheme="minorEastAsia"/>
                  <w:color w:val="0070C0"/>
                </w:rPr>
                <w:t>iaomi</w:t>
              </w:r>
            </w:ins>
          </w:p>
        </w:tc>
        <w:tc>
          <w:tcPr>
            <w:tcW w:w="8405" w:type="dxa"/>
          </w:tcPr>
          <w:p w14:paraId="1BA083EC" w14:textId="65D5B8E6" w:rsidR="00EA632B" w:rsidRDefault="00EA632B" w:rsidP="00EA632B">
            <w:pPr>
              <w:spacing w:after="120"/>
              <w:rPr>
                <w:ins w:id="18" w:author="Xiaomi" w:date="2021-05-20T16:16:00Z"/>
                <w:rFonts w:eastAsiaTheme="minorEastAsia"/>
                <w:color w:val="0070C0"/>
              </w:rPr>
            </w:pPr>
            <w:ins w:id="19" w:author="Xiaomi" w:date="2021-05-20T16:16:00Z">
              <w:r>
                <w:rPr>
                  <w:rFonts w:eastAsiaTheme="minorEastAsia"/>
                  <w:color w:val="0070C0"/>
                </w:rPr>
                <w:t xml:space="preserve">Option 2, as </w:t>
              </w:r>
              <w:r>
                <w:rPr>
                  <w:bCs/>
                  <w:sz w:val="20"/>
                  <w:szCs w:val="20"/>
                </w:rPr>
                <w:t>MG is always required to perform the PRS measurement.</w:t>
              </w:r>
            </w:ins>
          </w:p>
        </w:tc>
      </w:tr>
      <w:tr w:rsidR="00A061AC" w14:paraId="49615761" w14:textId="77777777" w:rsidTr="0080214B">
        <w:trPr>
          <w:ins w:id="20" w:author="Xusheng Wei" w:date="2021-05-20T16:27:00Z"/>
        </w:trPr>
        <w:tc>
          <w:tcPr>
            <w:tcW w:w="1226" w:type="dxa"/>
          </w:tcPr>
          <w:p w14:paraId="35B799E2" w14:textId="60309AE9" w:rsidR="00A061AC" w:rsidRDefault="00A061AC" w:rsidP="00EA632B">
            <w:pPr>
              <w:spacing w:after="120"/>
              <w:rPr>
                <w:ins w:id="21" w:author="Xusheng Wei" w:date="2021-05-20T16:27:00Z"/>
                <w:rFonts w:eastAsiaTheme="minorEastAsia"/>
                <w:color w:val="0070C0"/>
              </w:rPr>
            </w:pPr>
            <w:ins w:id="22" w:author="Xusheng Wei" w:date="2021-05-20T16:27:00Z">
              <w:r>
                <w:rPr>
                  <w:rFonts w:eastAsiaTheme="minorEastAsia"/>
                  <w:color w:val="0070C0"/>
                </w:rPr>
                <w:t>vivo</w:t>
              </w:r>
            </w:ins>
          </w:p>
        </w:tc>
        <w:tc>
          <w:tcPr>
            <w:tcW w:w="8405" w:type="dxa"/>
          </w:tcPr>
          <w:p w14:paraId="5F9745E5" w14:textId="37BDF3D2" w:rsidR="00A061AC" w:rsidRDefault="00A061AC" w:rsidP="00EA632B">
            <w:pPr>
              <w:spacing w:after="120"/>
              <w:rPr>
                <w:ins w:id="23" w:author="Xusheng Wei" w:date="2021-05-20T16:27:00Z"/>
                <w:rFonts w:eastAsiaTheme="minorEastAsia"/>
                <w:color w:val="0070C0"/>
              </w:rPr>
            </w:pPr>
            <w:ins w:id="24" w:author="Xusheng Wei" w:date="2021-05-20T16:29:00Z">
              <w:r>
                <w:rPr>
                  <w:rFonts w:eastAsiaTheme="minorEastAsia"/>
                  <w:color w:val="0070C0"/>
                </w:rPr>
                <w:t xml:space="preserve">Option 1. </w:t>
              </w:r>
            </w:ins>
            <w:ins w:id="25" w:author="Xusheng Wei" w:date="2021-05-20T16:30:00Z">
              <w:r>
                <w:rPr>
                  <w:rFonts w:eastAsiaTheme="minorEastAsia"/>
                  <w:color w:val="0070C0"/>
                </w:rPr>
                <w:t>Agree with Huawei</w:t>
              </w:r>
            </w:ins>
            <w:ins w:id="26" w:author="Xusheng Wei" w:date="2021-05-20T16:31:00Z">
              <w:r>
                <w:rPr>
                  <w:rFonts w:eastAsiaTheme="minorEastAsia"/>
                  <w:color w:val="0070C0"/>
                </w:rPr>
                <w:t xml:space="preserve"> comment.</w:t>
              </w:r>
            </w:ins>
            <w:ins w:id="27" w:author="Xusheng Wei" w:date="2021-05-20T16:30:00Z">
              <w:r>
                <w:rPr>
                  <w:rFonts w:eastAsiaTheme="minorEastAsia"/>
                  <w:color w:val="0070C0"/>
                </w:rPr>
                <w:t xml:space="preserve"> </w:t>
              </w:r>
            </w:ins>
            <w:ins w:id="28" w:author="Xusheng Wei" w:date="2021-05-20T16:31:00Z">
              <w:r>
                <w:rPr>
                  <w:rFonts w:eastAsiaTheme="minorEastAsia"/>
                  <w:color w:val="0070C0"/>
                </w:rPr>
                <w:t>A</w:t>
              </w:r>
            </w:ins>
            <w:ins w:id="29" w:author="Xusheng Wei" w:date="2021-05-20T16:30:00Z">
              <w:r>
                <w:rPr>
                  <w:rFonts w:eastAsiaTheme="minorEastAsia"/>
                  <w:color w:val="0070C0"/>
                </w:rPr>
                <w:t xml:space="preserve">ctually whether the pre-configured MG can be used or not </w:t>
              </w:r>
            </w:ins>
            <w:ins w:id="30" w:author="Xusheng Wei" w:date="2021-05-20T16:31:00Z">
              <w:r>
                <w:rPr>
                  <w:rFonts w:eastAsiaTheme="minorEastAsia"/>
                  <w:color w:val="0070C0"/>
                </w:rPr>
                <w:t xml:space="preserve">will be fully </w:t>
              </w:r>
            </w:ins>
            <w:ins w:id="31" w:author="Xusheng Wei" w:date="2021-05-20T16:30:00Z">
              <w:r>
                <w:rPr>
                  <w:rFonts w:eastAsiaTheme="minorEastAsia"/>
                  <w:color w:val="0070C0"/>
                </w:rPr>
                <w:t>determined by the frequency location of MO and active BWP</w:t>
              </w:r>
            </w:ins>
            <w:ins w:id="32" w:author="Xusheng Wei" w:date="2021-05-20T16:31:00Z">
              <w:r>
                <w:rPr>
                  <w:rFonts w:eastAsiaTheme="minorEastAsia"/>
                  <w:color w:val="0070C0"/>
                </w:rPr>
                <w:t xml:space="preserve">. In Rel-16 MG is required for PRS measurement however this does not prevent to use pre-configured MG for PRS </w:t>
              </w:r>
              <w:r>
                <w:rPr>
                  <w:rFonts w:eastAsiaTheme="minorEastAsia"/>
                  <w:color w:val="0070C0"/>
                </w:rPr>
                <w:lastRenderedPageBreak/>
                <w:t>measureme</w:t>
              </w:r>
            </w:ins>
            <w:ins w:id="33" w:author="Xusheng Wei" w:date="2021-05-20T16:32:00Z">
              <w:r>
                <w:rPr>
                  <w:rFonts w:eastAsiaTheme="minorEastAsia"/>
                  <w:color w:val="0070C0"/>
                </w:rPr>
                <w:t xml:space="preserve">nt at Rel-17. </w:t>
              </w:r>
            </w:ins>
          </w:p>
        </w:tc>
      </w:tr>
      <w:tr w:rsidR="00CF4C76" w14:paraId="39808AD6" w14:textId="77777777" w:rsidTr="0080214B">
        <w:trPr>
          <w:ins w:id="34" w:author="OPPO" w:date="2021-05-20T18:24:00Z"/>
        </w:trPr>
        <w:tc>
          <w:tcPr>
            <w:tcW w:w="1226" w:type="dxa"/>
          </w:tcPr>
          <w:p w14:paraId="313A76F7" w14:textId="0207B6ED" w:rsidR="00CF4C76" w:rsidRDefault="00CF4C76" w:rsidP="00EA632B">
            <w:pPr>
              <w:spacing w:after="120"/>
              <w:rPr>
                <w:ins w:id="35" w:author="OPPO" w:date="2021-05-20T18:24:00Z"/>
                <w:rFonts w:eastAsiaTheme="minorEastAsia"/>
                <w:color w:val="0070C0"/>
              </w:rPr>
            </w:pPr>
            <w:ins w:id="36" w:author="OPPO" w:date="2021-05-20T18:24:00Z">
              <w:r>
                <w:rPr>
                  <w:rFonts w:eastAsiaTheme="minorEastAsia" w:hint="eastAsia"/>
                  <w:color w:val="0070C0"/>
                </w:rPr>
                <w:lastRenderedPageBreak/>
                <w:t>O</w:t>
              </w:r>
              <w:r>
                <w:rPr>
                  <w:rFonts w:eastAsiaTheme="minorEastAsia"/>
                  <w:color w:val="0070C0"/>
                </w:rPr>
                <w:t>PPO</w:t>
              </w:r>
            </w:ins>
          </w:p>
        </w:tc>
        <w:tc>
          <w:tcPr>
            <w:tcW w:w="8405" w:type="dxa"/>
          </w:tcPr>
          <w:p w14:paraId="71175F32" w14:textId="77777777" w:rsidR="00071D1C" w:rsidRDefault="0023720C" w:rsidP="0023720C">
            <w:pPr>
              <w:spacing w:after="120"/>
              <w:rPr>
                <w:ins w:id="37" w:author="OPPO" w:date="2021-05-20T18:29:00Z"/>
                <w:rFonts w:eastAsiaTheme="minorEastAsia"/>
                <w:color w:val="0070C0"/>
              </w:rPr>
            </w:pPr>
            <w:ins w:id="38" w:author="OPPO" w:date="2021-05-20T18:26:00Z">
              <w:r>
                <w:rPr>
                  <w:rFonts w:eastAsiaTheme="minorEastAsia"/>
                  <w:color w:val="0070C0"/>
                </w:rPr>
                <w:t xml:space="preserve">Option 3 is fine. </w:t>
              </w:r>
            </w:ins>
          </w:p>
          <w:p w14:paraId="2AF2A3BE" w14:textId="67CE5B43" w:rsidR="00CF4C76" w:rsidRDefault="00071D1C" w:rsidP="00071D1C">
            <w:pPr>
              <w:spacing w:after="120"/>
              <w:rPr>
                <w:ins w:id="39" w:author="OPPO" w:date="2021-05-20T18:24:00Z"/>
                <w:rFonts w:eastAsiaTheme="minorEastAsia"/>
                <w:color w:val="0070C0"/>
              </w:rPr>
            </w:pPr>
            <w:ins w:id="40" w:author="OPPO" w:date="2021-05-20T18:29:00Z">
              <w:r>
                <w:rPr>
                  <w:rFonts w:eastAsiaTheme="minorEastAsia"/>
                  <w:color w:val="0070C0"/>
                </w:rPr>
                <w:t>O</w:t>
              </w:r>
            </w:ins>
            <w:ins w:id="41" w:author="OPPO" w:date="2021-05-20T18:30:00Z">
              <w:r>
                <w:rPr>
                  <w:rFonts w:eastAsiaTheme="minorEastAsia"/>
                  <w:color w:val="0070C0"/>
                </w:rPr>
                <w:t xml:space="preserve">ne thing to be clarified is that here PRS measurement is for </w:t>
              </w:r>
            </w:ins>
            <w:ins w:id="42" w:author="OPPO" w:date="2021-05-20T18:31:00Z">
              <w:r>
                <w:rPr>
                  <w:rFonts w:eastAsiaTheme="minorEastAsia"/>
                  <w:color w:val="0070C0"/>
                </w:rPr>
                <w:t xml:space="preserve">only </w:t>
              </w:r>
            </w:ins>
            <w:ins w:id="43" w:author="OPPO" w:date="2021-05-20T18:30:00Z">
              <w:r>
                <w:rPr>
                  <w:rFonts w:eastAsiaTheme="minorEastAsia"/>
                  <w:color w:val="0070C0"/>
                </w:rPr>
                <w:t>R16</w:t>
              </w:r>
            </w:ins>
            <w:ins w:id="44" w:author="OPPO" w:date="2021-05-20T18:31:00Z">
              <w:r>
                <w:rPr>
                  <w:rFonts w:eastAsiaTheme="minorEastAsia"/>
                  <w:color w:val="0070C0"/>
                </w:rPr>
                <w:t>,</w:t>
              </w:r>
            </w:ins>
            <w:ins w:id="45" w:author="OPPO" w:date="2021-05-20T18:30:00Z">
              <w:r>
                <w:rPr>
                  <w:rFonts w:eastAsiaTheme="minorEastAsia"/>
                  <w:color w:val="0070C0"/>
                </w:rPr>
                <w:t xml:space="preserve"> or R17 positioning as well? </w:t>
              </w:r>
            </w:ins>
            <w:ins w:id="46" w:author="OPPO" w:date="2021-05-20T18:26:00Z">
              <w:r w:rsidR="0023720C">
                <w:rPr>
                  <w:rFonts w:eastAsiaTheme="minorEastAsia"/>
                  <w:color w:val="0070C0"/>
                </w:rPr>
                <w:t>Suggest to discuss this issue</w:t>
              </w:r>
            </w:ins>
            <w:ins w:id="47" w:author="OPPO" w:date="2021-05-20T18:27:00Z">
              <w:r w:rsidR="0023720C">
                <w:rPr>
                  <w:rFonts w:eastAsiaTheme="minorEastAsia"/>
                  <w:color w:val="0070C0"/>
                </w:rPr>
                <w:t xml:space="preserve"> after clear </w:t>
              </w:r>
            </w:ins>
            <w:ins w:id="48" w:author="OPPO" w:date="2021-05-20T18:28:00Z">
              <w:r w:rsidR="0023720C">
                <w:rPr>
                  <w:rFonts w:eastAsiaTheme="minorEastAsia" w:hint="eastAsia"/>
                  <w:color w:val="0070C0"/>
                </w:rPr>
                <w:t>RAN4</w:t>
              </w:r>
              <w:r w:rsidR="0023720C">
                <w:rPr>
                  <w:rFonts w:eastAsiaTheme="minorEastAsia"/>
                  <w:color w:val="0070C0"/>
                </w:rPr>
                <w:t xml:space="preserve"> </w:t>
              </w:r>
            </w:ins>
            <w:ins w:id="49" w:author="OPPO" w:date="2021-05-20T18:27:00Z">
              <w:r w:rsidR="0023720C">
                <w:rPr>
                  <w:rFonts w:eastAsiaTheme="minorEastAsia"/>
                  <w:color w:val="0070C0"/>
                </w:rPr>
                <w:t>scope</w:t>
              </w:r>
            </w:ins>
            <w:ins w:id="50" w:author="OPPO" w:date="2021-05-20T18:28:00Z">
              <w:r w:rsidR="0023720C">
                <w:rPr>
                  <w:rFonts w:eastAsiaTheme="minorEastAsia"/>
                  <w:color w:val="0070C0"/>
                </w:rPr>
                <w:t>s</w:t>
              </w:r>
            </w:ins>
            <w:ins w:id="51" w:author="OPPO" w:date="2021-05-20T18:27:00Z">
              <w:r w:rsidR="0023720C">
                <w:rPr>
                  <w:rFonts w:eastAsiaTheme="minorEastAsia"/>
                  <w:color w:val="0070C0"/>
                </w:rPr>
                <w:t xml:space="preserve"> of R17 posit</w:t>
              </w:r>
            </w:ins>
            <w:ins w:id="52" w:author="OPPO" w:date="2021-05-20T18:28:00Z">
              <w:r w:rsidR="0023720C">
                <w:rPr>
                  <w:rFonts w:eastAsiaTheme="minorEastAsia" w:hint="eastAsia"/>
                  <w:color w:val="0070C0"/>
                </w:rPr>
                <w:t>ion</w:t>
              </w:r>
            </w:ins>
            <w:ins w:id="53" w:author="OPPO" w:date="2021-05-20T18:27:00Z">
              <w:r w:rsidR="0023720C">
                <w:rPr>
                  <w:rFonts w:eastAsiaTheme="minorEastAsia"/>
                  <w:color w:val="0070C0"/>
                </w:rPr>
                <w:t>ing, regarding only</w:t>
              </w:r>
            </w:ins>
            <w:ins w:id="54" w:author="OPPO" w:date="2021-05-20T18:28:00Z">
              <w:r w:rsidR="0023720C">
                <w:rPr>
                  <w:rFonts w:eastAsiaTheme="minorEastAsia"/>
                  <w:color w:val="0070C0"/>
                </w:rPr>
                <w:t xml:space="preserve"> positioning with</w:t>
              </w:r>
            </w:ins>
            <w:ins w:id="55" w:author="OPPO" w:date="2021-05-20T18:27:00Z">
              <w:r w:rsidR="0023720C">
                <w:rPr>
                  <w:rFonts w:eastAsiaTheme="minorEastAsia"/>
                  <w:color w:val="0070C0"/>
                </w:rPr>
                <w:t xml:space="preserve"> MG</w:t>
              </w:r>
            </w:ins>
            <w:ins w:id="56" w:author="OPPO" w:date="2021-05-20T18:28:00Z">
              <w:r w:rsidR="0023720C">
                <w:rPr>
                  <w:rFonts w:eastAsiaTheme="minorEastAsia"/>
                  <w:color w:val="0070C0"/>
                </w:rPr>
                <w:t xml:space="preserve"> is allowed in R16</w:t>
              </w:r>
            </w:ins>
            <w:ins w:id="57" w:author="OPPO" w:date="2021-05-20T18:24:00Z">
              <w:r w:rsidR="00CF4C76">
                <w:rPr>
                  <w:rFonts w:eastAsiaTheme="minorEastAsia"/>
                  <w:color w:val="0070C0"/>
                </w:rPr>
                <w:t>.</w:t>
              </w:r>
            </w:ins>
            <w:ins w:id="58" w:author="OPPO" w:date="2021-05-20T18:28:00Z">
              <w:r w:rsidR="0023720C">
                <w:rPr>
                  <w:rFonts w:eastAsiaTheme="minorEastAsia"/>
                  <w:color w:val="0070C0"/>
                </w:rPr>
                <w:t xml:space="preserve"> </w:t>
              </w:r>
            </w:ins>
            <w:ins w:id="59" w:author="OPPO" w:date="2021-05-20T18:32:00Z">
              <w:r>
                <w:rPr>
                  <w:rFonts w:eastAsiaTheme="minorEastAsia"/>
                  <w:color w:val="0070C0"/>
                </w:rPr>
                <w:t xml:space="preserve"> Furthermore, h</w:t>
              </w:r>
            </w:ins>
            <w:ins w:id="60" w:author="OPPO" w:date="2021-05-20T18:24:00Z">
              <w:r w:rsidR="0023720C">
                <w:rPr>
                  <w:rFonts w:eastAsiaTheme="minorEastAsia"/>
                  <w:color w:val="0070C0"/>
                </w:rPr>
                <w:t xml:space="preserve">ow the pre-configured MG for PRS is to be activated or deactivated can be discussed </w:t>
              </w:r>
            </w:ins>
            <w:ins w:id="61" w:author="OPPO" w:date="2021-05-20T18:25:00Z">
              <w:r w:rsidR="0023720C">
                <w:rPr>
                  <w:rFonts w:eastAsiaTheme="minorEastAsia"/>
                  <w:color w:val="0070C0"/>
                </w:rPr>
                <w:t>further. It may be different from the rule</w:t>
              </w:r>
            </w:ins>
            <w:ins w:id="62" w:author="OPPO" w:date="2021-05-20T18:28:00Z">
              <w:r w:rsidR="0023720C">
                <w:rPr>
                  <w:rFonts w:eastAsiaTheme="minorEastAsia" w:hint="eastAsia"/>
                  <w:color w:val="0070C0"/>
                </w:rPr>
                <w:t>s</w:t>
              </w:r>
            </w:ins>
            <w:ins w:id="63" w:author="OPPO" w:date="2021-05-20T18:25:00Z">
              <w:r w:rsidR="0023720C">
                <w:rPr>
                  <w:rFonts w:eastAsiaTheme="minorEastAsia"/>
                  <w:color w:val="0070C0"/>
                </w:rPr>
                <w:t xml:space="preserve"> of pre-configured </w:t>
              </w:r>
              <w:r w:rsidR="0023720C">
                <w:rPr>
                  <w:rFonts w:eastAsiaTheme="minorEastAsia" w:hint="eastAsia"/>
                  <w:color w:val="0070C0"/>
                </w:rPr>
                <w:t>g</w:t>
              </w:r>
              <w:r w:rsidR="0023720C">
                <w:rPr>
                  <w:rFonts w:eastAsiaTheme="minorEastAsia"/>
                  <w:color w:val="0070C0"/>
                </w:rPr>
                <w:t>ap</w:t>
              </w:r>
            </w:ins>
            <w:ins w:id="64" w:author="OPPO" w:date="2021-05-20T18:26:00Z">
              <w:r w:rsidR="0023720C">
                <w:rPr>
                  <w:rFonts w:eastAsiaTheme="minorEastAsia"/>
                  <w:color w:val="0070C0"/>
                </w:rPr>
                <w:t xml:space="preserve">s for </w:t>
              </w:r>
            </w:ins>
            <w:ins w:id="65" w:author="OPPO" w:date="2021-05-20T18:25:00Z">
              <w:r w:rsidR="0023720C">
                <w:rPr>
                  <w:rFonts w:eastAsiaTheme="minorEastAsia"/>
                  <w:color w:val="0070C0"/>
                </w:rPr>
                <w:t>other RSs</w:t>
              </w:r>
            </w:ins>
            <w:ins w:id="66" w:author="OPPO" w:date="2021-05-20T18:29:00Z">
              <w:r>
                <w:rPr>
                  <w:rFonts w:eastAsiaTheme="minorEastAsia" w:hint="eastAsia"/>
                  <w:color w:val="0070C0"/>
                </w:rPr>
                <w:t>.</w:t>
              </w:r>
            </w:ins>
            <w:ins w:id="67" w:author="OPPO" w:date="2021-05-20T18:27:00Z">
              <w:r w:rsidR="0023720C">
                <w:rPr>
                  <w:rFonts w:eastAsiaTheme="minorEastAsia"/>
                  <w:color w:val="0070C0"/>
                </w:rPr>
                <w:t xml:space="preserve"> </w:t>
              </w:r>
            </w:ins>
          </w:p>
        </w:tc>
      </w:tr>
      <w:tr w:rsidR="00220022" w14:paraId="6385D2EA" w14:textId="77777777" w:rsidTr="0080214B">
        <w:trPr>
          <w:ins w:id="68" w:author="MK" w:date="2021-05-20T16:08:00Z"/>
        </w:trPr>
        <w:tc>
          <w:tcPr>
            <w:tcW w:w="1226" w:type="dxa"/>
          </w:tcPr>
          <w:p w14:paraId="2224C55F" w14:textId="61C152D1" w:rsidR="00220022" w:rsidRDefault="00220022" w:rsidP="00220022">
            <w:pPr>
              <w:spacing w:after="120"/>
              <w:rPr>
                <w:ins w:id="69" w:author="MK" w:date="2021-05-20T16:08:00Z"/>
                <w:rFonts w:eastAsiaTheme="minorEastAsia"/>
                <w:color w:val="0070C0"/>
              </w:rPr>
            </w:pPr>
            <w:ins w:id="70" w:author="MK" w:date="2021-05-20T16:08:00Z">
              <w:r>
                <w:rPr>
                  <w:rFonts w:eastAsiaTheme="minorEastAsia"/>
                  <w:color w:val="0070C0"/>
                </w:rPr>
                <w:t>Ericsson</w:t>
              </w:r>
            </w:ins>
          </w:p>
        </w:tc>
        <w:tc>
          <w:tcPr>
            <w:tcW w:w="8405" w:type="dxa"/>
          </w:tcPr>
          <w:p w14:paraId="77B48601" w14:textId="509319A8" w:rsidR="00220022" w:rsidRDefault="00220022" w:rsidP="00220022">
            <w:pPr>
              <w:spacing w:after="120"/>
              <w:rPr>
                <w:ins w:id="71" w:author="MK" w:date="2021-05-20T16:08:00Z"/>
                <w:rFonts w:eastAsiaTheme="minorEastAsia"/>
                <w:color w:val="0070C0"/>
              </w:rPr>
            </w:pPr>
            <w:ins w:id="72" w:author="MK" w:date="2021-05-20T16:08:00Z">
              <w:r>
                <w:rPr>
                  <w:rFonts w:eastAsiaTheme="minorEastAsia"/>
                  <w:color w:val="0070C0"/>
                </w:rPr>
                <w:t xml:space="preserve">We support option 2. But we are also fine with option 3 since this is fallback situation i.e. P-MG becomes/transforms into legacy MG pattern when PRS is measured because PRS always need gaps. The same fallback situation can occur e.g. if the UE is configured to measure inter-RAT LTE, which always need gap. </w:t>
              </w:r>
            </w:ins>
          </w:p>
        </w:tc>
      </w:tr>
      <w:tr w:rsidR="008722C9" w14:paraId="582858CC" w14:textId="77777777" w:rsidTr="0080214B">
        <w:trPr>
          <w:ins w:id="73" w:author="Huang, Rui" w:date="2021-05-21T00:24:00Z"/>
        </w:trPr>
        <w:tc>
          <w:tcPr>
            <w:tcW w:w="1226" w:type="dxa"/>
          </w:tcPr>
          <w:p w14:paraId="24D70296" w14:textId="72DAE683" w:rsidR="008722C9" w:rsidRDefault="008722C9" w:rsidP="008722C9">
            <w:pPr>
              <w:spacing w:after="120"/>
              <w:rPr>
                <w:ins w:id="74" w:author="Huang, Rui" w:date="2021-05-21T00:24:00Z"/>
                <w:rFonts w:eastAsiaTheme="minorEastAsia"/>
                <w:color w:val="0070C0"/>
              </w:rPr>
            </w:pPr>
            <w:ins w:id="75" w:author="Huang, Rui" w:date="2021-05-21T00:24:00Z">
              <w:r>
                <w:rPr>
                  <w:rFonts w:eastAsiaTheme="minorEastAsia"/>
                  <w:color w:val="0070C0"/>
                </w:rPr>
                <w:t>Intel</w:t>
              </w:r>
            </w:ins>
          </w:p>
        </w:tc>
        <w:tc>
          <w:tcPr>
            <w:tcW w:w="8405" w:type="dxa"/>
          </w:tcPr>
          <w:p w14:paraId="52CA1DCF" w14:textId="77777777" w:rsidR="008722C9" w:rsidRDefault="008722C9" w:rsidP="008722C9">
            <w:pPr>
              <w:spacing w:after="120"/>
              <w:rPr>
                <w:ins w:id="76" w:author="Huang, Rui" w:date="2021-05-21T00:24:00Z"/>
                <w:rFonts w:eastAsiaTheme="minorEastAsia"/>
                <w:color w:val="0070C0"/>
              </w:rPr>
            </w:pPr>
            <w:ins w:id="77" w:author="Huang, Rui" w:date="2021-05-21T00:24:00Z">
              <w:r>
                <w:rPr>
                  <w:rFonts w:eastAsiaTheme="minorEastAsia"/>
                  <w:color w:val="0070C0"/>
                </w:rPr>
                <w:t xml:space="preserve">The main concern on the usage of pre-MG on PRS measurement is the PRS measurement need the persistent activated MG. That is the legacy MG which can be always activated after the configuration is more suitable to be used for PRS measurement. We can’t see any benefits if NW configure the pre-configured MG for PRS measurement instead of the legacy MG. In other words, as mentioned by MTK, the pre-MG will be severed as the legacy MG after its configuration. But why not the NW </w:t>
              </w:r>
              <w:proofErr w:type="gramStart"/>
              <w:r>
                <w:rPr>
                  <w:rFonts w:eastAsiaTheme="minorEastAsia"/>
                  <w:color w:val="0070C0"/>
                </w:rPr>
                <w:t>configure</w:t>
              </w:r>
              <w:proofErr w:type="gramEnd"/>
              <w:r>
                <w:rPr>
                  <w:rFonts w:eastAsiaTheme="minorEastAsia"/>
                  <w:color w:val="0070C0"/>
                </w:rPr>
                <w:t xml:space="preserve"> the legacy MG to UE which shall be more simple and without any backward compatibility issue. </w:t>
              </w:r>
            </w:ins>
          </w:p>
          <w:p w14:paraId="2EE66F88" w14:textId="77777777" w:rsidR="008722C9" w:rsidRDefault="008722C9" w:rsidP="008722C9">
            <w:pPr>
              <w:spacing w:after="120"/>
              <w:rPr>
                <w:ins w:id="78" w:author="Huang, Rui" w:date="2021-05-21T00:24:00Z"/>
                <w:rFonts w:eastAsiaTheme="minorEastAsia"/>
                <w:color w:val="0070C0"/>
              </w:rPr>
            </w:pPr>
            <w:ins w:id="79" w:author="Huang, Rui" w:date="2021-05-21T00:24:00Z">
              <w:r>
                <w:rPr>
                  <w:rFonts w:eastAsiaTheme="minorEastAsia"/>
                  <w:color w:val="0070C0"/>
                </w:rPr>
                <w:t xml:space="preserve">From the WI itself, we can focus more useful usage and optimize the pre-MG for them. </w:t>
              </w:r>
            </w:ins>
          </w:p>
          <w:p w14:paraId="678AF00F" w14:textId="59518C5F" w:rsidR="008722C9" w:rsidRDefault="008722C9" w:rsidP="008722C9">
            <w:pPr>
              <w:spacing w:after="120"/>
              <w:rPr>
                <w:ins w:id="80" w:author="Huang, Rui" w:date="2021-05-21T00:24:00Z"/>
                <w:rFonts w:eastAsiaTheme="minorEastAsia"/>
                <w:color w:val="0070C0"/>
              </w:rPr>
            </w:pPr>
            <w:ins w:id="81" w:author="Huang, Rui" w:date="2021-05-21T00:24:00Z">
              <w:r>
                <w:rPr>
                  <w:rFonts w:eastAsiaTheme="minorEastAsia"/>
                  <w:color w:val="0070C0"/>
                </w:rPr>
                <w:t xml:space="preserve">Thus, we suggest that we need not to consider the PRS measurement as one of typical usage. Otherwise, the mechanism of pre-MG shall be </w:t>
              </w:r>
              <w:proofErr w:type="gramStart"/>
              <w:r>
                <w:rPr>
                  <w:rFonts w:eastAsiaTheme="minorEastAsia"/>
                  <w:color w:val="0070C0"/>
                </w:rPr>
                <w:t>lower</w:t>
              </w:r>
              <w:proofErr w:type="gramEnd"/>
              <w:r>
                <w:rPr>
                  <w:rFonts w:eastAsiaTheme="minorEastAsia"/>
                  <w:color w:val="0070C0"/>
                </w:rPr>
                <w:t xml:space="preserve"> efficient for the main usage (e.g. SSB in the different BWP).</w:t>
              </w:r>
            </w:ins>
          </w:p>
        </w:tc>
      </w:tr>
      <w:tr w:rsidR="00C22F83" w14:paraId="3B6FB73B" w14:textId="77777777" w:rsidTr="0080214B">
        <w:trPr>
          <w:ins w:id="82" w:author="Venkat (NEC)" w:date="2021-05-21T00:41:00Z"/>
        </w:trPr>
        <w:tc>
          <w:tcPr>
            <w:tcW w:w="1226" w:type="dxa"/>
          </w:tcPr>
          <w:p w14:paraId="7D845441" w14:textId="1022E7C1" w:rsidR="00C22F83" w:rsidRDefault="00C22F83" w:rsidP="008722C9">
            <w:pPr>
              <w:spacing w:after="120"/>
              <w:rPr>
                <w:ins w:id="83" w:author="Venkat (NEC)" w:date="2021-05-21T00:41:00Z"/>
                <w:rFonts w:eastAsiaTheme="minorEastAsia"/>
                <w:color w:val="0070C0"/>
              </w:rPr>
            </w:pPr>
            <w:ins w:id="84" w:author="Venkat (NEC)" w:date="2021-05-21T00:41:00Z">
              <w:r>
                <w:rPr>
                  <w:rFonts w:eastAsiaTheme="minorEastAsia"/>
                  <w:color w:val="0070C0"/>
                </w:rPr>
                <w:t>NEC</w:t>
              </w:r>
            </w:ins>
          </w:p>
        </w:tc>
        <w:tc>
          <w:tcPr>
            <w:tcW w:w="8405" w:type="dxa"/>
          </w:tcPr>
          <w:p w14:paraId="58A134B4" w14:textId="222458EA" w:rsidR="00C22F83" w:rsidRDefault="00C22F83" w:rsidP="00C22F83">
            <w:pPr>
              <w:spacing w:after="120"/>
              <w:rPr>
                <w:ins w:id="85" w:author="Venkat (NEC)" w:date="2021-05-21T00:41:00Z"/>
                <w:rFonts w:eastAsiaTheme="minorEastAsia"/>
                <w:color w:val="0070C0"/>
              </w:rPr>
            </w:pPr>
            <w:ins w:id="86" w:author="Venkat (NEC)" w:date="2021-05-21T00:41:00Z">
              <w:r>
                <w:rPr>
                  <w:rFonts w:eastAsiaTheme="minorEastAsia"/>
                  <w:color w:val="0070C0"/>
                </w:rPr>
                <w:t>We support option 2.</w:t>
              </w:r>
            </w:ins>
            <w:ins w:id="87" w:author="Venkat (NEC)" w:date="2021-05-21T00:42:00Z">
              <w:r>
                <w:rPr>
                  <w:rFonts w:eastAsiaTheme="minorEastAsia"/>
                  <w:color w:val="0070C0"/>
                </w:rPr>
                <w:t xml:space="preserve"> Regarding option 3, isn</w:t>
              </w:r>
            </w:ins>
            <w:ins w:id="88" w:author="Venkat (NEC)" w:date="2021-05-21T00:43:00Z">
              <w:r>
                <w:rPr>
                  <w:rFonts w:eastAsiaTheme="minorEastAsia"/>
                  <w:color w:val="0070C0"/>
                </w:rPr>
                <w:t>’t it the dynamic on/off mechanism is the main benefit of p</w:t>
              </w:r>
            </w:ins>
            <w:ins w:id="89" w:author="Venkat (NEC)" w:date="2021-05-21T00:42:00Z">
              <w:r>
                <w:rPr>
                  <w:rFonts w:eastAsiaTheme="minorEastAsia"/>
                  <w:color w:val="0070C0"/>
                </w:rPr>
                <w:t>re-configured gap</w:t>
              </w:r>
            </w:ins>
            <w:ins w:id="90" w:author="Venkat (NEC)" w:date="2021-05-21T00:43:00Z">
              <w:r>
                <w:rPr>
                  <w:rFonts w:eastAsiaTheme="minorEastAsia"/>
                  <w:color w:val="0070C0"/>
                </w:rPr>
                <w:t xml:space="preserve">. If it is always ON, isn’t the benefit of preconfigured gap is lost. </w:t>
              </w:r>
            </w:ins>
            <w:ins w:id="91" w:author="Venkat (NEC)" w:date="2021-05-21T00:42:00Z">
              <w:r>
                <w:rPr>
                  <w:rFonts w:eastAsiaTheme="minorEastAsia"/>
                  <w:color w:val="0070C0"/>
                </w:rPr>
                <w:t xml:space="preserve"> </w:t>
              </w:r>
            </w:ins>
          </w:p>
        </w:tc>
      </w:tr>
      <w:tr w:rsidR="00353C16" w14:paraId="68BA511D" w14:textId="77777777" w:rsidTr="0080214B">
        <w:trPr>
          <w:ins w:id="92" w:author="Qiming Li" w:date="2021-05-21T08:27:00Z"/>
        </w:trPr>
        <w:tc>
          <w:tcPr>
            <w:tcW w:w="1226" w:type="dxa"/>
          </w:tcPr>
          <w:p w14:paraId="17241105" w14:textId="429ADCF2" w:rsidR="00353C16" w:rsidRDefault="00353C16" w:rsidP="008722C9">
            <w:pPr>
              <w:spacing w:after="120"/>
              <w:rPr>
                <w:ins w:id="93" w:author="Qiming Li" w:date="2021-05-21T08:27:00Z"/>
                <w:rFonts w:eastAsiaTheme="minorEastAsia"/>
                <w:color w:val="0070C0"/>
              </w:rPr>
            </w:pPr>
            <w:ins w:id="94" w:author="Qiming Li" w:date="2021-05-21T08:27:00Z">
              <w:r>
                <w:rPr>
                  <w:rFonts w:eastAsiaTheme="minorEastAsia"/>
                  <w:color w:val="0070C0"/>
                </w:rPr>
                <w:t>Apple</w:t>
              </w:r>
            </w:ins>
          </w:p>
        </w:tc>
        <w:tc>
          <w:tcPr>
            <w:tcW w:w="8405" w:type="dxa"/>
          </w:tcPr>
          <w:p w14:paraId="5DAD9F04" w14:textId="73201D8D" w:rsidR="00353C16" w:rsidRDefault="00F1471F" w:rsidP="00C22F83">
            <w:pPr>
              <w:spacing w:after="120"/>
              <w:rPr>
                <w:ins w:id="95" w:author="Qiming Li" w:date="2021-05-21T08:27:00Z"/>
                <w:rFonts w:eastAsiaTheme="minorEastAsia"/>
                <w:color w:val="0070C0"/>
              </w:rPr>
            </w:pPr>
            <w:ins w:id="96" w:author="Qiming Li" w:date="2021-05-21T09:31:00Z">
              <w:r>
                <w:rPr>
                  <w:rFonts w:eastAsiaTheme="minorEastAsia"/>
                  <w:color w:val="0070C0"/>
                </w:rPr>
                <w:t xml:space="preserve">The principle that </w:t>
              </w:r>
              <w:r>
                <w:rPr>
                  <w:bCs/>
                  <w:sz w:val="20"/>
                  <w:szCs w:val="20"/>
                </w:rPr>
                <w:t xml:space="preserve">MG is always required to perform the PRS measurement shall not be changed. However, it doesn’t mean Pre-MG cannot be used for PRS measurement. </w:t>
              </w:r>
            </w:ins>
            <w:ins w:id="97" w:author="Qiming Li" w:date="2021-05-21T09:32:00Z">
              <w:r>
                <w:rPr>
                  <w:bCs/>
                  <w:sz w:val="20"/>
                  <w:szCs w:val="20"/>
                </w:rPr>
                <w:t xml:space="preserve">As long as the Pre-MG is active, it can be used for PRS measurement. </w:t>
              </w:r>
            </w:ins>
          </w:p>
        </w:tc>
      </w:tr>
      <w:tr w:rsidR="00EE1852" w14:paraId="21C97AF5" w14:textId="77777777" w:rsidTr="0080214B">
        <w:trPr>
          <w:ins w:id="98" w:author="CATT" w:date="2021-05-21T10:15:00Z"/>
        </w:trPr>
        <w:tc>
          <w:tcPr>
            <w:tcW w:w="1226" w:type="dxa"/>
          </w:tcPr>
          <w:p w14:paraId="6F45D808" w14:textId="65EC629F" w:rsidR="00EE1852" w:rsidRPr="00EE1852" w:rsidRDefault="00EE1852" w:rsidP="008722C9">
            <w:pPr>
              <w:spacing w:after="120"/>
              <w:rPr>
                <w:ins w:id="99" w:author="CATT" w:date="2021-05-21T10:15:00Z"/>
                <w:rFonts w:eastAsiaTheme="minorEastAsia"/>
                <w:color w:val="0070C0"/>
                <w:rPrChange w:id="100" w:author="CATT" w:date="2021-05-21T10:15:00Z">
                  <w:rPr>
                    <w:ins w:id="101" w:author="CATT" w:date="2021-05-21T10:15:00Z"/>
                    <w:rFonts w:eastAsiaTheme="minorEastAsia"/>
                    <w:color w:val="0070C0"/>
                  </w:rPr>
                </w:rPrChange>
              </w:rPr>
            </w:pPr>
            <w:ins w:id="102" w:author="CATT" w:date="2021-05-21T10:15:00Z">
              <w:r>
                <w:rPr>
                  <w:rFonts w:eastAsiaTheme="minorEastAsia" w:hint="eastAsia"/>
                  <w:color w:val="0070C0"/>
                </w:rPr>
                <w:t>CATT</w:t>
              </w:r>
            </w:ins>
          </w:p>
        </w:tc>
        <w:tc>
          <w:tcPr>
            <w:tcW w:w="8405" w:type="dxa"/>
          </w:tcPr>
          <w:p w14:paraId="657DAFAD" w14:textId="38904C8C" w:rsidR="00EE1852" w:rsidRDefault="00EE1852" w:rsidP="00C22F83">
            <w:pPr>
              <w:spacing w:after="120"/>
              <w:rPr>
                <w:ins w:id="103" w:author="CATT" w:date="2021-05-21T10:15:00Z"/>
                <w:rFonts w:eastAsiaTheme="minorEastAsia"/>
                <w:color w:val="0070C0"/>
              </w:rPr>
            </w:pPr>
            <w:ins w:id="104" w:author="CATT" w:date="2021-05-21T10:15:00Z">
              <w:r>
                <w:rPr>
                  <w:rFonts w:eastAsiaTheme="minorEastAsia"/>
                  <w:color w:val="0070C0"/>
                </w:rPr>
                <w:t>O</w:t>
              </w:r>
              <w:r>
                <w:rPr>
                  <w:rFonts w:eastAsiaTheme="minorEastAsia" w:hint="eastAsia"/>
                  <w:color w:val="0070C0"/>
                </w:rPr>
                <w:t xml:space="preserve">ption 1. </w:t>
              </w:r>
            </w:ins>
          </w:p>
        </w:tc>
      </w:tr>
    </w:tbl>
    <w:p w14:paraId="4962CDF2" w14:textId="748678D0" w:rsidR="00F12615" w:rsidRDefault="00F12615" w:rsidP="00F12615">
      <w:pPr>
        <w:rPr>
          <w:rFonts w:eastAsiaTheme="minorEastAsia"/>
          <w:color w:val="0070C0"/>
        </w:rPr>
      </w:pPr>
    </w:p>
    <w:p w14:paraId="6E838AC3" w14:textId="7777777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D10D3B">
      <w:pPr>
        <w:pStyle w:val="afc"/>
        <w:numPr>
          <w:ilvl w:val="0"/>
          <w:numId w:val="26"/>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1D118657" w:rsidR="00F12615" w:rsidRPr="007F1819" w:rsidRDefault="00F12615" w:rsidP="00D10D3B">
      <w:pPr>
        <w:pStyle w:val="afc"/>
        <w:numPr>
          <w:ilvl w:val="0"/>
          <w:numId w:val="26"/>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xml:space="preserve">, </w:t>
      </w:r>
      <w:del w:id="105" w:author="jingjing chen" w:date="2021-05-19T21:32:00Z">
        <w:r w:rsidR="00916C2F" w:rsidDel="00846D16">
          <w:rPr>
            <w:rFonts w:eastAsiaTheme="minorEastAsia"/>
            <w:sz w:val="22"/>
            <w:szCs w:val="16"/>
            <w:lang w:val="en-US"/>
          </w:rPr>
          <w:delText>CMCC</w:delText>
        </w:r>
      </w:del>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D10D3B">
      <w:pPr>
        <w:pStyle w:val="afc"/>
        <w:numPr>
          <w:ilvl w:val="0"/>
          <w:numId w:val="26"/>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af3"/>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106"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107" w:author="Huawei" w:date="2021-05-19T19:30:00Z"/>
                <w:rFonts w:eastAsiaTheme="minorEastAsia"/>
                <w:color w:val="0070C0"/>
              </w:rPr>
            </w:pPr>
            <w:ins w:id="108"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109" w:author="Huawei" w:date="2021-05-19T19:30:00Z">
              <w:r>
                <w:rPr>
                  <w:rFonts w:eastAsiaTheme="minorEastAsia"/>
                  <w:color w:val="0070C0"/>
                </w:rPr>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570B38E2" w:rsidR="00BE1626" w:rsidRDefault="00846D16" w:rsidP="00BE1626">
            <w:pPr>
              <w:spacing w:after="120"/>
              <w:rPr>
                <w:rFonts w:eastAsiaTheme="minorEastAsia"/>
                <w:color w:val="0070C0"/>
              </w:rPr>
            </w:pPr>
            <w:ins w:id="110" w:author="jingjing chen" w:date="2021-05-19T21:32:00Z">
              <w:r>
                <w:rPr>
                  <w:rFonts w:eastAsiaTheme="minorEastAsia"/>
                  <w:color w:val="0070C0"/>
                </w:rPr>
                <w:t>CMCC</w:t>
              </w:r>
            </w:ins>
          </w:p>
        </w:tc>
        <w:tc>
          <w:tcPr>
            <w:tcW w:w="8405" w:type="dxa"/>
          </w:tcPr>
          <w:p w14:paraId="42F25D8E" w14:textId="0261C501" w:rsidR="00BE1626" w:rsidRDefault="00846D16" w:rsidP="00BE1626">
            <w:pPr>
              <w:spacing w:after="120"/>
              <w:rPr>
                <w:rFonts w:eastAsiaTheme="minorEastAsia"/>
                <w:color w:val="0070C0"/>
              </w:rPr>
            </w:pPr>
            <w:ins w:id="111" w:author="jingjing chen" w:date="2021-05-19T21:32: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CSI-RS L3 measurement, the pre-configured MG will remain activated when there is CSI-RS based inter-frequency measurement</w:t>
              </w:r>
              <w:r>
                <w:rPr>
                  <w:rFonts w:eastAsiaTheme="minorEastAsia"/>
                  <w:color w:val="0070C0"/>
                </w:rPr>
                <w:t>. I</w:t>
              </w:r>
              <w:r w:rsidRPr="00CA369F">
                <w:rPr>
                  <w:rFonts w:eastAsiaTheme="minorEastAsia"/>
                  <w:color w:val="0070C0"/>
                </w:rPr>
                <w:t>f pre-configured MG is used for CSI-RS L3 measurement, the pre-configured MG will remain deactivated when there is only CSI-RS based intra-frequency measurement.</w:t>
              </w:r>
            </w:ins>
          </w:p>
        </w:tc>
      </w:tr>
      <w:tr w:rsidR="00510276" w14:paraId="1231D31F" w14:textId="77777777" w:rsidTr="0080214B">
        <w:trPr>
          <w:ins w:id="112" w:author="Ato-MediaTek" w:date="2021-05-20T13:57:00Z"/>
        </w:trPr>
        <w:tc>
          <w:tcPr>
            <w:tcW w:w="1226" w:type="dxa"/>
          </w:tcPr>
          <w:p w14:paraId="1F3EA796" w14:textId="36887950" w:rsidR="00510276" w:rsidRDefault="00510276" w:rsidP="00510276">
            <w:pPr>
              <w:spacing w:after="120"/>
              <w:rPr>
                <w:ins w:id="113" w:author="Ato-MediaTek" w:date="2021-05-20T13:57:00Z"/>
                <w:rFonts w:eastAsiaTheme="minorEastAsia"/>
                <w:color w:val="0070C0"/>
              </w:rPr>
            </w:pPr>
            <w:ins w:id="114" w:author="Ato-MediaTek" w:date="2021-05-20T13:58:00Z">
              <w:r>
                <w:rPr>
                  <w:rFonts w:eastAsiaTheme="minorEastAsia"/>
                  <w:color w:val="0070C0"/>
                </w:rPr>
                <w:t>MTK</w:t>
              </w:r>
            </w:ins>
          </w:p>
        </w:tc>
        <w:tc>
          <w:tcPr>
            <w:tcW w:w="8405" w:type="dxa"/>
          </w:tcPr>
          <w:p w14:paraId="2CA2C23D" w14:textId="77777777" w:rsidR="00510276" w:rsidRDefault="00510276" w:rsidP="00510276">
            <w:pPr>
              <w:spacing w:after="120"/>
              <w:rPr>
                <w:ins w:id="115" w:author="Ato-MediaTek" w:date="2021-05-20T13:58:00Z"/>
                <w:rFonts w:eastAsiaTheme="minorEastAsia"/>
                <w:color w:val="0070C0"/>
              </w:rPr>
            </w:pPr>
            <w:ins w:id="116" w:author="Ato-MediaTek" w:date="2021-05-20T13:58:00Z">
              <w:r>
                <w:rPr>
                  <w:rFonts w:eastAsiaTheme="minorEastAsia"/>
                  <w:color w:val="0070C0"/>
                </w:rPr>
                <w:t>Option 3.</w:t>
              </w:r>
            </w:ins>
          </w:p>
          <w:p w14:paraId="41AFD958" w14:textId="7B025F45" w:rsidR="00510276" w:rsidRDefault="00510276" w:rsidP="00510276">
            <w:pPr>
              <w:spacing w:after="120"/>
              <w:rPr>
                <w:ins w:id="117" w:author="Ato-MediaTek" w:date="2021-05-20T13:57:00Z"/>
                <w:rFonts w:eastAsiaTheme="minorEastAsia"/>
                <w:color w:val="0070C0"/>
              </w:rPr>
            </w:pPr>
            <w:ins w:id="118" w:author="Ato-MediaTek" w:date="2021-05-20T13:58:00Z">
              <w:r>
                <w:rPr>
                  <w:rFonts w:eastAsiaTheme="minorEastAsia"/>
                  <w:color w:val="0070C0"/>
                </w:rPr>
                <w:lastRenderedPageBreak/>
                <w:t xml:space="preserve">We think some companies supporting Option 1 are actually aligned with Option 3. </w:t>
              </w:r>
            </w:ins>
          </w:p>
        </w:tc>
      </w:tr>
      <w:tr w:rsidR="00EA632B" w14:paraId="04C3F6BC" w14:textId="77777777" w:rsidTr="0080214B">
        <w:trPr>
          <w:ins w:id="119" w:author="Xiaomi" w:date="2021-05-20T16:16:00Z"/>
        </w:trPr>
        <w:tc>
          <w:tcPr>
            <w:tcW w:w="1226" w:type="dxa"/>
          </w:tcPr>
          <w:p w14:paraId="4F7D010A" w14:textId="69C4FB8A" w:rsidR="00EA632B" w:rsidRDefault="00EA632B" w:rsidP="00EA632B">
            <w:pPr>
              <w:spacing w:after="120"/>
              <w:rPr>
                <w:ins w:id="120" w:author="Xiaomi" w:date="2021-05-20T16:16:00Z"/>
                <w:rFonts w:eastAsiaTheme="minorEastAsia"/>
                <w:color w:val="0070C0"/>
              </w:rPr>
            </w:pPr>
            <w:ins w:id="121" w:author="Xiaomi" w:date="2021-05-20T16:16:00Z">
              <w:r>
                <w:rPr>
                  <w:rFonts w:eastAsiaTheme="minorEastAsia" w:hint="eastAsia"/>
                  <w:color w:val="0070C0"/>
                </w:rPr>
                <w:lastRenderedPageBreak/>
                <w:t>X</w:t>
              </w:r>
              <w:r>
                <w:rPr>
                  <w:rFonts w:eastAsiaTheme="minorEastAsia"/>
                  <w:color w:val="0070C0"/>
                </w:rPr>
                <w:t>iaomi</w:t>
              </w:r>
            </w:ins>
          </w:p>
        </w:tc>
        <w:tc>
          <w:tcPr>
            <w:tcW w:w="8405" w:type="dxa"/>
          </w:tcPr>
          <w:p w14:paraId="099DC610" w14:textId="5EC2DF67" w:rsidR="00EA632B" w:rsidRDefault="00EA632B" w:rsidP="00EA632B">
            <w:pPr>
              <w:spacing w:after="120"/>
              <w:rPr>
                <w:ins w:id="122" w:author="Xiaomi" w:date="2021-05-20T16:16:00Z"/>
                <w:rFonts w:eastAsiaTheme="minorEastAsia"/>
                <w:color w:val="0070C0"/>
              </w:rPr>
            </w:pPr>
            <w:ins w:id="123" w:author="Xiaomi" w:date="2021-05-20T16:16:00Z">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ins>
          </w:p>
        </w:tc>
      </w:tr>
      <w:tr w:rsidR="00C97C65" w14:paraId="0FDD79A9" w14:textId="77777777" w:rsidTr="0080214B">
        <w:trPr>
          <w:ins w:id="124" w:author="Xusheng Wei" w:date="2021-05-20T16:33:00Z"/>
        </w:trPr>
        <w:tc>
          <w:tcPr>
            <w:tcW w:w="1226" w:type="dxa"/>
          </w:tcPr>
          <w:p w14:paraId="47087DAF" w14:textId="5E897E91" w:rsidR="00C97C65" w:rsidRDefault="00C97C65" w:rsidP="00EA632B">
            <w:pPr>
              <w:spacing w:after="120"/>
              <w:rPr>
                <w:ins w:id="125" w:author="Xusheng Wei" w:date="2021-05-20T16:33:00Z"/>
                <w:rFonts w:eastAsiaTheme="minorEastAsia"/>
                <w:color w:val="0070C0"/>
              </w:rPr>
            </w:pPr>
            <w:ins w:id="126" w:author="Xusheng Wei" w:date="2021-05-20T16:33:00Z">
              <w:r>
                <w:rPr>
                  <w:rFonts w:eastAsiaTheme="minorEastAsia"/>
                  <w:color w:val="0070C0"/>
                </w:rPr>
                <w:t>vivo</w:t>
              </w:r>
            </w:ins>
          </w:p>
        </w:tc>
        <w:tc>
          <w:tcPr>
            <w:tcW w:w="8405" w:type="dxa"/>
          </w:tcPr>
          <w:p w14:paraId="2BCA6DA7" w14:textId="6E807A88" w:rsidR="00C97C65" w:rsidRDefault="00C97C65" w:rsidP="00EA632B">
            <w:pPr>
              <w:spacing w:after="120"/>
              <w:rPr>
                <w:ins w:id="127" w:author="Xusheng Wei" w:date="2021-05-20T16:33:00Z"/>
                <w:rFonts w:eastAsiaTheme="minorEastAsia"/>
                <w:color w:val="0070C0"/>
              </w:rPr>
            </w:pPr>
            <w:ins w:id="128" w:author="Xusheng Wei" w:date="2021-05-20T16:33:00Z">
              <w:r>
                <w:rPr>
                  <w:rFonts w:eastAsiaTheme="minorEastAsia"/>
                  <w:color w:val="0070C0"/>
                </w:rPr>
                <w:t>Support option 1.</w:t>
              </w:r>
            </w:ins>
          </w:p>
        </w:tc>
      </w:tr>
      <w:tr w:rsidR="00071D1C" w14:paraId="1D8A29A4" w14:textId="77777777" w:rsidTr="0080214B">
        <w:trPr>
          <w:ins w:id="129" w:author="OPPO" w:date="2021-05-20T18:31:00Z"/>
        </w:trPr>
        <w:tc>
          <w:tcPr>
            <w:tcW w:w="1226" w:type="dxa"/>
          </w:tcPr>
          <w:p w14:paraId="06197261" w14:textId="359419C1" w:rsidR="00071D1C" w:rsidRDefault="00071D1C" w:rsidP="00EA632B">
            <w:pPr>
              <w:spacing w:after="120"/>
              <w:rPr>
                <w:ins w:id="130" w:author="OPPO" w:date="2021-05-20T18:31:00Z"/>
                <w:rFonts w:eastAsiaTheme="minorEastAsia"/>
                <w:color w:val="0070C0"/>
              </w:rPr>
            </w:pPr>
            <w:ins w:id="131" w:author="OPPO" w:date="2021-05-20T18:31:00Z">
              <w:r>
                <w:rPr>
                  <w:rFonts w:eastAsiaTheme="minorEastAsia" w:hint="eastAsia"/>
                  <w:color w:val="0070C0"/>
                </w:rPr>
                <w:t>O</w:t>
              </w:r>
              <w:r>
                <w:rPr>
                  <w:rFonts w:eastAsiaTheme="minorEastAsia"/>
                  <w:color w:val="0070C0"/>
                </w:rPr>
                <w:t>PPO</w:t>
              </w:r>
            </w:ins>
          </w:p>
        </w:tc>
        <w:tc>
          <w:tcPr>
            <w:tcW w:w="8405" w:type="dxa"/>
          </w:tcPr>
          <w:p w14:paraId="194595A2" w14:textId="164972D4" w:rsidR="00071D1C" w:rsidRDefault="00071D1C" w:rsidP="00EA632B">
            <w:pPr>
              <w:spacing w:after="120"/>
              <w:rPr>
                <w:ins w:id="132" w:author="OPPO" w:date="2021-05-20T18:31:00Z"/>
                <w:rFonts w:eastAsiaTheme="minorEastAsia"/>
                <w:color w:val="0070C0"/>
              </w:rPr>
            </w:pPr>
            <w:ins w:id="133" w:author="OPPO" w:date="2021-05-20T18:32:00Z">
              <w:r>
                <w:rPr>
                  <w:rFonts w:eastAsiaTheme="minorEastAsia" w:hint="eastAsia"/>
                  <w:color w:val="0070C0"/>
                </w:rPr>
                <w:t>O</w:t>
              </w:r>
              <w:r>
                <w:rPr>
                  <w:rFonts w:eastAsiaTheme="minorEastAsia"/>
                  <w:color w:val="0070C0"/>
                </w:rPr>
                <w:t>ption 1</w:t>
              </w:r>
            </w:ins>
            <w:ins w:id="134" w:author="OPPO" w:date="2021-05-20T18:33:00Z">
              <w:r>
                <w:rPr>
                  <w:rFonts w:eastAsiaTheme="minorEastAsia"/>
                  <w:color w:val="0070C0"/>
                </w:rPr>
                <w:t xml:space="preserve">. </w:t>
              </w:r>
            </w:ins>
            <w:ins w:id="135" w:author="OPPO" w:date="2021-05-20T18:40:00Z">
              <w:r w:rsidR="00633B3F">
                <w:rPr>
                  <w:rFonts w:eastAsiaTheme="minorEastAsia"/>
                  <w:color w:val="0070C0"/>
                </w:rPr>
                <w:t>It is beneficial f</w:t>
              </w:r>
              <w:r w:rsidR="00633B3F">
                <w:rPr>
                  <w:rFonts w:eastAsiaTheme="minorEastAsia" w:hint="eastAsia"/>
                  <w:color w:val="0070C0"/>
                </w:rPr>
                <w:t>o</w:t>
              </w:r>
              <w:r w:rsidR="00633B3F">
                <w:rPr>
                  <w:rFonts w:eastAsiaTheme="minorEastAsia"/>
                  <w:color w:val="0070C0"/>
                </w:rPr>
                <w:t>r UE to perform measurement for dedicated RS.</w:t>
              </w:r>
            </w:ins>
          </w:p>
        </w:tc>
      </w:tr>
      <w:tr w:rsidR="002F2F47" w14:paraId="01134058" w14:textId="77777777" w:rsidTr="0080214B">
        <w:trPr>
          <w:ins w:id="136" w:author="MK" w:date="2021-05-20T16:09:00Z"/>
        </w:trPr>
        <w:tc>
          <w:tcPr>
            <w:tcW w:w="1226" w:type="dxa"/>
          </w:tcPr>
          <w:p w14:paraId="20A96EAD" w14:textId="16956F02" w:rsidR="002F2F47" w:rsidRDefault="002F2F47" w:rsidP="002F2F47">
            <w:pPr>
              <w:spacing w:after="120"/>
              <w:rPr>
                <w:ins w:id="137" w:author="MK" w:date="2021-05-20T16:09:00Z"/>
                <w:rFonts w:eastAsiaTheme="minorEastAsia"/>
                <w:color w:val="0070C0"/>
              </w:rPr>
            </w:pPr>
            <w:ins w:id="138" w:author="MK" w:date="2021-05-20T16:09:00Z">
              <w:r>
                <w:rPr>
                  <w:rFonts w:eastAsiaTheme="minorEastAsia"/>
                  <w:color w:val="0070C0"/>
                </w:rPr>
                <w:t>Ericsson</w:t>
              </w:r>
            </w:ins>
          </w:p>
        </w:tc>
        <w:tc>
          <w:tcPr>
            <w:tcW w:w="8405" w:type="dxa"/>
          </w:tcPr>
          <w:p w14:paraId="7DD05A8B" w14:textId="77777777" w:rsidR="002F2F47" w:rsidRDefault="002F2F47" w:rsidP="002F2F47">
            <w:pPr>
              <w:spacing w:after="120"/>
              <w:rPr>
                <w:ins w:id="139" w:author="MK" w:date="2021-05-20T16:09:00Z"/>
                <w:rFonts w:eastAsiaTheme="minorEastAsia"/>
                <w:color w:val="0070C0"/>
              </w:rPr>
            </w:pPr>
            <w:ins w:id="140" w:author="MK" w:date="2021-05-20T16:09:00Z">
              <w:r>
                <w:rPr>
                  <w:rFonts w:eastAsiaTheme="minorEastAsia"/>
                  <w:color w:val="0070C0"/>
                </w:rPr>
                <w:t xml:space="preserve">While we prefer option 2 to reduce workload. But if most companies prefer to also include CSI-RS then we are also fine with option 1. We agree that </w:t>
              </w:r>
              <w:r w:rsidRPr="00601F0F">
                <w:rPr>
                  <w:rFonts w:eastAsiaTheme="minorEastAsia"/>
                  <w:color w:val="0070C0"/>
                </w:rPr>
                <w:t>when UE is configured with inter-freq</w:t>
              </w:r>
              <w:r>
                <w:rPr>
                  <w:rFonts w:eastAsiaTheme="minorEastAsia"/>
                  <w:color w:val="0070C0"/>
                </w:rPr>
                <w:t>uency</w:t>
              </w:r>
              <w:r w:rsidRPr="00601F0F">
                <w:rPr>
                  <w:rFonts w:eastAsiaTheme="minorEastAsia"/>
                  <w:color w:val="0070C0"/>
                </w:rPr>
                <w:t xml:space="preserve"> CSI-RS measurement</w:t>
              </w:r>
              <w:r>
                <w:rPr>
                  <w:rFonts w:eastAsiaTheme="minorEastAsia"/>
                  <w:color w:val="0070C0"/>
                </w:rPr>
                <w:t xml:space="preserve"> then the P-MG will be transformed into legacy MG pattern.</w:t>
              </w:r>
            </w:ins>
          </w:p>
          <w:p w14:paraId="1F079607" w14:textId="3D2E76E4" w:rsidR="002F2F47" w:rsidRDefault="002F2F47" w:rsidP="002F2F47">
            <w:pPr>
              <w:spacing w:after="120"/>
              <w:rPr>
                <w:ins w:id="141" w:author="MK" w:date="2021-05-20T16:09:00Z"/>
                <w:rFonts w:eastAsiaTheme="minorEastAsia"/>
                <w:color w:val="0070C0"/>
              </w:rPr>
            </w:pPr>
            <w:ins w:id="142" w:author="MK" w:date="2021-05-20T16:09:00Z">
              <w:r>
                <w:rPr>
                  <w:rFonts w:eastAsiaTheme="minorEastAsia"/>
                  <w:color w:val="0070C0"/>
                </w:rPr>
                <w:t xml:space="preserve">So option 3 is also ok for us provided that it is limited to the case of </w:t>
              </w:r>
              <w:r w:rsidRPr="007F1CFF">
                <w:rPr>
                  <w:rFonts w:eastAsiaTheme="minorEastAsia"/>
                  <w:color w:val="0070C0"/>
                  <w:u w:val="single"/>
                </w:rPr>
                <w:t>inter-frequency</w:t>
              </w:r>
              <w:r w:rsidRPr="00601F0F">
                <w:rPr>
                  <w:rFonts w:eastAsiaTheme="minorEastAsia"/>
                  <w:color w:val="0070C0"/>
                </w:rPr>
                <w:t xml:space="preserve"> CSI-RS measurement</w:t>
              </w:r>
              <w:r>
                <w:rPr>
                  <w:rFonts w:eastAsiaTheme="minorEastAsia"/>
                  <w:color w:val="0070C0"/>
                </w:rPr>
                <w:t>.</w:t>
              </w:r>
            </w:ins>
          </w:p>
        </w:tc>
      </w:tr>
      <w:tr w:rsidR="00A009B1" w14:paraId="4D19EE86" w14:textId="77777777" w:rsidTr="0080214B">
        <w:trPr>
          <w:ins w:id="143" w:author="Huang, Rui" w:date="2021-05-21T00:24:00Z"/>
        </w:trPr>
        <w:tc>
          <w:tcPr>
            <w:tcW w:w="1226" w:type="dxa"/>
          </w:tcPr>
          <w:p w14:paraId="09E4398E" w14:textId="470023A1" w:rsidR="00A009B1" w:rsidRDefault="00A009B1" w:rsidP="00A009B1">
            <w:pPr>
              <w:spacing w:after="120"/>
              <w:rPr>
                <w:ins w:id="144" w:author="Huang, Rui" w:date="2021-05-21T00:24:00Z"/>
                <w:rFonts w:eastAsiaTheme="minorEastAsia"/>
                <w:color w:val="0070C0"/>
              </w:rPr>
            </w:pPr>
            <w:ins w:id="145" w:author="Huang, Rui" w:date="2021-05-21T00:25:00Z">
              <w:r>
                <w:rPr>
                  <w:rFonts w:eastAsiaTheme="minorEastAsia"/>
                  <w:color w:val="0070C0"/>
                </w:rPr>
                <w:t>Intel</w:t>
              </w:r>
            </w:ins>
          </w:p>
        </w:tc>
        <w:tc>
          <w:tcPr>
            <w:tcW w:w="8405" w:type="dxa"/>
          </w:tcPr>
          <w:p w14:paraId="1380BE87" w14:textId="6B63C22F" w:rsidR="00A009B1" w:rsidRDefault="00A009B1" w:rsidP="00A009B1">
            <w:pPr>
              <w:spacing w:after="120"/>
              <w:rPr>
                <w:ins w:id="146" w:author="Huang, Rui" w:date="2021-05-21T00:24:00Z"/>
                <w:rFonts w:eastAsiaTheme="minorEastAsia"/>
                <w:color w:val="0070C0"/>
              </w:rPr>
            </w:pPr>
            <w:ins w:id="147" w:author="Huang, Rui" w:date="2021-05-21T00:25:00Z">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ins>
          </w:p>
        </w:tc>
      </w:tr>
      <w:tr w:rsidR="00C22F83" w14:paraId="07095A38" w14:textId="77777777" w:rsidTr="0080214B">
        <w:trPr>
          <w:ins w:id="148" w:author="Venkat (NEC)" w:date="2021-05-21T00:45:00Z"/>
        </w:trPr>
        <w:tc>
          <w:tcPr>
            <w:tcW w:w="1226" w:type="dxa"/>
          </w:tcPr>
          <w:p w14:paraId="4CD012AB" w14:textId="2B6546F9" w:rsidR="00C22F83" w:rsidRDefault="00C22F83" w:rsidP="00A009B1">
            <w:pPr>
              <w:spacing w:after="120"/>
              <w:rPr>
                <w:ins w:id="149" w:author="Venkat (NEC)" w:date="2021-05-21T00:45:00Z"/>
                <w:rFonts w:eastAsiaTheme="minorEastAsia"/>
                <w:color w:val="0070C0"/>
              </w:rPr>
            </w:pPr>
            <w:ins w:id="150" w:author="Venkat (NEC)" w:date="2021-05-21T00:45:00Z">
              <w:r>
                <w:rPr>
                  <w:rFonts w:eastAsiaTheme="minorEastAsia"/>
                  <w:color w:val="0070C0"/>
                </w:rPr>
                <w:t>NEC</w:t>
              </w:r>
            </w:ins>
          </w:p>
        </w:tc>
        <w:tc>
          <w:tcPr>
            <w:tcW w:w="8405" w:type="dxa"/>
          </w:tcPr>
          <w:p w14:paraId="6568F845" w14:textId="2B6D58BA" w:rsidR="00C22F83" w:rsidRDefault="00C22F83" w:rsidP="00A009B1">
            <w:pPr>
              <w:spacing w:after="120"/>
              <w:rPr>
                <w:ins w:id="151" w:author="Venkat (NEC)" w:date="2021-05-21T00:45:00Z"/>
                <w:rFonts w:eastAsiaTheme="minorEastAsia"/>
                <w:color w:val="0070C0"/>
              </w:rPr>
            </w:pPr>
            <w:ins w:id="152" w:author="Venkat (NEC)" w:date="2021-05-21T00:45:00Z">
              <w:r>
                <w:rPr>
                  <w:rFonts w:eastAsiaTheme="minorEastAsia"/>
                  <w:color w:val="0070C0"/>
                </w:rPr>
                <w:t xml:space="preserve">We support option 2 as the requirements </w:t>
              </w:r>
            </w:ins>
            <w:ins w:id="153" w:author="Venkat (NEC)" w:date="2021-05-21T00:46:00Z">
              <w:r>
                <w:rPr>
                  <w:rFonts w:eastAsiaTheme="minorEastAsia"/>
                  <w:color w:val="0070C0"/>
                </w:rPr>
                <w:t xml:space="preserve">for CSI-RS based L3 measurements </w:t>
              </w:r>
            </w:ins>
            <w:ins w:id="154" w:author="Venkat (NEC)" w:date="2021-05-21T00:45:00Z">
              <w:r>
                <w:rPr>
                  <w:rFonts w:eastAsiaTheme="minorEastAsia"/>
                  <w:color w:val="0070C0"/>
                </w:rPr>
                <w:t>are only defined for intra-</w:t>
              </w:r>
              <w:proofErr w:type="spellStart"/>
              <w:r>
                <w:rPr>
                  <w:rFonts w:eastAsiaTheme="minorEastAsia"/>
                  <w:color w:val="0070C0"/>
                </w:rPr>
                <w:t>freq</w:t>
              </w:r>
              <w:proofErr w:type="spellEnd"/>
              <w:r>
                <w:rPr>
                  <w:rFonts w:eastAsiaTheme="minorEastAsia"/>
                  <w:color w:val="0070C0"/>
                </w:rPr>
                <w:t xml:space="preserve"> without gap and inter-</w:t>
              </w:r>
              <w:proofErr w:type="spellStart"/>
              <w:r>
                <w:rPr>
                  <w:rFonts w:eastAsiaTheme="minorEastAsia"/>
                  <w:color w:val="0070C0"/>
                </w:rPr>
                <w:t>freq</w:t>
              </w:r>
              <w:proofErr w:type="spellEnd"/>
              <w:r>
                <w:rPr>
                  <w:rFonts w:eastAsiaTheme="minorEastAsia"/>
                  <w:color w:val="0070C0"/>
                </w:rPr>
                <w:t xml:space="preserve"> with </w:t>
              </w:r>
            </w:ins>
            <w:ins w:id="155" w:author="Venkat (NEC)" w:date="2021-05-21T00:46:00Z">
              <w:r>
                <w:rPr>
                  <w:rFonts w:eastAsiaTheme="minorEastAsia"/>
                  <w:color w:val="0070C0"/>
                </w:rPr>
                <w:t>gap</w:t>
              </w:r>
            </w:ins>
          </w:p>
        </w:tc>
      </w:tr>
      <w:tr w:rsidR="00CB7984" w14:paraId="6728EB66" w14:textId="77777777" w:rsidTr="0080214B">
        <w:trPr>
          <w:ins w:id="156" w:author="Qiming Li" w:date="2021-05-21T09:33:00Z"/>
        </w:trPr>
        <w:tc>
          <w:tcPr>
            <w:tcW w:w="1226" w:type="dxa"/>
          </w:tcPr>
          <w:p w14:paraId="332D0756" w14:textId="58172DA0" w:rsidR="00CB7984" w:rsidRDefault="00CB7984" w:rsidP="00A009B1">
            <w:pPr>
              <w:spacing w:after="120"/>
              <w:rPr>
                <w:ins w:id="157" w:author="Qiming Li" w:date="2021-05-21T09:33:00Z"/>
                <w:rFonts w:eastAsiaTheme="minorEastAsia"/>
                <w:color w:val="0070C0"/>
              </w:rPr>
            </w:pPr>
            <w:ins w:id="158" w:author="Qiming Li" w:date="2021-05-21T09:33:00Z">
              <w:r>
                <w:rPr>
                  <w:rFonts w:eastAsiaTheme="minorEastAsia"/>
                  <w:color w:val="0070C0"/>
                </w:rPr>
                <w:t>Apple</w:t>
              </w:r>
            </w:ins>
          </w:p>
        </w:tc>
        <w:tc>
          <w:tcPr>
            <w:tcW w:w="8405" w:type="dxa"/>
          </w:tcPr>
          <w:p w14:paraId="617F2E87" w14:textId="24E04306" w:rsidR="00CB7984" w:rsidRDefault="00CB7984" w:rsidP="00A009B1">
            <w:pPr>
              <w:spacing w:after="120"/>
              <w:rPr>
                <w:ins w:id="159" w:author="Qiming Li" w:date="2021-05-21T09:33:00Z"/>
                <w:rFonts w:eastAsiaTheme="minorEastAsia"/>
                <w:color w:val="0070C0"/>
              </w:rPr>
            </w:pPr>
            <w:ins w:id="160" w:author="Qiming Li" w:date="2021-05-21T09:33:00Z">
              <w:r>
                <w:rPr>
                  <w:rFonts w:eastAsiaTheme="minorEastAsia"/>
                  <w:color w:val="0070C0"/>
                </w:rPr>
                <w:t>As long as the Pre-MG is active, it can be used for gap based CSI-RS L3 measurement.</w:t>
              </w:r>
            </w:ins>
          </w:p>
        </w:tc>
      </w:tr>
      <w:tr w:rsidR="005C19CF" w14:paraId="7F9211CC" w14:textId="77777777" w:rsidTr="0080214B">
        <w:trPr>
          <w:ins w:id="161" w:author="CATT" w:date="2021-05-21T10:15:00Z"/>
        </w:trPr>
        <w:tc>
          <w:tcPr>
            <w:tcW w:w="1226" w:type="dxa"/>
          </w:tcPr>
          <w:p w14:paraId="1EE99BBF" w14:textId="1A893584" w:rsidR="005C19CF" w:rsidRDefault="005C19CF" w:rsidP="00A009B1">
            <w:pPr>
              <w:spacing w:after="120"/>
              <w:rPr>
                <w:ins w:id="162" w:author="CATT" w:date="2021-05-21T10:15:00Z"/>
                <w:rFonts w:eastAsiaTheme="minorEastAsia"/>
                <w:color w:val="0070C0"/>
              </w:rPr>
            </w:pPr>
            <w:ins w:id="163" w:author="CATT" w:date="2021-05-21T10:16:00Z">
              <w:r>
                <w:rPr>
                  <w:rFonts w:eastAsiaTheme="minorEastAsia" w:hint="eastAsia"/>
                  <w:color w:val="0070C0"/>
                </w:rPr>
                <w:t>CATT</w:t>
              </w:r>
            </w:ins>
          </w:p>
        </w:tc>
        <w:tc>
          <w:tcPr>
            <w:tcW w:w="8405" w:type="dxa"/>
          </w:tcPr>
          <w:p w14:paraId="0308B19A" w14:textId="1CD6C7AC" w:rsidR="005C19CF" w:rsidRDefault="005C19CF" w:rsidP="00A009B1">
            <w:pPr>
              <w:spacing w:after="120"/>
              <w:rPr>
                <w:ins w:id="164" w:author="CATT" w:date="2021-05-21T10:15:00Z"/>
                <w:rFonts w:eastAsiaTheme="minorEastAsia"/>
                <w:color w:val="0070C0"/>
              </w:rPr>
            </w:pPr>
            <w:ins w:id="165" w:author="CATT" w:date="2021-05-21T10:16:00Z">
              <w:r>
                <w:rPr>
                  <w:rFonts w:eastAsiaTheme="minorEastAsia"/>
                  <w:color w:val="0070C0"/>
                </w:rPr>
                <w:t>O</w:t>
              </w:r>
              <w:r>
                <w:rPr>
                  <w:rFonts w:eastAsiaTheme="minorEastAsia" w:hint="eastAsia"/>
                  <w:color w:val="0070C0"/>
                </w:rPr>
                <w:t xml:space="preserve">ption 1. </w:t>
              </w:r>
            </w:ins>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afc"/>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afc"/>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afc"/>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afc"/>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afc"/>
        <w:numPr>
          <w:ilvl w:val="0"/>
          <w:numId w:val="12"/>
        </w:numPr>
        <w:ind w:firstLineChars="0"/>
        <w:rPr>
          <w:sz w:val="18"/>
          <w:szCs w:val="18"/>
          <w:lang w:eastAsia="zh-CN"/>
        </w:rPr>
      </w:pPr>
    </w:p>
    <w:tbl>
      <w:tblPr>
        <w:tblStyle w:val="af3"/>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166"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167" w:author="Huawei" w:date="2021-05-19T19:30:00Z"/>
                <w:rFonts w:eastAsiaTheme="minorEastAsia"/>
                <w:color w:val="0070C0"/>
              </w:rPr>
            </w:pPr>
            <w:ins w:id="168"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169"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250DD45A" w:rsidR="00BE1626" w:rsidRDefault="00510276" w:rsidP="00BE1626">
            <w:pPr>
              <w:spacing w:after="120"/>
              <w:rPr>
                <w:rFonts w:eastAsiaTheme="minorEastAsia"/>
                <w:color w:val="0070C0"/>
              </w:rPr>
            </w:pPr>
            <w:ins w:id="170" w:author="Ato-MediaTek" w:date="2021-05-20T13:58:00Z">
              <w:r>
                <w:rPr>
                  <w:rFonts w:eastAsiaTheme="minorEastAsia"/>
                  <w:color w:val="0070C0"/>
                </w:rPr>
                <w:t>MTK</w:t>
              </w:r>
            </w:ins>
          </w:p>
        </w:tc>
        <w:tc>
          <w:tcPr>
            <w:tcW w:w="8405" w:type="dxa"/>
          </w:tcPr>
          <w:p w14:paraId="5FD10D46" w14:textId="77777777" w:rsidR="00BE1626" w:rsidRDefault="00510276" w:rsidP="00BE1626">
            <w:pPr>
              <w:pStyle w:val="a9"/>
              <w:spacing w:after="120"/>
              <w:rPr>
                <w:ins w:id="171" w:author="Ato-MediaTek" w:date="2021-05-20T13:59:00Z"/>
                <w:rFonts w:eastAsiaTheme="minorEastAsia"/>
                <w:bCs/>
                <w:color w:val="0070C0"/>
                <w:lang w:val="en-US"/>
              </w:rPr>
            </w:pPr>
            <w:ins w:id="172" w:author="Ato-MediaTek" w:date="2021-05-20T13:58:00Z">
              <w:r>
                <w:rPr>
                  <w:rFonts w:eastAsiaTheme="minorEastAsia"/>
                  <w:bCs/>
                  <w:color w:val="0070C0"/>
                  <w:lang w:val="en-US"/>
                </w:rPr>
                <w:t>Option 2.</w:t>
              </w:r>
            </w:ins>
          </w:p>
          <w:p w14:paraId="333D1778" w14:textId="3D4F2C15" w:rsidR="00510276" w:rsidRDefault="00510276">
            <w:pPr>
              <w:pStyle w:val="a9"/>
              <w:spacing w:after="120"/>
              <w:rPr>
                <w:rFonts w:eastAsiaTheme="minorEastAsia"/>
                <w:bCs/>
                <w:color w:val="0070C0"/>
                <w:lang w:val="en-US"/>
              </w:rPr>
            </w:pPr>
            <w:ins w:id="173" w:author="Ato-MediaTek" w:date="2021-05-20T13:59:00Z">
              <w:r>
                <w:rPr>
                  <w:rFonts w:eastAsiaTheme="minorEastAsia"/>
                  <w:bCs/>
                  <w:color w:val="0070C0"/>
                  <w:lang w:val="en-US"/>
                </w:rPr>
                <w:t xml:space="preserve">In this release, we should target to the baseline functionality. Per-BWP configuration </w:t>
              </w:r>
            </w:ins>
            <w:ins w:id="174" w:author="Ato-MediaTek" w:date="2021-05-20T14:00:00Z">
              <w:r>
                <w:rPr>
                  <w:rFonts w:eastAsiaTheme="minorEastAsia"/>
                  <w:bCs/>
                  <w:color w:val="0070C0"/>
                  <w:lang w:val="en-US"/>
                </w:rPr>
                <w:t>is</w:t>
              </w:r>
            </w:ins>
            <w:ins w:id="175" w:author="Ato-MediaTek" w:date="2021-05-20T13:59:00Z">
              <w:r>
                <w:rPr>
                  <w:rFonts w:eastAsiaTheme="minorEastAsia"/>
                  <w:bCs/>
                  <w:color w:val="0070C0"/>
                  <w:lang w:val="en-US"/>
                </w:rPr>
                <w:t xml:space="preserve"> too complicated.</w:t>
              </w:r>
            </w:ins>
          </w:p>
        </w:tc>
      </w:tr>
      <w:tr w:rsidR="00EA632B" w14:paraId="6C18C4A1" w14:textId="77777777">
        <w:tc>
          <w:tcPr>
            <w:tcW w:w="1226" w:type="dxa"/>
          </w:tcPr>
          <w:p w14:paraId="03F8657F" w14:textId="1C48147E" w:rsidR="00EA632B" w:rsidRDefault="00EA632B" w:rsidP="00EA632B">
            <w:pPr>
              <w:spacing w:after="120"/>
              <w:rPr>
                <w:rFonts w:eastAsiaTheme="minorEastAsia"/>
                <w:color w:val="0070C0"/>
              </w:rPr>
            </w:pPr>
            <w:ins w:id="176" w:author="Xiaomi" w:date="2021-05-20T16:17:00Z">
              <w:r>
                <w:rPr>
                  <w:rFonts w:eastAsiaTheme="minorEastAsia" w:hint="eastAsia"/>
                  <w:color w:val="0070C0"/>
                </w:rPr>
                <w:t>X</w:t>
              </w:r>
              <w:r>
                <w:rPr>
                  <w:rFonts w:eastAsiaTheme="minorEastAsia"/>
                  <w:color w:val="0070C0"/>
                </w:rPr>
                <w:t>iaomi</w:t>
              </w:r>
            </w:ins>
          </w:p>
        </w:tc>
        <w:tc>
          <w:tcPr>
            <w:tcW w:w="8405" w:type="dxa"/>
          </w:tcPr>
          <w:p w14:paraId="2C4EF4F9" w14:textId="1446D56E" w:rsidR="00EA632B" w:rsidRDefault="00EA632B" w:rsidP="00EA632B">
            <w:pPr>
              <w:pStyle w:val="a9"/>
              <w:spacing w:after="120"/>
              <w:rPr>
                <w:rFonts w:eastAsiaTheme="minorEastAsia"/>
                <w:color w:val="0070C0"/>
                <w:lang w:val="en-US" w:eastAsia="zh-CN"/>
              </w:rPr>
            </w:pPr>
            <w:ins w:id="177" w:author="Xiaomi" w:date="2021-05-20T16:17:00Z">
              <w:r>
                <w:rPr>
                  <w:rFonts w:eastAsiaTheme="minorEastAsia" w:hint="eastAsia"/>
                  <w:color w:val="0070C0"/>
                </w:rPr>
                <w:t>S</w:t>
              </w:r>
              <w:r>
                <w:rPr>
                  <w:rFonts w:eastAsiaTheme="minorEastAsia"/>
                  <w:color w:val="0070C0"/>
                </w:rPr>
                <w:t>upport option 2</w:t>
              </w:r>
            </w:ins>
          </w:p>
        </w:tc>
      </w:tr>
      <w:tr w:rsidR="00EA632B" w14:paraId="430718CC" w14:textId="77777777">
        <w:tc>
          <w:tcPr>
            <w:tcW w:w="1226" w:type="dxa"/>
          </w:tcPr>
          <w:p w14:paraId="0D3C3BF8" w14:textId="0A186EEE" w:rsidR="00EA632B" w:rsidRDefault="00A30FD3" w:rsidP="00EA632B">
            <w:pPr>
              <w:spacing w:after="120"/>
              <w:rPr>
                <w:rFonts w:eastAsiaTheme="minorEastAsia"/>
                <w:color w:val="0070C0"/>
              </w:rPr>
            </w:pPr>
            <w:ins w:id="178" w:author="Xusheng Wei" w:date="2021-05-20T16:34:00Z">
              <w:r>
                <w:rPr>
                  <w:rFonts w:eastAsiaTheme="minorEastAsia"/>
                  <w:color w:val="0070C0"/>
                </w:rPr>
                <w:t>vivo</w:t>
              </w:r>
            </w:ins>
          </w:p>
        </w:tc>
        <w:tc>
          <w:tcPr>
            <w:tcW w:w="8405" w:type="dxa"/>
          </w:tcPr>
          <w:p w14:paraId="5AD546B9" w14:textId="063D6D52" w:rsidR="00EA632B" w:rsidRDefault="00A30FD3" w:rsidP="00EA632B">
            <w:pPr>
              <w:pStyle w:val="a9"/>
              <w:spacing w:after="120"/>
              <w:rPr>
                <w:rFonts w:eastAsiaTheme="minorEastAsia"/>
                <w:color w:val="0070C0"/>
                <w:lang w:val="en-US" w:eastAsia="zh-CN"/>
              </w:rPr>
            </w:pPr>
            <w:ins w:id="179" w:author="Xusheng Wei" w:date="2021-05-20T16:34:00Z">
              <w:r>
                <w:rPr>
                  <w:rFonts w:eastAsiaTheme="minorEastAsia"/>
                  <w:color w:val="0070C0"/>
                  <w:lang w:val="en-US" w:eastAsia="zh-CN"/>
                </w:rPr>
                <w:t>Support option 2</w:t>
              </w:r>
            </w:ins>
          </w:p>
        </w:tc>
      </w:tr>
      <w:tr w:rsidR="00EA632B" w14:paraId="2722C479" w14:textId="77777777">
        <w:tc>
          <w:tcPr>
            <w:tcW w:w="1226" w:type="dxa"/>
          </w:tcPr>
          <w:p w14:paraId="024F320A" w14:textId="0F4EF2DE" w:rsidR="00EA632B" w:rsidRDefault="00633B3F" w:rsidP="00EA632B">
            <w:pPr>
              <w:spacing w:after="120"/>
              <w:rPr>
                <w:rFonts w:eastAsiaTheme="minorEastAsia"/>
                <w:color w:val="0070C0"/>
              </w:rPr>
            </w:pPr>
            <w:ins w:id="180" w:author="OPPO" w:date="2021-05-20T18:42:00Z">
              <w:r>
                <w:rPr>
                  <w:rFonts w:eastAsiaTheme="minorEastAsia" w:hint="eastAsia"/>
                  <w:color w:val="0070C0"/>
                </w:rPr>
                <w:t>O</w:t>
              </w:r>
              <w:r>
                <w:rPr>
                  <w:rFonts w:eastAsiaTheme="minorEastAsia"/>
                  <w:color w:val="0070C0"/>
                </w:rPr>
                <w:t>PPO</w:t>
              </w:r>
            </w:ins>
          </w:p>
        </w:tc>
        <w:tc>
          <w:tcPr>
            <w:tcW w:w="8405" w:type="dxa"/>
          </w:tcPr>
          <w:p w14:paraId="2084F11E" w14:textId="322628CB" w:rsidR="00EA632B" w:rsidRDefault="00633B3F" w:rsidP="00EA632B">
            <w:pPr>
              <w:pStyle w:val="a9"/>
              <w:spacing w:after="120"/>
              <w:rPr>
                <w:rFonts w:eastAsiaTheme="minorEastAsia"/>
                <w:color w:val="0070C0"/>
                <w:lang w:val="en-US" w:eastAsia="zh-CN"/>
              </w:rPr>
            </w:pPr>
            <w:ins w:id="181" w:author="OPPO" w:date="2021-05-20T18:42:00Z">
              <w:r>
                <w:rPr>
                  <w:rFonts w:eastAsiaTheme="minorEastAsia" w:hint="eastAsia"/>
                  <w:color w:val="0070C0"/>
                  <w:lang w:val="en-US" w:eastAsia="zh-CN"/>
                </w:rPr>
                <w:t>C</w:t>
              </w:r>
              <w:r>
                <w:rPr>
                  <w:rFonts w:eastAsiaTheme="minorEastAsia"/>
                  <w:color w:val="0070C0"/>
                  <w:lang w:val="en-US" w:eastAsia="zh-CN"/>
                </w:rPr>
                <w:t>an compromise to option 2a.</w:t>
              </w:r>
            </w:ins>
          </w:p>
        </w:tc>
      </w:tr>
      <w:tr w:rsidR="00505DC0" w14:paraId="5BC34656" w14:textId="77777777">
        <w:tc>
          <w:tcPr>
            <w:tcW w:w="1226" w:type="dxa"/>
          </w:tcPr>
          <w:p w14:paraId="7BD80EC0" w14:textId="52A7718F" w:rsidR="00505DC0" w:rsidRDefault="00505DC0" w:rsidP="00505DC0">
            <w:pPr>
              <w:spacing w:after="120"/>
              <w:rPr>
                <w:rFonts w:eastAsiaTheme="minorEastAsia"/>
                <w:color w:val="0070C0"/>
              </w:rPr>
            </w:pPr>
            <w:ins w:id="182" w:author="MK" w:date="2021-05-20T16:09:00Z">
              <w:r>
                <w:rPr>
                  <w:rFonts w:eastAsiaTheme="minorEastAsia"/>
                  <w:color w:val="0070C0"/>
                </w:rPr>
                <w:t>Ericsson</w:t>
              </w:r>
            </w:ins>
          </w:p>
        </w:tc>
        <w:tc>
          <w:tcPr>
            <w:tcW w:w="8405" w:type="dxa"/>
          </w:tcPr>
          <w:p w14:paraId="2ABACFD1" w14:textId="7CBC4F64" w:rsidR="00505DC0" w:rsidRDefault="00505DC0" w:rsidP="00505DC0">
            <w:pPr>
              <w:pStyle w:val="a9"/>
              <w:spacing w:after="120"/>
              <w:rPr>
                <w:rFonts w:eastAsiaTheme="minorEastAsia"/>
                <w:color w:val="0070C0"/>
                <w:lang w:val="en-US" w:eastAsia="zh-CN"/>
              </w:rPr>
            </w:pPr>
            <w:ins w:id="183" w:author="MK" w:date="2021-05-20T16:09:00Z">
              <w:r>
                <w:rPr>
                  <w:rFonts w:eastAsiaTheme="minorEastAsia"/>
                  <w:color w:val="0070C0"/>
                  <w:lang w:val="en-US" w:eastAsia="zh-CN"/>
                </w:rPr>
                <w:t>Support option 2</w:t>
              </w:r>
            </w:ins>
          </w:p>
        </w:tc>
      </w:tr>
      <w:tr w:rsidR="00C66843" w14:paraId="5B651366" w14:textId="77777777">
        <w:tc>
          <w:tcPr>
            <w:tcW w:w="1226" w:type="dxa"/>
          </w:tcPr>
          <w:p w14:paraId="6D6E4108" w14:textId="7C249432" w:rsidR="00C66843" w:rsidRDefault="00C66843" w:rsidP="00C66843">
            <w:pPr>
              <w:spacing w:after="120"/>
              <w:rPr>
                <w:rFonts w:eastAsiaTheme="minorEastAsia"/>
                <w:color w:val="0070C0"/>
              </w:rPr>
            </w:pPr>
            <w:ins w:id="184" w:author="Huang, Rui" w:date="2021-05-21T00:25:00Z">
              <w:r>
                <w:rPr>
                  <w:rFonts w:eastAsiaTheme="minorEastAsia"/>
                  <w:color w:val="0070C0"/>
                </w:rPr>
                <w:t>Intel</w:t>
              </w:r>
            </w:ins>
          </w:p>
        </w:tc>
        <w:tc>
          <w:tcPr>
            <w:tcW w:w="8405" w:type="dxa"/>
          </w:tcPr>
          <w:p w14:paraId="39C1D069" w14:textId="22563328" w:rsidR="00C66843" w:rsidRDefault="00C66843" w:rsidP="00C66843">
            <w:pPr>
              <w:pStyle w:val="a9"/>
              <w:spacing w:after="120"/>
              <w:rPr>
                <w:rFonts w:eastAsiaTheme="minorEastAsia"/>
                <w:color w:val="0070C0"/>
                <w:lang w:val="en-US" w:eastAsia="zh-CN"/>
              </w:rPr>
            </w:pPr>
            <w:ins w:id="185" w:author="Huang, Rui" w:date="2021-05-21T00:25:00Z">
              <w:r>
                <w:rPr>
                  <w:rFonts w:eastAsiaTheme="minorEastAsia"/>
                  <w:color w:val="0070C0"/>
                  <w:lang w:val="en-US" w:eastAsia="zh-CN"/>
                </w:rPr>
                <w:t xml:space="preserve">Support Option 2. </w:t>
              </w:r>
            </w:ins>
          </w:p>
        </w:tc>
      </w:tr>
      <w:tr w:rsidR="00C66843" w14:paraId="119A273D" w14:textId="77777777">
        <w:tc>
          <w:tcPr>
            <w:tcW w:w="1226" w:type="dxa"/>
          </w:tcPr>
          <w:p w14:paraId="4FA6264A" w14:textId="6E3499DE" w:rsidR="00C66843" w:rsidRDefault="00C22F83" w:rsidP="00C66843">
            <w:pPr>
              <w:spacing w:after="120"/>
              <w:rPr>
                <w:rFonts w:eastAsiaTheme="minorEastAsia"/>
                <w:color w:val="0070C0"/>
              </w:rPr>
            </w:pPr>
            <w:ins w:id="186" w:author="Venkat (NEC)" w:date="2021-05-21T00:46:00Z">
              <w:r>
                <w:rPr>
                  <w:rFonts w:eastAsiaTheme="minorEastAsia"/>
                  <w:color w:val="0070C0"/>
                </w:rPr>
                <w:t>NEC</w:t>
              </w:r>
            </w:ins>
          </w:p>
        </w:tc>
        <w:tc>
          <w:tcPr>
            <w:tcW w:w="8405" w:type="dxa"/>
          </w:tcPr>
          <w:p w14:paraId="3417D6DA" w14:textId="62FDC5D0" w:rsidR="00C66843" w:rsidRDefault="00C22F83" w:rsidP="00C66843">
            <w:pPr>
              <w:pStyle w:val="a9"/>
              <w:spacing w:after="120"/>
              <w:rPr>
                <w:rFonts w:eastAsiaTheme="minorEastAsia"/>
                <w:color w:val="0070C0"/>
                <w:lang w:val="en-US" w:eastAsia="zh-CN"/>
              </w:rPr>
            </w:pPr>
            <w:ins w:id="187" w:author="Venkat (NEC)" w:date="2021-05-21T00:46:00Z">
              <w:r>
                <w:rPr>
                  <w:rFonts w:eastAsiaTheme="minorEastAsia"/>
                  <w:color w:val="0070C0"/>
                  <w:lang w:val="en-US" w:eastAsia="zh-CN"/>
                </w:rPr>
                <w:t>Support option 1 as</w:t>
              </w:r>
            </w:ins>
            <w:ins w:id="188" w:author="Venkat (NEC)" w:date="2021-05-21T00:47:00Z">
              <w:r>
                <w:rPr>
                  <w:rFonts w:eastAsiaTheme="minorEastAsia"/>
                  <w:color w:val="0070C0"/>
                  <w:lang w:val="en-US" w:eastAsia="zh-CN"/>
                </w:rPr>
                <w:t xml:space="preserve"> </w:t>
              </w:r>
            </w:ins>
            <w:ins w:id="189" w:author="Venkat (NEC)" w:date="2021-05-21T00:46:00Z">
              <w:r>
                <w:rPr>
                  <w:rFonts w:eastAsiaTheme="minorEastAsia"/>
                  <w:color w:val="0070C0"/>
                  <w:lang w:val="en-US" w:eastAsia="zh-CN"/>
                </w:rPr>
                <w:t>it gives</w:t>
              </w:r>
            </w:ins>
            <w:ins w:id="190" w:author="Venkat (NEC)" w:date="2021-05-21T00:47:00Z">
              <w:r>
                <w:rPr>
                  <w:rFonts w:eastAsiaTheme="minorEastAsia"/>
                  <w:color w:val="0070C0"/>
                  <w:lang w:val="en-US" w:eastAsia="zh-CN"/>
                </w:rPr>
                <w:t xml:space="preserve"> better flexibility </w:t>
              </w:r>
            </w:ins>
            <w:ins w:id="191" w:author="Venkat (NEC)" w:date="2021-05-21T00:46:00Z">
              <w:r>
                <w:rPr>
                  <w:rFonts w:eastAsiaTheme="minorEastAsia"/>
                  <w:color w:val="0070C0"/>
                  <w:lang w:val="en-US" w:eastAsia="zh-CN"/>
                </w:rPr>
                <w:t xml:space="preserve"> </w:t>
              </w:r>
            </w:ins>
          </w:p>
        </w:tc>
      </w:tr>
      <w:tr w:rsidR="00C66843" w14:paraId="1762578D" w14:textId="77777777">
        <w:tc>
          <w:tcPr>
            <w:tcW w:w="1226" w:type="dxa"/>
          </w:tcPr>
          <w:p w14:paraId="61E011EB" w14:textId="5A40BC59" w:rsidR="00C66843" w:rsidRDefault="002B1316" w:rsidP="00C66843">
            <w:pPr>
              <w:spacing w:after="120"/>
              <w:rPr>
                <w:rFonts w:eastAsiaTheme="minorEastAsia"/>
                <w:color w:val="0070C0"/>
              </w:rPr>
            </w:pPr>
            <w:ins w:id="192" w:author="Qiming Li" w:date="2021-05-21T09:34:00Z">
              <w:r>
                <w:rPr>
                  <w:rFonts w:eastAsiaTheme="minorEastAsia"/>
                  <w:color w:val="0070C0"/>
                </w:rPr>
                <w:lastRenderedPageBreak/>
                <w:t>Apple</w:t>
              </w:r>
            </w:ins>
          </w:p>
        </w:tc>
        <w:tc>
          <w:tcPr>
            <w:tcW w:w="8405" w:type="dxa"/>
          </w:tcPr>
          <w:p w14:paraId="6C1C5E80" w14:textId="3D1C3250" w:rsidR="00C66843" w:rsidRDefault="002B1316" w:rsidP="00C66843">
            <w:pPr>
              <w:pStyle w:val="a9"/>
              <w:spacing w:after="120"/>
              <w:rPr>
                <w:rFonts w:eastAsiaTheme="minorEastAsia"/>
                <w:color w:val="0070C0"/>
                <w:lang w:val="en-US" w:eastAsia="zh-CN"/>
              </w:rPr>
            </w:pPr>
            <w:ins w:id="193" w:author="Qiming Li" w:date="2021-05-21T09:34:00Z">
              <w:r>
                <w:rPr>
                  <w:rFonts w:eastAsiaTheme="minorEastAsia"/>
                  <w:color w:val="0070C0"/>
                  <w:lang w:val="en-US" w:eastAsia="zh-CN"/>
                </w:rPr>
                <w:t>Prefer option 1. Option 2a could be a fair compromise.</w:t>
              </w:r>
            </w:ins>
          </w:p>
        </w:tc>
      </w:tr>
      <w:tr w:rsidR="00FB49E1" w14:paraId="697BD3D6" w14:textId="77777777">
        <w:tc>
          <w:tcPr>
            <w:tcW w:w="1226" w:type="dxa"/>
          </w:tcPr>
          <w:p w14:paraId="415982BB" w14:textId="765A5FE8" w:rsidR="00FB49E1" w:rsidRDefault="00FB49E1" w:rsidP="00C66843">
            <w:pPr>
              <w:spacing w:after="120"/>
              <w:rPr>
                <w:rFonts w:eastAsiaTheme="minorEastAsia"/>
                <w:color w:val="0070C0"/>
              </w:rPr>
            </w:pPr>
            <w:ins w:id="194" w:author="CATT" w:date="2021-05-21T10:16:00Z">
              <w:r>
                <w:rPr>
                  <w:rFonts w:eastAsiaTheme="minorEastAsia" w:hint="eastAsia"/>
                  <w:color w:val="0070C0"/>
                </w:rPr>
                <w:t>CATT</w:t>
              </w:r>
            </w:ins>
          </w:p>
        </w:tc>
        <w:tc>
          <w:tcPr>
            <w:tcW w:w="8405" w:type="dxa"/>
          </w:tcPr>
          <w:p w14:paraId="21F90685" w14:textId="041E362E" w:rsidR="00FB49E1" w:rsidRDefault="00FB49E1" w:rsidP="00C66843">
            <w:pPr>
              <w:pStyle w:val="a9"/>
              <w:spacing w:after="120"/>
              <w:rPr>
                <w:rFonts w:eastAsiaTheme="minorEastAsia"/>
                <w:color w:val="0070C0"/>
                <w:lang w:val="en-US" w:eastAsia="zh-CN"/>
              </w:rPr>
            </w:pPr>
            <w:ins w:id="195" w:author="CATT" w:date="2021-05-21T10: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t was agreed that only a single pre-configured MG is considered in this stage. </w:t>
              </w:r>
              <w:r>
                <w:rPr>
                  <w:rFonts w:eastAsiaTheme="minorEastAsia"/>
                  <w:color w:val="0070C0"/>
                  <w:lang w:val="en-US" w:eastAsia="zh-CN"/>
                </w:rPr>
                <w:t>P</w:t>
              </w:r>
              <w:r>
                <w:rPr>
                  <w:rFonts w:eastAsiaTheme="minorEastAsia" w:hint="eastAsia"/>
                  <w:color w:val="0070C0"/>
                  <w:lang w:val="en-US" w:eastAsia="zh-CN"/>
                </w:rPr>
                <w:t xml:space="preserve">er-BWP configuration is not aligned with this agreement. </w:t>
              </w:r>
            </w:ins>
          </w:p>
        </w:tc>
      </w:tr>
      <w:tr w:rsidR="00FB49E1" w14:paraId="6877A431" w14:textId="77777777">
        <w:tc>
          <w:tcPr>
            <w:tcW w:w="1226" w:type="dxa"/>
          </w:tcPr>
          <w:p w14:paraId="686A0467" w14:textId="1894C820" w:rsidR="00FB49E1" w:rsidRDefault="00FB49E1" w:rsidP="00C66843">
            <w:pPr>
              <w:spacing w:after="120"/>
              <w:rPr>
                <w:rFonts w:eastAsiaTheme="minorEastAsia"/>
                <w:color w:val="0070C0"/>
              </w:rPr>
            </w:pPr>
          </w:p>
        </w:tc>
        <w:tc>
          <w:tcPr>
            <w:tcW w:w="8405" w:type="dxa"/>
          </w:tcPr>
          <w:p w14:paraId="4637DF20" w14:textId="52F83EF9" w:rsidR="00FB49E1" w:rsidRDefault="00FB49E1" w:rsidP="00C66843">
            <w:pPr>
              <w:pStyle w:val="a9"/>
              <w:spacing w:after="120"/>
              <w:rPr>
                <w:rFonts w:eastAsiaTheme="minorEastAsia"/>
                <w:color w:val="0070C0"/>
                <w:lang w:val="en-US" w:eastAsia="zh-CN"/>
              </w:rPr>
            </w:pPr>
          </w:p>
        </w:tc>
      </w:tr>
      <w:tr w:rsidR="00FB49E1" w14:paraId="78F0C175" w14:textId="77777777">
        <w:tc>
          <w:tcPr>
            <w:tcW w:w="1226" w:type="dxa"/>
          </w:tcPr>
          <w:p w14:paraId="017DD5BA" w14:textId="68E69DC6" w:rsidR="00FB49E1" w:rsidRDefault="00FB49E1" w:rsidP="00C66843">
            <w:pPr>
              <w:spacing w:after="120"/>
              <w:rPr>
                <w:rFonts w:eastAsiaTheme="minorEastAsia"/>
                <w:color w:val="0070C0"/>
              </w:rPr>
            </w:pPr>
          </w:p>
        </w:tc>
        <w:tc>
          <w:tcPr>
            <w:tcW w:w="8405" w:type="dxa"/>
          </w:tcPr>
          <w:p w14:paraId="537CE1D6" w14:textId="1ECE3C28" w:rsidR="00FB49E1" w:rsidRDefault="00FB49E1" w:rsidP="00C66843">
            <w:pPr>
              <w:pStyle w:val="a9"/>
              <w:spacing w:after="120"/>
              <w:rPr>
                <w:rFonts w:eastAsiaTheme="minorEastAsia"/>
                <w:color w:val="0070C0"/>
                <w:lang w:val="en-US" w:eastAsia="zh-CN"/>
              </w:rPr>
            </w:pPr>
          </w:p>
        </w:tc>
      </w:tr>
      <w:tr w:rsidR="00FB49E1" w14:paraId="51FA65E4" w14:textId="77777777">
        <w:tc>
          <w:tcPr>
            <w:tcW w:w="1226" w:type="dxa"/>
          </w:tcPr>
          <w:p w14:paraId="3885DD97" w14:textId="6CDB90A7" w:rsidR="00FB49E1" w:rsidRDefault="00FB49E1" w:rsidP="00C66843">
            <w:pPr>
              <w:spacing w:after="120"/>
              <w:rPr>
                <w:rFonts w:eastAsia="Malgun Gothic"/>
                <w:color w:val="0070C0"/>
                <w:lang w:eastAsia="ko-KR"/>
              </w:rPr>
            </w:pPr>
          </w:p>
        </w:tc>
        <w:tc>
          <w:tcPr>
            <w:tcW w:w="8405" w:type="dxa"/>
          </w:tcPr>
          <w:p w14:paraId="0292BA1C" w14:textId="5F2A17AF" w:rsidR="00FB49E1" w:rsidRDefault="00FB49E1" w:rsidP="00C66843">
            <w:pPr>
              <w:pStyle w:val="a9"/>
              <w:spacing w:after="120"/>
              <w:rPr>
                <w:rFonts w:eastAsia="Malgun Gothic"/>
                <w:color w:val="0070C0"/>
                <w:lang w:val="en-US" w:eastAsia="ko-KR"/>
              </w:rPr>
            </w:pPr>
          </w:p>
        </w:tc>
      </w:tr>
      <w:tr w:rsidR="00FB49E1" w14:paraId="4858C516" w14:textId="77777777">
        <w:tc>
          <w:tcPr>
            <w:tcW w:w="1226" w:type="dxa"/>
          </w:tcPr>
          <w:p w14:paraId="403E084D" w14:textId="1D6B8836" w:rsidR="00FB49E1" w:rsidRDefault="00FB49E1" w:rsidP="00C66843">
            <w:pPr>
              <w:spacing w:after="120"/>
              <w:rPr>
                <w:rFonts w:eastAsiaTheme="minorEastAsia"/>
                <w:color w:val="0070C0"/>
              </w:rPr>
            </w:pPr>
          </w:p>
        </w:tc>
        <w:tc>
          <w:tcPr>
            <w:tcW w:w="8405" w:type="dxa"/>
          </w:tcPr>
          <w:p w14:paraId="26D1593A" w14:textId="3E494F14" w:rsidR="00FB49E1" w:rsidRDefault="00FB49E1" w:rsidP="00C66843">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D10D3B">
      <w:pPr>
        <w:numPr>
          <w:ilvl w:val="1"/>
          <w:numId w:val="27"/>
        </w:numPr>
        <w:spacing w:beforeLines="50" w:before="120" w:after="180"/>
        <w:jc w:val="left"/>
        <w:rPr>
          <w:color w:val="0070C0"/>
          <w:highlight w:val="green"/>
        </w:rPr>
      </w:pPr>
      <w:r w:rsidRPr="005B0D99">
        <w:rPr>
          <w:color w:val="0070C0"/>
          <w:highlight w:val="green"/>
        </w:rPr>
        <w:t xml:space="preserve">The common configuration parameters of pre-configured MG (e.g. MGRP, MGL, </w:t>
      </w:r>
      <w:proofErr w:type="spellStart"/>
      <w:r w:rsidRPr="005B0D99">
        <w:rPr>
          <w:color w:val="0070C0"/>
          <w:highlight w:val="green"/>
        </w:rPr>
        <w:t>etc</w:t>
      </w:r>
      <w:proofErr w:type="spellEnd"/>
      <w:r w:rsidRPr="005B0D99">
        <w:rPr>
          <w:color w:val="0070C0"/>
          <w:highlight w:val="green"/>
        </w:rPr>
        <w:t>) which are same as these of Rel16 legacy MG can be configured by the similar way as the Rel16 legacy MGs</w:t>
      </w:r>
    </w:p>
    <w:p w14:paraId="46E2EE59" w14:textId="77777777" w:rsidR="005B0D99" w:rsidRPr="005B0D99" w:rsidRDefault="005B0D99" w:rsidP="00D10D3B">
      <w:pPr>
        <w:numPr>
          <w:ilvl w:val="1"/>
          <w:numId w:val="27"/>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D10D3B">
      <w:pPr>
        <w:numPr>
          <w:ilvl w:val="2"/>
          <w:numId w:val="27"/>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D10D3B">
      <w:pPr>
        <w:numPr>
          <w:ilvl w:val="2"/>
          <w:numId w:val="27"/>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afc"/>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 xml:space="preserve">for the pre-configured </w:t>
      </w:r>
      <w:proofErr w:type="gramStart"/>
      <w:r w:rsidR="0060169A" w:rsidRPr="0089526A">
        <w:rPr>
          <w:rFonts w:eastAsiaTheme="minorEastAsia"/>
          <w:i/>
          <w:iCs/>
          <w:color w:val="0070C0"/>
        </w:rPr>
        <w:t>MG</w:t>
      </w:r>
      <w:r w:rsidR="00A02296" w:rsidRPr="0089526A">
        <w:rPr>
          <w:rFonts w:eastAsiaTheme="minorEastAsia"/>
          <w:i/>
          <w:iCs/>
          <w:color w:val="0070C0"/>
        </w:rPr>
        <w:t xml:space="preserve"> </w:t>
      </w:r>
      <w:r w:rsidR="00B242A8">
        <w:rPr>
          <w:rFonts w:eastAsiaTheme="minorEastAsia"/>
          <w:i/>
          <w:iCs/>
          <w:color w:val="0070C0"/>
        </w:rPr>
        <w:t>?</w:t>
      </w:r>
      <w:proofErr w:type="gramEnd"/>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afc"/>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afc"/>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afc"/>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w:t>
      </w:r>
      <w:proofErr w:type="spellStart"/>
      <w:r w:rsidR="00A83FB4" w:rsidRPr="000346CC">
        <w:rPr>
          <w:sz w:val="18"/>
          <w:szCs w:val="18"/>
          <w:lang w:eastAsia="zh-CN"/>
        </w:rPr>
        <w:t>MeasGapConfig</w:t>
      </w:r>
      <w:proofErr w:type="spellEnd"/>
      <w:r w:rsidR="00A83FB4" w:rsidRPr="000346CC">
        <w:rPr>
          <w:sz w:val="18"/>
          <w:szCs w:val="18"/>
          <w:lang w:eastAsia="zh-CN"/>
        </w:rPr>
        <w:t xml:space="preserve">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afc"/>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afc"/>
        <w:numPr>
          <w:ilvl w:val="0"/>
          <w:numId w:val="12"/>
        </w:numPr>
        <w:ind w:firstLineChars="0"/>
        <w:rPr>
          <w:sz w:val="18"/>
          <w:szCs w:val="18"/>
          <w:lang w:eastAsia="zh-CN"/>
        </w:rPr>
      </w:pPr>
    </w:p>
    <w:p w14:paraId="46189364" w14:textId="57D1FFD6" w:rsidR="00280C65" w:rsidRPr="00C4070C" w:rsidRDefault="00280C65" w:rsidP="00EC3B0F">
      <w:pPr>
        <w:pStyle w:val="afc"/>
        <w:numPr>
          <w:ilvl w:val="0"/>
          <w:numId w:val="12"/>
        </w:numPr>
        <w:ind w:firstLineChars="0"/>
        <w:rPr>
          <w:sz w:val="18"/>
          <w:szCs w:val="18"/>
          <w:lang w:eastAsia="zh-CN"/>
        </w:rPr>
      </w:pPr>
      <w:r>
        <w:rPr>
          <w:sz w:val="18"/>
          <w:szCs w:val="18"/>
          <w:lang w:eastAsia="zh-CN"/>
        </w:rPr>
        <w:t xml:space="preserve">Option </w:t>
      </w:r>
      <w:del w:id="196" w:author="Huang, Rui" w:date="2021-05-21T00:27:00Z">
        <w:r w:rsidR="005457F0" w:rsidDel="00EE7E86">
          <w:rPr>
            <w:sz w:val="18"/>
            <w:szCs w:val="18"/>
            <w:lang w:eastAsia="zh-CN"/>
          </w:rPr>
          <w:delText>3</w:delText>
        </w:r>
      </w:del>
      <w:ins w:id="197" w:author="Huang, Rui" w:date="2021-05-21T00:27:00Z">
        <w:r w:rsidR="00EE7E86">
          <w:rPr>
            <w:sz w:val="18"/>
            <w:szCs w:val="18"/>
            <w:lang w:eastAsia="zh-CN"/>
          </w:rPr>
          <w:t>4</w:t>
        </w:r>
      </w:ins>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198"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199" w:author="Huawei" w:date="2021-05-19T19:30:00Z"/>
                <w:rFonts w:eastAsiaTheme="minorEastAsia"/>
                <w:color w:val="0070C0"/>
              </w:rPr>
            </w:pPr>
            <w:ins w:id="200" w:author="Huawei" w:date="2021-05-19T19:30:00Z">
              <w:r>
                <w:rPr>
                  <w:rFonts w:eastAsiaTheme="minorEastAsia"/>
                  <w:color w:val="0070C0"/>
                </w:rPr>
                <w:t>Option 2 and optionally option 1</w:t>
              </w:r>
            </w:ins>
            <w:ins w:id="201" w:author="Huawei" w:date="2021-05-19T19:31:00Z">
              <w:r>
                <w:rPr>
                  <w:rFonts w:eastAsiaTheme="minorEastAsia"/>
                  <w:color w:val="0070C0"/>
                </w:rPr>
                <w:t>a</w:t>
              </w:r>
            </w:ins>
            <w:ins w:id="202"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203" w:author="Huawei" w:date="2021-05-19T19:30:00Z"/>
                <w:rFonts w:eastAsiaTheme="minorEastAsia"/>
                <w:color w:val="0070C0"/>
              </w:rPr>
            </w:pPr>
            <w:ins w:id="204"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205" w:author="Huawei" w:date="2021-05-19T19:30:00Z">
              <w:r>
                <w:rPr>
                  <w:rFonts w:eastAsiaTheme="minorEastAsia"/>
                  <w:color w:val="0070C0"/>
                </w:rPr>
                <w:t>Option 1</w:t>
              </w:r>
            </w:ins>
            <w:ins w:id="206" w:author="Huawei" w:date="2021-05-19T19:31:00Z">
              <w:r>
                <w:rPr>
                  <w:rFonts w:eastAsiaTheme="minorEastAsia"/>
                  <w:color w:val="0070C0"/>
                </w:rPr>
                <w:t>a</w:t>
              </w:r>
            </w:ins>
            <w:ins w:id="207"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15AEEE2" w:rsidR="00BE1626" w:rsidRDefault="00510276" w:rsidP="00BE1626">
            <w:pPr>
              <w:spacing w:after="120"/>
              <w:rPr>
                <w:rFonts w:eastAsiaTheme="minorEastAsia"/>
                <w:color w:val="0070C0"/>
              </w:rPr>
            </w:pPr>
            <w:ins w:id="208" w:author="Ato-MediaTek" w:date="2021-05-20T14:00:00Z">
              <w:r>
                <w:rPr>
                  <w:rFonts w:eastAsiaTheme="minorEastAsia"/>
                  <w:color w:val="0070C0"/>
                </w:rPr>
                <w:t>MTK</w:t>
              </w:r>
            </w:ins>
          </w:p>
        </w:tc>
        <w:tc>
          <w:tcPr>
            <w:tcW w:w="8405" w:type="dxa"/>
          </w:tcPr>
          <w:p w14:paraId="7AFA882A" w14:textId="6CD6F2AF" w:rsidR="00510276" w:rsidRDefault="00510276" w:rsidP="00BE1626">
            <w:pPr>
              <w:pStyle w:val="a9"/>
              <w:spacing w:after="120"/>
              <w:rPr>
                <w:ins w:id="209" w:author="Ato-MediaTek" w:date="2021-05-20T14:02:00Z"/>
                <w:rFonts w:eastAsiaTheme="minorEastAsia"/>
                <w:bCs/>
                <w:color w:val="0070C0"/>
                <w:lang w:val="en-US"/>
              </w:rPr>
            </w:pPr>
            <w:ins w:id="210" w:author="Ato-MediaTek" w:date="2021-05-20T14:00:00Z">
              <w:r>
                <w:rPr>
                  <w:rFonts w:eastAsiaTheme="minorEastAsia"/>
                  <w:bCs/>
                  <w:color w:val="0070C0"/>
                  <w:lang w:val="en-US"/>
                </w:rPr>
                <w:t>1</w:t>
              </w:r>
              <w:r w:rsidRPr="00510276">
                <w:rPr>
                  <w:rFonts w:eastAsiaTheme="minorEastAsia"/>
                  <w:bCs/>
                  <w:color w:val="0070C0"/>
                  <w:vertAlign w:val="superscript"/>
                  <w:lang w:val="en-US"/>
                  <w:rPrChange w:id="211" w:author="Ato-MediaTek" w:date="2021-05-20T14:00:00Z">
                    <w:rPr>
                      <w:rFonts w:eastAsiaTheme="minorEastAsia"/>
                      <w:bCs/>
                      <w:color w:val="0070C0"/>
                      <w:lang w:val="en-US"/>
                    </w:rPr>
                  </w:rPrChange>
                </w:rPr>
                <w:t>st</w:t>
              </w:r>
              <w:r>
                <w:rPr>
                  <w:rFonts w:eastAsiaTheme="minorEastAsia"/>
                  <w:bCs/>
                  <w:color w:val="0070C0"/>
                  <w:lang w:val="en-US"/>
                </w:rPr>
                <w:t xml:space="preserve"> preference is Option 2</w:t>
              </w:r>
            </w:ins>
            <w:ins w:id="212" w:author="Ato-MediaTek" w:date="2021-05-20T14:02:00Z">
              <w:r>
                <w:rPr>
                  <w:rFonts w:eastAsiaTheme="minorEastAsia"/>
                  <w:bCs/>
                  <w:color w:val="0070C0"/>
                  <w:lang w:val="en-US"/>
                </w:rPr>
                <w:t xml:space="preserve">. Just to clarify. Our proposal is to add a single bit to transform the legacy gap to pre-configured gap. (it is not about the initial state of the pre-configured gap) </w:t>
              </w:r>
            </w:ins>
          </w:p>
          <w:p w14:paraId="66E5CC95" w14:textId="393F21C1" w:rsidR="00510276" w:rsidRDefault="00576E2B" w:rsidP="00BE1626">
            <w:pPr>
              <w:pStyle w:val="a9"/>
              <w:spacing w:after="120"/>
              <w:rPr>
                <w:rFonts w:eastAsiaTheme="minorEastAsia"/>
                <w:bCs/>
                <w:color w:val="0070C0"/>
                <w:lang w:val="en-US"/>
              </w:rPr>
            </w:pPr>
            <w:ins w:id="213" w:author="Ato-MediaTek" w:date="2021-05-20T14:03:00Z">
              <w:r>
                <w:rPr>
                  <w:rFonts w:eastAsiaTheme="minorEastAsia"/>
                  <w:bCs/>
                  <w:color w:val="0070C0"/>
                  <w:lang w:val="en-US"/>
                </w:rPr>
                <w:lastRenderedPageBreak/>
                <w:t>We</w:t>
              </w:r>
            </w:ins>
            <w:ins w:id="214" w:author="Ato-MediaTek" w:date="2021-05-20T14:00:00Z">
              <w:r w:rsidR="00510276">
                <w:rPr>
                  <w:rFonts w:eastAsiaTheme="minorEastAsia"/>
                  <w:bCs/>
                  <w:color w:val="0070C0"/>
                  <w:lang w:val="en-US"/>
                </w:rPr>
                <w:t xml:space="preserve"> can </w:t>
              </w:r>
            </w:ins>
            <w:ins w:id="215" w:author="Ato-MediaTek" w:date="2021-05-20T14:03:00Z">
              <w:r>
                <w:rPr>
                  <w:rFonts w:eastAsiaTheme="minorEastAsia"/>
                  <w:bCs/>
                  <w:color w:val="0070C0"/>
                  <w:lang w:val="en-US"/>
                </w:rPr>
                <w:t xml:space="preserve">also </w:t>
              </w:r>
            </w:ins>
            <w:ins w:id="216" w:author="Ato-MediaTek" w:date="2021-05-20T14:00:00Z">
              <w:r w:rsidR="00510276">
                <w:rPr>
                  <w:rFonts w:eastAsiaTheme="minorEastAsia"/>
                  <w:bCs/>
                  <w:color w:val="0070C0"/>
                  <w:lang w:val="en-US"/>
                </w:rPr>
                <w:t>compromise to Option 1 if companies see the need of per-BWP flag.</w:t>
              </w:r>
            </w:ins>
          </w:p>
        </w:tc>
      </w:tr>
      <w:tr w:rsidR="00EA632B" w14:paraId="5220A961" w14:textId="77777777">
        <w:tc>
          <w:tcPr>
            <w:tcW w:w="1226" w:type="dxa"/>
          </w:tcPr>
          <w:p w14:paraId="580385FE" w14:textId="4BDB4744" w:rsidR="00EA632B" w:rsidRDefault="00EA632B" w:rsidP="00EA632B">
            <w:pPr>
              <w:spacing w:after="120"/>
              <w:rPr>
                <w:rFonts w:eastAsiaTheme="minorEastAsia"/>
                <w:color w:val="0070C0"/>
              </w:rPr>
            </w:pPr>
            <w:ins w:id="217" w:author="Xiaomi" w:date="2021-05-20T16:18:00Z">
              <w:r>
                <w:rPr>
                  <w:rFonts w:eastAsiaTheme="minorEastAsia" w:hint="eastAsia"/>
                  <w:color w:val="0070C0"/>
                </w:rPr>
                <w:lastRenderedPageBreak/>
                <w:t>X</w:t>
              </w:r>
              <w:r>
                <w:rPr>
                  <w:rFonts w:eastAsiaTheme="minorEastAsia"/>
                  <w:color w:val="0070C0"/>
                </w:rPr>
                <w:t>iaomi</w:t>
              </w:r>
            </w:ins>
          </w:p>
        </w:tc>
        <w:tc>
          <w:tcPr>
            <w:tcW w:w="8405" w:type="dxa"/>
          </w:tcPr>
          <w:p w14:paraId="73279F8C" w14:textId="3649C7C2" w:rsidR="00EA632B" w:rsidRDefault="00EA632B" w:rsidP="00EA632B">
            <w:pPr>
              <w:pStyle w:val="a9"/>
              <w:spacing w:after="120"/>
              <w:rPr>
                <w:rFonts w:eastAsiaTheme="minorEastAsia"/>
                <w:color w:val="0070C0"/>
                <w:lang w:val="en-US" w:eastAsia="zh-CN"/>
              </w:rPr>
            </w:pPr>
            <w:ins w:id="218" w:author="Xiaomi" w:date="2021-05-20T16:18:00Z">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ins>
          </w:p>
        </w:tc>
      </w:tr>
      <w:tr w:rsidR="00EA632B" w14:paraId="28805F03" w14:textId="77777777">
        <w:tc>
          <w:tcPr>
            <w:tcW w:w="1226" w:type="dxa"/>
          </w:tcPr>
          <w:p w14:paraId="4A0EE141" w14:textId="0F7B5FFB" w:rsidR="00EA632B" w:rsidRDefault="00A30FD3" w:rsidP="00EA632B">
            <w:pPr>
              <w:spacing w:after="120"/>
              <w:rPr>
                <w:rFonts w:eastAsiaTheme="minorEastAsia"/>
                <w:color w:val="0070C0"/>
              </w:rPr>
            </w:pPr>
            <w:ins w:id="219" w:author="Xusheng Wei" w:date="2021-05-20T16:35:00Z">
              <w:r>
                <w:rPr>
                  <w:rFonts w:eastAsiaTheme="minorEastAsia"/>
                  <w:color w:val="0070C0"/>
                </w:rPr>
                <w:t>vivo</w:t>
              </w:r>
            </w:ins>
          </w:p>
        </w:tc>
        <w:tc>
          <w:tcPr>
            <w:tcW w:w="8405" w:type="dxa"/>
          </w:tcPr>
          <w:p w14:paraId="016C0820" w14:textId="2A257671" w:rsidR="00EA632B" w:rsidRDefault="00A30FD3" w:rsidP="00EA632B">
            <w:pPr>
              <w:pStyle w:val="a9"/>
              <w:spacing w:after="120"/>
              <w:rPr>
                <w:rFonts w:eastAsiaTheme="minorEastAsia"/>
                <w:color w:val="0070C0"/>
                <w:lang w:val="en-US" w:eastAsia="zh-CN"/>
              </w:rPr>
            </w:pPr>
            <w:ins w:id="220" w:author="Xusheng Wei" w:date="2021-05-20T16:35:00Z">
              <w:r>
                <w:rPr>
                  <w:rFonts w:eastAsiaTheme="minorEastAsia"/>
                  <w:color w:val="0070C0"/>
                  <w:lang w:val="en-US" w:eastAsia="zh-CN"/>
                </w:rPr>
                <w:t xml:space="preserve">Support option 1. We think the indicator/flag should be at BWP level otherwise it is hard </w:t>
              </w:r>
            </w:ins>
            <w:ins w:id="221" w:author="Xusheng Wei" w:date="2021-05-20T16:36:00Z">
              <w:r>
                <w:rPr>
                  <w:rFonts w:eastAsiaTheme="minorEastAsia"/>
                  <w:color w:val="0070C0"/>
                  <w:lang w:val="en-US" w:eastAsia="zh-CN"/>
                </w:rPr>
                <w:t xml:space="preserve">to know whether a pre-configured MG or a legacy MG is used after a BWP switch. </w:t>
              </w:r>
            </w:ins>
          </w:p>
        </w:tc>
      </w:tr>
      <w:tr w:rsidR="00EA632B" w14:paraId="3BDF9240" w14:textId="77777777">
        <w:tc>
          <w:tcPr>
            <w:tcW w:w="1226" w:type="dxa"/>
          </w:tcPr>
          <w:p w14:paraId="5FC9B015" w14:textId="5873D5A7" w:rsidR="00EA632B" w:rsidRDefault="00115BF8" w:rsidP="00EA632B">
            <w:pPr>
              <w:spacing w:after="120"/>
              <w:rPr>
                <w:rFonts w:eastAsiaTheme="minorEastAsia"/>
                <w:color w:val="0070C0"/>
              </w:rPr>
            </w:pPr>
            <w:ins w:id="222" w:author="OPPO" w:date="2021-05-20T19:48:00Z">
              <w:r>
                <w:rPr>
                  <w:rFonts w:eastAsiaTheme="minorEastAsia" w:hint="eastAsia"/>
                  <w:color w:val="0070C0"/>
                </w:rPr>
                <w:t>O</w:t>
              </w:r>
              <w:r>
                <w:rPr>
                  <w:rFonts w:eastAsiaTheme="minorEastAsia"/>
                  <w:color w:val="0070C0"/>
                </w:rPr>
                <w:t>PPO</w:t>
              </w:r>
            </w:ins>
          </w:p>
        </w:tc>
        <w:tc>
          <w:tcPr>
            <w:tcW w:w="8405" w:type="dxa"/>
          </w:tcPr>
          <w:p w14:paraId="7CF4BB2F" w14:textId="4709246D" w:rsidR="00125C1D" w:rsidRDefault="00FB3DA0" w:rsidP="00EA632B">
            <w:pPr>
              <w:pStyle w:val="a9"/>
              <w:spacing w:after="120"/>
              <w:rPr>
                <w:ins w:id="223" w:author="OPPO" w:date="2021-05-20T20:03:00Z"/>
                <w:rFonts w:eastAsiaTheme="minorEastAsia"/>
                <w:color w:val="0070C0"/>
                <w:lang w:val="en-US" w:eastAsia="zh-CN"/>
              </w:rPr>
            </w:pPr>
            <w:ins w:id="224" w:author="OPPO" w:date="2021-05-20T19:53:00Z">
              <w:r>
                <w:rPr>
                  <w:rFonts w:eastAsiaTheme="minorEastAsia"/>
                  <w:color w:val="0070C0"/>
                  <w:lang w:val="en-US" w:eastAsia="zh-CN"/>
                </w:rPr>
                <w:t xml:space="preserve">Option </w:t>
              </w:r>
              <w:proofErr w:type="gramStart"/>
              <w:r>
                <w:rPr>
                  <w:rFonts w:eastAsiaTheme="minorEastAsia"/>
                  <w:color w:val="0070C0"/>
                  <w:lang w:val="en-US" w:eastAsia="zh-CN"/>
                </w:rPr>
                <w:t xml:space="preserve">2 </w:t>
              </w:r>
            </w:ins>
            <w:ins w:id="225" w:author="OPPO" w:date="2021-05-20T20:03:00Z">
              <w:r w:rsidR="00125C1D">
                <w:rPr>
                  <w:rFonts w:eastAsiaTheme="minorEastAsia"/>
                  <w:color w:val="0070C0"/>
                  <w:lang w:val="en-US" w:eastAsia="zh-CN"/>
                </w:rPr>
                <w:t xml:space="preserve"> and</w:t>
              </w:r>
              <w:proofErr w:type="gramEnd"/>
              <w:r w:rsidR="00125C1D">
                <w:rPr>
                  <w:rFonts w:eastAsiaTheme="minorEastAsia"/>
                  <w:color w:val="0070C0"/>
                  <w:lang w:val="en-US" w:eastAsia="zh-CN"/>
                </w:rPr>
                <w:t xml:space="preserve"> option 3</w:t>
              </w:r>
            </w:ins>
            <w:ins w:id="226" w:author="OPPO" w:date="2021-05-20T20:44:00Z">
              <w:r w:rsidR="00442319">
                <w:rPr>
                  <w:rFonts w:eastAsiaTheme="minorEastAsia"/>
                  <w:color w:val="0070C0"/>
                  <w:lang w:val="en-US" w:eastAsia="zh-CN"/>
                </w:rPr>
                <w:t xml:space="preserve"> are fine</w:t>
              </w:r>
            </w:ins>
            <w:ins w:id="227" w:author="OPPO" w:date="2021-05-20T20:03:00Z">
              <w:r w:rsidR="00125C1D">
                <w:rPr>
                  <w:rFonts w:eastAsiaTheme="minorEastAsia"/>
                  <w:color w:val="0070C0"/>
                  <w:lang w:val="en-US" w:eastAsia="zh-CN"/>
                </w:rPr>
                <w:t xml:space="preserve">. </w:t>
              </w:r>
            </w:ins>
          </w:p>
          <w:p w14:paraId="34FCA682" w14:textId="77777777" w:rsidR="002662F6" w:rsidRDefault="00125C1D" w:rsidP="00EA632B">
            <w:pPr>
              <w:pStyle w:val="a9"/>
              <w:spacing w:after="120"/>
              <w:rPr>
                <w:ins w:id="228" w:author="OPPO" w:date="2021-05-20T20:19:00Z"/>
                <w:rFonts w:eastAsiaTheme="minorEastAsia"/>
                <w:color w:val="0070C0"/>
                <w:lang w:val="en-US" w:eastAsia="zh-CN"/>
              </w:rPr>
            </w:pPr>
            <w:ins w:id="229" w:author="OPPO" w:date="2021-05-20T20:00:00Z">
              <w:r>
                <w:rPr>
                  <w:rFonts w:eastAsiaTheme="minorEastAsia"/>
                  <w:color w:val="0070C0"/>
                  <w:lang w:val="en-US" w:eastAsia="zh-CN"/>
                </w:rPr>
                <w:t xml:space="preserve">For </w:t>
              </w:r>
            </w:ins>
            <w:ins w:id="230" w:author="OPPO" w:date="2021-05-20T20:01:00Z">
              <w:r>
                <w:rPr>
                  <w:rFonts w:eastAsiaTheme="minorEastAsia"/>
                  <w:color w:val="0070C0"/>
                  <w:lang w:val="en-US" w:eastAsia="zh-CN"/>
                </w:rPr>
                <w:t>option1,</w:t>
              </w:r>
            </w:ins>
            <w:ins w:id="231" w:author="OPPO" w:date="2021-05-20T20:10:00Z">
              <w:r w:rsidR="00540A8F">
                <w:rPr>
                  <w:rFonts w:eastAsiaTheme="minorEastAsia"/>
                  <w:color w:val="0070C0"/>
                  <w:lang w:val="en-US" w:eastAsia="zh-CN"/>
                </w:rPr>
                <w:t xml:space="preserve"> </w:t>
              </w:r>
            </w:ins>
            <w:ins w:id="232" w:author="OPPO" w:date="2021-05-20T20:16:00Z">
              <w:r w:rsidR="002662F6">
                <w:rPr>
                  <w:rFonts w:eastAsiaTheme="minorEastAsia"/>
                  <w:color w:val="0070C0"/>
                  <w:lang w:val="en-US" w:eastAsia="zh-CN"/>
                </w:rPr>
                <w:t>does</w:t>
              </w:r>
            </w:ins>
            <w:ins w:id="233" w:author="OPPO" w:date="2021-05-20T20:17:00Z">
              <w:r w:rsidR="002662F6">
                <w:rPr>
                  <w:rFonts w:eastAsiaTheme="minorEastAsia"/>
                  <w:color w:val="0070C0"/>
                  <w:lang w:val="en-US" w:eastAsia="zh-CN"/>
                </w:rPr>
                <w:t xml:space="preserve"> </w:t>
              </w:r>
            </w:ins>
            <w:ins w:id="234" w:author="OPPO" w:date="2021-05-20T20:14:00Z">
              <w:r w:rsidR="002662F6">
                <w:rPr>
                  <w:rFonts w:eastAsiaTheme="minorEastAsia"/>
                  <w:color w:val="0070C0"/>
                  <w:lang w:val="en-US" w:eastAsia="zh-CN"/>
                </w:rPr>
                <w:t>ON</w:t>
              </w:r>
            </w:ins>
            <w:ins w:id="235" w:author="OPPO" w:date="2021-05-20T20:16:00Z">
              <w:r w:rsidR="002662F6">
                <w:rPr>
                  <w:rFonts w:eastAsiaTheme="minorEastAsia"/>
                  <w:color w:val="0070C0"/>
                  <w:lang w:val="en-US" w:eastAsia="zh-CN"/>
                </w:rPr>
                <w:t>/OFF</w:t>
              </w:r>
            </w:ins>
            <w:ins w:id="236" w:author="OPPO" w:date="2021-05-20T20:14:00Z">
              <w:r w:rsidR="00540A8F">
                <w:rPr>
                  <w:rFonts w:eastAsiaTheme="minorEastAsia"/>
                  <w:color w:val="0070C0"/>
                  <w:lang w:val="en-US" w:eastAsia="zh-CN"/>
                </w:rPr>
                <w:t xml:space="preserve"> </w:t>
              </w:r>
            </w:ins>
            <w:ins w:id="237" w:author="OPPO" w:date="2021-05-20T20:17:00Z">
              <w:r w:rsidR="002662F6">
                <w:rPr>
                  <w:rFonts w:eastAsiaTheme="minorEastAsia"/>
                  <w:color w:val="0070C0"/>
                  <w:lang w:val="en-US" w:eastAsia="zh-CN"/>
                </w:rPr>
                <w:t xml:space="preserve">mean activated/deactivated? </w:t>
              </w:r>
            </w:ins>
          </w:p>
          <w:p w14:paraId="3B4D6C63" w14:textId="68ECE399" w:rsidR="002662F6" w:rsidRDefault="002662F6" w:rsidP="002662F6">
            <w:pPr>
              <w:pStyle w:val="a9"/>
              <w:numPr>
                <w:ilvl w:val="0"/>
                <w:numId w:val="48"/>
              </w:numPr>
              <w:spacing w:after="120"/>
              <w:rPr>
                <w:ins w:id="238" w:author="OPPO" w:date="2021-05-20T20:19:00Z"/>
                <w:rFonts w:eastAsiaTheme="minorEastAsia"/>
                <w:color w:val="0070C0"/>
                <w:lang w:val="en-US" w:eastAsia="zh-CN"/>
              </w:rPr>
            </w:pPr>
            <w:ins w:id="239" w:author="OPPO" w:date="2021-05-20T20:18:00Z">
              <w:r>
                <w:rPr>
                  <w:rFonts w:eastAsiaTheme="minorEastAsia"/>
                  <w:color w:val="0070C0"/>
                  <w:lang w:val="en-US" w:eastAsia="zh-CN"/>
                </w:rPr>
                <w:t>If no, w</w:t>
              </w:r>
            </w:ins>
            <w:ins w:id="240" w:author="OPPO" w:date="2021-05-20T20:14:00Z">
              <w:r>
                <w:rPr>
                  <w:rFonts w:eastAsiaTheme="minorEastAsia"/>
                  <w:color w:val="0070C0"/>
                  <w:lang w:val="en-US" w:eastAsia="zh-CN"/>
                </w:rPr>
                <w:t xml:space="preserve">hen </w:t>
              </w:r>
            </w:ins>
            <w:ins w:id="241" w:author="OPPO" w:date="2021-05-20T20:17:00Z">
              <w:r>
                <w:rPr>
                  <w:rFonts w:eastAsiaTheme="minorEastAsia"/>
                  <w:color w:val="0070C0"/>
                  <w:lang w:val="en-US" w:eastAsia="zh-CN"/>
                </w:rPr>
                <w:t xml:space="preserve">the </w:t>
              </w:r>
            </w:ins>
            <w:ins w:id="242" w:author="OPPO" w:date="2021-05-20T20:14:00Z">
              <w:r>
                <w:rPr>
                  <w:rFonts w:eastAsiaTheme="minorEastAsia"/>
                  <w:color w:val="0070C0"/>
                  <w:lang w:val="en-US" w:eastAsia="zh-CN"/>
                </w:rPr>
                <w:t>BWP becomes active</w:t>
              </w:r>
            </w:ins>
            <w:ins w:id="243" w:author="OPPO" w:date="2021-05-20T20:17:00Z">
              <w:r>
                <w:rPr>
                  <w:rFonts w:eastAsiaTheme="minorEastAsia"/>
                  <w:color w:val="0070C0"/>
                  <w:lang w:val="en-US" w:eastAsia="zh-CN"/>
                </w:rPr>
                <w:t xml:space="preserve">, the pre-configured </w:t>
              </w:r>
            </w:ins>
            <w:ins w:id="244" w:author="OPPO" w:date="2021-05-20T20:18:00Z">
              <w:r>
                <w:rPr>
                  <w:rFonts w:eastAsiaTheme="minorEastAsia"/>
                  <w:color w:val="0070C0"/>
                  <w:lang w:val="en-US" w:eastAsia="zh-CN"/>
                </w:rPr>
                <w:t>gap is naturally ON</w:t>
              </w:r>
            </w:ins>
            <w:ins w:id="245" w:author="OPPO" w:date="2021-05-20T20:14:00Z">
              <w:r>
                <w:rPr>
                  <w:rFonts w:eastAsiaTheme="minorEastAsia"/>
                  <w:color w:val="0070C0"/>
                  <w:lang w:val="en-US" w:eastAsia="zh-CN"/>
                </w:rPr>
                <w:t>.</w:t>
              </w:r>
            </w:ins>
            <w:ins w:id="246" w:author="OPPO" w:date="2021-05-20T20:18:00Z">
              <w:r>
                <w:rPr>
                  <w:rFonts w:eastAsiaTheme="minorEastAsia"/>
                  <w:color w:val="0070C0"/>
                  <w:lang w:val="en-US" w:eastAsia="zh-CN"/>
                </w:rPr>
                <w:t xml:space="preserve"> </w:t>
              </w:r>
            </w:ins>
            <w:ins w:id="247" w:author="OPPO" w:date="2021-05-20T20:19:00Z">
              <w:r>
                <w:rPr>
                  <w:rFonts w:eastAsiaTheme="minorEastAsia"/>
                  <w:color w:val="0070C0"/>
                  <w:lang w:val="en-US" w:eastAsia="zh-CN"/>
                </w:rPr>
                <w:t xml:space="preserve">How pre-configured gap is being activated or used depends on the </w:t>
              </w:r>
              <w:r w:rsidR="002B198F">
                <w:rPr>
                  <w:rFonts w:eastAsiaTheme="minorEastAsia"/>
                  <w:color w:val="0070C0"/>
                  <w:lang w:val="en-US" w:eastAsia="zh-CN"/>
                </w:rPr>
                <w:t>r</w:t>
              </w:r>
            </w:ins>
            <w:ins w:id="248" w:author="OPPO" w:date="2021-05-20T20:20:00Z">
              <w:r w:rsidR="002B198F">
                <w:rPr>
                  <w:rFonts w:eastAsiaTheme="minorEastAsia"/>
                  <w:color w:val="0070C0"/>
                  <w:lang w:val="en-US" w:eastAsia="zh-CN"/>
                </w:rPr>
                <w:t>elation of BWP and target RS.</w:t>
              </w:r>
            </w:ins>
          </w:p>
          <w:p w14:paraId="370F3EA8" w14:textId="77777777" w:rsidR="00EA632B" w:rsidRDefault="002662F6" w:rsidP="002662F6">
            <w:pPr>
              <w:pStyle w:val="a9"/>
              <w:numPr>
                <w:ilvl w:val="0"/>
                <w:numId w:val="48"/>
              </w:numPr>
              <w:spacing w:after="120"/>
              <w:rPr>
                <w:ins w:id="249" w:author="OPPO" w:date="2021-05-20T20:28:00Z"/>
                <w:rFonts w:eastAsiaTheme="minorEastAsia"/>
                <w:color w:val="0070C0"/>
                <w:lang w:val="en-US" w:eastAsia="zh-CN"/>
              </w:rPr>
            </w:pPr>
            <w:ins w:id="250" w:author="OPPO" w:date="2021-05-20T20:18:00Z">
              <w:r>
                <w:rPr>
                  <w:rFonts w:eastAsiaTheme="minorEastAsia"/>
                  <w:color w:val="0070C0"/>
                  <w:lang w:val="en-US" w:eastAsia="zh-CN"/>
                </w:rPr>
                <w:t>If yes</w:t>
              </w:r>
            </w:ins>
            <w:ins w:id="251" w:author="OPPO" w:date="2021-05-20T20:12:00Z">
              <w:r w:rsidR="00540A8F">
                <w:rPr>
                  <w:rFonts w:eastAsiaTheme="minorEastAsia"/>
                  <w:color w:val="0070C0"/>
                  <w:lang w:val="en-US" w:eastAsia="zh-CN"/>
                </w:rPr>
                <w:t>,</w:t>
              </w:r>
            </w:ins>
            <w:ins w:id="252" w:author="OPPO" w:date="2021-05-20T20:23:00Z">
              <w:r w:rsidR="002B198F">
                <w:rPr>
                  <w:rFonts w:eastAsiaTheme="minorEastAsia"/>
                  <w:color w:val="0070C0"/>
                  <w:lang w:val="en-US" w:eastAsia="zh-CN"/>
                </w:rPr>
                <w:t xml:space="preserve"> when at least one RS is not within </w:t>
              </w:r>
            </w:ins>
            <w:ins w:id="253" w:author="OPPO" w:date="2021-05-20T20:25:00Z">
              <w:r w:rsidR="001854D6">
                <w:rPr>
                  <w:rFonts w:eastAsiaTheme="minorEastAsia" w:hint="eastAsia"/>
                  <w:color w:val="0070C0"/>
                  <w:lang w:val="en-US" w:eastAsia="zh-CN"/>
                </w:rPr>
                <w:t>an</w:t>
              </w:r>
              <w:r w:rsidR="001854D6">
                <w:rPr>
                  <w:rFonts w:eastAsiaTheme="minorEastAsia"/>
                  <w:color w:val="0070C0"/>
                  <w:lang w:val="en-US" w:eastAsia="zh-CN"/>
                </w:rPr>
                <w:t xml:space="preserve"> active </w:t>
              </w:r>
            </w:ins>
            <w:ins w:id="254" w:author="OPPO" w:date="2021-05-20T20:23:00Z">
              <w:r w:rsidR="002B198F">
                <w:rPr>
                  <w:rFonts w:eastAsiaTheme="minorEastAsia"/>
                  <w:color w:val="0070C0"/>
                  <w:lang w:val="en-US" w:eastAsia="zh-CN"/>
                </w:rPr>
                <w:t>BW</w:t>
              </w:r>
              <w:r w:rsidR="002B198F">
                <w:rPr>
                  <w:rFonts w:eastAsiaTheme="minorEastAsia" w:hint="eastAsia"/>
                  <w:color w:val="0070C0"/>
                  <w:lang w:val="en-US" w:eastAsia="zh-CN"/>
                </w:rPr>
                <w:t>P</w:t>
              </w:r>
              <w:r w:rsidR="002B198F">
                <w:rPr>
                  <w:rFonts w:eastAsiaTheme="minorEastAsia"/>
                  <w:color w:val="0070C0"/>
                  <w:lang w:val="en-US" w:eastAsia="zh-CN"/>
                </w:rPr>
                <w:t>, the pre-configured gap</w:t>
              </w:r>
            </w:ins>
            <w:ins w:id="255" w:author="OPPO" w:date="2021-05-20T20:24:00Z">
              <w:r w:rsidR="002B198F">
                <w:rPr>
                  <w:rFonts w:eastAsiaTheme="minorEastAsia"/>
                  <w:color w:val="0070C0"/>
                  <w:lang w:val="en-US" w:eastAsia="zh-CN"/>
                </w:rPr>
                <w:t xml:space="preserve"> for this BWP should be </w:t>
              </w:r>
            </w:ins>
            <w:ins w:id="256" w:author="OPPO" w:date="2021-05-20T20:27:00Z">
              <w:r w:rsidR="001854D6">
                <w:rPr>
                  <w:rFonts w:eastAsiaTheme="minorEastAsia"/>
                  <w:color w:val="0070C0"/>
                  <w:lang w:val="en-US" w:eastAsia="zh-CN"/>
                </w:rPr>
                <w:t xml:space="preserve">additionally </w:t>
              </w:r>
            </w:ins>
            <w:ins w:id="257" w:author="OPPO" w:date="2021-05-20T20:24:00Z">
              <w:r w:rsidR="002B198F">
                <w:rPr>
                  <w:rFonts w:eastAsiaTheme="minorEastAsia"/>
                  <w:color w:val="0070C0"/>
                  <w:lang w:val="en-US" w:eastAsia="zh-CN"/>
                </w:rPr>
                <w:t xml:space="preserve">indicated as “on”. </w:t>
              </w:r>
            </w:ins>
            <w:ins w:id="258" w:author="OPPO" w:date="2021-05-20T20:12:00Z">
              <w:r w:rsidR="00540A8F">
                <w:rPr>
                  <w:rFonts w:eastAsiaTheme="minorEastAsia"/>
                  <w:color w:val="0070C0"/>
                  <w:lang w:val="en-US" w:eastAsia="zh-CN"/>
                </w:rPr>
                <w:t xml:space="preserve"> </w:t>
              </w:r>
            </w:ins>
            <w:ins w:id="259" w:author="OPPO" w:date="2021-05-20T20:25:00Z">
              <w:r w:rsidR="002B198F">
                <w:rPr>
                  <w:rFonts w:eastAsiaTheme="minorEastAsia" w:hint="eastAsia"/>
                  <w:color w:val="0070C0"/>
                  <w:lang w:val="en-US" w:eastAsia="zh-CN"/>
                </w:rPr>
                <w:t>I</w:t>
              </w:r>
            </w:ins>
            <w:ins w:id="260" w:author="OPPO" w:date="2021-05-20T20:04:00Z">
              <w:r w:rsidR="00847F06">
                <w:rPr>
                  <w:rFonts w:eastAsiaTheme="minorEastAsia"/>
                  <w:color w:val="0070C0"/>
                  <w:lang w:val="en-US" w:eastAsia="zh-CN"/>
                </w:rPr>
                <w:t>n our understanding</w:t>
              </w:r>
            </w:ins>
            <w:ins w:id="261" w:author="OPPO" w:date="2021-05-20T20:26:00Z">
              <w:r w:rsidR="001854D6">
                <w:rPr>
                  <w:rFonts w:eastAsiaTheme="minorEastAsia"/>
                  <w:color w:val="0070C0"/>
                  <w:lang w:val="en-US" w:eastAsia="zh-CN"/>
                </w:rPr>
                <w:t>,</w:t>
              </w:r>
            </w:ins>
            <w:ins w:id="262" w:author="OPPO" w:date="2021-05-20T20:04:00Z">
              <w:r w:rsidR="00847F06">
                <w:rPr>
                  <w:rFonts w:eastAsiaTheme="minorEastAsia"/>
                  <w:color w:val="0070C0"/>
                  <w:lang w:val="en-US" w:eastAsia="zh-CN"/>
                </w:rPr>
                <w:t xml:space="preserve"> </w:t>
              </w:r>
            </w:ins>
            <w:ins w:id="263" w:author="OPPO" w:date="2021-05-20T20:26:00Z">
              <w:r w:rsidR="001854D6">
                <w:rPr>
                  <w:rFonts w:eastAsiaTheme="minorEastAsia"/>
                  <w:color w:val="0070C0"/>
                  <w:lang w:val="en-US" w:eastAsia="zh-CN"/>
                </w:rPr>
                <w:t xml:space="preserve">such </w:t>
              </w:r>
            </w:ins>
            <w:ins w:id="264" w:author="OPPO" w:date="2021-05-20T20:02:00Z">
              <w:r w:rsidR="00125C1D">
                <w:rPr>
                  <w:rFonts w:eastAsiaTheme="minorEastAsia"/>
                  <w:color w:val="0070C0"/>
                  <w:lang w:val="en-US" w:eastAsia="zh-CN"/>
                </w:rPr>
                <w:t>per BWP indication can enable the pre</w:t>
              </w:r>
            </w:ins>
            <w:ins w:id="265" w:author="OPPO" w:date="2021-05-20T20:19:00Z">
              <w:r>
                <w:rPr>
                  <w:rFonts w:eastAsiaTheme="minorEastAsia"/>
                  <w:color w:val="0070C0"/>
                  <w:lang w:val="en-US" w:eastAsia="zh-CN"/>
                </w:rPr>
                <w:t>-</w:t>
              </w:r>
            </w:ins>
            <w:ins w:id="266" w:author="OPPO" w:date="2021-05-20T20:02:00Z">
              <w:r w:rsidR="00125C1D">
                <w:rPr>
                  <w:rFonts w:eastAsiaTheme="minorEastAsia"/>
                  <w:color w:val="0070C0"/>
                  <w:lang w:val="en-US" w:eastAsia="zh-CN"/>
                </w:rPr>
                <w:t>configured gap working as</w:t>
              </w:r>
            </w:ins>
            <w:ins w:id="267" w:author="OPPO" w:date="2021-05-20T20:00:00Z">
              <w:r w:rsidR="00125C1D">
                <w:rPr>
                  <w:rFonts w:eastAsiaTheme="minorEastAsia"/>
                  <w:color w:val="0070C0"/>
                  <w:lang w:val="en-US" w:eastAsia="zh-CN"/>
                </w:rPr>
                <w:t xml:space="preserve"> </w:t>
              </w:r>
            </w:ins>
            <w:ins w:id="268" w:author="OPPO" w:date="2021-05-20T20:01:00Z">
              <w:r w:rsidR="00125C1D" w:rsidRPr="00832FBC">
                <w:rPr>
                  <w:sz w:val="18"/>
                  <w:szCs w:val="18"/>
                  <w:lang w:eastAsia="zh-CN"/>
                </w:rPr>
                <w:t>per-BWP MG</w:t>
              </w:r>
            </w:ins>
            <w:ins w:id="269" w:author="OPPO" w:date="2021-05-20T20:02:00Z">
              <w:r w:rsidR="00125C1D">
                <w:rPr>
                  <w:sz w:val="18"/>
                  <w:szCs w:val="18"/>
                  <w:lang w:eastAsia="zh-CN"/>
                </w:rPr>
                <w:t>.</w:t>
              </w:r>
            </w:ins>
            <w:ins w:id="270" w:author="OPPO" w:date="2021-05-20T20:05:00Z">
              <w:r w:rsidR="00847F06">
                <w:rPr>
                  <w:sz w:val="18"/>
                  <w:szCs w:val="18"/>
                  <w:lang w:eastAsia="zh-CN"/>
                </w:rPr>
                <w:t xml:space="preserve"> </w:t>
              </w:r>
            </w:ins>
            <w:ins w:id="271" w:author="OPPO" w:date="2021-05-20T20:08:00Z">
              <w:r w:rsidR="00847F06">
                <w:rPr>
                  <w:sz w:val="18"/>
                  <w:szCs w:val="18"/>
                  <w:lang w:eastAsia="zh-CN"/>
                </w:rPr>
                <w:t xml:space="preserve">I am a bit confused that </w:t>
              </w:r>
            </w:ins>
            <w:ins w:id="272" w:author="OPPO" w:date="2021-05-20T20:09:00Z">
              <w:r w:rsidR="00847F06">
                <w:rPr>
                  <w:sz w:val="18"/>
                  <w:szCs w:val="18"/>
                  <w:lang w:eastAsia="zh-CN"/>
                </w:rPr>
                <w:t>not all of the</w:t>
              </w:r>
            </w:ins>
            <w:ins w:id="273" w:author="OPPO" w:date="2021-05-20T20:08:00Z">
              <w:r w:rsidR="00847F06">
                <w:rPr>
                  <w:sz w:val="18"/>
                  <w:szCs w:val="18"/>
                  <w:lang w:eastAsia="zh-CN"/>
                </w:rPr>
                <w:t xml:space="preserve"> proponents </w:t>
              </w:r>
            </w:ins>
            <w:ins w:id="274" w:author="OPPO" w:date="2021-05-20T20:09:00Z">
              <w:r w:rsidR="00847F06">
                <w:rPr>
                  <w:sz w:val="18"/>
                  <w:szCs w:val="18"/>
                  <w:lang w:eastAsia="zh-CN"/>
                </w:rPr>
                <w:t>for</w:t>
              </w:r>
            </w:ins>
            <w:ins w:id="275" w:author="OPPO" w:date="2021-05-20T20:08:00Z">
              <w:r w:rsidR="00847F06">
                <w:rPr>
                  <w:sz w:val="18"/>
                  <w:szCs w:val="18"/>
                  <w:lang w:eastAsia="zh-CN"/>
                </w:rPr>
                <w:t xml:space="preserve"> option 1 are </w:t>
              </w:r>
            </w:ins>
            <w:ins w:id="276" w:author="OPPO" w:date="2021-05-20T20:09:00Z">
              <w:r w:rsidR="001B0C5B">
                <w:rPr>
                  <w:sz w:val="18"/>
                  <w:szCs w:val="18"/>
                  <w:lang w:eastAsia="zh-CN"/>
                </w:rPr>
                <w:t xml:space="preserve">supportive to </w:t>
              </w:r>
            </w:ins>
            <w:ins w:id="277" w:author="OPPO" w:date="2021-05-20T20:08:00Z">
              <w:r w:rsidR="00847F06">
                <w:rPr>
                  <w:sz w:val="18"/>
                  <w:szCs w:val="18"/>
                  <w:lang w:eastAsia="zh-CN"/>
                </w:rPr>
                <w:t>issue 1</w:t>
              </w:r>
            </w:ins>
            <w:ins w:id="278" w:author="OPPO" w:date="2021-05-20T20:09:00Z">
              <w:r w:rsidR="00847F06">
                <w:rPr>
                  <w:sz w:val="18"/>
                  <w:szCs w:val="18"/>
                  <w:lang w:eastAsia="zh-CN"/>
                </w:rPr>
                <w:t>-1-1</w:t>
              </w:r>
            </w:ins>
            <w:ins w:id="279" w:author="OPPO" w:date="2021-05-20T20:05:00Z">
              <w:r w:rsidR="00847F06">
                <w:rPr>
                  <w:rFonts w:eastAsiaTheme="minorEastAsia"/>
                  <w:color w:val="0070C0"/>
                  <w:lang w:val="en-US" w:eastAsia="zh-CN"/>
                </w:rPr>
                <w:t>.</w:t>
              </w:r>
            </w:ins>
          </w:p>
          <w:p w14:paraId="0E43033A" w14:textId="202DF8DA" w:rsidR="001854D6" w:rsidRDefault="001854D6">
            <w:pPr>
              <w:pStyle w:val="a9"/>
              <w:spacing w:after="120"/>
              <w:rPr>
                <w:rFonts w:ascii="Arial" w:eastAsiaTheme="minorEastAsia" w:hAnsi="Arial"/>
                <w:color w:val="0070C0"/>
                <w:lang w:val="en-US" w:eastAsia="zh-CN"/>
              </w:rPr>
              <w:pPrChange w:id="280" w:author="OPPO" w:date="2021-05-20T20:28:00Z">
                <w:pPr>
                  <w:pStyle w:val="a9"/>
                  <w:framePr w:w="10206" w:h="794" w:hRule="exact" w:wrap="notBeside" w:vAnchor="page" w:hAnchor="margin" w:y="1135"/>
                  <w:widowControl w:val="0"/>
                  <w:numPr>
                    <w:numId w:val="48"/>
                  </w:numPr>
                  <w:pBdr>
                    <w:bottom w:val="single" w:sz="12" w:space="1" w:color="auto"/>
                  </w:pBdr>
                  <w:overflowPunct/>
                  <w:autoSpaceDE/>
                  <w:autoSpaceDN/>
                  <w:adjustRightInd/>
                  <w:spacing w:after="120"/>
                  <w:ind w:left="420" w:hanging="420"/>
                  <w:textAlignment w:val="auto"/>
                </w:pPr>
              </w:pPrChange>
            </w:pPr>
            <w:ins w:id="281" w:author="OPPO" w:date="2021-05-20T20:28:00Z">
              <w:r>
                <w:rPr>
                  <w:rFonts w:eastAsiaTheme="minorEastAsia"/>
                  <w:color w:val="0070C0"/>
                  <w:lang w:val="en-US" w:eastAsia="zh-CN"/>
                </w:rPr>
                <w:t>For Option 3, MO level indication</w:t>
              </w:r>
            </w:ins>
            <w:ins w:id="282" w:author="OPPO" w:date="2021-05-20T20:29:00Z">
              <w:r>
                <w:rPr>
                  <w:rFonts w:eastAsiaTheme="minorEastAsia"/>
                  <w:color w:val="0070C0"/>
                  <w:lang w:val="en-US" w:eastAsia="zh-CN"/>
                </w:rPr>
                <w:t xml:space="preserve"> per BWP</w:t>
              </w:r>
            </w:ins>
            <w:ins w:id="283" w:author="OPPO" w:date="2021-05-20T20:28:00Z">
              <w:r>
                <w:rPr>
                  <w:rFonts w:eastAsiaTheme="minorEastAsia"/>
                  <w:color w:val="0070C0"/>
                  <w:lang w:val="en-US" w:eastAsia="zh-CN"/>
                </w:rPr>
                <w:t xml:space="preserve"> </w:t>
              </w:r>
            </w:ins>
            <w:ins w:id="284" w:author="OPPO" w:date="2021-05-20T20:29:00Z">
              <w:r>
                <w:rPr>
                  <w:rFonts w:eastAsiaTheme="minorEastAsia"/>
                  <w:color w:val="0070C0"/>
                  <w:lang w:val="en-US" w:eastAsia="zh-CN"/>
                </w:rPr>
                <w:t xml:space="preserve">can be </w:t>
              </w:r>
            </w:ins>
            <w:ins w:id="285" w:author="OPPO" w:date="2021-05-20T20:32:00Z">
              <w:r w:rsidR="001E07DC">
                <w:rPr>
                  <w:rFonts w:eastAsiaTheme="minorEastAsia"/>
                  <w:color w:val="0070C0"/>
                  <w:lang w:val="en-US" w:eastAsia="zh-CN"/>
                </w:rPr>
                <w:t>feasible,</w:t>
              </w:r>
            </w:ins>
            <w:ins w:id="286" w:author="OPPO" w:date="2021-05-20T20:30:00Z">
              <w:r w:rsidR="001E07DC">
                <w:rPr>
                  <w:rFonts w:eastAsiaTheme="minorEastAsia"/>
                  <w:color w:val="0070C0"/>
                  <w:lang w:val="en-US" w:eastAsia="zh-CN"/>
                </w:rPr>
                <w:t xml:space="preserve"> because the </w:t>
              </w:r>
            </w:ins>
            <w:ins w:id="287" w:author="OPPO" w:date="2021-05-20T20:31:00Z">
              <w:r w:rsidR="001E07DC">
                <w:rPr>
                  <w:rFonts w:eastAsiaTheme="minorEastAsia"/>
                  <w:color w:val="0070C0"/>
                  <w:lang w:val="en-US" w:eastAsia="zh-CN"/>
                </w:rPr>
                <w:t>availability of per-configured gap depends on the location of BWP</w:t>
              </w:r>
            </w:ins>
            <w:ins w:id="288" w:author="OPPO" w:date="2021-05-20T20:32:00Z">
              <w:r w:rsidR="001E07DC">
                <w:rPr>
                  <w:rFonts w:eastAsiaTheme="minorEastAsia"/>
                  <w:color w:val="0070C0"/>
                  <w:lang w:val="en-US" w:eastAsia="zh-CN"/>
                </w:rPr>
                <w:t xml:space="preserve"> and</w:t>
              </w:r>
            </w:ins>
            <w:ins w:id="289" w:author="OPPO" w:date="2021-05-20T20:31:00Z">
              <w:r w:rsidR="001E07DC">
                <w:rPr>
                  <w:rFonts w:eastAsiaTheme="minorEastAsia"/>
                  <w:color w:val="0070C0"/>
                  <w:lang w:val="en-US" w:eastAsia="zh-CN"/>
                </w:rPr>
                <w:t xml:space="preserve"> </w:t>
              </w:r>
            </w:ins>
            <w:ins w:id="290" w:author="OPPO" w:date="2021-05-20T20:32:00Z">
              <w:r w:rsidR="001E07DC">
                <w:rPr>
                  <w:rFonts w:eastAsiaTheme="minorEastAsia"/>
                  <w:color w:val="0070C0"/>
                  <w:lang w:val="en-US" w:eastAsia="zh-CN"/>
                </w:rPr>
                <w:t xml:space="preserve">the center frequency of the target RS which </w:t>
              </w:r>
            </w:ins>
            <w:ins w:id="291" w:author="OPPO" w:date="2021-05-20T20:31:00Z">
              <w:r w:rsidR="001E07DC">
                <w:rPr>
                  <w:rFonts w:eastAsiaTheme="minorEastAsia"/>
                  <w:color w:val="0070C0"/>
                  <w:lang w:val="en-US" w:eastAsia="zh-CN"/>
                </w:rPr>
                <w:t>is configured by MO,</w:t>
              </w:r>
            </w:ins>
          </w:p>
        </w:tc>
      </w:tr>
      <w:tr w:rsidR="0052354D" w14:paraId="65C6F2C5" w14:textId="77777777">
        <w:tc>
          <w:tcPr>
            <w:tcW w:w="1226" w:type="dxa"/>
          </w:tcPr>
          <w:p w14:paraId="0AFA7459" w14:textId="1360C0CA" w:rsidR="0052354D" w:rsidRDefault="0052354D" w:rsidP="0052354D">
            <w:pPr>
              <w:spacing w:after="120"/>
              <w:rPr>
                <w:rFonts w:eastAsiaTheme="minorEastAsia"/>
                <w:color w:val="0070C0"/>
              </w:rPr>
            </w:pPr>
            <w:ins w:id="292" w:author="MK" w:date="2021-05-20T16:10:00Z">
              <w:r>
                <w:rPr>
                  <w:rFonts w:eastAsiaTheme="minorEastAsia"/>
                  <w:color w:val="0070C0"/>
                </w:rPr>
                <w:t>Ericsson</w:t>
              </w:r>
            </w:ins>
          </w:p>
        </w:tc>
        <w:tc>
          <w:tcPr>
            <w:tcW w:w="8405" w:type="dxa"/>
          </w:tcPr>
          <w:p w14:paraId="01D0C91F" w14:textId="77777777" w:rsidR="0052354D" w:rsidRDefault="0052354D" w:rsidP="0052354D">
            <w:pPr>
              <w:pStyle w:val="a9"/>
              <w:spacing w:after="120"/>
              <w:rPr>
                <w:ins w:id="293" w:author="MK" w:date="2021-05-20T16:10:00Z"/>
                <w:rFonts w:eastAsiaTheme="minorEastAsia"/>
                <w:color w:val="0070C0"/>
                <w:lang w:val="en-US" w:eastAsia="zh-CN"/>
              </w:rPr>
            </w:pPr>
            <w:ins w:id="294" w:author="MK" w:date="2021-05-20T16:10:00Z">
              <w:r>
                <w:rPr>
                  <w:rFonts w:eastAsiaTheme="minorEastAsia"/>
                  <w:color w:val="0070C0"/>
                  <w:lang w:val="en-US" w:eastAsia="zh-CN"/>
                </w:rPr>
                <w:t xml:space="preserve">Based on clarification from MTK, we can support option 2. </w:t>
              </w:r>
            </w:ins>
          </w:p>
          <w:p w14:paraId="454E3EAB" w14:textId="41C06588" w:rsidR="0052354D" w:rsidRDefault="0052354D" w:rsidP="0052354D">
            <w:pPr>
              <w:pStyle w:val="a9"/>
              <w:spacing w:after="120"/>
              <w:rPr>
                <w:rFonts w:eastAsiaTheme="minorEastAsia"/>
                <w:color w:val="0070C0"/>
                <w:lang w:val="en-US" w:eastAsia="zh-CN"/>
              </w:rPr>
            </w:pPr>
            <w:ins w:id="295" w:author="MK" w:date="2021-05-20T16:10:00Z">
              <w:r>
                <w:rPr>
                  <w:rFonts w:eastAsiaTheme="minorEastAsia"/>
                  <w:color w:val="0070C0"/>
                  <w:lang w:val="en-US" w:eastAsia="zh-CN"/>
                </w:rPr>
                <w:t>We do not agree with option 1 because that is per BWP indication. However, we agreed that there is one P-MG per UE or per FR. The status should be the same for all BWPs.</w:t>
              </w:r>
            </w:ins>
          </w:p>
        </w:tc>
      </w:tr>
      <w:tr w:rsidR="009D29BC" w14:paraId="065347B9" w14:textId="77777777">
        <w:tc>
          <w:tcPr>
            <w:tcW w:w="1226" w:type="dxa"/>
          </w:tcPr>
          <w:p w14:paraId="1C5C68CE" w14:textId="5CF8D59B" w:rsidR="009D29BC" w:rsidRDefault="009D29BC" w:rsidP="009D29BC">
            <w:pPr>
              <w:spacing w:after="120"/>
              <w:rPr>
                <w:rFonts w:eastAsiaTheme="minorEastAsia"/>
                <w:color w:val="0070C0"/>
              </w:rPr>
            </w:pPr>
            <w:ins w:id="296" w:author="Huang, Rui" w:date="2021-05-21T00:25:00Z">
              <w:r>
                <w:rPr>
                  <w:rFonts w:eastAsiaTheme="minorEastAsia"/>
                  <w:color w:val="0070C0"/>
                </w:rPr>
                <w:t>Intel</w:t>
              </w:r>
            </w:ins>
          </w:p>
        </w:tc>
        <w:tc>
          <w:tcPr>
            <w:tcW w:w="8405" w:type="dxa"/>
          </w:tcPr>
          <w:p w14:paraId="202D5645" w14:textId="4F2B25CC" w:rsidR="009D29BC" w:rsidRDefault="009D29BC" w:rsidP="009D29BC">
            <w:pPr>
              <w:pStyle w:val="a9"/>
              <w:spacing w:after="120"/>
              <w:rPr>
                <w:rFonts w:eastAsiaTheme="minorEastAsia"/>
                <w:color w:val="0070C0"/>
                <w:lang w:val="en-US" w:eastAsia="zh-CN"/>
              </w:rPr>
            </w:pPr>
            <w:ins w:id="297" w:author="Huang, Rui" w:date="2021-05-21T00:25:00Z">
              <w:r>
                <w:rPr>
                  <w:rFonts w:eastAsiaTheme="minorEastAsia"/>
                  <w:color w:val="0070C0"/>
                  <w:lang w:val="en-US" w:eastAsia="zh-CN"/>
                </w:rPr>
                <w:t xml:space="preserve">We can support both Option 1 and Option </w:t>
              </w:r>
            </w:ins>
            <w:ins w:id="298" w:author="Huang, Rui" w:date="2021-05-21T00:27:00Z">
              <w:r w:rsidR="00055C50">
                <w:rPr>
                  <w:rFonts w:eastAsiaTheme="minorEastAsia"/>
                  <w:color w:val="0070C0"/>
                  <w:lang w:val="en-US" w:eastAsia="zh-CN"/>
                </w:rPr>
                <w:t>2</w:t>
              </w:r>
            </w:ins>
            <w:ins w:id="299" w:author="Huang, Rui" w:date="2021-05-21T00:25:00Z">
              <w:r>
                <w:rPr>
                  <w:rFonts w:eastAsiaTheme="minorEastAsia"/>
                  <w:color w:val="0070C0"/>
                  <w:lang w:val="en-US" w:eastAsia="zh-CN"/>
                </w:rPr>
                <w:t xml:space="preserve">. But slightly prefer to Option 1 only since the indication of pre-MG can implicitly indicate the MG’s type (legacy vs. pre-MG). </w:t>
              </w:r>
            </w:ins>
          </w:p>
        </w:tc>
      </w:tr>
      <w:tr w:rsidR="009D29BC" w14:paraId="30C3CC16" w14:textId="77777777">
        <w:tc>
          <w:tcPr>
            <w:tcW w:w="1226" w:type="dxa"/>
          </w:tcPr>
          <w:p w14:paraId="43F32F97" w14:textId="76BBFA4D" w:rsidR="009D29BC" w:rsidRDefault="00C22F83" w:rsidP="009D29BC">
            <w:pPr>
              <w:spacing w:after="120"/>
              <w:rPr>
                <w:rFonts w:eastAsiaTheme="minorEastAsia"/>
                <w:color w:val="0070C0"/>
              </w:rPr>
            </w:pPr>
            <w:ins w:id="300" w:author="Venkat (NEC)" w:date="2021-05-21T00:49:00Z">
              <w:r>
                <w:rPr>
                  <w:rFonts w:eastAsiaTheme="minorEastAsia"/>
                  <w:color w:val="0070C0"/>
                </w:rPr>
                <w:t>NEC</w:t>
              </w:r>
            </w:ins>
          </w:p>
        </w:tc>
        <w:tc>
          <w:tcPr>
            <w:tcW w:w="8405" w:type="dxa"/>
          </w:tcPr>
          <w:p w14:paraId="63759436" w14:textId="434295C1" w:rsidR="009D29BC" w:rsidRDefault="00C22F83" w:rsidP="009D29BC">
            <w:pPr>
              <w:pStyle w:val="a9"/>
              <w:spacing w:after="120"/>
              <w:rPr>
                <w:rFonts w:eastAsiaTheme="minorEastAsia"/>
                <w:color w:val="0070C0"/>
                <w:lang w:val="en-US" w:eastAsia="zh-CN"/>
              </w:rPr>
            </w:pPr>
            <w:ins w:id="301" w:author="Venkat (NEC)" w:date="2021-05-21T00:49:00Z">
              <w:r>
                <w:rPr>
                  <w:rFonts w:eastAsiaTheme="minorEastAsia"/>
                  <w:color w:val="0070C0"/>
                  <w:lang w:val="en-US" w:eastAsia="zh-CN"/>
                </w:rPr>
                <w:t>Support option 1</w:t>
              </w:r>
            </w:ins>
          </w:p>
        </w:tc>
      </w:tr>
      <w:tr w:rsidR="009D29BC" w14:paraId="60FB97A7" w14:textId="77777777">
        <w:tc>
          <w:tcPr>
            <w:tcW w:w="1226" w:type="dxa"/>
          </w:tcPr>
          <w:p w14:paraId="6279341E" w14:textId="058F930D" w:rsidR="009D29BC" w:rsidRDefault="002B1316" w:rsidP="009D29BC">
            <w:pPr>
              <w:spacing w:after="120"/>
              <w:rPr>
                <w:rFonts w:eastAsiaTheme="minorEastAsia"/>
                <w:color w:val="0070C0"/>
              </w:rPr>
            </w:pPr>
            <w:ins w:id="302" w:author="Qiming Li" w:date="2021-05-21T09:35:00Z">
              <w:r>
                <w:rPr>
                  <w:rFonts w:eastAsiaTheme="minorEastAsia"/>
                  <w:color w:val="0070C0"/>
                </w:rPr>
                <w:t>Apple</w:t>
              </w:r>
            </w:ins>
          </w:p>
        </w:tc>
        <w:tc>
          <w:tcPr>
            <w:tcW w:w="8405" w:type="dxa"/>
          </w:tcPr>
          <w:p w14:paraId="1F38CC20" w14:textId="35B2944C" w:rsidR="009D29BC" w:rsidRDefault="002B1316" w:rsidP="009D29BC">
            <w:pPr>
              <w:pStyle w:val="a9"/>
              <w:spacing w:after="120"/>
              <w:rPr>
                <w:rFonts w:eastAsiaTheme="minorEastAsia"/>
                <w:color w:val="0070C0"/>
                <w:lang w:val="en-US" w:eastAsia="zh-CN"/>
              </w:rPr>
            </w:pPr>
            <w:ins w:id="303" w:author="Qiming Li" w:date="2021-05-21T09:35:00Z">
              <w:r>
                <w:rPr>
                  <w:rFonts w:eastAsiaTheme="minorEastAsia"/>
                  <w:color w:val="0070C0"/>
                  <w:lang w:val="en-US" w:eastAsia="zh-CN"/>
                </w:rPr>
                <w:t>Support option 1.</w:t>
              </w:r>
            </w:ins>
          </w:p>
        </w:tc>
      </w:tr>
      <w:tr w:rsidR="00C76B7A" w14:paraId="42FB29C8" w14:textId="77777777">
        <w:tc>
          <w:tcPr>
            <w:tcW w:w="1226" w:type="dxa"/>
          </w:tcPr>
          <w:p w14:paraId="2EF5CC11" w14:textId="68E0C374" w:rsidR="00C76B7A" w:rsidRDefault="00C76B7A" w:rsidP="009D29BC">
            <w:pPr>
              <w:spacing w:after="120"/>
              <w:rPr>
                <w:rFonts w:eastAsiaTheme="minorEastAsia"/>
                <w:color w:val="0070C0"/>
              </w:rPr>
            </w:pPr>
            <w:ins w:id="304" w:author="CATT" w:date="2021-05-21T10:17:00Z">
              <w:r>
                <w:rPr>
                  <w:rFonts w:eastAsiaTheme="minorEastAsia" w:hint="eastAsia"/>
                  <w:color w:val="0070C0"/>
                </w:rPr>
                <w:t>CATT</w:t>
              </w:r>
            </w:ins>
          </w:p>
        </w:tc>
        <w:tc>
          <w:tcPr>
            <w:tcW w:w="8405" w:type="dxa"/>
          </w:tcPr>
          <w:p w14:paraId="26A27F52" w14:textId="13B135A9" w:rsidR="00C76B7A" w:rsidRDefault="007C74CF" w:rsidP="007A6DBD">
            <w:pPr>
              <w:pStyle w:val="a9"/>
              <w:spacing w:after="120"/>
              <w:rPr>
                <w:rFonts w:eastAsiaTheme="minorEastAsia"/>
                <w:color w:val="0070C0"/>
                <w:lang w:val="en-US" w:eastAsia="zh-CN"/>
              </w:rPr>
              <w:pPrChange w:id="305" w:author="CATT" w:date="2021-05-21T10:18:00Z">
                <w:pPr>
                  <w:pStyle w:val="a9"/>
                  <w:spacing w:after="120"/>
                </w:pPr>
              </w:pPrChange>
            </w:pPr>
            <w:ins w:id="306" w:author="CATT" w:date="2021-05-21T10:18:00Z">
              <w:r>
                <w:rPr>
                  <w:rFonts w:eastAsiaTheme="minorEastAsia"/>
                  <w:color w:val="0070C0"/>
                  <w:lang w:val="en-US" w:eastAsia="zh-CN"/>
                </w:rPr>
                <w:t>C</w:t>
              </w:r>
              <w:r>
                <w:rPr>
                  <w:rFonts w:eastAsiaTheme="minorEastAsia" w:hint="eastAsia"/>
                  <w:color w:val="0070C0"/>
                  <w:lang w:val="en-US" w:eastAsia="zh-CN"/>
                </w:rPr>
                <w:t>an support o</w:t>
              </w:r>
            </w:ins>
            <w:ins w:id="307" w:author="CATT" w:date="2021-05-21T10:17:00Z">
              <w:r w:rsidR="00C76B7A">
                <w:rPr>
                  <w:rFonts w:eastAsiaTheme="minorEastAsia" w:hint="eastAsia"/>
                  <w:color w:val="0070C0"/>
                  <w:lang w:val="en-US" w:eastAsia="zh-CN"/>
                </w:rPr>
                <w:t xml:space="preserve">ption </w:t>
              </w:r>
              <w:r w:rsidR="00C76B7A">
                <w:rPr>
                  <w:rFonts w:eastAsiaTheme="minorEastAsia" w:hint="eastAsia"/>
                  <w:color w:val="0070C0"/>
                  <w:lang w:val="en-US" w:eastAsia="zh-CN"/>
                </w:rPr>
                <w:t>1a or option 2</w:t>
              </w:r>
              <w:r w:rsidR="00C76B7A">
                <w:rPr>
                  <w:rFonts w:eastAsiaTheme="minorEastAsia" w:hint="eastAsia"/>
                  <w:color w:val="0070C0"/>
                  <w:lang w:val="en-US" w:eastAsia="zh-CN"/>
                </w:rPr>
                <w:t xml:space="preserve">. </w:t>
              </w:r>
            </w:ins>
            <w:ins w:id="308" w:author="CATT" w:date="2021-05-21T10:18:00Z">
              <w:r w:rsidR="007A6DBD">
                <w:rPr>
                  <w:rFonts w:eastAsiaTheme="minorEastAsia"/>
                  <w:color w:val="0070C0"/>
                  <w:lang w:val="en-US" w:eastAsia="zh-CN"/>
                </w:rPr>
                <w:t>B</w:t>
              </w:r>
              <w:r w:rsidR="007A6DBD">
                <w:rPr>
                  <w:rFonts w:eastAsiaTheme="minorEastAsia" w:hint="eastAsia"/>
                  <w:color w:val="0070C0"/>
                  <w:lang w:val="en-US" w:eastAsia="zh-CN"/>
                </w:rPr>
                <w:t>ut</w:t>
              </w:r>
            </w:ins>
            <w:ins w:id="309" w:author="CATT" w:date="2021-05-21T10:17:00Z">
              <w:r w:rsidR="00C76B7A">
                <w:rPr>
                  <w:rFonts w:eastAsiaTheme="minorEastAsia" w:hint="eastAsia"/>
                  <w:color w:val="0070C0"/>
                  <w:lang w:val="en-US" w:eastAsia="zh-CN"/>
                </w:rPr>
                <w:t xml:space="preserve"> we think option 2 is not needed if option 1a is defined. </w:t>
              </w:r>
              <w:r w:rsidR="00C76B7A">
                <w:rPr>
                  <w:rFonts w:eastAsiaTheme="minorEastAsia"/>
                  <w:color w:val="0070C0"/>
                  <w:lang w:val="en-US" w:eastAsia="zh-CN"/>
                </w:rPr>
                <w:t>B</w:t>
              </w:r>
              <w:r w:rsidR="00C76B7A">
                <w:rPr>
                  <w:rFonts w:eastAsiaTheme="minorEastAsia" w:hint="eastAsia"/>
                  <w:color w:val="0070C0"/>
                  <w:lang w:val="en-US" w:eastAsia="zh-CN"/>
                </w:rPr>
                <w:t xml:space="preserve">ecause whether one more bit for ON/OFF is defined can be used to differentiate pre-configured MG and legacy MG. </w:t>
              </w:r>
            </w:ins>
          </w:p>
        </w:tc>
      </w:tr>
      <w:tr w:rsidR="00C76B7A" w14:paraId="145DC756" w14:textId="77777777">
        <w:tc>
          <w:tcPr>
            <w:tcW w:w="1226" w:type="dxa"/>
          </w:tcPr>
          <w:p w14:paraId="2AA26F9D" w14:textId="2E3F6005" w:rsidR="00C76B7A" w:rsidRDefault="00C76B7A" w:rsidP="009D29BC">
            <w:pPr>
              <w:spacing w:after="120"/>
              <w:rPr>
                <w:rFonts w:eastAsiaTheme="minorEastAsia"/>
                <w:color w:val="0070C0"/>
              </w:rPr>
            </w:pPr>
          </w:p>
        </w:tc>
        <w:tc>
          <w:tcPr>
            <w:tcW w:w="8405" w:type="dxa"/>
          </w:tcPr>
          <w:p w14:paraId="34A0B573" w14:textId="0CC2F50B" w:rsidR="00C76B7A" w:rsidRDefault="00C76B7A" w:rsidP="009D29BC">
            <w:pPr>
              <w:pStyle w:val="a9"/>
              <w:spacing w:after="120"/>
              <w:rPr>
                <w:rFonts w:eastAsiaTheme="minorEastAsia"/>
                <w:color w:val="0070C0"/>
                <w:lang w:val="en-US" w:eastAsia="zh-CN"/>
              </w:rPr>
            </w:pPr>
          </w:p>
        </w:tc>
      </w:tr>
      <w:tr w:rsidR="00C76B7A" w14:paraId="45BAB471" w14:textId="77777777">
        <w:tc>
          <w:tcPr>
            <w:tcW w:w="1226" w:type="dxa"/>
          </w:tcPr>
          <w:p w14:paraId="4598ED72" w14:textId="57E7B7B5" w:rsidR="00C76B7A" w:rsidRDefault="00C76B7A" w:rsidP="009D29BC">
            <w:pPr>
              <w:spacing w:after="120"/>
              <w:rPr>
                <w:rFonts w:eastAsiaTheme="minorEastAsia"/>
                <w:color w:val="0070C0"/>
              </w:rPr>
            </w:pPr>
          </w:p>
        </w:tc>
        <w:tc>
          <w:tcPr>
            <w:tcW w:w="8405" w:type="dxa"/>
          </w:tcPr>
          <w:p w14:paraId="16DA09E8" w14:textId="67D80A07" w:rsidR="00C76B7A" w:rsidRDefault="00C76B7A" w:rsidP="009D29BC">
            <w:pPr>
              <w:pStyle w:val="a9"/>
              <w:spacing w:after="120"/>
              <w:rPr>
                <w:rFonts w:eastAsiaTheme="minorEastAsia"/>
                <w:color w:val="0070C0"/>
                <w:lang w:val="en-US" w:eastAsia="zh-CN"/>
              </w:rPr>
            </w:pPr>
          </w:p>
        </w:tc>
      </w:tr>
      <w:tr w:rsidR="00C76B7A" w14:paraId="063E7A19" w14:textId="77777777">
        <w:tc>
          <w:tcPr>
            <w:tcW w:w="1226" w:type="dxa"/>
          </w:tcPr>
          <w:p w14:paraId="3661DE8A" w14:textId="09D383EF" w:rsidR="00C76B7A" w:rsidRDefault="00C76B7A" w:rsidP="009D29BC">
            <w:pPr>
              <w:spacing w:after="120"/>
              <w:rPr>
                <w:rFonts w:eastAsiaTheme="minorEastAsia"/>
                <w:color w:val="0070C0"/>
              </w:rPr>
            </w:pPr>
          </w:p>
        </w:tc>
        <w:tc>
          <w:tcPr>
            <w:tcW w:w="8405" w:type="dxa"/>
          </w:tcPr>
          <w:p w14:paraId="63A32E92" w14:textId="6F7F830D" w:rsidR="00C76B7A" w:rsidRDefault="00C76B7A" w:rsidP="009D29BC">
            <w:pPr>
              <w:pStyle w:val="a9"/>
              <w:spacing w:after="120"/>
              <w:rPr>
                <w:rFonts w:eastAsiaTheme="minorEastAsia"/>
                <w:color w:val="0070C0"/>
                <w:lang w:val="en-US" w:eastAsia="zh-CN"/>
              </w:rPr>
            </w:pPr>
          </w:p>
        </w:tc>
      </w:tr>
      <w:tr w:rsidR="00C76B7A" w14:paraId="42682009" w14:textId="77777777">
        <w:tc>
          <w:tcPr>
            <w:tcW w:w="1226" w:type="dxa"/>
          </w:tcPr>
          <w:p w14:paraId="4DB08F54" w14:textId="1FAF46DF" w:rsidR="00C76B7A" w:rsidRDefault="00C76B7A" w:rsidP="009D29BC">
            <w:pPr>
              <w:spacing w:after="120"/>
              <w:rPr>
                <w:rFonts w:eastAsia="Malgun Gothic"/>
                <w:color w:val="0070C0"/>
                <w:lang w:eastAsia="ko-KR"/>
              </w:rPr>
            </w:pPr>
          </w:p>
        </w:tc>
        <w:tc>
          <w:tcPr>
            <w:tcW w:w="8405" w:type="dxa"/>
          </w:tcPr>
          <w:p w14:paraId="09775798" w14:textId="7BD46EE5" w:rsidR="00C76B7A" w:rsidRDefault="00C76B7A" w:rsidP="009D29BC">
            <w:pPr>
              <w:pStyle w:val="a9"/>
              <w:spacing w:after="120"/>
              <w:rPr>
                <w:rFonts w:eastAsia="Malgun Gothic"/>
                <w:color w:val="0070C0"/>
                <w:lang w:val="en-US" w:eastAsia="ko-KR"/>
              </w:rPr>
            </w:pPr>
          </w:p>
        </w:tc>
      </w:tr>
      <w:tr w:rsidR="00C76B7A" w14:paraId="6BED647E" w14:textId="77777777">
        <w:tc>
          <w:tcPr>
            <w:tcW w:w="1226" w:type="dxa"/>
          </w:tcPr>
          <w:p w14:paraId="12B96CC5" w14:textId="579746F0" w:rsidR="00C76B7A" w:rsidRDefault="00C76B7A" w:rsidP="009D29BC">
            <w:pPr>
              <w:spacing w:after="120"/>
              <w:rPr>
                <w:rFonts w:eastAsiaTheme="minorEastAsia"/>
                <w:color w:val="0070C0"/>
              </w:rPr>
            </w:pPr>
          </w:p>
        </w:tc>
        <w:tc>
          <w:tcPr>
            <w:tcW w:w="8405" w:type="dxa"/>
          </w:tcPr>
          <w:p w14:paraId="6E8E80BA" w14:textId="223EA045" w:rsidR="00C76B7A" w:rsidRDefault="00C76B7A" w:rsidP="009D29BC">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is the pre-configured MG activated or not after configuration completed?</w:t>
      </w:r>
    </w:p>
    <w:p w14:paraId="6880D4F2" w14:textId="2552DFF4" w:rsidR="00195F66" w:rsidRDefault="00D55440" w:rsidP="00EC3B0F">
      <w:pPr>
        <w:pStyle w:val="afc"/>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(Nokia</w:t>
      </w:r>
      <w:proofErr w:type="gramStart"/>
      <w:r>
        <w:rPr>
          <w:sz w:val="18"/>
          <w:szCs w:val="18"/>
          <w:lang w:eastAsia="zh-CN"/>
        </w:rPr>
        <w:t>,  OPPO</w:t>
      </w:r>
      <w:proofErr w:type="gramEnd"/>
      <w:r>
        <w:rPr>
          <w:sz w:val="18"/>
          <w:szCs w:val="18"/>
          <w:lang w:eastAsia="zh-CN"/>
        </w:rPr>
        <w:t xml:space="preserve">) : </w:t>
      </w:r>
      <w:bookmarkStart w:id="310" w:name="OLE_LINK31"/>
      <w:bookmarkStart w:id="311" w:name="OLE_LINK30"/>
      <w:r>
        <w:rPr>
          <w:sz w:val="18"/>
          <w:szCs w:val="18"/>
          <w:lang w:eastAsia="zh-CN"/>
        </w:rPr>
        <w:t>Not activated by default until being activated.</w:t>
      </w:r>
      <w:bookmarkEnd w:id="310"/>
      <w:bookmarkEnd w:id="311"/>
      <w:r>
        <w:rPr>
          <w:sz w:val="18"/>
          <w:szCs w:val="18"/>
          <w:lang w:eastAsia="zh-CN"/>
        </w:rPr>
        <w:t xml:space="preserve"> </w:t>
      </w:r>
    </w:p>
    <w:p w14:paraId="31762C65" w14:textId="2B6C886F" w:rsidR="00195F66" w:rsidRDefault="00D55440" w:rsidP="00EC3B0F">
      <w:pPr>
        <w:pStyle w:val="afc"/>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afc"/>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ml:space="preserve">, </w:t>
      </w:r>
      <w:proofErr w:type="spellStart"/>
      <w:r w:rsidR="00E045CC">
        <w:rPr>
          <w:sz w:val="18"/>
          <w:szCs w:val="18"/>
          <w:lang w:eastAsia="zh-CN"/>
        </w:rPr>
        <w:t>xiaomi</w:t>
      </w:r>
      <w:proofErr w:type="spellEnd"/>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afc"/>
        <w:numPr>
          <w:ilvl w:val="0"/>
          <w:numId w:val="12"/>
        </w:numPr>
        <w:ind w:firstLineChars="0"/>
        <w:rPr>
          <w:b/>
          <w:bCs/>
          <w:lang w:eastAsia="x-none"/>
        </w:rPr>
      </w:pPr>
      <w:r>
        <w:rPr>
          <w:sz w:val="18"/>
          <w:szCs w:val="18"/>
          <w:lang w:eastAsia="zh-CN"/>
        </w:rPr>
        <w:t xml:space="preserve">Option </w:t>
      </w:r>
      <w:proofErr w:type="gramStart"/>
      <w:r>
        <w:rPr>
          <w:sz w:val="18"/>
          <w:szCs w:val="18"/>
          <w:lang w:eastAsia="zh-CN"/>
        </w:rPr>
        <w:t>3b</w:t>
      </w:r>
      <w:r w:rsidR="00E35E35">
        <w:rPr>
          <w:sz w:val="18"/>
          <w:szCs w:val="18"/>
          <w:lang w:eastAsia="zh-CN"/>
        </w:rPr>
        <w:t>(</w:t>
      </w:r>
      <w:proofErr w:type="gramEnd"/>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afc"/>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312" w:author="Huawei" w:date="2021-05-19T19:31:00Z">
              <w:r>
                <w:rPr>
                  <w:rFonts w:eastAsiaTheme="minorEastAsia" w:hint="eastAsia"/>
                  <w:color w:val="0070C0"/>
                </w:rPr>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313" w:author="Huawei" w:date="2021-05-19T19:31:00Z">
              <w:r>
                <w:rPr>
                  <w:rFonts w:eastAsiaTheme="minorEastAsia"/>
                  <w:color w:val="0070C0"/>
                </w:rPr>
                <w:t>Option 3a or option 3b.</w:t>
              </w:r>
            </w:ins>
          </w:p>
        </w:tc>
      </w:tr>
      <w:tr w:rsidR="00BE1626" w14:paraId="5856A507" w14:textId="77777777">
        <w:tc>
          <w:tcPr>
            <w:tcW w:w="1226" w:type="dxa"/>
          </w:tcPr>
          <w:p w14:paraId="4D52B18E" w14:textId="296FC68C" w:rsidR="00BE1626" w:rsidRDefault="00846D16" w:rsidP="00BE1626">
            <w:pPr>
              <w:spacing w:after="120"/>
              <w:rPr>
                <w:rFonts w:eastAsiaTheme="minorEastAsia"/>
                <w:color w:val="0070C0"/>
              </w:rPr>
            </w:pPr>
            <w:ins w:id="314" w:author="jingjing chen" w:date="2021-05-19T21:33:00Z">
              <w:r>
                <w:rPr>
                  <w:rFonts w:eastAsiaTheme="minorEastAsia" w:hint="eastAsia"/>
                  <w:color w:val="0070C0"/>
                </w:rPr>
                <w:t>C</w:t>
              </w:r>
              <w:r>
                <w:rPr>
                  <w:rFonts w:eastAsiaTheme="minorEastAsia"/>
                  <w:color w:val="0070C0"/>
                </w:rPr>
                <w:t>MCC</w:t>
              </w:r>
            </w:ins>
          </w:p>
        </w:tc>
        <w:tc>
          <w:tcPr>
            <w:tcW w:w="8405" w:type="dxa"/>
          </w:tcPr>
          <w:p w14:paraId="10024FFE" w14:textId="77777777" w:rsidR="008B267E" w:rsidRDefault="00846D16" w:rsidP="00BE1626">
            <w:pPr>
              <w:pStyle w:val="a9"/>
              <w:spacing w:after="120"/>
              <w:rPr>
                <w:ins w:id="315" w:author="jingjing chen" w:date="2021-05-19T21:52:00Z"/>
                <w:rFonts w:eastAsiaTheme="minorEastAsia"/>
                <w:color w:val="0070C0"/>
              </w:rPr>
            </w:pPr>
            <w:ins w:id="316" w:author="jingjing chen" w:date="2021-05-19T21:33:00Z">
              <w:r>
                <w:rPr>
                  <w:rFonts w:eastAsiaTheme="minorEastAsia"/>
                  <w:color w:val="0070C0"/>
                </w:rPr>
                <w:t xml:space="preserve">Option 2, no </w:t>
              </w:r>
            </w:ins>
            <w:ins w:id="317" w:author="jingjing chen" w:date="2021-05-19T21:38:00Z">
              <w:r>
                <w:rPr>
                  <w:rFonts w:eastAsiaTheme="minorEastAsia"/>
                  <w:color w:val="0070C0"/>
                </w:rPr>
                <w:t xml:space="preserve">need to specify the </w:t>
              </w:r>
            </w:ins>
            <w:ins w:id="318" w:author="jingjing chen" w:date="2021-05-19T21:33:00Z">
              <w:r>
                <w:rPr>
                  <w:rFonts w:eastAsiaTheme="minorEastAsia"/>
                  <w:color w:val="0070C0"/>
                </w:rPr>
                <w:t>default</w:t>
              </w:r>
            </w:ins>
            <w:ins w:id="319" w:author="jingjing chen" w:date="2021-05-19T21:34:00Z">
              <w:r>
                <w:rPr>
                  <w:rFonts w:eastAsiaTheme="minorEastAsia"/>
                  <w:color w:val="0070C0"/>
                </w:rPr>
                <w:t xml:space="preserve"> status</w:t>
              </w:r>
            </w:ins>
            <w:ins w:id="320" w:author="jingjing chen" w:date="2021-05-19T21:33:00Z">
              <w:r>
                <w:rPr>
                  <w:rFonts w:eastAsiaTheme="minorEastAsia"/>
                  <w:color w:val="0070C0"/>
                </w:rPr>
                <w:t xml:space="preserve">. In our understanding, option 3a and option 3b can also be understood that there is no default status. </w:t>
              </w:r>
            </w:ins>
          </w:p>
          <w:p w14:paraId="3EC05DA0" w14:textId="77777777" w:rsidR="008B267E" w:rsidRDefault="00846D16" w:rsidP="00BE1626">
            <w:pPr>
              <w:pStyle w:val="a9"/>
              <w:spacing w:after="120"/>
              <w:rPr>
                <w:ins w:id="321" w:author="jingjing chen" w:date="2021-05-19T21:53:00Z"/>
                <w:rFonts w:eastAsiaTheme="minorEastAsia"/>
                <w:color w:val="0070C0"/>
              </w:rPr>
            </w:pPr>
            <w:ins w:id="322" w:author="jingjing chen" w:date="2021-05-19T21:33:00Z">
              <w:r>
                <w:rPr>
                  <w:rFonts w:eastAsiaTheme="minorEastAsia"/>
                  <w:color w:val="0070C0"/>
                </w:rPr>
                <w:t xml:space="preserve">Option 3a follow the approach of implicitly indication of activation/deactivation, whether the pre-configured </w:t>
              </w:r>
              <w:r w:rsidRPr="009A4038">
                <w:rPr>
                  <w:rFonts w:eastAsiaTheme="minorEastAsia"/>
                  <w:color w:val="0070C0"/>
                </w:rPr>
                <w:t>MG activated or not depends on whether reference signal to measure is within the active BWP or not</w:t>
              </w:r>
              <w:r>
                <w:rPr>
                  <w:rFonts w:eastAsiaTheme="minorEastAsia"/>
                  <w:color w:val="0070C0"/>
                </w:rPr>
                <w:t xml:space="preserve">, which means there is no default status. </w:t>
              </w:r>
            </w:ins>
          </w:p>
          <w:p w14:paraId="787269ED" w14:textId="43C38489" w:rsidR="00BE1626" w:rsidRDefault="00846D16" w:rsidP="00BE1626">
            <w:pPr>
              <w:pStyle w:val="a9"/>
              <w:spacing w:after="120"/>
              <w:rPr>
                <w:rFonts w:eastAsiaTheme="minorEastAsia"/>
                <w:bCs/>
                <w:color w:val="0070C0"/>
                <w:lang w:val="en-US"/>
              </w:rPr>
            </w:pPr>
            <w:ins w:id="323" w:author="jingjing chen" w:date="2021-05-19T21:33:00Z">
              <w:r>
                <w:rPr>
                  <w:rFonts w:eastAsiaTheme="minorEastAsia"/>
                  <w:color w:val="0070C0"/>
                </w:rPr>
                <w:t xml:space="preserve">Option 3b </w:t>
              </w:r>
              <w:r w:rsidRPr="009A4038">
                <w:rPr>
                  <w:rFonts w:eastAsiaTheme="minorEastAsia"/>
                  <w:color w:val="0070C0"/>
                </w:rPr>
                <w:t xml:space="preserve">follow the approach of </w:t>
              </w:r>
              <w:r>
                <w:rPr>
                  <w:rFonts w:eastAsiaTheme="minorEastAsia"/>
                  <w:color w:val="0070C0"/>
                </w:rPr>
                <w:t>ex</w:t>
              </w:r>
              <w:r w:rsidRPr="009A4038">
                <w:rPr>
                  <w:rFonts w:eastAsiaTheme="minorEastAsia"/>
                  <w:color w:val="0070C0"/>
                </w:rPr>
                <w:t>plicitly indication of activation/deactivation</w:t>
              </w:r>
              <w:r>
                <w:rPr>
                  <w:rFonts w:eastAsiaTheme="minorEastAsia"/>
                  <w:color w:val="0070C0"/>
                </w:rPr>
                <w:t xml:space="preserve"> from network</w:t>
              </w:r>
              <w:r w:rsidRPr="009A4038">
                <w:rPr>
                  <w:rFonts w:eastAsiaTheme="minorEastAsia"/>
                  <w:color w:val="0070C0"/>
                </w:rPr>
                <w:t>,</w:t>
              </w:r>
              <w:r>
                <w:rPr>
                  <w:rFonts w:eastAsiaTheme="minorEastAsia"/>
                  <w:color w:val="0070C0"/>
                </w:rPr>
                <w:t xml:space="preserve"> whether the pre-configured </w:t>
              </w:r>
              <w:r w:rsidRPr="009A4038">
                <w:rPr>
                  <w:rFonts w:eastAsiaTheme="minorEastAsia"/>
                  <w:color w:val="0070C0"/>
                </w:rPr>
                <w:t>MG activated or not depends on</w:t>
              </w:r>
              <w:r>
                <w:rPr>
                  <w:rFonts w:eastAsiaTheme="minorEastAsia"/>
                  <w:color w:val="0070C0"/>
                </w:rPr>
                <w:t xml:space="preserve"> network indication, which means there is no default status.</w:t>
              </w:r>
            </w:ins>
            <w:ins w:id="324" w:author="jingjing chen" w:date="2021-05-19T21:37:00Z">
              <w:r>
                <w:rPr>
                  <w:rFonts w:eastAsiaTheme="minorEastAsia"/>
                  <w:color w:val="0070C0"/>
                </w:rPr>
                <w:t xml:space="preserve"> </w:t>
              </w:r>
            </w:ins>
          </w:p>
        </w:tc>
      </w:tr>
      <w:tr w:rsidR="00BE1626" w14:paraId="321B2E03" w14:textId="77777777">
        <w:tc>
          <w:tcPr>
            <w:tcW w:w="1226" w:type="dxa"/>
          </w:tcPr>
          <w:p w14:paraId="0F05E82B" w14:textId="45FEADE6" w:rsidR="00BE1626" w:rsidRDefault="00576E2B" w:rsidP="00BE1626">
            <w:pPr>
              <w:spacing w:after="120"/>
              <w:rPr>
                <w:rFonts w:eastAsiaTheme="minorEastAsia"/>
                <w:color w:val="0070C0"/>
              </w:rPr>
            </w:pPr>
            <w:ins w:id="325" w:author="Ato-MediaTek" w:date="2021-05-20T14:03:00Z">
              <w:r>
                <w:rPr>
                  <w:rFonts w:eastAsiaTheme="minorEastAsia"/>
                  <w:color w:val="0070C0"/>
                </w:rPr>
                <w:t>MTK</w:t>
              </w:r>
            </w:ins>
          </w:p>
        </w:tc>
        <w:tc>
          <w:tcPr>
            <w:tcW w:w="8405" w:type="dxa"/>
          </w:tcPr>
          <w:p w14:paraId="3CCDA164" w14:textId="77777777" w:rsidR="00BE1626" w:rsidRDefault="00576E2B" w:rsidP="00BE1626">
            <w:pPr>
              <w:pStyle w:val="a9"/>
              <w:spacing w:after="120"/>
              <w:rPr>
                <w:ins w:id="326" w:author="Ato-MediaTek" w:date="2021-05-20T14:04:00Z"/>
                <w:rFonts w:eastAsiaTheme="minorEastAsia"/>
                <w:color w:val="0070C0"/>
                <w:lang w:val="en-US" w:eastAsia="zh-CN"/>
              </w:rPr>
            </w:pPr>
            <w:ins w:id="327" w:author="Ato-MediaTek" w:date="2021-05-20T14:03:00Z">
              <w:r>
                <w:rPr>
                  <w:rFonts w:eastAsiaTheme="minorEastAsia"/>
                  <w:color w:val="0070C0"/>
                  <w:lang w:val="en-US" w:eastAsia="zh-CN"/>
                </w:rPr>
                <w:t xml:space="preserve">Support Option </w:t>
              </w:r>
            </w:ins>
            <w:ins w:id="328" w:author="Ato-MediaTek" w:date="2021-05-20T14:04:00Z">
              <w:r>
                <w:rPr>
                  <w:rFonts w:eastAsiaTheme="minorEastAsia"/>
                  <w:color w:val="0070C0"/>
                  <w:lang w:val="en-US" w:eastAsia="zh-CN"/>
                </w:rPr>
                <w:t xml:space="preserve">3a. </w:t>
              </w:r>
            </w:ins>
          </w:p>
          <w:p w14:paraId="0B28AA55" w14:textId="7C9D02AF" w:rsidR="00576E2B" w:rsidRDefault="00576E2B" w:rsidP="00BE1626">
            <w:pPr>
              <w:pStyle w:val="a9"/>
              <w:spacing w:after="120"/>
              <w:rPr>
                <w:rFonts w:eastAsiaTheme="minorEastAsia"/>
                <w:color w:val="0070C0"/>
                <w:lang w:val="en-US" w:eastAsia="zh-CN"/>
              </w:rPr>
            </w:pPr>
            <w:ins w:id="329"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rsidR="00EA632B" w14:paraId="15C3239F" w14:textId="77777777">
        <w:tc>
          <w:tcPr>
            <w:tcW w:w="1226" w:type="dxa"/>
          </w:tcPr>
          <w:p w14:paraId="57C0E63B" w14:textId="09342A13" w:rsidR="00EA632B" w:rsidRDefault="00EA632B" w:rsidP="00EA632B">
            <w:pPr>
              <w:spacing w:after="120"/>
              <w:rPr>
                <w:rFonts w:eastAsiaTheme="minorEastAsia"/>
                <w:color w:val="0070C0"/>
              </w:rPr>
            </w:pPr>
            <w:ins w:id="330" w:author="Xiaomi" w:date="2021-05-20T16:18:00Z">
              <w:r>
                <w:rPr>
                  <w:rFonts w:eastAsiaTheme="minorEastAsia" w:hint="eastAsia"/>
                  <w:color w:val="0070C0"/>
                </w:rPr>
                <w:t>X</w:t>
              </w:r>
              <w:r>
                <w:rPr>
                  <w:rFonts w:eastAsiaTheme="minorEastAsia"/>
                  <w:color w:val="0070C0"/>
                </w:rPr>
                <w:t>iaomi</w:t>
              </w:r>
            </w:ins>
          </w:p>
        </w:tc>
        <w:tc>
          <w:tcPr>
            <w:tcW w:w="8405" w:type="dxa"/>
          </w:tcPr>
          <w:p w14:paraId="1E4D47AB" w14:textId="313ED8DF" w:rsidR="00EA632B" w:rsidRDefault="00EA632B" w:rsidP="00EA632B">
            <w:pPr>
              <w:pStyle w:val="a9"/>
              <w:spacing w:after="120"/>
              <w:rPr>
                <w:rFonts w:eastAsiaTheme="minorEastAsia"/>
                <w:color w:val="0070C0"/>
                <w:lang w:val="en-US" w:eastAsia="zh-CN"/>
              </w:rPr>
            </w:pPr>
            <w:ins w:id="331" w:author="Xiaomi" w:date="2021-05-20T16:18:00Z">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ins>
          </w:p>
        </w:tc>
      </w:tr>
      <w:tr w:rsidR="00EA632B" w14:paraId="73F85A2C" w14:textId="77777777">
        <w:tc>
          <w:tcPr>
            <w:tcW w:w="1226" w:type="dxa"/>
          </w:tcPr>
          <w:p w14:paraId="7A3A3C96" w14:textId="62D56B3D" w:rsidR="00EA632B" w:rsidRDefault="005E17F8" w:rsidP="00EA632B">
            <w:pPr>
              <w:spacing w:after="120"/>
              <w:rPr>
                <w:rFonts w:eastAsiaTheme="minorEastAsia"/>
                <w:color w:val="0070C0"/>
              </w:rPr>
            </w:pPr>
            <w:ins w:id="332" w:author="Xusheng Wei" w:date="2021-05-20T16:37:00Z">
              <w:r>
                <w:rPr>
                  <w:rFonts w:eastAsiaTheme="minorEastAsia"/>
                  <w:color w:val="0070C0"/>
                </w:rPr>
                <w:t>vivo</w:t>
              </w:r>
            </w:ins>
          </w:p>
        </w:tc>
        <w:tc>
          <w:tcPr>
            <w:tcW w:w="8405" w:type="dxa"/>
          </w:tcPr>
          <w:p w14:paraId="27333EAE" w14:textId="6119F631" w:rsidR="00EA632B" w:rsidRDefault="005E17F8" w:rsidP="00EA632B">
            <w:pPr>
              <w:pStyle w:val="a9"/>
              <w:spacing w:after="120"/>
              <w:rPr>
                <w:rFonts w:eastAsiaTheme="minorEastAsia"/>
                <w:color w:val="0070C0"/>
                <w:lang w:val="en-US" w:eastAsia="zh-CN"/>
              </w:rPr>
            </w:pPr>
            <w:ins w:id="333" w:author="Xusheng Wei" w:date="2021-05-20T16:37:00Z">
              <w:r>
                <w:rPr>
                  <w:rFonts w:eastAsiaTheme="minorEastAsia"/>
                  <w:color w:val="0070C0"/>
                  <w:lang w:val="en-US" w:eastAsia="zh-CN"/>
                </w:rPr>
                <w:t>Option 3b. We wo</w:t>
              </w:r>
            </w:ins>
            <w:ins w:id="334" w:author="Xusheng Wei" w:date="2021-05-20T16:38:00Z">
              <w:r>
                <w:rPr>
                  <w:rFonts w:eastAsiaTheme="minorEastAsia"/>
                  <w:color w:val="0070C0"/>
                  <w:lang w:val="en-US" w:eastAsia="zh-CN"/>
                </w:rPr>
                <w:t xml:space="preserve">nder whether option 3a and 3b can be combined. To our understanding, the RRC configuration </w:t>
              </w:r>
              <w:r w:rsidR="001F64CA">
                <w:rPr>
                  <w:rFonts w:eastAsiaTheme="minorEastAsia"/>
                  <w:color w:val="0070C0"/>
                  <w:lang w:val="en-US" w:eastAsia="zh-CN"/>
                </w:rPr>
                <w:t>by</w:t>
              </w:r>
            </w:ins>
            <w:ins w:id="335" w:author="Xusheng Wei" w:date="2021-05-20T16:39:00Z">
              <w:r w:rsidR="001F64CA">
                <w:rPr>
                  <w:rFonts w:eastAsiaTheme="minorEastAsia"/>
                  <w:color w:val="0070C0"/>
                  <w:lang w:val="en-US" w:eastAsia="zh-CN"/>
                </w:rPr>
                <w:t xml:space="preserve"> the network </w:t>
              </w:r>
            </w:ins>
            <w:ins w:id="336" w:author="Xusheng Wei" w:date="2021-05-20T16:38:00Z">
              <w:r>
                <w:rPr>
                  <w:rFonts w:eastAsiaTheme="minorEastAsia"/>
                  <w:color w:val="0070C0"/>
                  <w:lang w:val="en-US" w:eastAsia="zh-CN"/>
                </w:rPr>
                <w:t>of 3b is based on the principle of option 3a.</w:t>
              </w:r>
            </w:ins>
          </w:p>
        </w:tc>
      </w:tr>
      <w:tr w:rsidR="00EA632B" w14:paraId="5CAE5F47" w14:textId="77777777">
        <w:tc>
          <w:tcPr>
            <w:tcW w:w="1226" w:type="dxa"/>
          </w:tcPr>
          <w:p w14:paraId="19A83655" w14:textId="0006B362" w:rsidR="00EA632B" w:rsidRDefault="00397FFA" w:rsidP="00EA632B">
            <w:pPr>
              <w:spacing w:after="120"/>
              <w:rPr>
                <w:rFonts w:eastAsiaTheme="minorEastAsia"/>
                <w:color w:val="0070C0"/>
              </w:rPr>
            </w:pPr>
            <w:ins w:id="337" w:author="OPPO" w:date="2021-05-20T19:54:00Z">
              <w:r>
                <w:rPr>
                  <w:rFonts w:eastAsiaTheme="minorEastAsia" w:hint="eastAsia"/>
                  <w:color w:val="0070C0"/>
                </w:rPr>
                <w:t>O</w:t>
              </w:r>
              <w:r>
                <w:rPr>
                  <w:rFonts w:eastAsiaTheme="minorEastAsia"/>
                  <w:color w:val="0070C0"/>
                </w:rPr>
                <w:t>PPO</w:t>
              </w:r>
            </w:ins>
          </w:p>
        </w:tc>
        <w:tc>
          <w:tcPr>
            <w:tcW w:w="8405" w:type="dxa"/>
          </w:tcPr>
          <w:p w14:paraId="28EA0D59" w14:textId="29E191DC" w:rsidR="00397FFA" w:rsidRDefault="00125C1D" w:rsidP="00EA632B">
            <w:pPr>
              <w:pStyle w:val="a9"/>
              <w:spacing w:after="120"/>
              <w:rPr>
                <w:ins w:id="338" w:author="OPPO" w:date="2021-05-20T19:57:00Z"/>
                <w:rFonts w:eastAsiaTheme="minorEastAsia"/>
                <w:color w:val="0070C0"/>
                <w:lang w:val="en-US" w:eastAsia="zh-CN"/>
              </w:rPr>
            </w:pPr>
            <w:ins w:id="339" w:author="OPPO" w:date="2021-05-20T19:59:00Z">
              <w:r>
                <w:rPr>
                  <w:rFonts w:eastAsiaTheme="minorEastAsia"/>
                  <w:color w:val="0070C0"/>
                  <w:lang w:val="en-US" w:eastAsia="zh-CN"/>
                </w:rPr>
                <w:t xml:space="preserve">Support Option 1. </w:t>
              </w:r>
            </w:ins>
            <w:ins w:id="340" w:author="OPPO" w:date="2021-05-20T19:54:00Z">
              <w:r w:rsidR="00397FFA">
                <w:rPr>
                  <w:rFonts w:eastAsiaTheme="minorEastAsia"/>
                  <w:color w:val="0070C0"/>
                  <w:lang w:val="en-US" w:eastAsia="zh-CN"/>
                </w:rPr>
                <w:t>Different from legacy gap</w:t>
              </w:r>
            </w:ins>
            <w:ins w:id="341" w:author="OPPO" w:date="2021-05-20T19:56:00Z">
              <w:r w:rsidR="00397FFA">
                <w:rPr>
                  <w:rFonts w:eastAsiaTheme="minorEastAsia"/>
                  <w:color w:val="0070C0"/>
                  <w:lang w:val="en-US" w:eastAsia="zh-CN"/>
                </w:rPr>
                <w:t xml:space="preserve"> (i.e., default activated)</w:t>
              </w:r>
            </w:ins>
            <w:ins w:id="342" w:author="OPPO" w:date="2021-05-20T19:54:00Z">
              <w:r w:rsidR="00397FFA">
                <w:rPr>
                  <w:rFonts w:eastAsiaTheme="minorEastAsia"/>
                  <w:color w:val="0070C0"/>
                  <w:lang w:val="en-US" w:eastAsia="zh-CN"/>
                </w:rPr>
                <w:t xml:space="preserve">, </w:t>
              </w:r>
              <w:r w:rsidR="00397FFA" w:rsidRPr="00397FFA">
                <w:rPr>
                  <w:rFonts w:eastAsiaTheme="minorEastAsia"/>
                  <w:color w:val="0070C0"/>
                  <w:lang w:val="en-US" w:eastAsia="zh-CN"/>
                </w:rPr>
                <w:t>the pre-configured MG</w:t>
              </w:r>
              <w:r w:rsidR="00397FFA">
                <w:rPr>
                  <w:rFonts w:eastAsiaTheme="minorEastAsia"/>
                  <w:color w:val="0070C0"/>
                  <w:lang w:val="en-US" w:eastAsia="zh-CN"/>
                </w:rPr>
                <w:t xml:space="preserve"> is </w:t>
              </w:r>
            </w:ins>
            <w:ins w:id="343" w:author="OPPO" w:date="2021-05-20T19:58:00Z">
              <w:r>
                <w:rPr>
                  <w:rFonts w:eastAsiaTheme="minorEastAsia"/>
                  <w:color w:val="0070C0"/>
                  <w:lang w:val="en-US" w:eastAsia="zh-CN"/>
                </w:rPr>
                <w:t xml:space="preserve">default </w:t>
              </w:r>
            </w:ins>
            <w:ins w:id="344" w:author="OPPO" w:date="2021-05-20T19:54:00Z">
              <w:r w:rsidR="00397FFA">
                <w:rPr>
                  <w:rFonts w:eastAsiaTheme="minorEastAsia"/>
                  <w:color w:val="0070C0"/>
                  <w:lang w:val="en-US" w:eastAsia="zh-CN"/>
                </w:rPr>
                <w:t>de</w:t>
              </w:r>
              <w:r w:rsidR="00397FFA" w:rsidRPr="00397FFA">
                <w:rPr>
                  <w:rFonts w:eastAsiaTheme="minorEastAsia"/>
                  <w:color w:val="0070C0"/>
                  <w:lang w:val="en-US" w:eastAsia="zh-CN"/>
                </w:rPr>
                <w:t>activated after configuration completed</w:t>
              </w:r>
            </w:ins>
            <w:ins w:id="345" w:author="OPPO" w:date="2021-05-20T19:55:00Z">
              <w:r w:rsidR="00397FFA">
                <w:rPr>
                  <w:rFonts w:eastAsiaTheme="minorEastAsia"/>
                  <w:color w:val="0070C0"/>
                  <w:lang w:val="en-US" w:eastAsia="zh-CN"/>
                </w:rPr>
                <w:t xml:space="preserve">. </w:t>
              </w:r>
            </w:ins>
            <w:ins w:id="346" w:author="OPPO" w:date="2021-05-20T19:56:00Z">
              <w:r w:rsidR="00397FFA">
                <w:rPr>
                  <w:rFonts w:eastAsiaTheme="minorEastAsia"/>
                  <w:color w:val="0070C0"/>
                  <w:lang w:val="en-US" w:eastAsia="zh-CN"/>
                </w:rPr>
                <w:t>We think it is a valid iss</w:t>
              </w:r>
            </w:ins>
            <w:ins w:id="347" w:author="OPPO" w:date="2021-05-20T19:57:00Z">
              <w:r w:rsidR="00397FFA">
                <w:rPr>
                  <w:rFonts w:eastAsiaTheme="minorEastAsia"/>
                  <w:color w:val="0070C0"/>
                  <w:lang w:val="en-US" w:eastAsia="zh-CN"/>
                </w:rPr>
                <w:t>ue</w:t>
              </w:r>
            </w:ins>
            <w:ins w:id="348" w:author="OPPO" w:date="2021-05-20T19:56:00Z">
              <w:r w:rsidR="00397FFA">
                <w:rPr>
                  <w:rFonts w:eastAsiaTheme="minorEastAsia"/>
                  <w:color w:val="0070C0"/>
                  <w:lang w:val="en-US" w:eastAsia="zh-CN"/>
                </w:rPr>
                <w:t xml:space="preserve"> to identify. </w:t>
              </w:r>
            </w:ins>
          </w:p>
          <w:p w14:paraId="65392787" w14:textId="7EB8539B" w:rsidR="00EA632B" w:rsidRPr="00397FFA" w:rsidRDefault="00397FFA" w:rsidP="00EA632B">
            <w:pPr>
              <w:pStyle w:val="a9"/>
              <w:spacing w:after="120"/>
              <w:rPr>
                <w:rFonts w:eastAsiaTheme="minorEastAsia"/>
                <w:color w:val="0070C0"/>
                <w:lang w:val="en-US" w:eastAsia="zh-CN"/>
              </w:rPr>
            </w:pPr>
            <w:ins w:id="349" w:author="OPPO" w:date="2021-05-20T19:57:00Z">
              <w:r>
                <w:rPr>
                  <w:rFonts w:eastAsiaTheme="minorEastAsia"/>
                  <w:color w:val="0070C0"/>
                  <w:lang w:val="en-US" w:eastAsia="zh-CN"/>
                </w:rPr>
                <w:t>We also agree</w:t>
              </w:r>
            </w:ins>
            <w:ins w:id="350" w:author="OPPO" w:date="2021-05-20T19:59:00Z">
              <w:r w:rsidR="00125C1D">
                <w:rPr>
                  <w:rFonts w:eastAsiaTheme="minorEastAsia"/>
                  <w:color w:val="0070C0"/>
                  <w:lang w:val="en-US" w:eastAsia="zh-CN"/>
                </w:rPr>
                <w:t xml:space="preserve"> with</w:t>
              </w:r>
            </w:ins>
            <w:ins w:id="351" w:author="OPPO" w:date="2021-05-20T19:57:00Z">
              <w:r>
                <w:rPr>
                  <w:rFonts w:eastAsiaTheme="minorEastAsia"/>
                  <w:color w:val="0070C0"/>
                  <w:lang w:val="en-US" w:eastAsia="zh-CN"/>
                </w:rPr>
                <w:t xml:space="preserve"> the principle in option 3a h</w:t>
              </w:r>
            </w:ins>
            <w:ins w:id="352" w:author="OPPO" w:date="2021-05-20T19:55:00Z">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w:t>
              </w:r>
            </w:ins>
            <w:ins w:id="353" w:author="OPPO" w:date="2021-05-20T19:57:00Z">
              <w:r>
                <w:rPr>
                  <w:rFonts w:eastAsiaTheme="minorEastAsia"/>
                  <w:color w:val="0070C0"/>
                  <w:lang w:val="en-US" w:eastAsia="zh-CN"/>
                </w:rPr>
                <w:t>is</w:t>
              </w:r>
            </w:ins>
            <w:ins w:id="354" w:author="OPPO" w:date="2021-05-20T19:55:00Z">
              <w:r>
                <w:rPr>
                  <w:rFonts w:eastAsiaTheme="minorEastAsia"/>
                  <w:color w:val="0070C0"/>
                  <w:lang w:val="en-US" w:eastAsia="zh-CN"/>
                </w:rPr>
                <w:t xml:space="preserve">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ins>
            <w:ins w:id="355" w:author="OPPO" w:date="2021-05-20T19:56:00Z">
              <w:r>
                <w:rPr>
                  <w:rFonts w:eastAsiaTheme="minorEastAsia" w:hint="eastAsia"/>
                  <w:color w:val="0070C0"/>
                  <w:lang w:val="en-US" w:eastAsia="zh-CN"/>
                </w:rPr>
                <w:t>not.</w:t>
              </w:r>
            </w:ins>
            <w:ins w:id="356" w:author="OPPO" w:date="2021-05-20T19:57:00Z">
              <w:r>
                <w:rPr>
                  <w:rFonts w:eastAsiaTheme="minorEastAsia"/>
                  <w:color w:val="0070C0"/>
                  <w:lang w:val="en-US" w:eastAsia="zh-CN"/>
                </w:rPr>
                <w:t xml:space="preserve"> But it seems the second step after the initial </w:t>
              </w:r>
            </w:ins>
            <w:ins w:id="357" w:author="OPPO" w:date="2021-05-20T19:58:00Z">
              <w:r>
                <w:rPr>
                  <w:rFonts w:eastAsiaTheme="minorEastAsia"/>
                  <w:bCs/>
                  <w:color w:val="0070C0"/>
                  <w:lang w:val="en-US"/>
                </w:rPr>
                <w:t>state of the pre-configured gap.</w:t>
              </w:r>
            </w:ins>
          </w:p>
        </w:tc>
      </w:tr>
      <w:tr w:rsidR="00363F1D" w14:paraId="082525C7" w14:textId="77777777">
        <w:tc>
          <w:tcPr>
            <w:tcW w:w="1226" w:type="dxa"/>
          </w:tcPr>
          <w:p w14:paraId="2889FC96" w14:textId="1425DB8A" w:rsidR="00363F1D" w:rsidRDefault="00363F1D" w:rsidP="00363F1D">
            <w:pPr>
              <w:spacing w:after="120"/>
              <w:rPr>
                <w:rFonts w:eastAsiaTheme="minorEastAsia"/>
                <w:color w:val="0070C0"/>
              </w:rPr>
            </w:pPr>
            <w:ins w:id="358" w:author="MK" w:date="2021-05-20T16:10:00Z">
              <w:r>
                <w:rPr>
                  <w:rFonts w:eastAsiaTheme="minorEastAsia"/>
                  <w:color w:val="0070C0"/>
                </w:rPr>
                <w:t>Ericsson</w:t>
              </w:r>
            </w:ins>
          </w:p>
        </w:tc>
        <w:tc>
          <w:tcPr>
            <w:tcW w:w="8405" w:type="dxa"/>
          </w:tcPr>
          <w:p w14:paraId="6E92932D" w14:textId="0B63E705" w:rsidR="00363F1D" w:rsidRDefault="00363F1D" w:rsidP="00363F1D">
            <w:pPr>
              <w:pStyle w:val="a9"/>
              <w:spacing w:after="120"/>
              <w:rPr>
                <w:rFonts w:eastAsiaTheme="minorEastAsia"/>
                <w:color w:val="0070C0"/>
                <w:lang w:val="en-US" w:eastAsia="zh-CN"/>
              </w:rPr>
            </w:pPr>
            <w:ins w:id="359" w:author="MK" w:date="2021-05-20T16:10:00Z">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ins>
          </w:p>
        </w:tc>
      </w:tr>
      <w:tr w:rsidR="003B3970" w14:paraId="79E5E3BE" w14:textId="77777777">
        <w:tc>
          <w:tcPr>
            <w:tcW w:w="1226" w:type="dxa"/>
          </w:tcPr>
          <w:p w14:paraId="142703A9" w14:textId="3EF8FBDB" w:rsidR="003B3970" w:rsidRDefault="003B3970" w:rsidP="003B3970">
            <w:pPr>
              <w:spacing w:after="120"/>
              <w:rPr>
                <w:rFonts w:eastAsiaTheme="minorEastAsia"/>
                <w:color w:val="0070C0"/>
              </w:rPr>
            </w:pPr>
            <w:ins w:id="360" w:author="Huang, Rui" w:date="2021-05-21T00:28:00Z">
              <w:r>
                <w:rPr>
                  <w:rFonts w:eastAsiaTheme="minorEastAsia"/>
                  <w:color w:val="0070C0"/>
                </w:rPr>
                <w:t>Intel</w:t>
              </w:r>
            </w:ins>
          </w:p>
        </w:tc>
        <w:tc>
          <w:tcPr>
            <w:tcW w:w="8405" w:type="dxa"/>
          </w:tcPr>
          <w:p w14:paraId="37C41EFF" w14:textId="70E2D17A" w:rsidR="003B3970" w:rsidRDefault="003B3970" w:rsidP="003B3970">
            <w:pPr>
              <w:pStyle w:val="a9"/>
              <w:spacing w:after="120"/>
              <w:rPr>
                <w:rFonts w:eastAsiaTheme="minorEastAsia"/>
                <w:color w:val="0070C0"/>
                <w:lang w:val="en-US" w:eastAsia="zh-CN"/>
              </w:rPr>
            </w:pPr>
            <w:ins w:id="361" w:author="Huang, Rui" w:date="2021-05-21T00:28:00Z">
              <w:r>
                <w:rPr>
                  <w:rFonts w:eastAsiaTheme="minorEastAsia"/>
                  <w:color w:val="0070C0"/>
                  <w:lang w:val="en-US" w:eastAsia="zh-CN"/>
                </w:rPr>
                <w:t xml:space="preserve">Support Option 3b. For Option 2, if there RRC indication is needed, both Option 2 and 3b are compatible indeed.   </w:t>
              </w:r>
            </w:ins>
          </w:p>
        </w:tc>
      </w:tr>
      <w:tr w:rsidR="003B3970" w14:paraId="2E6B4C0D" w14:textId="77777777">
        <w:tc>
          <w:tcPr>
            <w:tcW w:w="1226" w:type="dxa"/>
          </w:tcPr>
          <w:p w14:paraId="035ED854" w14:textId="4ACEAD0D" w:rsidR="003B3970" w:rsidRDefault="002B1316" w:rsidP="003B3970">
            <w:pPr>
              <w:spacing w:after="120"/>
              <w:rPr>
                <w:rFonts w:eastAsiaTheme="minorEastAsia"/>
                <w:color w:val="0070C0"/>
              </w:rPr>
            </w:pPr>
            <w:ins w:id="362" w:author="Qiming Li" w:date="2021-05-21T09:36:00Z">
              <w:r>
                <w:rPr>
                  <w:rFonts w:eastAsiaTheme="minorEastAsia"/>
                  <w:color w:val="0070C0"/>
                </w:rPr>
                <w:t>Apple</w:t>
              </w:r>
            </w:ins>
          </w:p>
        </w:tc>
        <w:tc>
          <w:tcPr>
            <w:tcW w:w="8405" w:type="dxa"/>
          </w:tcPr>
          <w:p w14:paraId="0642094C" w14:textId="4E04AE9D" w:rsidR="003B3970" w:rsidRDefault="002B1316" w:rsidP="003B3970">
            <w:pPr>
              <w:pStyle w:val="a9"/>
              <w:spacing w:after="120"/>
              <w:rPr>
                <w:rFonts w:eastAsiaTheme="minorEastAsia"/>
                <w:color w:val="0070C0"/>
                <w:lang w:val="en-US" w:eastAsia="zh-CN"/>
              </w:rPr>
            </w:pPr>
            <w:ins w:id="363" w:author="Qiming Li" w:date="2021-05-21T09:36:00Z">
              <w:r>
                <w:rPr>
                  <w:rFonts w:eastAsiaTheme="minorEastAsia"/>
                  <w:color w:val="0070C0"/>
                  <w:lang w:val="en-US" w:eastAsia="zh-CN"/>
                </w:rPr>
                <w:t>Depends on</w:t>
              </w:r>
              <w:r w:rsidRPr="002B1316">
                <w:rPr>
                  <w:rFonts w:eastAsiaTheme="minorEastAsia"/>
                  <w:color w:val="0070C0"/>
                  <w:lang w:val="en-US" w:eastAsia="zh-CN"/>
                </w:rPr>
                <w:t xml:space="preserve"> </w:t>
              </w:r>
              <w:r w:rsidRPr="002B1316">
                <w:rPr>
                  <w:rFonts w:eastAsiaTheme="minorEastAsia"/>
                  <w:color w:val="0070C0"/>
                  <w:u w:val="single"/>
                  <w:lang w:val="en-US" w:eastAsia="zh-CN"/>
                </w:rPr>
                <w:t>Issue 1-1-2</w:t>
              </w:r>
              <w:r>
                <w:rPr>
                  <w:rFonts w:eastAsiaTheme="minorEastAsia"/>
                  <w:color w:val="0070C0"/>
                  <w:u w:val="single"/>
                  <w:lang w:val="en-US" w:eastAsia="zh-CN"/>
                </w:rPr>
                <w:t xml:space="preserve">. </w:t>
              </w:r>
            </w:ins>
            <w:ins w:id="364" w:author="Qiming Li" w:date="2021-05-21T09:37:00Z">
              <w:r>
                <w:rPr>
                  <w:rFonts w:eastAsiaTheme="minorEastAsia"/>
                  <w:color w:val="0070C0"/>
                  <w:u w:val="single"/>
                  <w:lang w:val="en-US" w:eastAsia="zh-CN"/>
                </w:rPr>
                <w:t>If the flag is to be introduced, then option 3b is straightforward.</w:t>
              </w:r>
            </w:ins>
          </w:p>
        </w:tc>
      </w:tr>
      <w:tr w:rsidR="00472F45" w14:paraId="4A8E2CA3" w14:textId="77777777">
        <w:tc>
          <w:tcPr>
            <w:tcW w:w="1226" w:type="dxa"/>
          </w:tcPr>
          <w:p w14:paraId="65516556" w14:textId="0C85E5E4" w:rsidR="00472F45" w:rsidRDefault="00472F45" w:rsidP="003B3970">
            <w:pPr>
              <w:spacing w:after="120"/>
              <w:rPr>
                <w:rFonts w:eastAsiaTheme="minorEastAsia"/>
                <w:color w:val="0070C0"/>
              </w:rPr>
            </w:pPr>
            <w:ins w:id="365" w:author="CATT" w:date="2021-05-21T10:19:00Z">
              <w:r>
                <w:rPr>
                  <w:rFonts w:eastAsiaTheme="minorEastAsia" w:hint="eastAsia"/>
                  <w:color w:val="0070C0"/>
                </w:rPr>
                <w:t>CATT</w:t>
              </w:r>
            </w:ins>
          </w:p>
        </w:tc>
        <w:tc>
          <w:tcPr>
            <w:tcW w:w="8405" w:type="dxa"/>
          </w:tcPr>
          <w:p w14:paraId="7EA9938B" w14:textId="07D125F0" w:rsidR="00472F45" w:rsidRDefault="00472F45" w:rsidP="003B3970">
            <w:pPr>
              <w:pStyle w:val="a9"/>
              <w:spacing w:after="120"/>
              <w:rPr>
                <w:rFonts w:eastAsiaTheme="minorEastAsia"/>
                <w:color w:val="0070C0"/>
                <w:lang w:val="en-US" w:eastAsia="zh-CN"/>
              </w:rPr>
            </w:pPr>
            <w:ins w:id="366" w:author="CATT" w:date="2021-05-21T10:1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W</w:t>
              </w:r>
              <w:r>
                <w:rPr>
                  <w:rFonts w:eastAsiaTheme="minorEastAsia" w:hint="eastAsia"/>
                  <w:color w:val="0070C0"/>
                  <w:lang w:val="en-US" w:eastAsia="zh-CN"/>
                </w:rPr>
                <w:t xml:space="preserve">e think option 2 and option 3a, 3b are aligned. </w:t>
              </w:r>
            </w:ins>
          </w:p>
        </w:tc>
      </w:tr>
      <w:tr w:rsidR="00472F45" w14:paraId="592EE48C" w14:textId="77777777">
        <w:tc>
          <w:tcPr>
            <w:tcW w:w="1226" w:type="dxa"/>
          </w:tcPr>
          <w:p w14:paraId="140B98C0" w14:textId="1ACADB93" w:rsidR="00472F45" w:rsidRDefault="00472F45" w:rsidP="003B3970">
            <w:pPr>
              <w:spacing w:after="120"/>
              <w:rPr>
                <w:rFonts w:eastAsiaTheme="minorEastAsia"/>
                <w:color w:val="0070C0"/>
              </w:rPr>
            </w:pPr>
          </w:p>
        </w:tc>
        <w:tc>
          <w:tcPr>
            <w:tcW w:w="8405" w:type="dxa"/>
          </w:tcPr>
          <w:p w14:paraId="1BEFCA41" w14:textId="092CE7F2" w:rsidR="00472F45" w:rsidRDefault="00472F45" w:rsidP="003B3970">
            <w:pPr>
              <w:pStyle w:val="a9"/>
              <w:spacing w:after="120"/>
              <w:rPr>
                <w:rFonts w:eastAsiaTheme="minorEastAsia"/>
                <w:color w:val="0070C0"/>
                <w:lang w:val="en-US" w:eastAsia="zh-CN"/>
              </w:rPr>
            </w:pPr>
          </w:p>
        </w:tc>
      </w:tr>
      <w:tr w:rsidR="00472F45" w14:paraId="79C6AD23" w14:textId="77777777">
        <w:tc>
          <w:tcPr>
            <w:tcW w:w="1226" w:type="dxa"/>
          </w:tcPr>
          <w:p w14:paraId="14D02A23" w14:textId="51D87D57" w:rsidR="00472F45" w:rsidRDefault="00472F45" w:rsidP="003B3970">
            <w:pPr>
              <w:spacing w:after="120"/>
              <w:rPr>
                <w:rFonts w:eastAsiaTheme="minorEastAsia"/>
                <w:color w:val="0070C0"/>
              </w:rPr>
            </w:pPr>
          </w:p>
        </w:tc>
        <w:tc>
          <w:tcPr>
            <w:tcW w:w="8405" w:type="dxa"/>
          </w:tcPr>
          <w:p w14:paraId="10ED46ED" w14:textId="735653C4" w:rsidR="00472F45" w:rsidRDefault="00472F45" w:rsidP="003B3970">
            <w:pPr>
              <w:pStyle w:val="a9"/>
              <w:spacing w:after="120"/>
              <w:rPr>
                <w:rFonts w:eastAsiaTheme="minorEastAsia"/>
                <w:color w:val="0070C0"/>
                <w:lang w:val="en-US" w:eastAsia="zh-CN"/>
              </w:rPr>
            </w:pPr>
          </w:p>
        </w:tc>
      </w:tr>
      <w:tr w:rsidR="00472F45" w14:paraId="625E9B5A" w14:textId="77777777">
        <w:tc>
          <w:tcPr>
            <w:tcW w:w="1226" w:type="dxa"/>
          </w:tcPr>
          <w:p w14:paraId="3BA68D5B" w14:textId="24668F81" w:rsidR="00472F45" w:rsidRPr="00C86973" w:rsidRDefault="00472F45" w:rsidP="003B3970">
            <w:pPr>
              <w:spacing w:after="120"/>
              <w:rPr>
                <w:rFonts w:eastAsia="Malgun Gothic"/>
                <w:color w:val="0070C0"/>
                <w:lang w:eastAsia="ko-KR"/>
              </w:rPr>
            </w:pPr>
          </w:p>
        </w:tc>
        <w:tc>
          <w:tcPr>
            <w:tcW w:w="8405" w:type="dxa"/>
          </w:tcPr>
          <w:p w14:paraId="7F89BE83" w14:textId="794D4540" w:rsidR="00472F45" w:rsidRPr="00C86973" w:rsidRDefault="00472F45" w:rsidP="003B3970">
            <w:pPr>
              <w:pStyle w:val="a9"/>
              <w:spacing w:after="120"/>
              <w:rPr>
                <w:rFonts w:eastAsia="Malgun Gothic"/>
                <w:color w:val="0070C0"/>
                <w:lang w:val="en-US" w:eastAsia="ko-KR"/>
              </w:rPr>
            </w:pPr>
          </w:p>
        </w:tc>
      </w:tr>
      <w:tr w:rsidR="00472F45" w14:paraId="7A1F418D" w14:textId="77777777">
        <w:tc>
          <w:tcPr>
            <w:tcW w:w="1226" w:type="dxa"/>
          </w:tcPr>
          <w:p w14:paraId="5A0B30D8" w14:textId="35C6761A" w:rsidR="00472F45" w:rsidRDefault="00472F45" w:rsidP="003B3970">
            <w:pPr>
              <w:spacing w:after="120"/>
              <w:rPr>
                <w:rFonts w:eastAsia="Malgun Gothic"/>
                <w:color w:val="0070C0"/>
                <w:lang w:eastAsia="ko-KR"/>
              </w:rPr>
            </w:pPr>
          </w:p>
        </w:tc>
        <w:tc>
          <w:tcPr>
            <w:tcW w:w="8405" w:type="dxa"/>
          </w:tcPr>
          <w:p w14:paraId="7A5DC36E" w14:textId="0D9C0708" w:rsidR="00472F45" w:rsidRDefault="00472F45" w:rsidP="003B3970">
            <w:pPr>
              <w:pStyle w:val="a9"/>
              <w:spacing w:after="120"/>
              <w:rPr>
                <w:rFonts w:eastAsia="Malgun Gothic"/>
                <w:color w:val="0070C0"/>
                <w:lang w:val="en-US" w:eastAsia="ko-KR"/>
              </w:rPr>
            </w:pPr>
          </w:p>
        </w:tc>
      </w:tr>
      <w:tr w:rsidR="00472F45" w14:paraId="0E0FF904" w14:textId="77777777">
        <w:tc>
          <w:tcPr>
            <w:tcW w:w="1226" w:type="dxa"/>
          </w:tcPr>
          <w:p w14:paraId="07C59426" w14:textId="35CAFBEF" w:rsidR="00472F45" w:rsidRDefault="00472F45" w:rsidP="003B3970">
            <w:pPr>
              <w:spacing w:after="120"/>
              <w:rPr>
                <w:rFonts w:eastAsiaTheme="minorEastAsia"/>
                <w:color w:val="0070C0"/>
              </w:rPr>
            </w:pPr>
          </w:p>
        </w:tc>
        <w:tc>
          <w:tcPr>
            <w:tcW w:w="8405" w:type="dxa"/>
          </w:tcPr>
          <w:p w14:paraId="41D11B45" w14:textId="19ADA621" w:rsidR="00472F45" w:rsidRDefault="00472F45" w:rsidP="003B3970">
            <w:pPr>
              <w:pStyle w:val="a9"/>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4  Whether</w:t>
      </w:r>
      <w:proofErr w:type="gramEnd"/>
      <w:r>
        <w:rPr>
          <w:rFonts w:eastAsiaTheme="minorEastAsia"/>
          <w:b/>
          <w:bCs/>
          <w:sz w:val="22"/>
          <w:szCs w:val="16"/>
          <w:u w:val="single"/>
          <w:lang w:val="en-US"/>
        </w:rPr>
        <w:t xml:space="preserve"> can MG configuration be changed after BWP switching?</w:t>
      </w:r>
    </w:p>
    <w:p w14:paraId="1281D444" w14:textId="733EE5A7" w:rsidR="00195F66" w:rsidRDefault="00D55440" w:rsidP="00EC3B0F">
      <w:pPr>
        <w:pStyle w:val="afc"/>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ml:space="preserve">, </w:t>
      </w:r>
      <w:proofErr w:type="spellStart"/>
      <w:r w:rsidR="00236F9C">
        <w:rPr>
          <w:sz w:val="18"/>
          <w:szCs w:val="18"/>
          <w:lang w:eastAsia="zh-CN"/>
        </w:rPr>
        <w:t>xiaomi</w:t>
      </w:r>
      <w:proofErr w:type="spellEnd"/>
      <w:r>
        <w:rPr>
          <w:sz w:val="18"/>
          <w:szCs w:val="18"/>
          <w:lang w:eastAsia="zh-CN"/>
        </w:rPr>
        <w:t xml:space="preserve">) :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afc"/>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af3"/>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367"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368" w:author="Huawei" w:date="2021-05-19T19:31:00Z">
              <w:r>
                <w:rPr>
                  <w:rFonts w:eastAsiaTheme="minorEastAsia"/>
                  <w:color w:val="0070C0"/>
                </w:rPr>
                <w:t>Option 1.</w:t>
              </w:r>
            </w:ins>
          </w:p>
        </w:tc>
      </w:tr>
      <w:tr w:rsidR="00846D16" w14:paraId="0E3A27F0" w14:textId="77777777">
        <w:trPr>
          <w:ins w:id="369" w:author="jingjing chen" w:date="2021-05-19T21:39:00Z"/>
        </w:trPr>
        <w:tc>
          <w:tcPr>
            <w:tcW w:w="1226" w:type="dxa"/>
          </w:tcPr>
          <w:p w14:paraId="2A286D84" w14:textId="789B9106" w:rsidR="00846D16" w:rsidRDefault="00846D16" w:rsidP="00BE1626">
            <w:pPr>
              <w:spacing w:after="120"/>
              <w:rPr>
                <w:ins w:id="370" w:author="jingjing chen" w:date="2021-05-19T21:39:00Z"/>
                <w:rFonts w:eastAsiaTheme="minorEastAsia"/>
                <w:color w:val="0070C0"/>
              </w:rPr>
            </w:pPr>
            <w:ins w:id="371" w:author="jingjing chen" w:date="2021-05-19T21:39:00Z">
              <w:r>
                <w:rPr>
                  <w:rFonts w:eastAsiaTheme="minorEastAsia" w:hint="eastAsia"/>
                  <w:color w:val="0070C0"/>
                </w:rPr>
                <w:t>C</w:t>
              </w:r>
              <w:r>
                <w:rPr>
                  <w:rFonts w:eastAsiaTheme="minorEastAsia"/>
                  <w:color w:val="0070C0"/>
                </w:rPr>
                <w:t>MCC</w:t>
              </w:r>
            </w:ins>
          </w:p>
        </w:tc>
        <w:tc>
          <w:tcPr>
            <w:tcW w:w="8405" w:type="dxa"/>
          </w:tcPr>
          <w:p w14:paraId="6BFE1A0C" w14:textId="38E44901" w:rsidR="00846D16" w:rsidRDefault="00846D16" w:rsidP="00BE1626">
            <w:pPr>
              <w:spacing w:after="120"/>
              <w:rPr>
                <w:ins w:id="372" w:author="jingjing chen" w:date="2021-05-19T21:39:00Z"/>
                <w:rFonts w:eastAsiaTheme="minorEastAsia"/>
                <w:color w:val="0070C0"/>
              </w:rPr>
            </w:pPr>
            <w:ins w:id="373" w:author="jingjing chen" w:date="2021-05-19T21:39:00Z">
              <w:r>
                <w:rPr>
                  <w:rFonts w:eastAsiaTheme="minorEastAsia"/>
                  <w:color w:val="0070C0"/>
                </w:rPr>
                <w:t xml:space="preserve">We do not have strong preference. Just suggest companies can reach consensus </w:t>
              </w:r>
            </w:ins>
            <w:ins w:id="374" w:author="jingjing chen" w:date="2021-05-19T21:40:00Z">
              <w:r>
                <w:rPr>
                  <w:rFonts w:eastAsiaTheme="minorEastAsia"/>
                  <w:color w:val="0070C0"/>
                </w:rPr>
                <w:t xml:space="preserve">on whether to consider MG pattern change </w:t>
              </w:r>
              <w:r w:rsidRPr="00846D16">
                <w:rPr>
                  <w:rFonts w:eastAsiaTheme="minorEastAsia"/>
                  <w:color w:val="0070C0"/>
                </w:rPr>
                <w:t>after BWP switching</w:t>
              </w:r>
              <w:r>
                <w:rPr>
                  <w:rFonts w:eastAsiaTheme="minorEastAsia"/>
                  <w:color w:val="0070C0"/>
                </w:rPr>
                <w:t xml:space="preserve">, since </w:t>
              </w:r>
            </w:ins>
            <w:ins w:id="375" w:author="jingjing chen" w:date="2021-05-19T21:41:00Z">
              <w:r>
                <w:rPr>
                  <w:rFonts w:eastAsiaTheme="minorEastAsia"/>
                  <w:color w:val="0070C0"/>
                </w:rPr>
                <w:t xml:space="preserve">it may have impact on other issues, i.e. </w:t>
              </w:r>
              <w:r>
                <w:rPr>
                  <w:rFonts w:eastAsiaTheme="minorEastAsia"/>
                  <w:color w:val="0070C0"/>
                </w:rPr>
                <w:lastRenderedPageBreak/>
                <w:t>the mechanism of activation/deactivation of P-MG</w:t>
              </w:r>
            </w:ins>
            <w:ins w:id="376" w:author="jingjing chen" w:date="2021-05-19T21:42:00Z">
              <w:r w:rsidR="00E212A7">
                <w:rPr>
                  <w:rFonts w:eastAsiaTheme="minorEastAsia"/>
                  <w:color w:val="0070C0"/>
                </w:rPr>
                <w:t>.</w:t>
              </w:r>
            </w:ins>
          </w:p>
        </w:tc>
      </w:tr>
      <w:tr w:rsidR="00576E2B" w14:paraId="09DDC1A8" w14:textId="77777777">
        <w:trPr>
          <w:ins w:id="377" w:author="Ato-MediaTek" w:date="2021-05-20T14:05:00Z"/>
        </w:trPr>
        <w:tc>
          <w:tcPr>
            <w:tcW w:w="1226" w:type="dxa"/>
          </w:tcPr>
          <w:p w14:paraId="700C3A55" w14:textId="1B5B10EA" w:rsidR="00576E2B" w:rsidRDefault="00576E2B" w:rsidP="00BE1626">
            <w:pPr>
              <w:spacing w:after="120"/>
              <w:rPr>
                <w:ins w:id="378" w:author="Ato-MediaTek" w:date="2021-05-20T14:05:00Z"/>
                <w:rFonts w:eastAsiaTheme="minorEastAsia"/>
                <w:color w:val="0070C0"/>
              </w:rPr>
            </w:pPr>
            <w:ins w:id="379" w:author="Ato-MediaTek" w:date="2021-05-20T14:05:00Z">
              <w:r>
                <w:rPr>
                  <w:rFonts w:eastAsiaTheme="minorEastAsia"/>
                  <w:color w:val="0070C0"/>
                </w:rPr>
                <w:lastRenderedPageBreak/>
                <w:t>MTK</w:t>
              </w:r>
            </w:ins>
          </w:p>
        </w:tc>
        <w:tc>
          <w:tcPr>
            <w:tcW w:w="8405" w:type="dxa"/>
          </w:tcPr>
          <w:p w14:paraId="2026C199" w14:textId="0FA4B468" w:rsidR="00576E2B" w:rsidRDefault="00576E2B" w:rsidP="00BE1626">
            <w:pPr>
              <w:spacing w:after="120"/>
              <w:rPr>
                <w:ins w:id="380" w:author="Ato-MediaTek" w:date="2021-05-20T14:05:00Z"/>
                <w:rFonts w:eastAsiaTheme="minorEastAsia"/>
                <w:color w:val="0070C0"/>
              </w:rPr>
            </w:pPr>
            <w:ins w:id="381" w:author="Ato-MediaTek" w:date="2021-05-20T14:05:00Z">
              <w:r>
                <w:rPr>
                  <w:rFonts w:eastAsiaTheme="minorEastAsia"/>
                  <w:color w:val="0070C0"/>
                </w:rPr>
                <w:t>Option 1.</w:t>
              </w:r>
            </w:ins>
          </w:p>
        </w:tc>
      </w:tr>
      <w:tr w:rsidR="00EA632B" w14:paraId="60718498" w14:textId="77777777">
        <w:trPr>
          <w:ins w:id="382" w:author="Xiaomi" w:date="2021-05-20T16:18:00Z"/>
        </w:trPr>
        <w:tc>
          <w:tcPr>
            <w:tcW w:w="1226" w:type="dxa"/>
          </w:tcPr>
          <w:p w14:paraId="0BD99B9A" w14:textId="0792F226" w:rsidR="00EA632B" w:rsidRPr="00EA632B" w:rsidRDefault="00EA632B" w:rsidP="00EA632B">
            <w:pPr>
              <w:spacing w:after="120"/>
              <w:rPr>
                <w:ins w:id="383" w:author="Xiaomi" w:date="2021-05-20T16:18:00Z"/>
                <w:rFonts w:eastAsiaTheme="minorEastAsia"/>
                <w:color w:val="0070C0"/>
              </w:rPr>
            </w:pPr>
            <w:ins w:id="384" w:author="Xiaomi" w:date="2021-05-20T16:18:00Z">
              <w:r w:rsidRPr="00EA632B">
                <w:rPr>
                  <w:rFonts w:eastAsiaTheme="minorEastAsia" w:hint="eastAsia"/>
                  <w:bCs/>
                  <w:color w:val="0070C0"/>
                </w:rPr>
                <w:t>X</w:t>
              </w:r>
              <w:r w:rsidRPr="00EA632B">
                <w:rPr>
                  <w:rFonts w:eastAsiaTheme="minorEastAsia"/>
                  <w:bCs/>
                  <w:color w:val="0070C0"/>
                </w:rPr>
                <w:t>iaomi</w:t>
              </w:r>
            </w:ins>
          </w:p>
        </w:tc>
        <w:tc>
          <w:tcPr>
            <w:tcW w:w="8405" w:type="dxa"/>
          </w:tcPr>
          <w:p w14:paraId="36331320" w14:textId="2B605F64" w:rsidR="00EA632B" w:rsidRPr="00EA632B" w:rsidRDefault="00EA632B" w:rsidP="00EA632B">
            <w:pPr>
              <w:spacing w:after="120"/>
              <w:rPr>
                <w:ins w:id="385" w:author="Xiaomi" w:date="2021-05-20T16:18:00Z"/>
                <w:rFonts w:eastAsiaTheme="minorEastAsia"/>
                <w:color w:val="0070C0"/>
              </w:rPr>
            </w:pPr>
            <w:ins w:id="386" w:author="Xiaomi" w:date="2021-05-20T16:18:00Z">
              <w:r w:rsidRPr="00EA632B">
                <w:rPr>
                  <w:rFonts w:eastAsiaTheme="minorEastAsia" w:hint="eastAsia"/>
                  <w:bCs/>
                  <w:color w:val="0070C0"/>
                </w:rPr>
                <w:t>S</w:t>
              </w:r>
              <w:r w:rsidRPr="00EA632B">
                <w:rPr>
                  <w:rFonts w:eastAsiaTheme="minorEastAsia"/>
                  <w:bCs/>
                  <w:color w:val="0070C0"/>
                </w:rPr>
                <w:t>upport option1</w:t>
              </w:r>
            </w:ins>
          </w:p>
        </w:tc>
      </w:tr>
      <w:tr w:rsidR="001F64CA" w14:paraId="13E390D3" w14:textId="77777777">
        <w:trPr>
          <w:ins w:id="387" w:author="Xusheng Wei" w:date="2021-05-20T16:39:00Z"/>
        </w:trPr>
        <w:tc>
          <w:tcPr>
            <w:tcW w:w="1226" w:type="dxa"/>
          </w:tcPr>
          <w:p w14:paraId="5F07B432" w14:textId="19ADA79C" w:rsidR="001F64CA" w:rsidRPr="00EA632B" w:rsidRDefault="001F64CA" w:rsidP="00EA632B">
            <w:pPr>
              <w:spacing w:after="120"/>
              <w:rPr>
                <w:ins w:id="388" w:author="Xusheng Wei" w:date="2021-05-20T16:39:00Z"/>
                <w:rFonts w:eastAsiaTheme="minorEastAsia"/>
                <w:bCs/>
                <w:color w:val="0070C0"/>
              </w:rPr>
            </w:pPr>
            <w:ins w:id="389" w:author="Xusheng Wei" w:date="2021-05-20T16:39:00Z">
              <w:r>
                <w:rPr>
                  <w:rFonts w:eastAsiaTheme="minorEastAsia"/>
                  <w:bCs/>
                  <w:color w:val="0070C0"/>
                </w:rPr>
                <w:t>vivo</w:t>
              </w:r>
            </w:ins>
          </w:p>
        </w:tc>
        <w:tc>
          <w:tcPr>
            <w:tcW w:w="8405" w:type="dxa"/>
          </w:tcPr>
          <w:p w14:paraId="4598D9AD" w14:textId="23B043A2" w:rsidR="001F64CA" w:rsidRPr="00EA632B" w:rsidRDefault="001F64CA" w:rsidP="00EA632B">
            <w:pPr>
              <w:spacing w:after="120"/>
              <w:rPr>
                <w:ins w:id="390" w:author="Xusheng Wei" w:date="2021-05-20T16:39:00Z"/>
                <w:rFonts w:eastAsiaTheme="minorEastAsia"/>
                <w:bCs/>
                <w:color w:val="0070C0"/>
              </w:rPr>
            </w:pPr>
            <w:ins w:id="391" w:author="Xusheng Wei" w:date="2021-05-20T16:39:00Z">
              <w:r>
                <w:rPr>
                  <w:rFonts w:eastAsiaTheme="minorEastAsia"/>
                  <w:bCs/>
                  <w:color w:val="0070C0"/>
                </w:rPr>
                <w:t>Option 1</w:t>
              </w:r>
            </w:ins>
          </w:p>
        </w:tc>
      </w:tr>
      <w:tr w:rsidR="001E07DC" w14:paraId="71673508" w14:textId="77777777">
        <w:trPr>
          <w:ins w:id="392" w:author="OPPO" w:date="2021-05-20T20:33:00Z"/>
        </w:trPr>
        <w:tc>
          <w:tcPr>
            <w:tcW w:w="1226" w:type="dxa"/>
          </w:tcPr>
          <w:p w14:paraId="593A259C" w14:textId="27336C08" w:rsidR="001E07DC" w:rsidRDefault="001E07DC" w:rsidP="00EA632B">
            <w:pPr>
              <w:spacing w:after="120"/>
              <w:rPr>
                <w:ins w:id="393" w:author="OPPO" w:date="2021-05-20T20:33:00Z"/>
                <w:rFonts w:eastAsiaTheme="minorEastAsia"/>
                <w:bCs/>
                <w:color w:val="0070C0"/>
              </w:rPr>
            </w:pPr>
            <w:ins w:id="394" w:author="OPPO" w:date="2021-05-20T20:33:00Z">
              <w:r>
                <w:rPr>
                  <w:rFonts w:eastAsiaTheme="minorEastAsia" w:hint="eastAsia"/>
                  <w:bCs/>
                  <w:color w:val="0070C0"/>
                </w:rPr>
                <w:t>O</w:t>
              </w:r>
              <w:r>
                <w:rPr>
                  <w:rFonts w:eastAsiaTheme="minorEastAsia"/>
                  <w:bCs/>
                  <w:color w:val="0070C0"/>
                </w:rPr>
                <w:t>PPO</w:t>
              </w:r>
            </w:ins>
          </w:p>
        </w:tc>
        <w:tc>
          <w:tcPr>
            <w:tcW w:w="8405" w:type="dxa"/>
          </w:tcPr>
          <w:p w14:paraId="78EEB73F" w14:textId="77777777" w:rsidR="00B628B4" w:rsidRDefault="001E07DC" w:rsidP="00EA632B">
            <w:pPr>
              <w:spacing w:after="120"/>
              <w:rPr>
                <w:ins w:id="395" w:author="OPPO" w:date="2021-05-20T20:36:00Z"/>
                <w:rFonts w:eastAsiaTheme="minorEastAsia"/>
                <w:bCs/>
                <w:color w:val="0070C0"/>
              </w:rPr>
            </w:pPr>
            <w:ins w:id="396" w:author="OPPO" w:date="2021-05-20T20:33:00Z">
              <w:r>
                <w:rPr>
                  <w:rFonts w:eastAsiaTheme="minorEastAsia" w:hint="eastAsia"/>
                  <w:bCs/>
                  <w:color w:val="0070C0"/>
                </w:rPr>
                <w:t>F</w:t>
              </w:r>
              <w:r>
                <w:rPr>
                  <w:rFonts w:eastAsiaTheme="minorEastAsia"/>
                  <w:bCs/>
                  <w:color w:val="0070C0"/>
                </w:rPr>
                <w:t>or DCI/timer tri</w:t>
              </w:r>
            </w:ins>
            <w:ins w:id="397" w:author="OPPO" w:date="2021-05-20T20:34:00Z">
              <w:r>
                <w:rPr>
                  <w:rFonts w:eastAsiaTheme="minorEastAsia"/>
                  <w:bCs/>
                  <w:color w:val="0070C0"/>
                </w:rPr>
                <w:t xml:space="preserve">ggered BWP switch, it </w:t>
              </w:r>
              <w:proofErr w:type="spellStart"/>
              <w:r>
                <w:rPr>
                  <w:rFonts w:eastAsiaTheme="minorEastAsia"/>
                  <w:bCs/>
                  <w:color w:val="0070C0"/>
                </w:rPr>
                <w:t>can not</w:t>
              </w:r>
              <w:proofErr w:type="spellEnd"/>
              <w:r>
                <w:rPr>
                  <w:rFonts w:eastAsiaTheme="minorEastAsia"/>
                  <w:bCs/>
                  <w:color w:val="0070C0"/>
                </w:rPr>
                <w:t xml:space="preserve"> be changed. </w:t>
              </w:r>
            </w:ins>
          </w:p>
          <w:p w14:paraId="26C1BC72" w14:textId="173C21F0" w:rsidR="001E07DC" w:rsidRDefault="001E07DC" w:rsidP="00EA632B">
            <w:pPr>
              <w:spacing w:after="120"/>
              <w:rPr>
                <w:ins w:id="398" w:author="OPPO" w:date="2021-05-20T20:33:00Z"/>
                <w:rFonts w:eastAsiaTheme="minorEastAsia"/>
                <w:bCs/>
                <w:color w:val="0070C0"/>
              </w:rPr>
            </w:pPr>
            <w:ins w:id="399" w:author="OPPO" w:date="2021-05-20T20:34:00Z">
              <w:r>
                <w:rPr>
                  <w:rFonts w:eastAsiaTheme="minorEastAsia"/>
                  <w:bCs/>
                  <w:color w:val="0070C0"/>
                </w:rPr>
                <w:t>But for RRC based BWP switch, it could be yes, with the</w:t>
              </w:r>
            </w:ins>
            <w:ins w:id="400" w:author="OPPO" w:date="2021-05-20T20:35:00Z">
              <w:r w:rsidR="00B628B4">
                <w:rPr>
                  <w:rFonts w:eastAsiaTheme="minorEastAsia"/>
                  <w:bCs/>
                  <w:color w:val="0070C0"/>
                </w:rPr>
                <w:t xml:space="preserve"> parameter changes through</w:t>
              </w:r>
            </w:ins>
            <w:ins w:id="401" w:author="OPPO" w:date="2021-05-20T20:34:00Z">
              <w:r>
                <w:rPr>
                  <w:rFonts w:eastAsiaTheme="minorEastAsia"/>
                  <w:bCs/>
                  <w:color w:val="0070C0"/>
                </w:rPr>
                <w:t xml:space="preserve"> RRC (</w:t>
              </w:r>
            </w:ins>
            <w:ins w:id="402" w:author="OPPO" w:date="2021-05-20T20:35:00Z">
              <w:r>
                <w:rPr>
                  <w:rFonts w:eastAsiaTheme="minorEastAsia"/>
                  <w:bCs/>
                  <w:color w:val="0070C0"/>
                </w:rPr>
                <w:t>re-</w:t>
              </w:r>
            </w:ins>
            <w:ins w:id="403" w:author="OPPO" w:date="2021-05-20T20:34:00Z">
              <w:r>
                <w:rPr>
                  <w:rFonts w:eastAsiaTheme="minorEastAsia"/>
                  <w:bCs/>
                  <w:color w:val="0070C0"/>
                </w:rPr>
                <w:t>)configuration</w:t>
              </w:r>
            </w:ins>
            <w:ins w:id="404" w:author="OPPO" w:date="2021-05-20T20:35:00Z">
              <w:r>
                <w:rPr>
                  <w:rFonts w:eastAsiaTheme="minorEastAsia"/>
                  <w:bCs/>
                  <w:color w:val="0070C0"/>
                </w:rPr>
                <w:t>.</w:t>
              </w:r>
            </w:ins>
          </w:p>
        </w:tc>
      </w:tr>
      <w:tr w:rsidR="00942CF8" w14:paraId="5B9D40C8" w14:textId="77777777">
        <w:trPr>
          <w:ins w:id="405" w:author="MK" w:date="2021-05-20T16:11:00Z"/>
        </w:trPr>
        <w:tc>
          <w:tcPr>
            <w:tcW w:w="1226" w:type="dxa"/>
          </w:tcPr>
          <w:p w14:paraId="0C543CAE" w14:textId="13AA5542" w:rsidR="00942CF8" w:rsidRDefault="00942CF8" w:rsidP="00942CF8">
            <w:pPr>
              <w:spacing w:after="120"/>
              <w:rPr>
                <w:ins w:id="406" w:author="MK" w:date="2021-05-20T16:11:00Z"/>
                <w:rFonts w:eastAsiaTheme="minorEastAsia"/>
                <w:bCs/>
                <w:color w:val="0070C0"/>
              </w:rPr>
            </w:pPr>
            <w:ins w:id="407" w:author="MK" w:date="2021-05-20T16:11:00Z">
              <w:r>
                <w:rPr>
                  <w:rFonts w:eastAsiaTheme="minorEastAsia"/>
                  <w:bCs/>
                  <w:color w:val="0070C0"/>
                </w:rPr>
                <w:t>Ericsson</w:t>
              </w:r>
            </w:ins>
          </w:p>
        </w:tc>
        <w:tc>
          <w:tcPr>
            <w:tcW w:w="8405" w:type="dxa"/>
          </w:tcPr>
          <w:p w14:paraId="16A88FB1" w14:textId="089580EC" w:rsidR="00942CF8" w:rsidRDefault="00942CF8" w:rsidP="00942CF8">
            <w:pPr>
              <w:spacing w:after="120"/>
              <w:rPr>
                <w:ins w:id="408" w:author="MK" w:date="2021-05-20T16:11:00Z"/>
                <w:rFonts w:eastAsiaTheme="minorEastAsia"/>
                <w:bCs/>
                <w:color w:val="0070C0"/>
              </w:rPr>
            </w:pPr>
            <w:ins w:id="409" w:author="MK" w:date="2021-05-20T16:11:00Z">
              <w:r>
                <w:rPr>
                  <w:rFonts w:eastAsiaTheme="minorEastAsia"/>
                  <w:bCs/>
                  <w:color w:val="0070C0"/>
                </w:rPr>
                <w:t>Option 1</w:t>
              </w:r>
            </w:ins>
          </w:p>
        </w:tc>
      </w:tr>
      <w:tr w:rsidR="002A2091" w14:paraId="04AEA250" w14:textId="77777777">
        <w:trPr>
          <w:ins w:id="410" w:author="Huang, Rui" w:date="2021-05-21T00:28:00Z"/>
        </w:trPr>
        <w:tc>
          <w:tcPr>
            <w:tcW w:w="1226" w:type="dxa"/>
          </w:tcPr>
          <w:p w14:paraId="23B7E3F6" w14:textId="2DFAB89E" w:rsidR="002A2091" w:rsidRDefault="002A2091" w:rsidP="002A2091">
            <w:pPr>
              <w:spacing w:after="120"/>
              <w:rPr>
                <w:ins w:id="411" w:author="Huang, Rui" w:date="2021-05-21T00:28:00Z"/>
                <w:rFonts w:eastAsiaTheme="minorEastAsia"/>
                <w:bCs/>
                <w:color w:val="0070C0"/>
              </w:rPr>
            </w:pPr>
            <w:ins w:id="412" w:author="Huang, Rui" w:date="2021-05-21T00:28:00Z">
              <w:r>
                <w:rPr>
                  <w:rFonts w:eastAsiaTheme="minorEastAsia"/>
                  <w:bCs/>
                  <w:color w:val="0070C0"/>
                </w:rPr>
                <w:t>Intel</w:t>
              </w:r>
            </w:ins>
          </w:p>
        </w:tc>
        <w:tc>
          <w:tcPr>
            <w:tcW w:w="8405" w:type="dxa"/>
          </w:tcPr>
          <w:p w14:paraId="60B1163A" w14:textId="06895640" w:rsidR="002A2091" w:rsidRDefault="002A2091" w:rsidP="002A2091">
            <w:pPr>
              <w:spacing w:after="120"/>
              <w:rPr>
                <w:ins w:id="413" w:author="Huang, Rui" w:date="2021-05-21T00:28:00Z"/>
                <w:rFonts w:eastAsiaTheme="minorEastAsia"/>
                <w:bCs/>
                <w:color w:val="0070C0"/>
              </w:rPr>
            </w:pPr>
            <w:ins w:id="414" w:author="Huang, Rui" w:date="2021-05-21T00:28:00Z">
              <w:r>
                <w:rPr>
                  <w:rFonts w:eastAsiaTheme="minorEastAsia"/>
                  <w:bCs/>
                  <w:color w:val="0070C0"/>
                </w:rPr>
                <w:t>Option 1</w:t>
              </w:r>
            </w:ins>
          </w:p>
        </w:tc>
      </w:tr>
      <w:tr w:rsidR="00834ABE" w14:paraId="2FDED12B" w14:textId="77777777">
        <w:trPr>
          <w:ins w:id="415" w:author="CATT" w:date="2021-05-21T10:19:00Z"/>
        </w:trPr>
        <w:tc>
          <w:tcPr>
            <w:tcW w:w="1226" w:type="dxa"/>
          </w:tcPr>
          <w:p w14:paraId="2ADEE37C" w14:textId="4F410EF2" w:rsidR="00834ABE" w:rsidRDefault="00834ABE" w:rsidP="002A2091">
            <w:pPr>
              <w:spacing w:after="120"/>
              <w:rPr>
                <w:ins w:id="416" w:author="CATT" w:date="2021-05-21T10:19:00Z"/>
                <w:rFonts w:eastAsiaTheme="minorEastAsia"/>
                <w:bCs/>
                <w:color w:val="0070C0"/>
              </w:rPr>
            </w:pPr>
            <w:ins w:id="417" w:author="CATT" w:date="2021-05-21T10:19:00Z">
              <w:r>
                <w:rPr>
                  <w:rFonts w:eastAsiaTheme="minorEastAsia" w:hint="eastAsia"/>
                  <w:bCs/>
                  <w:color w:val="0070C0"/>
                </w:rPr>
                <w:t>CATT</w:t>
              </w:r>
            </w:ins>
          </w:p>
        </w:tc>
        <w:tc>
          <w:tcPr>
            <w:tcW w:w="8405" w:type="dxa"/>
          </w:tcPr>
          <w:p w14:paraId="43C9CD89" w14:textId="0DE73A0D" w:rsidR="00834ABE" w:rsidRDefault="00834ABE" w:rsidP="002A2091">
            <w:pPr>
              <w:spacing w:after="120"/>
              <w:rPr>
                <w:ins w:id="418" w:author="CATT" w:date="2021-05-21T10:19:00Z"/>
                <w:rFonts w:eastAsiaTheme="minorEastAsia"/>
                <w:bCs/>
                <w:color w:val="0070C0"/>
              </w:rPr>
            </w:pPr>
            <w:ins w:id="419" w:author="CATT" w:date="2021-05-21T10:19:00Z">
              <w:r>
                <w:rPr>
                  <w:rFonts w:eastAsiaTheme="minorEastAsia"/>
                  <w:bCs/>
                  <w:color w:val="0070C0"/>
                </w:rPr>
                <w:t>F</w:t>
              </w:r>
              <w:r>
                <w:rPr>
                  <w:rFonts w:eastAsiaTheme="minorEastAsia" w:hint="eastAsia"/>
                  <w:bCs/>
                  <w:color w:val="0070C0"/>
                </w:rPr>
                <w:t xml:space="preserve">ine with option 1. </w:t>
              </w:r>
            </w:ins>
          </w:p>
        </w:tc>
      </w:tr>
    </w:tbl>
    <w:p w14:paraId="7F0D305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afc"/>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afc"/>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afc"/>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afc"/>
        <w:numPr>
          <w:ilvl w:val="1"/>
          <w:numId w:val="12"/>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361B254D" w14:textId="63829666" w:rsidR="00195F66" w:rsidRDefault="00021801" w:rsidP="00EC3B0F">
      <w:pPr>
        <w:pStyle w:val="afc"/>
        <w:numPr>
          <w:ilvl w:val="1"/>
          <w:numId w:val="12"/>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afc"/>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afc"/>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3DC8B53" w14:textId="77777777" w:rsidR="003D2FAF" w:rsidRDefault="003D2FAF" w:rsidP="003D2FAF">
      <w:pPr>
        <w:pStyle w:val="afc"/>
        <w:numPr>
          <w:ilvl w:val="0"/>
          <w:numId w:val="12"/>
        </w:numPr>
        <w:overflowPunct/>
        <w:autoSpaceDE/>
        <w:autoSpaceDN/>
        <w:adjustRightInd/>
        <w:spacing w:before="120" w:after="0" w:line="240" w:lineRule="auto"/>
        <w:ind w:firstLineChars="0"/>
        <w:textAlignment w:val="auto"/>
        <w:rPr>
          <w:ins w:id="420" w:author="Huang, Rui" w:date="2021-05-21T00:28:00Z"/>
        </w:rPr>
      </w:pPr>
      <w:ins w:id="421" w:author="Huang, Rui" w:date="2021-05-21T00:28:00Z">
        <w:r>
          <w:t>Option 3 (Intel)</w:t>
        </w:r>
      </w:ins>
    </w:p>
    <w:p w14:paraId="7ED9BD26" w14:textId="77777777" w:rsidR="003D2FAF" w:rsidRDefault="003D2FAF" w:rsidP="003D2FAF">
      <w:pPr>
        <w:pStyle w:val="afc"/>
        <w:numPr>
          <w:ilvl w:val="1"/>
          <w:numId w:val="12"/>
        </w:numPr>
        <w:overflowPunct/>
        <w:autoSpaceDE/>
        <w:autoSpaceDN/>
        <w:adjustRightInd/>
        <w:spacing w:before="120" w:after="0" w:line="240" w:lineRule="auto"/>
        <w:ind w:firstLineChars="0"/>
        <w:textAlignment w:val="auto"/>
        <w:rPr>
          <w:ins w:id="422" w:author="Huang, Rui" w:date="2021-05-21T00:28:00Z"/>
        </w:rPr>
      </w:pPr>
      <w:ins w:id="423" w:author="Huang, Rui" w:date="2021-05-21T00:28:00Z">
        <w:r>
          <w:t xml:space="preserve">NW can configure the pre-configured MG and legacy MG independently. </w:t>
        </w:r>
      </w:ins>
    </w:p>
    <w:p w14:paraId="023A5E62" w14:textId="77777777" w:rsidR="003D2FAF" w:rsidRPr="00930955" w:rsidRDefault="003D2FAF" w:rsidP="003D2FAF">
      <w:pPr>
        <w:pStyle w:val="afc"/>
        <w:overflowPunct/>
        <w:autoSpaceDE/>
        <w:autoSpaceDN/>
        <w:adjustRightInd/>
        <w:spacing w:before="120" w:after="0" w:line="240" w:lineRule="auto"/>
        <w:ind w:left="840" w:firstLineChars="0" w:firstLine="0"/>
        <w:textAlignment w:val="auto"/>
        <w:rPr>
          <w:ins w:id="424" w:author="Huang, Rui" w:date="2021-05-21T00:28:00Z"/>
        </w:rPr>
      </w:pPr>
    </w:p>
    <w:p w14:paraId="44FBACFF" w14:textId="77777777" w:rsidR="00006271" w:rsidRPr="00930955" w:rsidRDefault="00006271" w:rsidP="00006271">
      <w:pPr>
        <w:pStyle w:val="afc"/>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425"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426" w:author="Huawei" w:date="2021-05-19T19:31:00Z"/>
                <w:rFonts w:eastAsiaTheme="minorEastAsia"/>
                <w:color w:val="0070C0"/>
              </w:rPr>
            </w:pPr>
            <w:ins w:id="427"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428"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3CA9B3A0" w:rsidR="00BE1626" w:rsidRDefault="00576E2B" w:rsidP="00BE1626">
            <w:pPr>
              <w:spacing w:after="120"/>
              <w:rPr>
                <w:rFonts w:eastAsiaTheme="minorEastAsia"/>
                <w:color w:val="0070C0"/>
              </w:rPr>
            </w:pPr>
            <w:ins w:id="429" w:author="Ato-MediaTek" w:date="2021-05-20T14:06:00Z">
              <w:r>
                <w:rPr>
                  <w:rFonts w:eastAsiaTheme="minorEastAsia"/>
                  <w:color w:val="0070C0"/>
                </w:rPr>
                <w:t>MTK</w:t>
              </w:r>
            </w:ins>
          </w:p>
        </w:tc>
        <w:tc>
          <w:tcPr>
            <w:tcW w:w="8405" w:type="dxa"/>
          </w:tcPr>
          <w:p w14:paraId="555CE3A8" w14:textId="77777777" w:rsidR="00BE1626" w:rsidRDefault="00576E2B" w:rsidP="00BE1626">
            <w:pPr>
              <w:pStyle w:val="a9"/>
              <w:spacing w:after="120"/>
              <w:rPr>
                <w:ins w:id="430" w:author="Ato-MediaTek" w:date="2021-05-20T14:06:00Z"/>
                <w:rFonts w:eastAsiaTheme="minorEastAsia"/>
                <w:bCs/>
                <w:color w:val="0070C0"/>
                <w:lang w:val="en-US"/>
              </w:rPr>
            </w:pPr>
            <w:ins w:id="431" w:author="Ato-MediaTek" w:date="2021-05-20T14:06:00Z">
              <w:r>
                <w:rPr>
                  <w:rFonts w:eastAsiaTheme="minorEastAsia"/>
                  <w:bCs/>
                  <w:color w:val="0070C0"/>
                  <w:lang w:val="en-US"/>
                </w:rPr>
                <w:t>Option 2b.</w:t>
              </w:r>
            </w:ins>
          </w:p>
          <w:p w14:paraId="025A0E41" w14:textId="1295CF21" w:rsidR="00576E2B" w:rsidRDefault="00576E2B" w:rsidP="00BE1626">
            <w:pPr>
              <w:pStyle w:val="a9"/>
              <w:spacing w:after="120"/>
              <w:rPr>
                <w:rFonts w:eastAsiaTheme="minorEastAsia"/>
                <w:bCs/>
                <w:color w:val="0070C0"/>
                <w:lang w:val="en-US"/>
              </w:rPr>
            </w:pPr>
            <w:ins w:id="432" w:author="Ato-MediaTek" w:date="2021-05-20T14:06:00Z">
              <w:r>
                <w:rPr>
                  <w:rFonts w:eastAsiaTheme="minorEastAsia"/>
                  <w:bCs/>
                  <w:color w:val="0070C0"/>
                  <w:lang w:val="en-US"/>
                </w:rPr>
                <w:t>Same view as Huawei.</w:t>
              </w:r>
            </w:ins>
          </w:p>
        </w:tc>
      </w:tr>
      <w:tr w:rsidR="00EA632B" w14:paraId="1509E393" w14:textId="77777777">
        <w:tc>
          <w:tcPr>
            <w:tcW w:w="1226" w:type="dxa"/>
          </w:tcPr>
          <w:p w14:paraId="0D253940" w14:textId="0EE8850C" w:rsidR="00EA632B" w:rsidRDefault="00EA632B" w:rsidP="00EA632B">
            <w:pPr>
              <w:spacing w:after="120"/>
              <w:rPr>
                <w:rFonts w:eastAsiaTheme="minorEastAsia"/>
                <w:color w:val="0070C0"/>
              </w:rPr>
            </w:pPr>
            <w:ins w:id="433" w:author="Xiaomi" w:date="2021-05-20T16:19:00Z">
              <w:r>
                <w:rPr>
                  <w:rFonts w:eastAsiaTheme="minorEastAsia"/>
                  <w:color w:val="0070C0"/>
                </w:rPr>
                <w:t>Xiaomi</w:t>
              </w:r>
            </w:ins>
          </w:p>
        </w:tc>
        <w:tc>
          <w:tcPr>
            <w:tcW w:w="8405" w:type="dxa"/>
          </w:tcPr>
          <w:p w14:paraId="69F271F0" w14:textId="0944E7B1" w:rsidR="00EA632B" w:rsidRDefault="00EA632B" w:rsidP="00EA632B">
            <w:pPr>
              <w:pStyle w:val="a9"/>
              <w:spacing w:after="120"/>
              <w:rPr>
                <w:rFonts w:eastAsiaTheme="minorEastAsia"/>
                <w:bCs/>
                <w:color w:val="0070C0"/>
                <w:lang w:val="en-US"/>
              </w:rPr>
            </w:pPr>
            <w:ins w:id="434" w:author="Xiaomi" w:date="2021-05-20T16:19:00Z">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ins>
          </w:p>
        </w:tc>
      </w:tr>
      <w:tr w:rsidR="00EA632B" w14:paraId="3CA838BE" w14:textId="77777777">
        <w:tc>
          <w:tcPr>
            <w:tcW w:w="1226" w:type="dxa"/>
          </w:tcPr>
          <w:p w14:paraId="376C3AA5" w14:textId="61EC4E41" w:rsidR="00EA632B" w:rsidRDefault="007E38E1" w:rsidP="00EA632B">
            <w:pPr>
              <w:spacing w:after="120"/>
              <w:rPr>
                <w:rFonts w:eastAsiaTheme="minorEastAsia"/>
                <w:color w:val="0070C0"/>
              </w:rPr>
            </w:pPr>
            <w:ins w:id="435" w:author="Xusheng Wei" w:date="2021-05-20T16:42:00Z">
              <w:r>
                <w:rPr>
                  <w:rFonts w:eastAsiaTheme="minorEastAsia"/>
                  <w:color w:val="0070C0"/>
                </w:rPr>
                <w:t>vivo</w:t>
              </w:r>
            </w:ins>
          </w:p>
        </w:tc>
        <w:tc>
          <w:tcPr>
            <w:tcW w:w="8405" w:type="dxa"/>
          </w:tcPr>
          <w:p w14:paraId="4E12A747" w14:textId="17BFEB77" w:rsidR="00EA632B" w:rsidRDefault="007E38E1" w:rsidP="00EA632B">
            <w:pPr>
              <w:pStyle w:val="a9"/>
              <w:spacing w:after="120"/>
              <w:rPr>
                <w:rFonts w:eastAsiaTheme="minorEastAsia"/>
                <w:bCs/>
                <w:color w:val="0070C0"/>
                <w:lang w:val="en-US"/>
              </w:rPr>
            </w:pPr>
            <w:ins w:id="436" w:author="Xusheng Wei" w:date="2021-05-20T16:42:00Z">
              <w:r>
                <w:rPr>
                  <w:rFonts w:eastAsiaTheme="minorEastAsia"/>
                  <w:bCs/>
                  <w:color w:val="0070C0"/>
                  <w:lang w:val="en-US"/>
                </w:rPr>
                <w:t xml:space="preserve">Prefer option 2b. </w:t>
              </w:r>
            </w:ins>
            <w:ins w:id="437" w:author="Xusheng Wei" w:date="2021-05-20T16:44:00Z">
              <w:r>
                <w:rPr>
                  <w:rFonts w:eastAsiaTheme="minorEastAsia"/>
                  <w:bCs/>
                  <w:color w:val="0070C0"/>
                  <w:lang w:val="en-US"/>
                </w:rPr>
                <w:t xml:space="preserve">  Ok with the first 2 bullets of option 2a since to us they are the same as option 2b</w:t>
              </w:r>
            </w:ins>
          </w:p>
        </w:tc>
      </w:tr>
      <w:tr w:rsidR="00EA632B" w14:paraId="3FD1F25C" w14:textId="77777777">
        <w:tc>
          <w:tcPr>
            <w:tcW w:w="1226" w:type="dxa"/>
          </w:tcPr>
          <w:p w14:paraId="1C95A4B9" w14:textId="5A1F46F7" w:rsidR="00EA632B" w:rsidRDefault="00B628B4" w:rsidP="00EA632B">
            <w:pPr>
              <w:spacing w:after="120"/>
              <w:rPr>
                <w:rFonts w:eastAsiaTheme="minorEastAsia"/>
                <w:color w:val="0070C0"/>
              </w:rPr>
            </w:pPr>
            <w:ins w:id="438" w:author="OPPO" w:date="2021-05-20T20:39:00Z">
              <w:r>
                <w:rPr>
                  <w:rFonts w:eastAsiaTheme="minorEastAsia" w:hint="eastAsia"/>
                  <w:color w:val="0070C0"/>
                </w:rPr>
                <w:t>O</w:t>
              </w:r>
              <w:r>
                <w:rPr>
                  <w:rFonts w:eastAsiaTheme="minorEastAsia"/>
                  <w:color w:val="0070C0"/>
                </w:rPr>
                <w:t>PPO</w:t>
              </w:r>
            </w:ins>
          </w:p>
        </w:tc>
        <w:tc>
          <w:tcPr>
            <w:tcW w:w="8405" w:type="dxa"/>
          </w:tcPr>
          <w:p w14:paraId="34B5E7B0" w14:textId="3FF359AE" w:rsidR="00442319" w:rsidRPr="00442319" w:rsidRDefault="00442319" w:rsidP="00EA632B">
            <w:pPr>
              <w:pStyle w:val="a9"/>
              <w:spacing w:after="120"/>
              <w:rPr>
                <w:ins w:id="439" w:author="OPPO" w:date="2021-05-20T20:43:00Z"/>
                <w:rFonts w:eastAsiaTheme="minorEastAsia"/>
                <w:bCs/>
                <w:color w:val="0070C0"/>
                <w:lang w:eastAsia="zh-CN"/>
              </w:rPr>
            </w:pPr>
            <w:ins w:id="440" w:author="OPPO" w:date="2021-05-20T20:45:00Z">
              <w:r>
                <w:rPr>
                  <w:rFonts w:eastAsiaTheme="minorEastAsia"/>
                  <w:bCs/>
                  <w:color w:val="0070C0"/>
                  <w:lang w:val="en-US" w:eastAsia="zh-CN"/>
                </w:rPr>
                <w:t>I</w:t>
              </w:r>
            </w:ins>
            <w:ins w:id="441" w:author="OPPO" w:date="2021-05-20T20:42:00Z">
              <w:r>
                <w:rPr>
                  <w:rFonts w:eastAsiaTheme="minorEastAsia"/>
                  <w:bCs/>
                  <w:color w:val="0070C0"/>
                  <w:lang w:val="en-US" w:eastAsia="zh-CN"/>
                </w:rPr>
                <w:t>t is related to issue 1-1-2.</w:t>
              </w:r>
            </w:ins>
            <w:ins w:id="442" w:author="OPPO" w:date="2021-05-20T20:45:00Z">
              <w:r>
                <w:rPr>
                  <w:rFonts w:eastAsiaTheme="minorEastAsia"/>
                  <w:bCs/>
                  <w:color w:val="0070C0"/>
                  <w:lang w:val="en-US" w:eastAsia="zh-CN"/>
                </w:rPr>
                <w:t xml:space="preserve"> Option 2b is valid i</w:t>
              </w:r>
            </w:ins>
            <w:ins w:id="443" w:author="OPPO" w:date="2021-05-20T20:44:00Z">
              <w:r>
                <w:rPr>
                  <w:rFonts w:eastAsiaTheme="minorEastAsia"/>
                  <w:bCs/>
                  <w:color w:val="0070C0"/>
                  <w:lang w:val="en-US" w:eastAsia="zh-CN"/>
                </w:rPr>
                <w:t>f i</w:t>
              </w:r>
            </w:ins>
            <w:ins w:id="444" w:author="OPPO" w:date="2021-05-20T20:45:00Z">
              <w:r>
                <w:rPr>
                  <w:rFonts w:eastAsiaTheme="minorEastAsia"/>
                  <w:bCs/>
                  <w:color w:val="0070C0"/>
                  <w:lang w:val="en-US" w:eastAsia="zh-CN"/>
                </w:rPr>
                <w:t>t</w:t>
              </w:r>
            </w:ins>
            <w:ins w:id="445" w:author="OPPO" w:date="2021-05-20T20:44:00Z">
              <w:r>
                <w:rPr>
                  <w:rFonts w:eastAsiaTheme="minorEastAsia"/>
                  <w:bCs/>
                  <w:color w:val="0070C0"/>
                  <w:lang w:val="en-US" w:eastAsia="zh-CN"/>
                </w:rPr>
                <w:t xml:space="preserve"> was agreed a</w:t>
              </w:r>
              <w:r w:rsidRPr="00442319">
                <w:rPr>
                  <w:rFonts w:eastAsiaTheme="minorEastAsia"/>
                  <w:bCs/>
                  <w:color w:val="0070C0"/>
                  <w:lang w:val="en-US" w:eastAsia="zh-CN"/>
                </w:rPr>
                <w:t xml:space="preserve"> single bit for existing </w:t>
              </w:r>
              <w:proofErr w:type="spellStart"/>
              <w:r w:rsidRPr="00442319">
                <w:rPr>
                  <w:rFonts w:eastAsiaTheme="minorEastAsia"/>
                  <w:bCs/>
                  <w:color w:val="0070C0"/>
                  <w:lang w:val="en-US" w:eastAsia="zh-CN"/>
                </w:rPr>
                <w:t>MeasGapConfig</w:t>
              </w:r>
              <w:proofErr w:type="spellEnd"/>
              <w:r w:rsidRPr="00442319">
                <w:rPr>
                  <w:rFonts w:eastAsiaTheme="minorEastAsia"/>
                  <w:bCs/>
                  <w:color w:val="0070C0"/>
                  <w:lang w:val="en-US" w:eastAsia="zh-CN"/>
                </w:rPr>
                <w:t xml:space="preserve"> to indicate the pre-configured gap</w:t>
              </w:r>
            </w:ins>
            <w:ins w:id="446" w:author="OPPO" w:date="2021-05-20T20:45:00Z">
              <w:r>
                <w:rPr>
                  <w:rFonts w:eastAsiaTheme="minorEastAsia"/>
                  <w:bCs/>
                  <w:color w:val="0070C0"/>
                  <w:lang w:val="en-US" w:eastAsia="zh-CN"/>
                </w:rPr>
                <w:t xml:space="preserve"> </w:t>
              </w:r>
            </w:ins>
            <w:ins w:id="447" w:author="OPPO" w:date="2021-05-20T20:44:00Z">
              <w:r>
                <w:rPr>
                  <w:rFonts w:eastAsiaTheme="minorEastAsia"/>
                  <w:bCs/>
                  <w:color w:val="0070C0"/>
                  <w:lang w:val="en-US" w:eastAsia="zh-CN"/>
                </w:rPr>
                <w:t>(option 2 in</w:t>
              </w:r>
            </w:ins>
            <w:ins w:id="448" w:author="OPPO" w:date="2021-05-20T20:45:00Z">
              <w:r>
                <w:rPr>
                  <w:rFonts w:eastAsiaTheme="minorEastAsia"/>
                  <w:bCs/>
                  <w:color w:val="0070C0"/>
                  <w:lang w:val="en-US" w:eastAsia="zh-CN"/>
                </w:rPr>
                <w:t xml:space="preserve"> issue 1-1-2</w:t>
              </w:r>
            </w:ins>
            <w:ins w:id="449" w:author="OPPO" w:date="2021-05-20T20:44:00Z">
              <w:r>
                <w:rPr>
                  <w:rFonts w:eastAsiaTheme="minorEastAsia"/>
                  <w:bCs/>
                  <w:color w:val="0070C0"/>
                  <w:lang w:val="en-US" w:eastAsia="zh-CN"/>
                </w:rPr>
                <w:t>)</w:t>
              </w:r>
            </w:ins>
            <w:ins w:id="450" w:author="OPPO" w:date="2021-05-20T20:45:00Z">
              <w:r>
                <w:rPr>
                  <w:rFonts w:eastAsiaTheme="minorEastAsia"/>
                  <w:bCs/>
                  <w:color w:val="0070C0"/>
                  <w:lang w:val="en-US" w:eastAsia="zh-CN"/>
                </w:rPr>
                <w:t>.</w:t>
              </w:r>
            </w:ins>
          </w:p>
          <w:p w14:paraId="33DCFC90" w14:textId="7409B4AB" w:rsidR="00EA632B" w:rsidRDefault="00442319" w:rsidP="00EA632B">
            <w:pPr>
              <w:pStyle w:val="a9"/>
              <w:spacing w:after="120"/>
              <w:rPr>
                <w:rFonts w:eastAsiaTheme="minorEastAsia"/>
                <w:bCs/>
                <w:color w:val="0070C0"/>
                <w:lang w:val="en-US" w:eastAsia="zh-CN"/>
              </w:rPr>
            </w:pPr>
            <w:ins w:id="451" w:author="OPPO" w:date="2021-05-20T20:41:00Z">
              <w:r>
                <w:rPr>
                  <w:rFonts w:eastAsiaTheme="minorEastAsia"/>
                  <w:color w:val="0070C0"/>
                </w:rPr>
                <w:lastRenderedPageBreak/>
                <w:t xml:space="preserve">Otherwise, </w:t>
              </w:r>
            </w:ins>
            <w:ins w:id="452" w:author="OPPO" w:date="2021-05-20T20:46:00Z">
              <w:r>
                <w:rPr>
                  <w:rFonts w:eastAsiaTheme="minorEastAsia"/>
                  <w:color w:val="0070C0"/>
                </w:rPr>
                <w:t xml:space="preserve">option 1 is ok that </w:t>
              </w:r>
            </w:ins>
            <w:ins w:id="453" w:author="OPPO" w:date="2021-05-20T20:41:00Z">
              <w:r>
                <w:rPr>
                  <w:rFonts w:eastAsiaTheme="minorEastAsia"/>
                  <w:color w:val="0070C0"/>
                </w:rPr>
                <w:t xml:space="preserve">pre-configured MG is the same as the legacy MG from the configuration and </w:t>
              </w:r>
            </w:ins>
            <w:ins w:id="454" w:author="OPPO" w:date="2021-05-20T20:42:00Z">
              <w:r>
                <w:rPr>
                  <w:rFonts w:eastAsiaTheme="minorEastAsia"/>
                  <w:color w:val="0070C0"/>
                </w:rPr>
                <w:t>usage perspective.</w:t>
              </w:r>
            </w:ins>
          </w:p>
        </w:tc>
      </w:tr>
      <w:tr w:rsidR="000E405E" w14:paraId="18B26ABC" w14:textId="77777777">
        <w:tc>
          <w:tcPr>
            <w:tcW w:w="1226" w:type="dxa"/>
          </w:tcPr>
          <w:p w14:paraId="744B8949" w14:textId="1449F4EA" w:rsidR="000E405E" w:rsidRDefault="000E405E" w:rsidP="000E405E">
            <w:pPr>
              <w:spacing w:after="120"/>
              <w:rPr>
                <w:rFonts w:eastAsiaTheme="minorEastAsia"/>
                <w:color w:val="0070C0"/>
              </w:rPr>
            </w:pPr>
            <w:ins w:id="455" w:author="MK" w:date="2021-05-20T16:11:00Z">
              <w:r>
                <w:rPr>
                  <w:rFonts w:eastAsiaTheme="minorEastAsia"/>
                  <w:color w:val="0070C0"/>
                </w:rPr>
                <w:lastRenderedPageBreak/>
                <w:t>Ericsson</w:t>
              </w:r>
            </w:ins>
          </w:p>
        </w:tc>
        <w:tc>
          <w:tcPr>
            <w:tcW w:w="8405" w:type="dxa"/>
          </w:tcPr>
          <w:p w14:paraId="74458302" w14:textId="77777777" w:rsidR="000E405E" w:rsidRDefault="000E405E" w:rsidP="000E405E">
            <w:pPr>
              <w:pStyle w:val="a9"/>
              <w:spacing w:after="120"/>
              <w:rPr>
                <w:ins w:id="456" w:author="MK" w:date="2021-05-20T16:11:00Z"/>
                <w:rFonts w:eastAsiaTheme="minorEastAsia"/>
                <w:bCs/>
                <w:color w:val="0070C0"/>
                <w:lang w:val="en-US" w:eastAsia="zh-CN"/>
              </w:rPr>
            </w:pPr>
            <w:ins w:id="457" w:author="MK" w:date="2021-05-20T16:11:00Z">
              <w:r>
                <w:rPr>
                  <w:rFonts w:eastAsiaTheme="minorEastAsia"/>
                  <w:bCs/>
                  <w:color w:val="0070C0"/>
                  <w:lang w:val="en-US" w:eastAsia="zh-CN"/>
                </w:rPr>
                <w:t>We support option 2a and 2b. Option 2b and 2a are fundamentally similar. The main issue is how transformation will be done. There are two possible approaches and both are needed to cover different scenarios/use cases:</w:t>
              </w:r>
            </w:ins>
          </w:p>
          <w:p w14:paraId="29BFCC71" w14:textId="77777777" w:rsidR="000E405E" w:rsidRDefault="000E405E" w:rsidP="000E405E">
            <w:pPr>
              <w:pStyle w:val="a9"/>
              <w:numPr>
                <w:ilvl w:val="0"/>
                <w:numId w:val="12"/>
              </w:numPr>
              <w:spacing w:after="120"/>
              <w:rPr>
                <w:ins w:id="458" w:author="MK" w:date="2021-05-20T16:11:00Z"/>
                <w:rFonts w:eastAsiaTheme="minorEastAsia"/>
                <w:bCs/>
                <w:color w:val="0070C0"/>
                <w:lang w:val="en-US" w:eastAsia="zh-CN"/>
              </w:rPr>
            </w:pPr>
            <w:ins w:id="459" w:author="MK" w:date="2021-05-20T16:11:00Z">
              <w:r>
                <w:rPr>
                  <w:rFonts w:eastAsiaTheme="minorEastAsia"/>
                  <w:bCs/>
                  <w:color w:val="0070C0"/>
                  <w:lang w:val="en-US" w:eastAsia="zh-CN"/>
                </w:rPr>
                <w:t>Explicit indication e.g. issue 1-1-2</w:t>
              </w:r>
            </w:ins>
          </w:p>
          <w:p w14:paraId="05729B09" w14:textId="3E12CBB7" w:rsidR="000E405E" w:rsidRDefault="000E405E" w:rsidP="000E405E">
            <w:pPr>
              <w:pStyle w:val="a9"/>
              <w:spacing w:after="120"/>
              <w:rPr>
                <w:rFonts w:eastAsiaTheme="minorEastAsia"/>
                <w:bCs/>
                <w:color w:val="0070C0"/>
                <w:lang w:val="en-US" w:eastAsia="zh-CN"/>
              </w:rPr>
            </w:pPr>
            <w:ins w:id="460" w:author="MK" w:date="2021-05-20T16:11:00Z">
              <w:r>
                <w:rPr>
                  <w:rFonts w:eastAsiaTheme="minorEastAsia"/>
                  <w:bCs/>
                  <w:color w:val="0070C0"/>
                  <w:lang w:val="en-US" w:eastAsia="zh-CN"/>
                </w:rPr>
                <w:t xml:space="preserve">Implicit e.g. when P-MG is configured and UE requests gaps for certain measurements such as PRS measurements e.g. issues 1-0-1-1 and 1-0-1-2. </w:t>
              </w:r>
            </w:ins>
          </w:p>
        </w:tc>
      </w:tr>
      <w:tr w:rsidR="00A17A01" w14:paraId="4F61E6E2" w14:textId="77777777">
        <w:tc>
          <w:tcPr>
            <w:tcW w:w="1226" w:type="dxa"/>
          </w:tcPr>
          <w:p w14:paraId="0FB56632" w14:textId="1C90AA32" w:rsidR="00A17A01" w:rsidRDefault="00A17A01" w:rsidP="00A17A01">
            <w:pPr>
              <w:spacing w:after="120"/>
              <w:rPr>
                <w:rFonts w:eastAsiaTheme="minorEastAsia"/>
                <w:color w:val="0070C0"/>
              </w:rPr>
            </w:pPr>
            <w:ins w:id="461" w:author="Huang, Rui" w:date="2021-05-21T00:28:00Z">
              <w:r>
                <w:rPr>
                  <w:rFonts w:eastAsiaTheme="minorEastAsia"/>
                  <w:color w:val="0070C0"/>
                </w:rPr>
                <w:t>Intel</w:t>
              </w:r>
            </w:ins>
          </w:p>
        </w:tc>
        <w:tc>
          <w:tcPr>
            <w:tcW w:w="8405" w:type="dxa"/>
          </w:tcPr>
          <w:p w14:paraId="74DE1488" w14:textId="77777777" w:rsidR="00A17A01" w:rsidRDefault="00A17A01" w:rsidP="00A17A01">
            <w:pPr>
              <w:pStyle w:val="a9"/>
              <w:spacing w:after="120"/>
              <w:rPr>
                <w:ins w:id="462" w:author="Huang, Rui" w:date="2021-05-21T00:28:00Z"/>
                <w:rFonts w:eastAsiaTheme="minorEastAsia"/>
                <w:bCs/>
                <w:color w:val="0070C0"/>
                <w:lang w:val="en-US" w:eastAsia="zh-CN"/>
              </w:rPr>
            </w:pPr>
            <w:ins w:id="463" w:author="Huang, Rui" w:date="2021-05-21T00:28:00Z">
              <w:r>
                <w:rPr>
                  <w:rFonts w:eastAsiaTheme="minorEastAsia"/>
                  <w:bCs/>
                  <w:color w:val="0070C0"/>
                  <w:lang w:val="en-US" w:eastAsia="zh-CN"/>
                </w:rPr>
                <w:t xml:space="preserve">In our understanding, they can be independent. As NW can control both of them completely. That is it is </w:t>
              </w:r>
              <w:proofErr w:type="gramStart"/>
              <w:r>
                <w:rPr>
                  <w:rFonts w:eastAsiaTheme="minorEastAsia"/>
                  <w:bCs/>
                  <w:color w:val="0070C0"/>
                  <w:lang w:val="en-US" w:eastAsia="zh-CN"/>
                </w:rPr>
                <w:t>more simple</w:t>
              </w:r>
              <w:proofErr w:type="gramEnd"/>
              <w:r>
                <w:rPr>
                  <w:rFonts w:eastAsiaTheme="minorEastAsia"/>
                  <w:bCs/>
                  <w:color w:val="0070C0"/>
                  <w:lang w:val="en-US" w:eastAsia="zh-CN"/>
                </w:rPr>
                <w:t xml:space="preserve"> that NW configure a pre-MG after it de-configure the legacy MG with the RRC reconfiguration message. The transition among them needs more complicated mechanism. Similarly, in case of concurrent MG, the all configured MGs including pre-configured MG activated are independent. </w:t>
              </w:r>
            </w:ins>
          </w:p>
          <w:p w14:paraId="06C6937B" w14:textId="77777777" w:rsidR="00A17A01" w:rsidRDefault="00A17A01" w:rsidP="00A17A01">
            <w:pPr>
              <w:pStyle w:val="a9"/>
              <w:spacing w:after="120"/>
              <w:rPr>
                <w:ins w:id="464" w:author="Huang, Rui" w:date="2021-05-21T00:28:00Z"/>
                <w:rFonts w:eastAsiaTheme="minorEastAsia"/>
                <w:bCs/>
                <w:color w:val="0070C0"/>
                <w:lang w:val="en-US" w:eastAsia="zh-CN"/>
              </w:rPr>
            </w:pPr>
          </w:p>
          <w:p w14:paraId="3D1E52F9" w14:textId="0B1482B8" w:rsidR="00A17A01" w:rsidRDefault="00A17A01" w:rsidP="00A17A01">
            <w:pPr>
              <w:pStyle w:val="a9"/>
              <w:spacing w:after="120"/>
              <w:rPr>
                <w:rFonts w:eastAsiaTheme="minorEastAsia"/>
                <w:bCs/>
                <w:color w:val="0070C0"/>
                <w:lang w:val="en-US"/>
              </w:rPr>
            </w:pPr>
            <w:ins w:id="465" w:author="Huang, Rui" w:date="2021-05-21T00:28:00Z">
              <w:r>
                <w:rPr>
                  <w:rFonts w:eastAsiaTheme="minorEastAsia"/>
                  <w:bCs/>
                  <w:color w:val="0070C0"/>
                  <w:lang w:val="en-US" w:eastAsia="zh-CN"/>
                </w:rPr>
                <w:t xml:space="preserve">Therefore, we </w:t>
              </w:r>
              <w:proofErr w:type="gramStart"/>
              <w:r>
                <w:rPr>
                  <w:rFonts w:eastAsiaTheme="minorEastAsia"/>
                  <w:bCs/>
                  <w:color w:val="0070C0"/>
                  <w:lang w:val="en-US" w:eastAsia="zh-CN"/>
                </w:rPr>
                <w:t>add  Option</w:t>
              </w:r>
              <w:proofErr w:type="gramEnd"/>
              <w:r>
                <w:rPr>
                  <w:rFonts w:eastAsiaTheme="minorEastAsia"/>
                  <w:bCs/>
                  <w:color w:val="0070C0"/>
                  <w:lang w:val="en-US" w:eastAsia="zh-CN"/>
                </w:rPr>
                <w:t xml:space="preserve"> 3 above.</w:t>
              </w:r>
            </w:ins>
          </w:p>
        </w:tc>
      </w:tr>
      <w:tr w:rsidR="00A17A01" w14:paraId="063A4CF1" w14:textId="77777777">
        <w:tc>
          <w:tcPr>
            <w:tcW w:w="1226" w:type="dxa"/>
          </w:tcPr>
          <w:p w14:paraId="79E3506D" w14:textId="34D718E4" w:rsidR="00A17A01" w:rsidRDefault="00DF3E16" w:rsidP="00A17A01">
            <w:pPr>
              <w:spacing w:after="120"/>
              <w:rPr>
                <w:rFonts w:eastAsiaTheme="minorEastAsia"/>
                <w:color w:val="0070C0"/>
              </w:rPr>
            </w:pPr>
            <w:ins w:id="466" w:author="Qiming Li" w:date="2021-05-21T09:40:00Z">
              <w:r>
                <w:rPr>
                  <w:rFonts w:eastAsiaTheme="minorEastAsia"/>
                  <w:color w:val="0070C0"/>
                </w:rPr>
                <w:t>Apple</w:t>
              </w:r>
            </w:ins>
          </w:p>
        </w:tc>
        <w:tc>
          <w:tcPr>
            <w:tcW w:w="8405" w:type="dxa"/>
          </w:tcPr>
          <w:p w14:paraId="20916E1F" w14:textId="283CA5A3" w:rsidR="00A17A01" w:rsidRDefault="00DF3E16" w:rsidP="00A17A01">
            <w:pPr>
              <w:pStyle w:val="a9"/>
              <w:spacing w:after="120"/>
              <w:rPr>
                <w:rFonts w:eastAsiaTheme="minorEastAsia"/>
                <w:bCs/>
                <w:color w:val="0070C0"/>
                <w:lang w:val="en-US" w:eastAsia="zh-CN"/>
              </w:rPr>
            </w:pPr>
            <w:ins w:id="467" w:author="Qiming Li" w:date="2021-05-21T09:40:00Z">
              <w:r>
                <w:rPr>
                  <w:rFonts w:eastAsiaTheme="minorEastAsia"/>
                  <w:bCs/>
                  <w:color w:val="0070C0"/>
                  <w:lang w:val="en-US" w:eastAsia="zh-CN"/>
                </w:rPr>
                <w:t>Option 2b is ok.</w:t>
              </w:r>
            </w:ins>
            <w:ins w:id="468" w:author="Qiming Li" w:date="2021-05-21T09:41:00Z">
              <w:r>
                <w:rPr>
                  <w:rFonts w:eastAsiaTheme="minorEastAsia"/>
                  <w:bCs/>
                  <w:color w:val="0070C0"/>
                  <w:lang w:val="en-US" w:eastAsia="zh-CN"/>
                </w:rPr>
                <w:t xml:space="preserve"> Option 3 seems related to multiple concurrent </w:t>
              </w:r>
              <w:proofErr w:type="gramStart"/>
              <w:r>
                <w:rPr>
                  <w:rFonts w:eastAsiaTheme="minorEastAsia"/>
                  <w:bCs/>
                  <w:color w:val="0070C0"/>
                  <w:lang w:val="en-US" w:eastAsia="zh-CN"/>
                </w:rPr>
                <w:t>gap</w:t>
              </w:r>
              <w:proofErr w:type="gramEnd"/>
              <w:r>
                <w:rPr>
                  <w:rFonts w:eastAsiaTheme="minorEastAsia"/>
                  <w:bCs/>
                  <w:color w:val="0070C0"/>
                  <w:lang w:val="en-US" w:eastAsia="zh-CN"/>
                </w:rPr>
                <w:t>, which can be discussed in the 2</w:t>
              </w:r>
              <w:r w:rsidRPr="00DF3E16">
                <w:rPr>
                  <w:rFonts w:eastAsiaTheme="minorEastAsia"/>
                  <w:bCs/>
                  <w:color w:val="0070C0"/>
                  <w:vertAlign w:val="superscript"/>
                  <w:lang w:val="en-US" w:eastAsia="zh-CN"/>
                  <w:rPrChange w:id="469" w:author="Qiming Li" w:date="2021-05-21T09:41:00Z">
                    <w:rPr>
                      <w:rFonts w:eastAsiaTheme="minorEastAsia"/>
                      <w:bCs/>
                      <w:color w:val="0070C0"/>
                      <w:lang w:val="en-US" w:eastAsia="zh-CN"/>
                    </w:rPr>
                  </w:rPrChange>
                </w:rPr>
                <w:t>nd</w:t>
              </w:r>
              <w:r>
                <w:rPr>
                  <w:rFonts w:eastAsiaTheme="minorEastAsia"/>
                  <w:bCs/>
                  <w:color w:val="0070C0"/>
                  <w:lang w:val="en-US" w:eastAsia="zh-CN"/>
                </w:rPr>
                <w:t xml:space="preserve"> phase.</w:t>
              </w:r>
            </w:ins>
          </w:p>
        </w:tc>
      </w:tr>
      <w:tr w:rsidR="00704918" w14:paraId="7573E86C" w14:textId="77777777">
        <w:tc>
          <w:tcPr>
            <w:tcW w:w="1226" w:type="dxa"/>
          </w:tcPr>
          <w:p w14:paraId="05A67D71" w14:textId="0A4CCDF4" w:rsidR="00704918" w:rsidRDefault="00704918" w:rsidP="00A17A01">
            <w:pPr>
              <w:spacing w:after="120"/>
              <w:rPr>
                <w:rFonts w:eastAsiaTheme="minorEastAsia"/>
                <w:color w:val="0070C0"/>
              </w:rPr>
            </w:pPr>
            <w:ins w:id="470" w:author="CATT" w:date="2021-05-21T10:20:00Z">
              <w:r>
                <w:rPr>
                  <w:rFonts w:eastAsiaTheme="minorEastAsia" w:hint="eastAsia"/>
                  <w:color w:val="0070C0"/>
                </w:rPr>
                <w:t>CATT</w:t>
              </w:r>
            </w:ins>
          </w:p>
        </w:tc>
        <w:tc>
          <w:tcPr>
            <w:tcW w:w="8405" w:type="dxa"/>
          </w:tcPr>
          <w:p w14:paraId="5F26FAE4" w14:textId="3F85B9F9" w:rsidR="00704918" w:rsidRDefault="00704918" w:rsidP="00A17A01">
            <w:pPr>
              <w:pStyle w:val="a9"/>
              <w:spacing w:after="120"/>
              <w:rPr>
                <w:rFonts w:eastAsiaTheme="minorEastAsia"/>
                <w:bCs/>
                <w:color w:val="0070C0"/>
                <w:lang w:val="en-US" w:eastAsia="zh-CN"/>
              </w:rPr>
            </w:pPr>
            <w:ins w:id="471" w:author="CATT" w:date="2021-05-21T10:20:00Z">
              <w:r>
                <w:rPr>
                  <w:rFonts w:eastAsiaTheme="minorEastAsia"/>
                  <w:bCs/>
                  <w:color w:val="0070C0"/>
                  <w:lang w:val="en-US" w:eastAsia="zh-CN"/>
                </w:rPr>
                <w:t>O</w:t>
              </w:r>
              <w:r>
                <w:rPr>
                  <w:rFonts w:eastAsiaTheme="minorEastAsia" w:hint="eastAsia"/>
                  <w:bCs/>
                  <w:color w:val="0070C0"/>
                  <w:lang w:val="en-US" w:eastAsia="zh-CN"/>
                </w:rPr>
                <w:t xml:space="preserve">ption 1. The pre-configured MG is transformed into legacy MG after it is activated. </w:t>
              </w:r>
              <w:r>
                <w:rPr>
                  <w:rFonts w:eastAsiaTheme="minorEastAsia"/>
                  <w:bCs/>
                  <w:color w:val="0070C0"/>
                  <w:lang w:val="en-US" w:eastAsia="zh-CN"/>
                </w:rPr>
                <w:t>A</w:t>
              </w:r>
              <w:r>
                <w:rPr>
                  <w:rFonts w:eastAsiaTheme="minorEastAsia" w:hint="eastAsia"/>
                  <w:bCs/>
                  <w:color w:val="0070C0"/>
                  <w:lang w:val="en-US" w:eastAsia="zh-CN"/>
                </w:rPr>
                <w:t xml:space="preserve">nd whether the deactivated pre-configured MG and legacy MG can exist simultaneously need to be clarified. </w:t>
              </w:r>
              <w:r>
                <w:rPr>
                  <w:rFonts w:eastAsiaTheme="minorEastAsia"/>
                  <w:bCs/>
                  <w:color w:val="0070C0"/>
                  <w:lang w:val="en-US" w:eastAsia="zh-CN"/>
                </w:rPr>
                <w:t>F</w:t>
              </w:r>
              <w:r>
                <w:rPr>
                  <w:rFonts w:eastAsiaTheme="minorEastAsia" w:hint="eastAsia"/>
                  <w:bCs/>
                  <w:color w:val="0070C0"/>
                  <w:lang w:val="en-US" w:eastAsia="zh-CN"/>
                </w:rPr>
                <w:t>or example, if the pre-configured MG is not activated after BWP switching and there is a gap-based measurement request before next BWP switching, whether the legacy MG can be configured at this time?</w:t>
              </w:r>
            </w:ins>
          </w:p>
        </w:tc>
      </w:tr>
      <w:tr w:rsidR="00704918" w14:paraId="0A89A642" w14:textId="77777777">
        <w:tc>
          <w:tcPr>
            <w:tcW w:w="1226" w:type="dxa"/>
          </w:tcPr>
          <w:p w14:paraId="29BAFB1C" w14:textId="3897282C" w:rsidR="00704918" w:rsidRDefault="00704918" w:rsidP="00A17A01">
            <w:pPr>
              <w:spacing w:after="120"/>
              <w:rPr>
                <w:rFonts w:eastAsiaTheme="minorEastAsia"/>
                <w:color w:val="0070C0"/>
              </w:rPr>
            </w:pPr>
          </w:p>
        </w:tc>
        <w:tc>
          <w:tcPr>
            <w:tcW w:w="8405" w:type="dxa"/>
          </w:tcPr>
          <w:p w14:paraId="0540304D" w14:textId="4AD3C0C5" w:rsidR="00704918" w:rsidRDefault="00704918" w:rsidP="00A17A01">
            <w:pPr>
              <w:pStyle w:val="a9"/>
              <w:spacing w:after="120"/>
              <w:rPr>
                <w:rFonts w:eastAsiaTheme="minorEastAsia"/>
                <w:bCs/>
                <w:color w:val="0070C0"/>
                <w:lang w:val="en-US" w:eastAsia="zh-CN"/>
              </w:rPr>
            </w:pPr>
          </w:p>
        </w:tc>
      </w:tr>
      <w:tr w:rsidR="00704918" w14:paraId="525ECB91" w14:textId="77777777">
        <w:tc>
          <w:tcPr>
            <w:tcW w:w="1226" w:type="dxa"/>
          </w:tcPr>
          <w:p w14:paraId="44F1D328" w14:textId="337262BD" w:rsidR="00704918" w:rsidRDefault="00704918" w:rsidP="00A17A01">
            <w:pPr>
              <w:spacing w:after="120"/>
              <w:rPr>
                <w:rFonts w:eastAsiaTheme="minorEastAsia"/>
                <w:color w:val="0070C0"/>
              </w:rPr>
            </w:pPr>
          </w:p>
        </w:tc>
        <w:tc>
          <w:tcPr>
            <w:tcW w:w="8405" w:type="dxa"/>
          </w:tcPr>
          <w:p w14:paraId="0C3E7017" w14:textId="19ECFB53" w:rsidR="00704918" w:rsidRDefault="00704918" w:rsidP="00A17A01">
            <w:pPr>
              <w:pStyle w:val="a9"/>
              <w:spacing w:after="120"/>
              <w:rPr>
                <w:rFonts w:eastAsiaTheme="minorEastAsia"/>
                <w:bCs/>
                <w:color w:val="0070C0"/>
                <w:lang w:val="en-US" w:eastAsia="zh-CN"/>
              </w:rPr>
            </w:pPr>
          </w:p>
        </w:tc>
      </w:tr>
      <w:tr w:rsidR="00704918" w14:paraId="78A392EB" w14:textId="77777777">
        <w:tc>
          <w:tcPr>
            <w:tcW w:w="1226" w:type="dxa"/>
          </w:tcPr>
          <w:p w14:paraId="192544A3" w14:textId="09DA38C8" w:rsidR="00704918" w:rsidRPr="00C86973" w:rsidRDefault="00704918" w:rsidP="00A17A01">
            <w:pPr>
              <w:spacing w:after="120"/>
              <w:rPr>
                <w:rFonts w:eastAsia="Malgun Gothic"/>
                <w:color w:val="0070C0"/>
                <w:lang w:eastAsia="ko-KR"/>
              </w:rPr>
            </w:pPr>
          </w:p>
        </w:tc>
        <w:tc>
          <w:tcPr>
            <w:tcW w:w="8405" w:type="dxa"/>
          </w:tcPr>
          <w:p w14:paraId="45C6D9EF" w14:textId="4642C05B" w:rsidR="00704918" w:rsidRPr="00C86973" w:rsidRDefault="00704918" w:rsidP="00A17A01">
            <w:pPr>
              <w:pStyle w:val="a9"/>
              <w:spacing w:after="120"/>
              <w:rPr>
                <w:rFonts w:eastAsia="Malgun Gothic"/>
                <w:bCs/>
                <w:color w:val="0070C0"/>
                <w:lang w:val="en-US" w:eastAsia="ko-KR"/>
              </w:rPr>
            </w:pPr>
          </w:p>
        </w:tc>
      </w:tr>
      <w:tr w:rsidR="00704918" w14:paraId="0EC1243F" w14:textId="77777777">
        <w:tc>
          <w:tcPr>
            <w:tcW w:w="1226" w:type="dxa"/>
          </w:tcPr>
          <w:p w14:paraId="59221476" w14:textId="2D324B41" w:rsidR="00704918" w:rsidRDefault="00704918" w:rsidP="00A17A01">
            <w:pPr>
              <w:spacing w:after="120"/>
              <w:rPr>
                <w:rFonts w:eastAsia="Malgun Gothic"/>
                <w:color w:val="0070C0"/>
                <w:lang w:eastAsia="ko-KR"/>
              </w:rPr>
            </w:pPr>
          </w:p>
        </w:tc>
        <w:tc>
          <w:tcPr>
            <w:tcW w:w="8405" w:type="dxa"/>
          </w:tcPr>
          <w:p w14:paraId="0B77D208" w14:textId="4B30E0F1" w:rsidR="00704918" w:rsidRDefault="00704918" w:rsidP="00A17A01">
            <w:pPr>
              <w:pStyle w:val="a9"/>
              <w:spacing w:after="120"/>
              <w:rPr>
                <w:rFonts w:eastAsia="Malgun Gothic"/>
                <w:bCs/>
                <w:color w:val="0070C0"/>
                <w:lang w:val="en-US" w:eastAsia="ko-KR"/>
              </w:rPr>
            </w:pPr>
          </w:p>
        </w:tc>
      </w:tr>
      <w:tr w:rsidR="00704918" w14:paraId="7ECFD750" w14:textId="77777777">
        <w:tc>
          <w:tcPr>
            <w:tcW w:w="1226" w:type="dxa"/>
          </w:tcPr>
          <w:p w14:paraId="528FD82B" w14:textId="5BECFC1A" w:rsidR="00704918" w:rsidRDefault="00704918" w:rsidP="00A17A01">
            <w:pPr>
              <w:spacing w:after="120"/>
              <w:rPr>
                <w:rFonts w:eastAsiaTheme="minorEastAsia"/>
                <w:color w:val="0070C0"/>
              </w:rPr>
            </w:pPr>
          </w:p>
        </w:tc>
        <w:tc>
          <w:tcPr>
            <w:tcW w:w="8405" w:type="dxa"/>
          </w:tcPr>
          <w:p w14:paraId="7364D86E" w14:textId="7D7DBDF3" w:rsidR="00704918" w:rsidRDefault="00704918" w:rsidP="00A17A01">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D10D3B">
      <w:pPr>
        <w:numPr>
          <w:ilvl w:val="0"/>
          <w:numId w:val="28"/>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D10D3B">
      <w:pPr>
        <w:numPr>
          <w:ilvl w:val="0"/>
          <w:numId w:val="28"/>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D10D3B">
      <w:pPr>
        <w:numPr>
          <w:ilvl w:val="1"/>
          <w:numId w:val="28"/>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D10D3B">
      <w:pPr>
        <w:numPr>
          <w:ilvl w:val="1"/>
          <w:numId w:val="28"/>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D10D3B">
      <w:pPr>
        <w:numPr>
          <w:ilvl w:val="1"/>
          <w:numId w:val="28"/>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D10D3B">
      <w:pPr>
        <w:numPr>
          <w:ilvl w:val="0"/>
          <w:numId w:val="28"/>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 xml:space="preserve">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w:t>
      </w:r>
      <w:proofErr w:type="gramEnd"/>
      <w:r w:rsidR="00B72382" w:rsidRPr="003A48A7">
        <w:rPr>
          <w:rFonts w:eastAsiaTheme="minorEastAsia"/>
          <w:b/>
          <w:bCs/>
          <w:sz w:val="22"/>
          <w:szCs w:val="16"/>
          <w:u w:val="single"/>
          <w:lang w:val="en-US"/>
        </w:rPr>
        <w:t xml:space="preserve"> NW can fully control the pre-configured MG being activated/deactivated</w:t>
      </w:r>
    </w:p>
    <w:p w14:paraId="181E9753" w14:textId="2345DD8A" w:rsidR="008F3C40" w:rsidRDefault="008F3C40" w:rsidP="00EC3B0F">
      <w:pPr>
        <w:pStyle w:val="afc"/>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lastRenderedPageBreak/>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afc"/>
        <w:ind w:left="720" w:firstLineChars="0" w:firstLine="0"/>
        <w:rPr>
          <w:color w:val="0070C0"/>
          <w:lang w:eastAsia="zh-CN"/>
        </w:rPr>
      </w:pPr>
    </w:p>
    <w:tbl>
      <w:tblPr>
        <w:tblStyle w:val="af3"/>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472"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473" w:author="Huawei" w:date="2021-05-19T19:32:00Z">
              <w:r>
                <w:rPr>
                  <w:rFonts w:eastAsiaTheme="minorEastAsia"/>
                  <w:color w:val="0070C0"/>
                </w:rPr>
                <w:t>Option 1 is not clear. Does it mean activation and deactivation of pre-configured MG is explicitly triggered by the NW?</w:t>
              </w:r>
            </w:ins>
          </w:p>
        </w:tc>
      </w:tr>
      <w:tr w:rsidR="00576E2B" w14:paraId="0FBAB7D3" w14:textId="77777777">
        <w:trPr>
          <w:ins w:id="474" w:author="Ato-MediaTek" w:date="2021-05-20T14:06:00Z"/>
        </w:trPr>
        <w:tc>
          <w:tcPr>
            <w:tcW w:w="1226" w:type="dxa"/>
          </w:tcPr>
          <w:p w14:paraId="6E5860D1" w14:textId="092AE230" w:rsidR="00576E2B" w:rsidRDefault="00576E2B" w:rsidP="00BE1626">
            <w:pPr>
              <w:spacing w:after="120"/>
              <w:rPr>
                <w:ins w:id="475" w:author="Ato-MediaTek" w:date="2021-05-20T14:06:00Z"/>
                <w:rFonts w:eastAsiaTheme="minorEastAsia"/>
                <w:color w:val="0070C0"/>
              </w:rPr>
            </w:pPr>
            <w:ins w:id="476" w:author="Ato-MediaTek" w:date="2021-05-20T14:07:00Z">
              <w:r>
                <w:rPr>
                  <w:rFonts w:eastAsiaTheme="minorEastAsia"/>
                  <w:color w:val="0070C0"/>
                </w:rPr>
                <w:t>MTK</w:t>
              </w:r>
            </w:ins>
          </w:p>
        </w:tc>
        <w:tc>
          <w:tcPr>
            <w:tcW w:w="8405" w:type="dxa"/>
          </w:tcPr>
          <w:p w14:paraId="4D33F852" w14:textId="77777777" w:rsidR="00576E2B" w:rsidRDefault="00576E2B" w:rsidP="00BE1626">
            <w:pPr>
              <w:spacing w:after="120"/>
              <w:rPr>
                <w:ins w:id="477" w:author="Ato-MediaTek" w:date="2021-05-20T14:07:00Z"/>
                <w:rFonts w:eastAsiaTheme="minorEastAsia"/>
                <w:color w:val="0070C0"/>
              </w:rPr>
            </w:pPr>
            <w:ins w:id="478" w:author="Ato-MediaTek" w:date="2021-05-20T14:07:00Z">
              <w:r>
                <w:rPr>
                  <w:rFonts w:eastAsiaTheme="minorEastAsia"/>
                  <w:color w:val="0070C0"/>
                </w:rPr>
                <w:t>More discussions are needed.</w:t>
              </w:r>
            </w:ins>
          </w:p>
          <w:p w14:paraId="4F872C48" w14:textId="67FA7453" w:rsidR="00576E2B" w:rsidRDefault="00576E2B" w:rsidP="00BE1626">
            <w:pPr>
              <w:spacing w:after="120"/>
              <w:rPr>
                <w:ins w:id="479" w:author="Ato-MediaTek" w:date="2021-05-20T14:06:00Z"/>
                <w:rFonts w:eastAsiaTheme="minorEastAsia"/>
                <w:color w:val="0070C0"/>
              </w:rPr>
            </w:pPr>
            <w:ins w:id="480" w:author="Ato-MediaTek" w:date="2021-05-20T14:07:00Z">
              <w:r>
                <w:rPr>
                  <w:rFonts w:eastAsiaTheme="minorEastAsia"/>
                  <w:color w:val="0070C0"/>
                </w:rPr>
                <w:t>Maybe some examples on network can control and network cannot control would be helpful to understanding the question.</w:t>
              </w:r>
            </w:ins>
          </w:p>
        </w:tc>
      </w:tr>
      <w:tr w:rsidR="00EA632B" w14:paraId="0947FA2C" w14:textId="77777777">
        <w:trPr>
          <w:ins w:id="481" w:author="Xiaomi" w:date="2021-05-20T16:19:00Z"/>
        </w:trPr>
        <w:tc>
          <w:tcPr>
            <w:tcW w:w="1226" w:type="dxa"/>
          </w:tcPr>
          <w:p w14:paraId="77B45E81" w14:textId="4A628CFF" w:rsidR="00EA632B" w:rsidRDefault="00EA632B" w:rsidP="00EA632B">
            <w:pPr>
              <w:spacing w:after="120"/>
              <w:rPr>
                <w:ins w:id="482" w:author="Xiaomi" w:date="2021-05-20T16:19:00Z"/>
                <w:rFonts w:eastAsiaTheme="minorEastAsia"/>
                <w:color w:val="0070C0"/>
              </w:rPr>
            </w:pPr>
            <w:ins w:id="483" w:author="Xiaomi" w:date="2021-05-20T16:19:00Z">
              <w:r w:rsidRPr="00951385">
                <w:rPr>
                  <w:rFonts w:eastAsiaTheme="minorEastAsia" w:hint="eastAsia"/>
                  <w:bCs/>
                  <w:color w:val="0070C0"/>
                </w:rPr>
                <w:t>X</w:t>
              </w:r>
              <w:r w:rsidRPr="00951385">
                <w:rPr>
                  <w:rFonts w:eastAsiaTheme="minorEastAsia"/>
                  <w:bCs/>
                  <w:color w:val="0070C0"/>
                </w:rPr>
                <w:t>iaomi</w:t>
              </w:r>
            </w:ins>
          </w:p>
        </w:tc>
        <w:tc>
          <w:tcPr>
            <w:tcW w:w="8405" w:type="dxa"/>
          </w:tcPr>
          <w:p w14:paraId="5D9A7359" w14:textId="41C7F1B9" w:rsidR="00EA632B" w:rsidRDefault="00EA632B" w:rsidP="00EA632B">
            <w:pPr>
              <w:spacing w:after="120"/>
              <w:rPr>
                <w:ins w:id="484" w:author="Xiaomi" w:date="2021-05-20T16:19:00Z"/>
                <w:rFonts w:eastAsiaTheme="minorEastAsia"/>
                <w:color w:val="0070C0"/>
              </w:rPr>
            </w:pPr>
            <w:ins w:id="485" w:author="Xiaomi" w:date="2021-05-20T16:19:00Z">
              <w:r w:rsidRPr="00951385">
                <w:rPr>
                  <w:rFonts w:eastAsiaTheme="minorEastAsia" w:hint="eastAsia"/>
                  <w:bCs/>
                  <w:color w:val="0070C0"/>
                </w:rPr>
                <w:t>O</w:t>
              </w:r>
              <w:r w:rsidRPr="00951385">
                <w:rPr>
                  <w:rFonts w:eastAsiaTheme="minorEastAsia"/>
                  <w:bCs/>
                  <w:color w:val="0070C0"/>
                </w:rPr>
                <w:t>ption 1 is fine</w:t>
              </w:r>
              <w:r>
                <w:rPr>
                  <w:rFonts w:eastAsiaTheme="minorEastAsia"/>
                  <w:bCs/>
                  <w:color w:val="0070C0"/>
                </w:rPr>
                <w:t>.</w:t>
              </w:r>
            </w:ins>
          </w:p>
        </w:tc>
      </w:tr>
      <w:tr w:rsidR="003B7C98" w14:paraId="60638633" w14:textId="77777777">
        <w:trPr>
          <w:ins w:id="486" w:author="Xusheng Wei" w:date="2021-05-20T16:45:00Z"/>
        </w:trPr>
        <w:tc>
          <w:tcPr>
            <w:tcW w:w="1226" w:type="dxa"/>
          </w:tcPr>
          <w:p w14:paraId="2A92A3EA" w14:textId="1EB80B87" w:rsidR="003B7C98" w:rsidRPr="00951385" w:rsidRDefault="0001031E" w:rsidP="00EA632B">
            <w:pPr>
              <w:spacing w:after="120"/>
              <w:rPr>
                <w:ins w:id="487" w:author="Xusheng Wei" w:date="2021-05-20T16:45:00Z"/>
                <w:rFonts w:eastAsiaTheme="minorEastAsia"/>
                <w:bCs/>
                <w:color w:val="0070C0"/>
              </w:rPr>
            </w:pPr>
            <w:ins w:id="488" w:author="Xusheng Wei" w:date="2021-05-20T16:45:00Z">
              <w:r>
                <w:rPr>
                  <w:rFonts w:eastAsiaTheme="minorEastAsia"/>
                  <w:bCs/>
                  <w:color w:val="0070C0"/>
                </w:rPr>
                <w:t>V</w:t>
              </w:r>
              <w:r w:rsidR="003B7C98">
                <w:rPr>
                  <w:rFonts w:eastAsiaTheme="minorEastAsia"/>
                  <w:bCs/>
                  <w:color w:val="0070C0"/>
                </w:rPr>
                <w:t>ivo</w:t>
              </w:r>
            </w:ins>
          </w:p>
        </w:tc>
        <w:tc>
          <w:tcPr>
            <w:tcW w:w="8405" w:type="dxa"/>
          </w:tcPr>
          <w:p w14:paraId="56A70479" w14:textId="54BB94DE" w:rsidR="003B7C98" w:rsidRPr="00951385" w:rsidRDefault="00D147B8" w:rsidP="00EA632B">
            <w:pPr>
              <w:spacing w:after="120"/>
              <w:rPr>
                <w:ins w:id="489" w:author="Xusheng Wei" w:date="2021-05-20T16:45:00Z"/>
                <w:rFonts w:eastAsiaTheme="minorEastAsia"/>
                <w:bCs/>
                <w:color w:val="0070C0"/>
              </w:rPr>
            </w:pPr>
            <w:ins w:id="490" w:author="Xusheng Wei" w:date="2021-05-20T16:58:00Z">
              <w:r>
                <w:rPr>
                  <w:rFonts w:eastAsiaTheme="minorEastAsia"/>
                  <w:bCs/>
                  <w:color w:val="0070C0"/>
                </w:rPr>
                <w:t>Agree with Huawei that option 1 is not clear.</w:t>
              </w:r>
            </w:ins>
          </w:p>
        </w:tc>
      </w:tr>
      <w:tr w:rsidR="0001031E" w14:paraId="19D4B79A" w14:textId="77777777">
        <w:trPr>
          <w:ins w:id="491" w:author="OPPO" w:date="2021-05-20T20:47:00Z"/>
        </w:trPr>
        <w:tc>
          <w:tcPr>
            <w:tcW w:w="1226" w:type="dxa"/>
          </w:tcPr>
          <w:p w14:paraId="37DBD9D1" w14:textId="4E3D997B" w:rsidR="0001031E" w:rsidRDefault="0001031E" w:rsidP="00EA632B">
            <w:pPr>
              <w:spacing w:after="120"/>
              <w:rPr>
                <w:ins w:id="492" w:author="OPPO" w:date="2021-05-20T20:47:00Z"/>
                <w:rFonts w:eastAsiaTheme="minorEastAsia"/>
                <w:bCs/>
                <w:color w:val="0070C0"/>
              </w:rPr>
            </w:pPr>
            <w:ins w:id="493" w:author="OPPO" w:date="2021-05-20T20:47:00Z">
              <w:r>
                <w:rPr>
                  <w:rFonts w:eastAsiaTheme="minorEastAsia" w:hint="eastAsia"/>
                  <w:bCs/>
                  <w:color w:val="0070C0"/>
                </w:rPr>
                <w:t>O</w:t>
              </w:r>
              <w:r>
                <w:rPr>
                  <w:rFonts w:eastAsiaTheme="minorEastAsia"/>
                  <w:bCs/>
                  <w:color w:val="0070C0"/>
                </w:rPr>
                <w:t>PPO</w:t>
              </w:r>
            </w:ins>
          </w:p>
        </w:tc>
        <w:tc>
          <w:tcPr>
            <w:tcW w:w="8405" w:type="dxa"/>
          </w:tcPr>
          <w:p w14:paraId="6B629DF3" w14:textId="77777777" w:rsidR="0001031E" w:rsidRDefault="0001031E" w:rsidP="0001031E">
            <w:pPr>
              <w:spacing w:after="120"/>
              <w:rPr>
                <w:ins w:id="494" w:author="OPPO" w:date="2021-05-20T20:52:00Z"/>
                <w:rFonts w:eastAsiaTheme="minorEastAsia"/>
                <w:bCs/>
                <w:color w:val="0070C0"/>
              </w:rPr>
            </w:pPr>
            <w:ins w:id="495" w:author="OPPO" w:date="2021-05-20T20:47:00Z">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W this</w:t>
              </w:r>
            </w:ins>
            <w:ins w:id="496" w:author="OPPO" w:date="2021-05-20T20:48:00Z">
              <w:r>
                <w:rPr>
                  <w:rFonts w:eastAsiaTheme="minorEastAsia"/>
                  <w:bCs/>
                  <w:color w:val="0070C0"/>
                </w:rPr>
                <w:t xml:space="preserve"> issue is not clear. </w:t>
              </w:r>
            </w:ins>
          </w:p>
          <w:p w14:paraId="083FFCDF" w14:textId="2AEEF7B6" w:rsidR="0001031E" w:rsidRDefault="0001031E" w:rsidP="0001031E">
            <w:pPr>
              <w:spacing w:after="120"/>
              <w:rPr>
                <w:ins w:id="497" w:author="OPPO" w:date="2021-05-20T20:47:00Z"/>
                <w:rFonts w:eastAsiaTheme="minorEastAsia"/>
                <w:bCs/>
                <w:color w:val="0070C0"/>
              </w:rPr>
            </w:pPr>
            <w:ins w:id="498" w:author="OPPO" w:date="2021-05-20T20:50:00Z">
              <w:r>
                <w:rPr>
                  <w:rFonts w:eastAsiaTheme="minorEastAsia"/>
                  <w:bCs/>
                  <w:color w:val="0070C0"/>
                </w:rPr>
                <w:t>Regarding t</w:t>
              </w:r>
            </w:ins>
            <w:ins w:id="499" w:author="OPPO" w:date="2021-05-20T20:48:00Z">
              <w:r>
                <w:rPr>
                  <w:rFonts w:eastAsiaTheme="minorEastAsia"/>
                  <w:bCs/>
                  <w:color w:val="0070C0"/>
                </w:rPr>
                <w:t xml:space="preserve">he BWP switch, MG configuration, MO configuration are all </w:t>
              </w:r>
            </w:ins>
            <w:ins w:id="500" w:author="OPPO" w:date="2021-05-20T20:49:00Z">
              <w:r>
                <w:rPr>
                  <w:rFonts w:eastAsiaTheme="minorEastAsia"/>
                  <w:bCs/>
                  <w:color w:val="0070C0"/>
                </w:rPr>
                <w:t>controlled by NW</w:t>
              </w:r>
            </w:ins>
            <w:ins w:id="501" w:author="OPPO" w:date="2021-05-20T20:50:00Z">
              <w:r>
                <w:rPr>
                  <w:rFonts w:eastAsiaTheme="minorEastAsia"/>
                  <w:bCs/>
                  <w:color w:val="0070C0"/>
                </w:rPr>
                <w:t>, i</w:t>
              </w:r>
            </w:ins>
            <w:ins w:id="502" w:author="OPPO" w:date="2021-05-20T20:49:00Z">
              <w:r>
                <w:rPr>
                  <w:rFonts w:eastAsiaTheme="minorEastAsia"/>
                  <w:bCs/>
                  <w:color w:val="0070C0"/>
                </w:rPr>
                <w:t xml:space="preserve">t can </w:t>
              </w:r>
              <w:r w:rsidRPr="0001031E">
                <w:rPr>
                  <w:rFonts w:eastAsiaTheme="minorEastAsia"/>
                  <w:bCs/>
                  <w:color w:val="0070C0"/>
                </w:rPr>
                <w:t>indirect</w:t>
              </w:r>
            </w:ins>
            <w:ins w:id="503" w:author="OPPO" w:date="2021-05-20T20:50:00Z">
              <w:r>
                <w:rPr>
                  <w:rFonts w:eastAsiaTheme="minorEastAsia"/>
                  <w:bCs/>
                  <w:color w:val="0070C0"/>
                </w:rPr>
                <w:t>ly control the pre-configured MG being activated or not anyway.</w:t>
              </w:r>
            </w:ins>
            <w:ins w:id="504" w:author="OPPO" w:date="2021-05-20T20:52:00Z">
              <w:r>
                <w:rPr>
                  <w:rFonts w:eastAsiaTheme="minorEastAsia"/>
                  <w:bCs/>
                  <w:color w:val="0070C0"/>
                </w:rPr>
                <w:t xml:space="preserve"> It may a bit overlap with issue 1-2-3.</w:t>
              </w:r>
            </w:ins>
          </w:p>
        </w:tc>
      </w:tr>
      <w:tr w:rsidR="00A37CB1" w14:paraId="7847D72D" w14:textId="77777777">
        <w:trPr>
          <w:ins w:id="505" w:author="MK" w:date="2021-05-20T16:11:00Z"/>
        </w:trPr>
        <w:tc>
          <w:tcPr>
            <w:tcW w:w="1226" w:type="dxa"/>
          </w:tcPr>
          <w:p w14:paraId="2D148632" w14:textId="23A3EDBF" w:rsidR="00A37CB1" w:rsidRDefault="00A37CB1" w:rsidP="00A37CB1">
            <w:pPr>
              <w:spacing w:after="120"/>
              <w:rPr>
                <w:ins w:id="506" w:author="MK" w:date="2021-05-20T16:11:00Z"/>
                <w:rFonts w:eastAsiaTheme="minorEastAsia"/>
                <w:bCs/>
                <w:color w:val="0070C0"/>
              </w:rPr>
            </w:pPr>
            <w:ins w:id="507" w:author="MK" w:date="2021-05-20T16:11:00Z">
              <w:r>
                <w:rPr>
                  <w:rFonts w:eastAsiaTheme="minorEastAsia"/>
                  <w:bCs/>
                  <w:color w:val="0070C0"/>
                </w:rPr>
                <w:t>Ericsson</w:t>
              </w:r>
            </w:ins>
          </w:p>
        </w:tc>
        <w:tc>
          <w:tcPr>
            <w:tcW w:w="8405" w:type="dxa"/>
          </w:tcPr>
          <w:p w14:paraId="076CE989" w14:textId="62E47347" w:rsidR="00A37CB1" w:rsidRDefault="00A37CB1" w:rsidP="00A37CB1">
            <w:pPr>
              <w:spacing w:after="120"/>
              <w:rPr>
                <w:ins w:id="508" w:author="MK" w:date="2021-05-20T16:11:00Z"/>
                <w:rFonts w:eastAsiaTheme="minorEastAsia"/>
                <w:bCs/>
                <w:color w:val="0070C0"/>
              </w:rPr>
            </w:pPr>
            <w:ins w:id="509" w:author="MK" w:date="2021-05-20T16:11:00Z">
              <w:r>
                <w:rPr>
                  <w:rFonts w:eastAsiaTheme="minorEastAsia"/>
                  <w:bCs/>
                  <w:color w:val="0070C0"/>
                </w:rPr>
                <w:t xml:space="preserve">This issue is unclear. The key question is whether P-MG is </w:t>
              </w:r>
              <w:proofErr w:type="gramStart"/>
              <w:r>
                <w:rPr>
                  <w:rFonts w:eastAsiaTheme="minorEastAsia"/>
                  <w:bCs/>
                  <w:color w:val="0070C0"/>
                </w:rPr>
                <w:t>activated/deactivated</w:t>
              </w:r>
              <w:proofErr w:type="gramEnd"/>
              <w:r>
                <w:rPr>
                  <w:rFonts w:eastAsiaTheme="minorEastAsia"/>
                  <w:bCs/>
                  <w:color w:val="0070C0"/>
                </w:rPr>
                <w:t xml:space="preserve"> implicitly or explicitly (e.g. issue 1-2-3).</w:t>
              </w:r>
            </w:ins>
          </w:p>
        </w:tc>
      </w:tr>
      <w:tr w:rsidR="007C1D3C" w14:paraId="1E34436C" w14:textId="77777777">
        <w:trPr>
          <w:ins w:id="510" w:author="Huang, Rui" w:date="2021-05-21T00:29:00Z"/>
        </w:trPr>
        <w:tc>
          <w:tcPr>
            <w:tcW w:w="1226" w:type="dxa"/>
          </w:tcPr>
          <w:p w14:paraId="5C5AA1A6" w14:textId="230F9393" w:rsidR="007C1D3C" w:rsidRDefault="007C1D3C" w:rsidP="007C1D3C">
            <w:pPr>
              <w:spacing w:after="120"/>
              <w:rPr>
                <w:ins w:id="511" w:author="Huang, Rui" w:date="2021-05-21T00:29:00Z"/>
                <w:rFonts w:eastAsiaTheme="minorEastAsia"/>
                <w:bCs/>
                <w:color w:val="0070C0"/>
              </w:rPr>
            </w:pPr>
            <w:ins w:id="512" w:author="Huang, Rui" w:date="2021-05-21T00:29:00Z">
              <w:r>
                <w:rPr>
                  <w:rFonts w:eastAsiaTheme="minorEastAsia"/>
                  <w:bCs/>
                  <w:color w:val="0070C0"/>
                </w:rPr>
                <w:t>Intel</w:t>
              </w:r>
            </w:ins>
          </w:p>
        </w:tc>
        <w:tc>
          <w:tcPr>
            <w:tcW w:w="8405" w:type="dxa"/>
          </w:tcPr>
          <w:p w14:paraId="1BF84322" w14:textId="279D3224" w:rsidR="007C1D3C" w:rsidRDefault="007C1D3C" w:rsidP="007C1D3C">
            <w:pPr>
              <w:spacing w:after="120"/>
              <w:rPr>
                <w:ins w:id="513" w:author="Huang, Rui" w:date="2021-05-21T00:29:00Z"/>
                <w:rFonts w:eastAsiaTheme="minorEastAsia"/>
                <w:bCs/>
                <w:color w:val="0070C0"/>
              </w:rPr>
            </w:pPr>
            <w:ins w:id="514" w:author="Huang, Rui" w:date="2021-05-21T00:29:00Z">
              <w:r>
                <w:rPr>
                  <w:rFonts w:eastAsiaTheme="minorEastAsia"/>
                  <w:bCs/>
                  <w:color w:val="0070C0"/>
                </w:rPr>
                <w:t xml:space="preserve">In our understanding, the measurement gap to be granted is up to the serving </w:t>
              </w:r>
              <w:proofErr w:type="spellStart"/>
              <w:r>
                <w:rPr>
                  <w:rFonts w:eastAsiaTheme="minorEastAsia"/>
                  <w:bCs/>
                  <w:color w:val="0070C0"/>
                </w:rPr>
                <w:t>gNB</w:t>
              </w:r>
              <w:proofErr w:type="spellEnd"/>
              <w:r>
                <w:rPr>
                  <w:rFonts w:eastAsiaTheme="minorEastAsia"/>
                  <w:bCs/>
                  <w:color w:val="0070C0"/>
                </w:rPr>
                <w:t xml:space="preserve"> only. To Huawei’s question, no matter whether the (de)activation of this MG is triggered </w:t>
              </w:r>
              <w:proofErr w:type="gramStart"/>
              <w:r>
                <w:rPr>
                  <w:rFonts w:eastAsiaTheme="minorEastAsia"/>
                  <w:bCs/>
                  <w:color w:val="0070C0"/>
                </w:rPr>
                <w:t>explicitly ,</w:t>
              </w:r>
              <w:proofErr w:type="gramEnd"/>
              <w:r>
                <w:rPr>
                  <w:rFonts w:eastAsiaTheme="minorEastAsia"/>
                  <w:bCs/>
                  <w:color w:val="0070C0"/>
                </w:rPr>
                <w:t xml:space="preserve"> NW can decide to (de)activate this MG by itself. If no any explicit indication to UE, some rules can be pre-defined. </w:t>
              </w:r>
            </w:ins>
          </w:p>
        </w:tc>
      </w:tr>
      <w:tr w:rsidR="009816DC" w14:paraId="14EB7830" w14:textId="77777777">
        <w:trPr>
          <w:ins w:id="515" w:author="Qiming Li" w:date="2021-05-21T09:42:00Z"/>
        </w:trPr>
        <w:tc>
          <w:tcPr>
            <w:tcW w:w="1226" w:type="dxa"/>
          </w:tcPr>
          <w:p w14:paraId="14D4D77F" w14:textId="09DCB208" w:rsidR="009816DC" w:rsidRDefault="009816DC" w:rsidP="007C1D3C">
            <w:pPr>
              <w:spacing w:after="120"/>
              <w:rPr>
                <w:ins w:id="516" w:author="Qiming Li" w:date="2021-05-21T09:42:00Z"/>
                <w:rFonts w:eastAsiaTheme="minorEastAsia"/>
                <w:bCs/>
                <w:color w:val="0070C0"/>
              </w:rPr>
            </w:pPr>
            <w:ins w:id="517" w:author="Qiming Li" w:date="2021-05-21T09:42:00Z">
              <w:r>
                <w:rPr>
                  <w:rFonts w:eastAsiaTheme="minorEastAsia"/>
                  <w:bCs/>
                  <w:color w:val="0070C0"/>
                </w:rPr>
                <w:t>Apple</w:t>
              </w:r>
            </w:ins>
          </w:p>
        </w:tc>
        <w:tc>
          <w:tcPr>
            <w:tcW w:w="8405" w:type="dxa"/>
          </w:tcPr>
          <w:p w14:paraId="445BE84C" w14:textId="46AE1919" w:rsidR="009816DC" w:rsidRDefault="009816DC" w:rsidP="007C1D3C">
            <w:pPr>
              <w:spacing w:after="120"/>
              <w:rPr>
                <w:ins w:id="518" w:author="Qiming Li" w:date="2021-05-21T09:42:00Z"/>
                <w:rFonts w:eastAsiaTheme="minorEastAsia"/>
                <w:bCs/>
                <w:color w:val="0070C0"/>
              </w:rPr>
            </w:pPr>
            <w:ins w:id="519" w:author="Qiming Li" w:date="2021-05-21T09:42:00Z">
              <w:r>
                <w:rPr>
                  <w:rFonts w:eastAsiaTheme="minorEastAsia"/>
                  <w:bCs/>
                  <w:color w:val="0070C0"/>
                </w:rPr>
                <w:t xml:space="preserve">This is in line with the proposal of network flag indicating ON/OFF of the Pre-MG. </w:t>
              </w:r>
            </w:ins>
            <w:ins w:id="520" w:author="Qiming Li" w:date="2021-05-21T09:43:00Z">
              <w:r>
                <w:rPr>
                  <w:rFonts w:eastAsiaTheme="minorEastAsia"/>
                  <w:bCs/>
                  <w:color w:val="0070C0"/>
                </w:rPr>
                <w:t>Flag is configured by network, such that “</w:t>
              </w:r>
              <w:r w:rsidRPr="009816DC">
                <w:rPr>
                  <w:rFonts w:eastAsiaTheme="minorEastAsia"/>
                  <w:color w:val="0070C0"/>
                  <w:u w:val="single"/>
                  <w:rPrChange w:id="521" w:author="Qiming Li" w:date="2021-05-21T09:43:00Z">
                    <w:rPr>
                      <w:rFonts w:eastAsiaTheme="minorEastAsia"/>
                      <w:b/>
                      <w:bCs/>
                      <w:color w:val="0070C0"/>
                      <w:u w:val="single"/>
                    </w:rPr>
                  </w:rPrChange>
                </w:rPr>
                <w:t>NW can fully control the pre-configured MG being activated/deactivated</w:t>
              </w:r>
              <w:r>
                <w:rPr>
                  <w:rFonts w:eastAsiaTheme="minorEastAsia"/>
                  <w:bCs/>
                  <w:color w:val="0070C0"/>
                </w:rPr>
                <w:t>”</w:t>
              </w:r>
            </w:ins>
          </w:p>
        </w:tc>
      </w:tr>
      <w:tr w:rsidR="008F6DF1" w14:paraId="7C38E378" w14:textId="77777777">
        <w:trPr>
          <w:ins w:id="522" w:author="CATT" w:date="2021-05-21T10:21:00Z"/>
        </w:trPr>
        <w:tc>
          <w:tcPr>
            <w:tcW w:w="1226" w:type="dxa"/>
          </w:tcPr>
          <w:p w14:paraId="0F93750C" w14:textId="1382634C" w:rsidR="008F6DF1" w:rsidRDefault="008F6DF1" w:rsidP="007C1D3C">
            <w:pPr>
              <w:spacing w:after="120"/>
              <w:rPr>
                <w:ins w:id="523" w:author="CATT" w:date="2021-05-21T10:21:00Z"/>
                <w:rFonts w:eastAsiaTheme="minorEastAsia"/>
                <w:bCs/>
                <w:color w:val="0070C0"/>
              </w:rPr>
            </w:pPr>
            <w:ins w:id="524" w:author="CATT" w:date="2021-05-21T10:21:00Z">
              <w:r>
                <w:rPr>
                  <w:rFonts w:eastAsiaTheme="minorEastAsia" w:hint="eastAsia"/>
                  <w:bCs/>
                  <w:color w:val="0070C0"/>
                </w:rPr>
                <w:t>CATT</w:t>
              </w:r>
            </w:ins>
          </w:p>
        </w:tc>
        <w:tc>
          <w:tcPr>
            <w:tcW w:w="8405" w:type="dxa"/>
          </w:tcPr>
          <w:p w14:paraId="26FE1358" w14:textId="0C2820F8" w:rsidR="008F6DF1" w:rsidRDefault="008F6DF1" w:rsidP="007C1D3C">
            <w:pPr>
              <w:spacing w:after="120"/>
              <w:rPr>
                <w:ins w:id="525" w:author="CATT" w:date="2021-05-21T10:21:00Z"/>
                <w:rFonts w:eastAsiaTheme="minorEastAsia"/>
                <w:bCs/>
                <w:color w:val="0070C0"/>
              </w:rPr>
            </w:pPr>
            <w:ins w:id="526" w:author="CATT" w:date="2021-05-21T10:21:00Z">
              <w:r>
                <w:rPr>
                  <w:rFonts w:eastAsiaTheme="minorEastAsia"/>
                </w:rPr>
                <w:t>O</w:t>
              </w:r>
              <w:r>
                <w:rPr>
                  <w:rFonts w:eastAsiaTheme="minorEastAsia" w:hint="eastAsia"/>
                </w:rPr>
                <w:t xml:space="preserve">ption 1. </w:t>
              </w:r>
              <w:r>
                <w:rPr>
                  <w:rFonts w:eastAsiaTheme="minorEastAsia"/>
                </w:rPr>
                <w:t>O</w:t>
              </w:r>
              <w:r>
                <w:rPr>
                  <w:rFonts w:eastAsiaTheme="minorEastAsia" w:hint="eastAsia"/>
                </w:rPr>
                <w:t xml:space="preserve">ur understanding is that whether the pre-configured is activated or deactivated depends on the NW configuration. </w:t>
              </w:r>
              <w:r>
                <w:rPr>
                  <w:rFonts w:eastAsiaTheme="minorEastAsia"/>
                </w:rPr>
                <w:t>I</w:t>
              </w:r>
              <w:r>
                <w:rPr>
                  <w:rFonts w:eastAsiaTheme="minorEastAsia" w:hint="eastAsia"/>
                </w:rPr>
                <w:t>t doesn</w:t>
              </w:r>
              <w:r>
                <w:rPr>
                  <w:rFonts w:eastAsiaTheme="minorEastAsia"/>
                </w:rPr>
                <w:t>’</w:t>
              </w:r>
              <w:r>
                <w:rPr>
                  <w:rFonts w:eastAsiaTheme="minorEastAsia" w:hint="eastAsia"/>
                </w:rPr>
                <w:t xml:space="preserve">t mean the activation/deactivation is explicitly indicated by NW. We support this because the activation conditions (BWP switching, resources configuration) are both controlled by network. </w:t>
              </w:r>
            </w:ins>
          </w:p>
        </w:tc>
      </w:tr>
    </w:tbl>
    <w:p w14:paraId="3A883004" w14:textId="5DCA340F" w:rsidR="00195F66" w:rsidRDefault="00195F66"/>
    <w:p w14:paraId="5F0C074B" w14:textId="5B2311EF" w:rsidR="00607B3F" w:rsidRDefault="00607B3F" w:rsidP="00607B3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D10D3B">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xml:space="preserve">, </w:t>
      </w:r>
      <w:proofErr w:type="spellStart"/>
      <w:r w:rsidR="0080214B">
        <w:rPr>
          <w:lang w:val="en-US" w:eastAsia="zh-CN"/>
        </w:rPr>
        <w:t>MTK</w:t>
      </w:r>
      <w:r w:rsidR="003B703C">
        <w:rPr>
          <w:lang w:val="en-US" w:eastAsia="zh-CN"/>
        </w:rPr>
        <w:t>,vivo</w:t>
      </w:r>
      <w:proofErr w:type="spellEnd"/>
      <w:r w:rsidRPr="001E1378">
        <w:rPr>
          <w:lang w:val="en-US" w:eastAsia="zh-CN"/>
        </w:rPr>
        <w:t>) :</w:t>
      </w:r>
    </w:p>
    <w:p w14:paraId="1AAD64DA" w14:textId="45392355" w:rsidR="009C233B" w:rsidRPr="001E1378" w:rsidRDefault="00607B3F" w:rsidP="001E1378">
      <w:pPr>
        <w:pStyle w:val="a9"/>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a9"/>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afc"/>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a9"/>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afc"/>
        <w:numPr>
          <w:ilvl w:val="1"/>
          <w:numId w:val="12"/>
        </w:numPr>
        <w:ind w:firstLineChars="0"/>
        <w:rPr>
          <w:rFonts w:eastAsiaTheme="minorEastAsia"/>
          <w:lang w:eastAsia="zh-CN"/>
        </w:rPr>
      </w:pPr>
    </w:p>
    <w:p w14:paraId="1A85EADA" w14:textId="6E4A680F" w:rsidR="00607B3F" w:rsidRDefault="009C233B" w:rsidP="00EC3B0F">
      <w:pPr>
        <w:pStyle w:val="afc"/>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ins w:id="527" w:author="Huang, Rui" w:date="2021-05-21T00:30:00Z">
        <w:r w:rsidR="00E953B7">
          <w:rPr>
            <w:rFonts w:eastAsiaTheme="minorEastAsia"/>
            <w:lang w:eastAsia="zh-CN"/>
          </w:rPr>
          <w:t>Intel</w:t>
        </w:r>
      </w:ins>
      <w:proofErr w:type="gramStart"/>
      <w:r w:rsidR="00D46EA2">
        <w:rPr>
          <w:rFonts w:eastAsiaTheme="minorEastAsia"/>
          <w:lang w:eastAsia="zh-CN"/>
        </w:rPr>
        <w:t>)</w:t>
      </w:r>
      <w:r>
        <w:rPr>
          <w:rFonts w:eastAsiaTheme="minorEastAsia"/>
          <w:lang w:eastAsia="zh-CN"/>
        </w:rPr>
        <w:t xml:space="preserve"> :</w:t>
      </w:r>
      <w:proofErr w:type="gramEnd"/>
      <w:r>
        <w:rPr>
          <w:rFonts w:eastAsiaTheme="minorEastAsia"/>
          <w:lang w:eastAsia="zh-CN"/>
        </w:rPr>
        <w:t xml:space="preserve">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528"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Pr="00576E2B" w:rsidRDefault="00BE1626" w:rsidP="00BE1626">
            <w:pPr>
              <w:spacing w:after="120"/>
              <w:rPr>
                <w:ins w:id="529" w:author="Huawei" w:date="2021-05-19T19:32:00Z"/>
                <w:rFonts w:eastAsiaTheme="minorEastAsia"/>
                <w:color w:val="0070C0"/>
              </w:rPr>
            </w:pPr>
            <w:ins w:id="530" w:author="Huawei" w:date="2021-05-19T19:32:00Z">
              <w:r w:rsidRPr="00576E2B">
                <w:rPr>
                  <w:rFonts w:eastAsiaTheme="minorEastAsia"/>
                  <w:color w:val="0070C0"/>
                </w:rPr>
                <w:t>Option 1.</w:t>
              </w:r>
            </w:ins>
          </w:p>
          <w:p w14:paraId="435D5F98" w14:textId="6AAD03CE" w:rsidR="00BE1626" w:rsidRPr="00576E2B" w:rsidRDefault="00BE1626" w:rsidP="00BE1626">
            <w:pPr>
              <w:framePr w:w="10206" w:h="794" w:hRule="exact" w:wrap="notBeside" w:vAnchor="page" w:hAnchor="margin" w:y="1135"/>
              <w:widowControl w:val="0"/>
              <w:pBdr>
                <w:bottom w:val="single" w:sz="12" w:space="1" w:color="auto"/>
              </w:pBdr>
              <w:overflowPunct/>
              <w:autoSpaceDE/>
              <w:autoSpaceDN/>
              <w:adjustRightInd/>
              <w:spacing w:after="120" w:line="259" w:lineRule="auto"/>
              <w:textAlignment w:val="auto"/>
              <w:rPr>
                <w:rFonts w:eastAsiaTheme="minorEastAsia"/>
                <w:bCs/>
                <w:color w:val="0070C0"/>
                <w:rPrChange w:id="531" w:author="Ato-MediaTek" w:date="2021-05-20T14:08:00Z">
                  <w:rPr>
                    <w:rFonts w:ascii="Arial" w:eastAsiaTheme="minorEastAsia" w:hAnsi="Arial"/>
                    <w:b/>
                    <w:bCs/>
                    <w:color w:val="0070C0"/>
                    <w:lang w:val="en-GB" w:eastAsia="en-US"/>
                  </w:rPr>
                </w:rPrChange>
              </w:rPr>
            </w:pPr>
            <w:ins w:id="532" w:author="Huawei" w:date="2021-05-19T19:32:00Z">
              <w:r w:rsidRPr="00576E2B">
                <w:rPr>
                  <w:rFonts w:eastAsiaTheme="minorEastAsia"/>
                  <w:color w:val="0070C0"/>
                </w:rPr>
                <w:t xml:space="preserve">This </w:t>
              </w:r>
              <w:proofErr w:type="gramStart"/>
              <w:r w:rsidRPr="00576E2B">
                <w:rPr>
                  <w:rFonts w:eastAsiaTheme="minorEastAsia"/>
                  <w:color w:val="0070C0"/>
                </w:rPr>
                <w:t>criteria</w:t>
              </w:r>
              <w:proofErr w:type="gramEnd"/>
              <w:r w:rsidRPr="00576E2B">
                <w:rPr>
                  <w:rFonts w:eastAsiaTheme="minorEastAsia"/>
                  <w:color w:val="0070C0"/>
                </w:rPr>
                <w:t xml:space="preserve"> is needed at least for BWP switch triggered activation and deactivation.</w:t>
              </w:r>
            </w:ins>
          </w:p>
        </w:tc>
      </w:tr>
    </w:tbl>
    <w:tbl>
      <w:tblPr>
        <w:tblStyle w:val="af3"/>
        <w:tblW w:w="9631" w:type="dxa"/>
        <w:tblLayout w:type="fixed"/>
        <w:tblLook w:val="04A0" w:firstRow="1" w:lastRow="0" w:firstColumn="1" w:lastColumn="0" w:noHBand="0" w:noVBand="1"/>
      </w:tblPr>
      <w:tblGrid>
        <w:gridCol w:w="1226"/>
        <w:gridCol w:w="8405"/>
      </w:tblGrid>
      <w:tr w:rsidR="00BE1626" w14:paraId="24E924FF" w14:textId="77777777" w:rsidTr="0080214B">
        <w:tc>
          <w:tcPr>
            <w:tcW w:w="1226" w:type="dxa"/>
          </w:tcPr>
          <w:p w14:paraId="4A8215CD" w14:textId="0E4D8945" w:rsidR="00BE1626" w:rsidRPr="00576E2B" w:rsidRDefault="00576E2B" w:rsidP="00BE1626">
            <w:pPr>
              <w:framePr w:w="10206" w:h="794" w:hRule="exact" w:wrap="notBeside" w:vAnchor="page" w:hAnchor="margin" w:y="1135"/>
              <w:widowControl w:val="0"/>
              <w:pBdr>
                <w:bottom w:val="single" w:sz="12" w:space="1" w:color="auto"/>
              </w:pBdr>
              <w:overflowPunct/>
              <w:autoSpaceDE/>
              <w:autoSpaceDN/>
              <w:adjustRightInd/>
              <w:spacing w:after="120" w:line="259" w:lineRule="auto"/>
              <w:textAlignment w:val="auto"/>
              <w:rPr>
                <w:rFonts w:eastAsiaTheme="minorEastAsia"/>
                <w:bCs/>
                <w:color w:val="0070C0"/>
                <w:rPrChange w:id="533" w:author="Ato-MediaTek" w:date="2021-05-20T14:08:00Z">
                  <w:rPr>
                    <w:rFonts w:ascii="Arial" w:eastAsiaTheme="minorEastAsia" w:hAnsi="Arial"/>
                    <w:b/>
                    <w:bCs/>
                    <w:color w:val="0070C0"/>
                    <w:lang w:val="en-GB" w:eastAsia="en-US"/>
                  </w:rPr>
                </w:rPrChange>
              </w:rPr>
            </w:pPr>
            <w:ins w:id="534" w:author="Ato-MediaTek" w:date="2021-05-20T14:08:00Z">
              <w:r w:rsidRPr="00576E2B">
                <w:rPr>
                  <w:rFonts w:eastAsiaTheme="minorEastAsia"/>
                  <w:bCs/>
                  <w:color w:val="0070C0"/>
                  <w:rPrChange w:id="535" w:author="Ato-MediaTek" w:date="2021-05-20T14:08:00Z">
                    <w:rPr>
                      <w:rFonts w:eastAsiaTheme="minorEastAsia"/>
                      <w:b/>
                      <w:bCs/>
                      <w:color w:val="0070C0"/>
                    </w:rPr>
                  </w:rPrChange>
                </w:rPr>
                <w:lastRenderedPageBreak/>
                <w:t>MTK</w:t>
              </w:r>
            </w:ins>
          </w:p>
        </w:tc>
        <w:tc>
          <w:tcPr>
            <w:tcW w:w="8405" w:type="dxa"/>
          </w:tcPr>
          <w:p w14:paraId="703E8760" w14:textId="77777777" w:rsidR="00BE1626" w:rsidRDefault="00576E2B" w:rsidP="00BE1626">
            <w:pPr>
              <w:spacing w:after="120"/>
              <w:rPr>
                <w:ins w:id="536" w:author="Ato-MediaTek" w:date="2021-05-20T14:08:00Z"/>
                <w:rFonts w:eastAsiaTheme="minorEastAsia"/>
                <w:bCs/>
                <w:color w:val="0070C0"/>
              </w:rPr>
            </w:pPr>
            <w:ins w:id="537" w:author="Ato-MediaTek" w:date="2021-05-20T14:08:00Z">
              <w:r w:rsidRPr="00576E2B">
                <w:rPr>
                  <w:rFonts w:eastAsiaTheme="minorEastAsia"/>
                  <w:bCs/>
                  <w:color w:val="0070C0"/>
                  <w:rPrChange w:id="538" w:author="Ato-MediaTek" w:date="2021-05-20T14:08:00Z">
                    <w:rPr>
                      <w:rFonts w:eastAsiaTheme="minorEastAsia"/>
                      <w:b/>
                      <w:bCs/>
                      <w:color w:val="0070C0"/>
                    </w:rPr>
                  </w:rPrChange>
                </w:rPr>
                <w:t>Support Option 1</w:t>
              </w:r>
              <w:r>
                <w:rPr>
                  <w:rFonts w:eastAsiaTheme="minorEastAsia"/>
                  <w:bCs/>
                  <w:color w:val="0070C0"/>
                </w:rPr>
                <w:t>.</w:t>
              </w:r>
            </w:ins>
          </w:p>
          <w:p w14:paraId="7B8B2A78" w14:textId="1B5DC8C3" w:rsidR="00576E2B" w:rsidRPr="00576E2B" w:rsidRDefault="00576E2B">
            <w:pPr>
              <w:overflowPunct/>
              <w:autoSpaceDE/>
              <w:autoSpaceDN/>
              <w:adjustRightInd/>
              <w:spacing w:after="120"/>
              <w:textAlignment w:val="auto"/>
              <w:rPr>
                <w:rFonts w:eastAsiaTheme="minorEastAsia"/>
                <w:bCs/>
                <w:color w:val="0070C0"/>
                <w:rPrChange w:id="539" w:author="Ato-MediaTek" w:date="2021-05-20T14:08:00Z">
                  <w:rPr>
                    <w:rFonts w:eastAsiaTheme="minorEastAsia"/>
                    <w:b/>
                    <w:bCs/>
                    <w:color w:val="0070C0"/>
                  </w:rPr>
                </w:rPrChange>
              </w:rPr>
            </w:pPr>
            <w:ins w:id="540" w:author="Ato-MediaTek" w:date="2021-05-20T14:10:00Z">
              <w:r>
                <w:rPr>
                  <w:rFonts w:eastAsiaTheme="minorEastAsia"/>
                  <w:bCs/>
                  <w:color w:val="0070C0"/>
                </w:rPr>
                <w:t>But actually Option 2 is not much different from Option 1.</w:t>
              </w:r>
            </w:ins>
          </w:p>
        </w:tc>
      </w:tr>
    </w:tbl>
    <w:tbl>
      <w:tblPr>
        <w:tblStyle w:val="af3"/>
        <w:tblW w:w="9631" w:type="dxa"/>
        <w:tblLayout w:type="fixed"/>
        <w:tblLook w:val="04A0" w:firstRow="1" w:lastRow="0" w:firstColumn="1" w:lastColumn="0" w:noHBand="0" w:noVBand="1"/>
      </w:tblPr>
      <w:tblGrid>
        <w:gridCol w:w="1226"/>
        <w:gridCol w:w="8405"/>
      </w:tblGrid>
      <w:tr w:rsidR="00EA632B" w14:paraId="7DFD2585" w14:textId="77777777" w:rsidTr="0080214B">
        <w:trPr>
          <w:ins w:id="541" w:author="Xiaomi" w:date="2021-05-20T16:19:00Z"/>
        </w:trPr>
        <w:tc>
          <w:tcPr>
            <w:tcW w:w="1226" w:type="dxa"/>
          </w:tcPr>
          <w:p w14:paraId="3E998208" w14:textId="7703536A" w:rsidR="00EA632B" w:rsidRPr="00EA632B" w:rsidRDefault="00EA632B" w:rsidP="00EA632B">
            <w:pPr>
              <w:spacing w:after="120"/>
              <w:rPr>
                <w:ins w:id="542" w:author="Xiaomi" w:date="2021-05-20T16:19:00Z"/>
                <w:rFonts w:eastAsiaTheme="minorEastAsia"/>
                <w:bCs/>
                <w:color w:val="0070C0"/>
              </w:rPr>
            </w:pPr>
            <w:ins w:id="543" w:author="Xiaomi" w:date="2021-05-20T16:20:00Z">
              <w:r w:rsidRPr="00951385">
                <w:rPr>
                  <w:rFonts w:eastAsiaTheme="minorEastAsia" w:hint="eastAsia"/>
                  <w:bCs/>
                  <w:color w:val="0070C0"/>
                </w:rPr>
                <w:t>X</w:t>
              </w:r>
              <w:r w:rsidRPr="00951385">
                <w:rPr>
                  <w:rFonts w:eastAsiaTheme="minorEastAsia"/>
                  <w:bCs/>
                  <w:color w:val="0070C0"/>
                </w:rPr>
                <w:t>iaomi</w:t>
              </w:r>
            </w:ins>
          </w:p>
        </w:tc>
        <w:tc>
          <w:tcPr>
            <w:tcW w:w="8405" w:type="dxa"/>
          </w:tcPr>
          <w:p w14:paraId="221E4300" w14:textId="55A40D3B" w:rsidR="00EA632B" w:rsidRPr="00EA632B" w:rsidRDefault="00EA632B" w:rsidP="00EA632B">
            <w:pPr>
              <w:spacing w:after="120"/>
              <w:rPr>
                <w:ins w:id="544" w:author="Xiaomi" w:date="2021-05-20T16:19:00Z"/>
                <w:rFonts w:eastAsiaTheme="minorEastAsia"/>
                <w:bCs/>
                <w:color w:val="0070C0"/>
              </w:rPr>
            </w:pPr>
            <w:ins w:id="545" w:author="Xiaomi" w:date="2021-05-20T16:20:00Z">
              <w:r w:rsidRPr="00951385">
                <w:rPr>
                  <w:rFonts w:eastAsiaTheme="minorEastAsia"/>
                  <w:bCs/>
                  <w:color w:val="0070C0"/>
                </w:rPr>
                <w:t xml:space="preserve">If the </w:t>
              </w:r>
              <w:r>
                <w:rPr>
                  <w:rFonts w:eastAsiaTheme="minorEastAsia"/>
                  <w:bCs/>
                  <w:color w:val="0070C0"/>
                </w:rPr>
                <w:t xml:space="preserve">measurement on the </w:t>
              </w:r>
              <w:r w:rsidRPr="00951385">
                <w:rPr>
                  <w:rFonts w:eastAsiaTheme="minorEastAsia"/>
                  <w:bCs/>
                  <w:color w:val="0070C0"/>
                </w:rPr>
                <w:t>MO to</w:t>
              </w:r>
              <w:r>
                <w:rPr>
                  <w:rFonts w:eastAsiaTheme="minorEastAsia"/>
                  <w:bCs/>
                  <w:color w:val="0070C0"/>
                </w:rPr>
                <w:t xml:space="preserve"> be measured is gap-based measurement in the active BWP, then the pre-configured MG is activated, otherwise, it is deactivated. </w:t>
              </w:r>
            </w:ins>
          </w:p>
        </w:tc>
      </w:tr>
      <w:tr w:rsidR="00D147B8" w14:paraId="1E81E9A2" w14:textId="77777777" w:rsidTr="0080214B">
        <w:trPr>
          <w:ins w:id="546" w:author="Xusheng Wei" w:date="2021-05-20T16:55:00Z"/>
        </w:trPr>
        <w:tc>
          <w:tcPr>
            <w:tcW w:w="1226" w:type="dxa"/>
          </w:tcPr>
          <w:p w14:paraId="438C6A42" w14:textId="5ACC70AE" w:rsidR="00D147B8" w:rsidRPr="00951385" w:rsidRDefault="00D147B8" w:rsidP="00EA632B">
            <w:pPr>
              <w:spacing w:after="120"/>
              <w:rPr>
                <w:ins w:id="547" w:author="Xusheng Wei" w:date="2021-05-20T16:55:00Z"/>
                <w:rFonts w:eastAsiaTheme="minorEastAsia"/>
                <w:bCs/>
                <w:color w:val="0070C0"/>
              </w:rPr>
            </w:pPr>
            <w:ins w:id="548" w:author="Xusheng Wei" w:date="2021-05-20T16:57:00Z">
              <w:r>
                <w:rPr>
                  <w:rFonts w:eastAsiaTheme="minorEastAsia"/>
                  <w:bCs/>
                  <w:color w:val="0070C0"/>
                </w:rPr>
                <w:t>vivo</w:t>
              </w:r>
            </w:ins>
          </w:p>
        </w:tc>
        <w:tc>
          <w:tcPr>
            <w:tcW w:w="8405" w:type="dxa"/>
          </w:tcPr>
          <w:p w14:paraId="7CD55099" w14:textId="2DAE8F50" w:rsidR="00D147B8" w:rsidRPr="00951385" w:rsidRDefault="00D147B8" w:rsidP="00EA632B">
            <w:pPr>
              <w:spacing w:after="120"/>
              <w:rPr>
                <w:ins w:id="549" w:author="Xusheng Wei" w:date="2021-05-20T16:55:00Z"/>
                <w:rFonts w:eastAsiaTheme="minorEastAsia"/>
                <w:bCs/>
                <w:color w:val="0070C0"/>
              </w:rPr>
            </w:pPr>
            <w:ins w:id="550" w:author="Xusheng Wei" w:date="2021-05-20T16:58:00Z">
              <w:r>
                <w:rPr>
                  <w:rFonts w:eastAsiaTheme="minorEastAsia"/>
                  <w:bCs/>
                  <w:color w:val="0070C0"/>
                </w:rPr>
                <w:t xml:space="preserve">Option 1 and 2 are ok. </w:t>
              </w:r>
            </w:ins>
            <w:ins w:id="551" w:author="Xusheng Wei" w:date="2021-05-20T16:57:00Z">
              <w:r>
                <w:rPr>
                  <w:rFonts w:eastAsiaTheme="minorEastAsia"/>
                  <w:bCs/>
                  <w:color w:val="0070C0"/>
                </w:rPr>
                <w:t>Option 3</w:t>
              </w:r>
            </w:ins>
            <w:ins w:id="552" w:author="Xusheng Wei" w:date="2021-05-20T16:59:00Z">
              <w:r>
                <w:rPr>
                  <w:rFonts w:eastAsiaTheme="minorEastAsia"/>
                  <w:bCs/>
                  <w:color w:val="0070C0"/>
                </w:rPr>
                <w:t xml:space="preserve"> need further discussion/clarification</w:t>
              </w:r>
            </w:ins>
            <w:ins w:id="553" w:author="Xusheng Wei" w:date="2021-05-20T16:57:00Z">
              <w:r>
                <w:rPr>
                  <w:rFonts w:eastAsiaTheme="minorEastAsia"/>
                  <w:bCs/>
                  <w:color w:val="0070C0"/>
                </w:rPr>
                <w:t xml:space="preserve">. </w:t>
              </w:r>
            </w:ins>
          </w:p>
        </w:tc>
      </w:tr>
      <w:tr w:rsidR="001D6257" w14:paraId="6D8A6A91" w14:textId="77777777" w:rsidTr="0080214B">
        <w:trPr>
          <w:ins w:id="554" w:author="OPPO" w:date="2021-05-20T20:53:00Z"/>
        </w:trPr>
        <w:tc>
          <w:tcPr>
            <w:tcW w:w="1226" w:type="dxa"/>
          </w:tcPr>
          <w:p w14:paraId="38869EF2" w14:textId="29F6A63C" w:rsidR="001D6257" w:rsidRDefault="001D6257" w:rsidP="00EA632B">
            <w:pPr>
              <w:spacing w:after="120"/>
              <w:rPr>
                <w:ins w:id="555" w:author="OPPO" w:date="2021-05-20T20:53:00Z"/>
                <w:rFonts w:eastAsiaTheme="minorEastAsia"/>
                <w:bCs/>
                <w:color w:val="0070C0"/>
              </w:rPr>
            </w:pPr>
            <w:ins w:id="556" w:author="OPPO" w:date="2021-05-20T20:53:00Z">
              <w:r>
                <w:rPr>
                  <w:rFonts w:eastAsiaTheme="minorEastAsia" w:hint="eastAsia"/>
                  <w:bCs/>
                  <w:color w:val="0070C0"/>
                </w:rPr>
                <w:t>O</w:t>
              </w:r>
              <w:r>
                <w:rPr>
                  <w:rFonts w:eastAsiaTheme="minorEastAsia"/>
                  <w:bCs/>
                  <w:color w:val="0070C0"/>
                </w:rPr>
                <w:t>PPO</w:t>
              </w:r>
            </w:ins>
          </w:p>
        </w:tc>
        <w:tc>
          <w:tcPr>
            <w:tcW w:w="8405" w:type="dxa"/>
          </w:tcPr>
          <w:p w14:paraId="5408CCCF" w14:textId="0620A674" w:rsidR="00C31423" w:rsidRDefault="00C31423" w:rsidP="00EA632B">
            <w:pPr>
              <w:spacing w:after="120"/>
              <w:rPr>
                <w:ins w:id="557" w:author="OPPO" w:date="2021-05-20T21:01:00Z"/>
                <w:rFonts w:eastAsiaTheme="minorEastAsia"/>
                <w:bCs/>
                <w:color w:val="0070C0"/>
              </w:rPr>
            </w:pPr>
            <w:ins w:id="558" w:author="OPPO" w:date="2021-05-20T21:01:00Z">
              <w:r>
                <w:rPr>
                  <w:rFonts w:eastAsiaTheme="minorEastAsia" w:hint="eastAsia"/>
                  <w:bCs/>
                  <w:color w:val="0070C0"/>
                </w:rPr>
                <w:t>O</w:t>
              </w:r>
              <w:r>
                <w:rPr>
                  <w:rFonts w:eastAsiaTheme="minorEastAsia"/>
                  <w:bCs/>
                  <w:color w:val="0070C0"/>
                </w:rPr>
                <w:t>ption 2 is generally ok, which is aligned with legacy rules.</w:t>
              </w:r>
            </w:ins>
          </w:p>
          <w:p w14:paraId="1F8C89AD" w14:textId="4BDBE38B" w:rsidR="001D6257" w:rsidRDefault="00C31423" w:rsidP="00C31423">
            <w:pPr>
              <w:spacing w:after="120"/>
              <w:rPr>
                <w:ins w:id="559" w:author="OPPO" w:date="2021-05-20T20:53:00Z"/>
                <w:rFonts w:eastAsiaTheme="minorEastAsia"/>
                <w:bCs/>
                <w:color w:val="0070C0"/>
              </w:rPr>
            </w:pPr>
            <w:ins w:id="560" w:author="OPPO" w:date="2021-05-20T21:01:00Z">
              <w:r>
                <w:rPr>
                  <w:rFonts w:eastAsiaTheme="minorEastAsia"/>
                  <w:bCs/>
                  <w:color w:val="0070C0"/>
                </w:rPr>
                <w:t>And s</w:t>
              </w:r>
            </w:ins>
            <w:ins w:id="561" w:author="OPPO" w:date="2021-05-20T20:53:00Z">
              <w:r w:rsidR="001D6257">
                <w:rPr>
                  <w:rFonts w:eastAsiaTheme="minorEastAsia"/>
                  <w:bCs/>
                  <w:color w:val="0070C0"/>
                </w:rPr>
                <w:t>hare the similar view as Xiaomi.</w:t>
              </w:r>
            </w:ins>
            <w:ins w:id="562" w:author="OPPO" w:date="2021-05-20T20:56:00Z">
              <w:r w:rsidR="001D6257">
                <w:rPr>
                  <w:rFonts w:eastAsiaTheme="minorEastAsia"/>
                  <w:bCs/>
                  <w:color w:val="0070C0"/>
                </w:rPr>
                <w:t xml:space="preserve"> </w:t>
              </w:r>
            </w:ins>
            <w:ins w:id="563" w:author="OPPO" w:date="2021-05-20T20:57:00Z">
              <w:r w:rsidR="001D6257">
                <w:rPr>
                  <w:rFonts w:eastAsiaTheme="minorEastAsia"/>
                  <w:bCs/>
                  <w:color w:val="0070C0"/>
                </w:rPr>
                <w:t>This issue d</w:t>
              </w:r>
            </w:ins>
            <w:ins w:id="564" w:author="OPPO" w:date="2021-05-20T20:56:00Z">
              <w:r w:rsidR="001D6257">
                <w:rPr>
                  <w:rFonts w:eastAsiaTheme="minorEastAsia"/>
                  <w:bCs/>
                  <w:color w:val="0070C0"/>
                </w:rPr>
                <w:t>epend</w:t>
              </w:r>
            </w:ins>
            <w:ins w:id="565" w:author="OPPO" w:date="2021-05-20T20:57:00Z">
              <w:r w:rsidR="001D6257">
                <w:rPr>
                  <w:rFonts w:eastAsiaTheme="minorEastAsia"/>
                  <w:bCs/>
                  <w:color w:val="0070C0"/>
                </w:rPr>
                <w:t>s</w:t>
              </w:r>
            </w:ins>
            <w:ins w:id="566" w:author="OPPO" w:date="2021-05-20T20:56:00Z">
              <w:r w:rsidR="001D6257">
                <w:rPr>
                  <w:rFonts w:eastAsiaTheme="minorEastAsia"/>
                  <w:bCs/>
                  <w:color w:val="0070C0"/>
                </w:rPr>
                <w:t xml:space="preserve"> on the conclusion of issue 1-1-</w:t>
              </w:r>
            </w:ins>
            <w:ins w:id="567" w:author="OPPO" w:date="2021-05-20T20:57:00Z">
              <w:r w:rsidR="001D6257">
                <w:rPr>
                  <w:rFonts w:eastAsiaTheme="minorEastAsia"/>
                  <w:bCs/>
                  <w:color w:val="0070C0"/>
                </w:rPr>
                <w:t>2</w:t>
              </w:r>
            </w:ins>
            <w:ins w:id="568" w:author="OPPO" w:date="2021-05-20T20:56:00Z">
              <w:r w:rsidR="001D6257">
                <w:rPr>
                  <w:rFonts w:eastAsiaTheme="minorEastAsia"/>
                  <w:bCs/>
                  <w:color w:val="0070C0"/>
                </w:rPr>
                <w:t>.</w:t>
              </w:r>
            </w:ins>
            <w:ins w:id="569" w:author="OPPO" w:date="2021-05-20T21:02:00Z">
              <w:r>
                <w:rPr>
                  <w:rFonts w:eastAsiaTheme="minorEastAsia"/>
                  <w:bCs/>
                  <w:color w:val="0070C0"/>
                </w:rPr>
                <w:t xml:space="preserve"> </w:t>
              </w:r>
            </w:ins>
            <w:ins w:id="570" w:author="OPPO" w:date="2021-05-20T20:53:00Z">
              <w:r w:rsidR="001D6257">
                <w:rPr>
                  <w:rFonts w:eastAsiaTheme="minorEastAsia" w:hint="eastAsia"/>
                  <w:bCs/>
                  <w:color w:val="0070C0"/>
                </w:rPr>
                <w:t>O</w:t>
              </w:r>
            </w:ins>
            <w:ins w:id="571" w:author="OPPO" w:date="2021-05-20T20:54:00Z">
              <w:r w:rsidR="001D6257">
                <w:rPr>
                  <w:rFonts w:eastAsiaTheme="minorEastAsia"/>
                  <w:bCs/>
                  <w:color w:val="0070C0"/>
                </w:rPr>
                <w:t>ption 1 is</w:t>
              </w:r>
            </w:ins>
            <w:ins w:id="572" w:author="OPPO" w:date="2021-05-20T20:55:00Z">
              <w:r w:rsidR="001D6257">
                <w:rPr>
                  <w:rFonts w:eastAsiaTheme="minorEastAsia"/>
                  <w:bCs/>
                  <w:color w:val="0070C0"/>
                </w:rPr>
                <w:t xml:space="preserve"> </w:t>
              </w:r>
            </w:ins>
            <w:ins w:id="573" w:author="OPPO" w:date="2021-05-20T20:58:00Z">
              <w:r>
                <w:rPr>
                  <w:rFonts w:eastAsiaTheme="minorEastAsia"/>
                  <w:bCs/>
                  <w:color w:val="0070C0"/>
                </w:rPr>
                <w:t xml:space="preserve">just </w:t>
              </w:r>
            </w:ins>
            <w:ins w:id="574" w:author="OPPO" w:date="2021-05-20T20:54:00Z">
              <w:r w:rsidR="001D6257">
                <w:rPr>
                  <w:rFonts w:eastAsiaTheme="minorEastAsia"/>
                  <w:bCs/>
                  <w:color w:val="0070C0"/>
                </w:rPr>
                <w:t xml:space="preserve">based on </w:t>
              </w:r>
            </w:ins>
            <w:ins w:id="575" w:author="OPPO" w:date="2021-05-20T21:00:00Z">
              <w:r>
                <w:rPr>
                  <w:rFonts w:eastAsiaTheme="minorEastAsia"/>
                  <w:bCs/>
                  <w:color w:val="0070C0"/>
                </w:rPr>
                <w:t>‘</w:t>
              </w:r>
            </w:ins>
            <w:ins w:id="576" w:author="OPPO" w:date="2021-05-20T20:54:00Z">
              <w:r w:rsidR="001D6257">
                <w:rPr>
                  <w:rFonts w:eastAsiaTheme="minorEastAsia"/>
                  <w:bCs/>
                  <w:color w:val="0070C0"/>
                </w:rPr>
                <w:t>all MOs</w:t>
              </w:r>
            </w:ins>
            <w:ins w:id="577" w:author="OPPO" w:date="2021-05-20T21:00:00Z">
              <w:r>
                <w:rPr>
                  <w:rFonts w:eastAsiaTheme="minorEastAsia"/>
                  <w:bCs/>
                  <w:color w:val="0070C0"/>
                </w:rPr>
                <w:t>’</w:t>
              </w:r>
            </w:ins>
            <w:ins w:id="578" w:author="OPPO" w:date="2021-05-20T20:55:00Z">
              <w:r w:rsidR="001D6257">
                <w:rPr>
                  <w:rFonts w:eastAsiaTheme="minorEastAsia"/>
                  <w:bCs/>
                  <w:color w:val="0070C0"/>
                </w:rPr>
                <w:t xml:space="preserve">, which is not </w:t>
              </w:r>
            </w:ins>
            <w:ins w:id="579" w:author="OPPO" w:date="2021-05-20T20:59:00Z">
              <w:r>
                <w:rPr>
                  <w:rFonts w:eastAsiaTheme="minorEastAsia"/>
                  <w:bCs/>
                  <w:color w:val="0070C0"/>
                </w:rPr>
                <w:t>fair to some measurement occasions.</w:t>
              </w:r>
            </w:ins>
            <w:ins w:id="580" w:author="OPPO" w:date="2021-05-20T21:00:00Z">
              <w:r>
                <w:rPr>
                  <w:rFonts w:eastAsiaTheme="minorEastAsia"/>
                  <w:bCs/>
                  <w:color w:val="0070C0"/>
                </w:rPr>
                <w:t xml:space="preserve"> MO(s) level</w:t>
              </w:r>
              <w:r>
                <w:t xml:space="preserve"> </w:t>
              </w:r>
              <w:r w:rsidRPr="001D6257">
                <w:rPr>
                  <w:rFonts w:eastAsiaTheme="minorEastAsia"/>
                  <w:bCs/>
                  <w:color w:val="0070C0"/>
                </w:rPr>
                <w:t>activation/deactivation</w:t>
              </w:r>
              <w:r>
                <w:rPr>
                  <w:rFonts w:eastAsiaTheme="minorEastAsia"/>
                  <w:bCs/>
                  <w:color w:val="0070C0"/>
                </w:rPr>
                <w:t xml:space="preserve"> of</w:t>
              </w:r>
              <w:r w:rsidRPr="001D6257">
                <w:rPr>
                  <w:rFonts w:eastAsiaTheme="minorEastAsia"/>
                  <w:bCs/>
                  <w:color w:val="0070C0"/>
                </w:rPr>
                <w:t xml:space="preserve"> pre-configured MG</w:t>
              </w:r>
              <w:r>
                <w:rPr>
                  <w:rFonts w:eastAsiaTheme="minorEastAsia"/>
                  <w:bCs/>
                  <w:color w:val="0070C0"/>
                </w:rPr>
                <w:t xml:space="preserve"> should be considered, which is more flexible for UE and network.</w:t>
              </w:r>
            </w:ins>
          </w:p>
        </w:tc>
      </w:tr>
      <w:tr w:rsidR="002C32BD" w14:paraId="71636B6C" w14:textId="77777777" w:rsidTr="0080214B">
        <w:trPr>
          <w:ins w:id="581" w:author="MK" w:date="2021-05-20T16:12:00Z"/>
        </w:trPr>
        <w:tc>
          <w:tcPr>
            <w:tcW w:w="1226" w:type="dxa"/>
          </w:tcPr>
          <w:p w14:paraId="3B02DA86" w14:textId="2F41C55E" w:rsidR="002C32BD" w:rsidRDefault="002C32BD" w:rsidP="002C32BD">
            <w:pPr>
              <w:spacing w:after="120"/>
              <w:rPr>
                <w:ins w:id="582" w:author="MK" w:date="2021-05-20T16:12:00Z"/>
                <w:rFonts w:eastAsiaTheme="minorEastAsia"/>
                <w:bCs/>
                <w:color w:val="0070C0"/>
              </w:rPr>
            </w:pPr>
            <w:ins w:id="583" w:author="MK" w:date="2021-05-20T16:12:00Z">
              <w:r>
                <w:rPr>
                  <w:rFonts w:eastAsiaTheme="minorEastAsia"/>
                  <w:bCs/>
                  <w:color w:val="0070C0"/>
                </w:rPr>
                <w:t>Ericsson</w:t>
              </w:r>
            </w:ins>
          </w:p>
        </w:tc>
        <w:tc>
          <w:tcPr>
            <w:tcW w:w="8405" w:type="dxa"/>
          </w:tcPr>
          <w:p w14:paraId="77862C6E" w14:textId="093D7B5F" w:rsidR="002C32BD" w:rsidRDefault="002C32BD" w:rsidP="002C32BD">
            <w:pPr>
              <w:spacing w:after="120"/>
              <w:rPr>
                <w:ins w:id="584" w:author="MK" w:date="2021-05-20T16:12:00Z"/>
                <w:rFonts w:eastAsiaTheme="minorEastAsia"/>
                <w:bCs/>
                <w:color w:val="0070C0"/>
              </w:rPr>
            </w:pPr>
            <w:ins w:id="585" w:author="MK" w:date="2021-05-20T16:12:00Z">
              <w:r>
                <w:rPr>
                  <w:rFonts w:eastAsiaTheme="minorEastAsia"/>
                  <w:bCs/>
                  <w:color w:val="0070C0"/>
                </w:rPr>
                <w:t xml:space="preserve">We support option 2 because it is concrete and well defined. Option 1 is very broad and scenarios when gaps are needed or not must be defined. This is important so that UE and </w:t>
              </w:r>
              <w:proofErr w:type="spellStart"/>
              <w:r>
                <w:rPr>
                  <w:rFonts w:eastAsiaTheme="minorEastAsia"/>
                  <w:bCs/>
                  <w:color w:val="0070C0"/>
                </w:rPr>
                <w:t>gNB</w:t>
              </w:r>
              <w:proofErr w:type="spellEnd"/>
              <w:r>
                <w:rPr>
                  <w:rFonts w:eastAsiaTheme="minorEastAsia"/>
                  <w:bCs/>
                  <w:color w:val="0070C0"/>
                </w:rPr>
                <w:t xml:space="preserve"> have the same understanding.</w:t>
              </w:r>
            </w:ins>
          </w:p>
        </w:tc>
      </w:tr>
      <w:tr w:rsidR="00E953B7" w14:paraId="0D6688A9" w14:textId="77777777" w:rsidTr="0080214B">
        <w:trPr>
          <w:ins w:id="586" w:author="Huang, Rui" w:date="2021-05-21T00:29:00Z"/>
        </w:trPr>
        <w:tc>
          <w:tcPr>
            <w:tcW w:w="1226" w:type="dxa"/>
          </w:tcPr>
          <w:p w14:paraId="0A407E5C" w14:textId="24CB7611" w:rsidR="00E953B7" w:rsidRDefault="00E953B7" w:rsidP="00E953B7">
            <w:pPr>
              <w:spacing w:after="120"/>
              <w:rPr>
                <w:ins w:id="587" w:author="Huang, Rui" w:date="2021-05-21T00:29:00Z"/>
                <w:rFonts w:eastAsiaTheme="minorEastAsia"/>
                <w:bCs/>
                <w:color w:val="0070C0"/>
              </w:rPr>
            </w:pPr>
            <w:ins w:id="588" w:author="Huang, Rui" w:date="2021-05-21T00:29:00Z">
              <w:r>
                <w:rPr>
                  <w:rFonts w:eastAsiaTheme="minorEastAsia"/>
                  <w:bCs/>
                  <w:color w:val="0070C0"/>
                </w:rPr>
                <w:t>Intel</w:t>
              </w:r>
            </w:ins>
          </w:p>
        </w:tc>
        <w:tc>
          <w:tcPr>
            <w:tcW w:w="8405" w:type="dxa"/>
          </w:tcPr>
          <w:p w14:paraId="2C7D2632" w14:textId="77777777" w:rsidR="00E953B7" w:rsidRPr="00AF73D2" w:rsidRDefault="00E953B7" w:rsidP="00E953B7">
            <w:pPr>
              <w:rPr>
                <w:ins w:id="589" w:author="Huang, Rui" w:date="2021-05-21T00:29:00Z"/>
                <w:rFonts w:eastAsiaTheme="minorEastAsia"/>
              </w:rPr>
            </w:pPr>
            <w:ins w:id="590" w:author="Huang, Rui" w:date="2021-05-21T00:29:00Z">
              <w:r w:rsidRPr="00AF73D2">
                <w:rPr>
                  <w:rFonts w:eastAsiaTheme="minorEastAsia"/>
                  <w:bCs/>
                  <w:color w:val="0070C0"/>
                </w:rPr>
                <w:t xml:space="preserve">We can support </w:t>
              </w:r>
              <w:proofErr w:type="gramStart"/>
              <w:r w:rsidRPr="00AF73D2">
                <w:rPr>
                  <w:rFonts w:eastAsiaTheme="minorEastAsia"/>
                  <w:bCs/>
                  <w:color w:val="0070C0"/>
                </w:rPr>
                <w:t>Option  3</w:t>
              </w:r>
              <w:proofErr w:type="gramEnd"/>
              <w:r w:rsidRPr="00AF73D2">
                <w:rPr>
                  <w:rFonts w:eastAsiaTheme="minorEastAsia"/>
                  <w:bCs/>
                  <w:color w:val="0070C0"/>
                </w:rPr>
                <w:t xml:space="preserve"> if the NW </w:t>
              </w:r>
              <w:r w:rsidRPr="00AF73D2">
                <w:rPr>
                  <w:rFonts w:eastAsiaTheme="minorEastAsia"/>
                </w:rPr>
                <w:t>indication</w:t>
              </w:r>
              <w:r>
                <w:rPr>
                  <w:rFonts w:eastAsiaTheme="minorEastAsia"/>
                </w:rPr>
                <w:t xml:space="preserve"> on the pre-MG (de)activation</w:t>
              </w:r>
              <w:r w:rsidRPr="00AF73D2">
                <w:rPr>
                  <w:rFonts w:eastAsiaTheme="minorEastAsia"/>
                </w:rPr>
                <w:t xml:space="preserve"> was included in pre-configured MG configuration. </w:t>
              </w:r>
            </w:ins>
          </w:p>
          <w:p w14:paraId="673C3FC0" w14:textId="77777777" w:rsidR="00E953B7" w:rsidRDefault="00E953B7" w:rsidP="00E953B7">
            <w:pPr>
              <w:spacing w:after="120"/>
              <w:rPr>
                <w:ins w:id="591" w:author="Huang, Rui" w:date="2021-05-21T00:29:00Z"/>
                <w:rFonts w:eastAsiaTheme="minorEastAsia"/>
                <w:bCs/>
                <w:color w:val="0070C0"/>
              </w:rPr>
            </w:pPr>
          </w:p>
        </w:tc>
      </w:tr>
      <w:tr w:rsidR="00137E31" w14:paraId="66B4DB7E" w14:textId="77777777" w:rsidTr="0080214B">
        <w:trPr>
          <w:ins w:id="592" w:author="Qiming Li" w:date="2021-05-21T09:44:00Z"/>
        </w:trPr>
        <w:tc>
          <w:tcPr>
            <w:tcW w:w="1226" w:type="dxa"/>
          </w:tcPr>
          <w:p w14:paraId="490A3349" w14:textId="1CC72310" w:rsidR="00137E31" w:rsidRDefault="00137E31" w:rsidP="00E953B7">
            <w:pPr>
              <w:spacing w:after="120"/>
              <w:rPr>
                <w:ins w:id="593" w:author="Qiming Li" w:date="2021-05-21T09:44:00Z"/>
                <w:rFonts w:eastAsiaTheme="minorEastAsia"/>
                <w:bCs/>
                <w:color w:val="0070C0"/>
              </w:rPr>
            </w:pPr>
            <w:ins w:id="594" w:author="Qiming Li" w:date="2021-05-21T09:44:00Z">
              <w:r>
                <w:rPr>
                  <w:rFonts w:eastAsiaTheme="minorEastAsia"/>
                  <w:bCs/>
                  <w:color w:val="0070C0"/>
                </w:rPr>
                <w:t>Apple</w:t>
              </w:r>
            </w:ins>
          </w:p>
        </w:tc>
        <w:tc>
          <w:tcPr>
            <w:tcW w:w="8405" w:type="dxa"/>
          </w:tcPr>
          <w:p w14:paraId="275E461F" w14:textId="54DED4FE" w:rsidR="00137E31" w:rsidRPr="00AF73D2" w:rsidRDefault="00137E31" w:rsidP="00E953B7">
            <w:pPr>
              <w:rPr>
                <w:ins w:id="595" w:author="Qiming Li" w:date="2021-05-21T09:44:00Z"/>
                <w:rFonts w:eastAsiaTheme="minorEastAsia"/>
                <w:bCs/>
                <w:color w:val="0070C0"/>
              </w:rPr>
            </w:pPr>
            <w:ins w:id="596" w:author="Qiming Li" w:date="2021-05-21T09:44:00Z">
              <w:r>
                <w:rPr>
                  <w:rFonts w:eastAsiaTheme="minorEastAsia"/>
                  <w:bCs/>
                  <w:color w:val="0070C0"/>
                </w:rPr>
                <w:t xml:space="preserve">Support option 3. </w:t>
              </w:r>
            </w:ins>
          </w:p>
        </w:tc>
      </w:tr>
      <w:tr w:rsidR="008626D0" w14:paraId="176B7320" w14:textId="77777777" w:rsidTr="0080214B">
        <w:trPr>
          <w:ins w:id="597" w:author="CATT" w:date="2021-05-21T10:21:00Z"/>
        </w:trPr>
        <w:tc>
          <w:tcPr>
            <w:tcW w:w="1226" w:type="dxa"/>
          </w:tcPr>
          <w:p w14:paraId="7B25A35F" w14:textId="72BFD507" w:rsidR="008626D0" w:rsidRDefault="008626D0" w:rsidP="00E953B7">
            <w:pPr>
              <w:spacing w:after="120"/>
              <w:rPr>
                <w:ins w:id="598" w:author="CATT" w:date="2021-05-21T10:21:00Z"/>
                <w:rFonts w:eastAsiaTheme="minorEastAsia"/>
                <w:bCs/>
                <w:color w:val="0070C0"/>
              </w:rPr>
            </w:pPr>
            <w:ins w:id="599" w:author="CATT" w:date="2021-05-21T10:21:00Z">
              <w:r>
                <w:rPr>
                  <w:rFonts w:eastAsiaTheme="minorEastAsia" w:hint="eastAsia"/>
                  <w:bCs/>
                  <w:color w:val="0070C0"/>
                </w:rPr>
                <w:t>CATT</w:t>
              </w:r>
            </w:ins>
          </w:p>
        </w:tc>
        <w:tc>
          <w:tcPr>
            <w:tcW w:w="8405" w:type="dxa"/>
          </w:tcPr>
          <w:p w14:paraId="6DF97E34" w14:textId="445C4FC6" w:rsidR="008626D0" w:rsidRDefault="008626D0" w:rsidP="00E953B7">
            <w:pPr>
              <w:rPr>
                <w:ins w:id="600" w:author="CATT" w:date="2021-05-21T10:21:00Z"/>
                <w:rFonts w:eastAsiaTheme="minorEastAsia"/>
                <w:bCs/>
                <w:color w:val="0070C0"/>
              </w:rPr>
            </w:pPr>
            <w:ins w:id="601" w:author="CATT" w:date="2021-05-21T10:21:00Z">
              <w:r>
                <w:rPr>
                  <w:rFonts w:eastAsiaTheme="minorEastAsia"/>
                  <w:bCs/>
                  <w:color w:val="0070C0"/>
                </w:rPr>
                <w:t>F</w:t>
              </w:r>
              <w:r>
                <w:rPr>
                  <w:rFonts w:eastAsiaTheme="minorEastAsia" w:hint="eastAsia"/>
                  <w:bCs/>
                  <w:color w:val="0070C0"/>
                </w:rPr>
                <w:t xml:space="preserve">ine with option 1. </w:t>
              </w:r>
            </w:ins>
          </w:p>
        </w:tc>
      </w:tr>
    </w:tbl>
    <w:p w14:paraId="17B3929B" w14:textId="528B34FE" w:rsidR="00607B3F" w:rsidRDefault="00607B3F">
      <w:pPr>
        <w:pStyle w:val="4"/>
        <w:numPr>
          <w:ilvl w:val="0"/>
          <w:numId w:val="0"/>
        </w:numPr>
        <w:rPr>
          <w:rFonts w:eastAsiaTheme="minorEastAsia"/>
          <w:b/>
          <w:bCs/>
          <w:sz w:val="22"/>
          <w:szCs w:val="16"/>
          <w:u w:val="single"/>
          <w:lang w:val="en-US"/>
        </w:rPr>
      </w:pPr>
    </w:p>
    <w:p w14:paraId="15A6D3DC" w14:textId="445A1B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afc"/>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ml:space="preserve">, </w:t>
      </w:r>
      <w:proofErr w:type="spellStart"/>
      <w:r w:rsidR="00A613BF">
        <w:rPr>
          <w:lang w:val="en-US" w:eastAsia="zh-CN"/>
        </w:rPr>
        <w:t>xiaomi</w:t>
      </w:r>
      <w:proofErr w:type="spellEnd"/>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xml:space="preserve">) Autonomously/implicitly triggered by BWP </w:t>
      </w:r>
      <w:proofErr w:type="gramStart"/>
      <w:r>
        <w:rPr>
          <w:lang w:val="en-US" w:eastAsia="zh-CN"/>
        </w:rPr>
        <w:t>switching  DCI</w:t>
      </w:r>
      <w:proofErr w:type="gramEnd"/>
      <w:r>
        <w:rPr>
          <w:lang w:val="en-US" w:eastAsia="zh-CN"/>
        </w:rPr>
        <w:t>/Timer.</w:t>
      </w:r>
    </w:p>
    <w:p w14:paraId="52EE2D8B" w14:textId="3379FD21" w:rsidR="002B2681" w:rsidRPr="001E1378" w:rsidRDefault="002B2681" w:rsidP="002B2681">
      <w:pPr>
        <w:pStyle w:val="afc"/>
        <w:numPr>
          <w:ilvl w:val="1"/>
          <w:numId w:val="12"/>
        </w:numPr>
        <w:ind w:firstLineChars="0"/>
        <w:rPr>
          <w:lang w:val="en-US" w:eastAsia="zh-CN"/>
        </w:rPr>
      </w:pPr>
      <w:r w:rsidRPr="001E1378">
        <w:rPr>
          <w:lang w:val="en-US" w:eastAsia="zh-CN"/>
        </w:rPr>
        <w:t xml:space="preserve">Option 1a (Nokia): </w:t>
      </w:r>
      <w:bookmarkStart w:id="602" w:name="_Hlk61638681"/>
      <w:r w:rsidRPr="001E1378">
        <w:rPr>
          <w:lang w:val="en-US" w:eastAsia="zh-CN"/>
        </w:rPr>
        <w:t>RAN4 need to account for robustness of the measurement gap changes when evaluating and agreeing on activation/deactivation of MG pattern(s) without using RRC signaling.</w:t>
      </w:r>
    </w:p>
    <w:bookmarkEnd w:id="602"/>
    <w:p w14:paraId="5AF72C48" w14:textId="396B57E4" w:rsidR="00195F66" w:rsidRPr="001E1378" w:rsidRDefault="00D55440" w:rsidP="00EC3B0F">
      <w:pPr>
        <w:pStyle w:val="afc"/>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afc"/>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afc"/>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r w:rsidRPr="000D6CFE">
        <w:rPr>
          <w:lang w:val="en-US" w:eastAsia="zh-CN"/>
        </w:rPr>
        <w:t xml:space="preserve">) </w:t>
      </w:r>
      <w:r w:rsidR="000D6CFE" w:rsidRPr="000D6CFE">
        <w:rPr>
          <w:lang w:val="en-US" w:eastAsia="zh-CN"/>
        </w:rPr>
        <w:t>: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afc"/>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afc"/>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afc"/>
        <w:numPr>
          <w:ilvl w:val="1"/>
          <w:numId w:val="12"/>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32661B68" w14:textId="63B7BFD2" w:rsidR="00866502" w:rsidRDefault="00866502" w:rsidP="00866502">
      <w:pPr>
        <w:pStyle w:val="afc"/>
        <w:numPr>
          <w:ilvl w:val="0"/>
          <w:numId w:val="12"/>
        </w:numPr>
        <w:ind w:firstLineChars="0"/>
        <w:rPr>
          <w:lang w:val="en-US" w:eastAsia="zh-CN"/>
        </w:rPr>
      </w:pPr>
      <w:r w:rsidRPr="000D6CFE">
        <w:rPr>
          <w:lang w:val="en-US" w:eastAsia="zh-CN"/>
        </w:rPr>
        <w:t xml:space="preserve">Option </w:t>
      </w:r>
      <w:proofErr w:type="gramStart"/>
      <w:r>
        <w:rPr>
          <w:lang w:val="en-US" w:eastAsia="zh-CN"/>
        </w:rPr>
        <w:t>3a</w:t>
      </w:r>
      <w:r w:rsidRPr="000D6CFE">
        <w:rPr>
          <w:lang w:val="en-US" w:eastAsia="zh-CN"/>
        </w:rPr>
        <w:t xml:space="preserve"> :</w:t>
      </w:r>
      <w:proofErr w:type="gramEnd"/>
      <w:r w:rsidRPr="000D6CFE">
        <w:rPr>
          <w:lang w:val="en-US" w:eastAsia="zh-CN"/>
        </w:rPr>
        <w:t xml:space="preserve">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w:t>
      </w:r>
      <w:proofErr w:type="spellStart"/>
      <w:r w:rsidR="006C6BD8">
        <w:rPr>
          <w:lang w:val="en-US" w:eastAsia="zh-CN"/>
        </w:rPr>
        <w:t>SCell</w:t>
      </w:r>
      <w:proofErr w:type="spellEnd"/>
      <w:r w:rsidR="006C6BD8">
        <w:rPr>
          <w:lang w:val="en-US" w:eastAsia="zh-CN"/>
        </w:rPr>
        <w:t xml:space="preserve">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afc"/>
        <w:numPr>
          <w:ilvl w:val="0"/>
          <w:numId w:val="12"/>
        </w:numPr>
        <w:ind w:firstLineChars="0"/>
        <w:rPr>
          <w:lang w:val="en-US" w:eastAsia="zh-CN"/>
        </w:rPr>
      </w:pPr>
      <w:r w:rsidRPr="00BD107C">
        <w:rPr>
          <w:lang w:val="en-US" w:eastAsia="zh-CN"/>
        </w:rPr>
        <w:t>Option 3b (Huawei) :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 xml:space="preserve">For </w:t>
      </w:r>
      <w:proofErr w:type="spellStart"/>
      <w:r w:rsidRPr="00BD107C">
        <w:rPr>
          <w:lang w:val="en-US" w:eastAsia="zh-CN"/>
        </w:rPr>
        <w:t>SCell</w:t>
      </w:r>
      <w:proofErr w:type="spellEnd"/>
      <w:r w:rsidRPr="00BD107C">
        <w:rPr>
          <w:lang w:val="en-US" w:eastAsia="zh-CN"/>
        </w:rPr>
        <w:t xml:space="preserve">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603" w:author="Huawei" w:date="2021-05-19T19:32:00Z">
              <w:r>
                <w:rPr>
                  <w:rFonts w:eastAsiaTheme="minorEastAsia" w:hint="eastAsia"/>
                  <w:color w:val="0070C0"/>
                </w:rPr>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604" w:author="Huawei" w:date="2021-05-19T19:32:00Z"/>
                <w:rFonts w:eastAsiaTheme="minorEastAsia"/>
                <w:color w:val="0070C0"/>
              </w:rPr>
            </w:pPr>
            <w:ins w:id="605"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606" w:author="Huawei" w:date="2021-05-19T19:32:00Z"/>
                <w:rFonts w:eastAsiaTheme="minorEastAsia"/>
                <w:color w:val="0070C0"/>
              </w:rPr>
            </w:pPr>
            <w:ins w:id="607" w:author="Huawei" w:date="2021-05-19T19:32:00Z">
              <w:r>
                <w:rPr>
                  <w:rFonts w:eastAsiaTheme="minorEastAsia"/>
                  <w:color w:val="0070C0"/>
                </w:rPr>
                <w:t xml:space="preserve">For RRC reconfiguration triggered activation and deactivation (e.g.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608" w:author="Huawei" w:date="2021-05-19T19:32:00Z">
              <w:r>
                <w:rPr>
                  <w:rFonts w:eastAsiaTheme="minorEastAsia"/>
                  <w:color w:val="0070C0"/>
                </w:rPr>
                <w:t xml:space="preserve">For </w:t>
              </w:r>
              <w:proofErr w:type="spellStart"/>
              <w:r>
                <w:rPr>
                  <w:rFonts w:eastAsiaTheme="minorEastAsia"/>
                  <w:color w:val="0070C0"/>
                </w:rPr>
                <w:t>SCell</w:t>
              </w:r>
              <w:proofErr w:type="spellEnd"/>
              <w:r>
                <w:rPr>
                  <w:rFonts w:eastAsiaTheme="minorEastAsia"/>
                  <w:color w:val="0070C0"/>
                </w:rPr>
                <w:t xml:space="preserve">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E212A7" w14:paraId="408F736C" w14:textId="77777777">
        <w:tc>
          <w:tcPr>
            <w:tcW w:w="1226" w:type="dxa"/>
          </w:tcPr>
          <w:p w14:paraId="12287ED9" w14:textId="708CCB80" w:rsidR="00E212A7" w:rsidRDefault="00576E2B" w:rsidP="00E212A7">
            <w:pPr>
              <w:spacing w:after="120"/>
              <w:rPr>
                <w:rFonts w:eastAsiaTheme="minorEastAsia"/>
                <w:color w:val="0070C0"/>
              </w:rPr>
            </w:pPr>
            <w:ins w:id="609" w:author="Ato-MediaTek" w:date="2021-05-20T14:10:00Z">
              <w:r>
                <w:rPr>
                  <w:rFonts w:eastAsiaTheme="minorEastAsia"/>
                  <w:color w:val="0070C0"/>
                </w:rPr>
                <w:t>MTK</w:t>
              </w:r>
            </w:ins>
          </w:p>
        </w:tc>
        <w:tc>
          <w:tcPr>
            <w:tcW w:w="8405" w:type="dxa"/>
          </w:tcPr>
          <w:p w14:paraId="24E73A55" w14:textId="77777777" w:rsidR="00E212A7" w:rsidRDefault="00576E2B" w:rsidP="00E212A7">
            <w:pPr>
              <w:pStyle w:val="a9"/>
              <w:spacing w:after="120"/>
              <w:rPr>
                <w:ins w:id="610" w:author="Ato-MediaTek" w:date="2021-05-20T14:11:00Z"/>
                <w:rFonts w:eastAsiaTheme="minorEastAsia"/>
                <w:bCs/>
                <w:color w:val="0070C0"/>
                <w:lang w:val="en-US"/>
              </w:rPr>
            </w:pPr>
            <w:ins w:id="611" w:author="Ato-MediaTek" w:date="2021-05-20T14:11:00Z">
              <w:r>
                <w:rPr>
                  <w:rFonts w:eastAsiaTheme="minorEastAsia"/>
                  <w:bCs/>
                  <w:color w:val="0070C0"/>
                  <w:lang w:val="en-US"/>
                </w:rPr>
                <w:t>Support Option 3.</w:t>
              </w:r>
            </w:ins>
          </w:p>
          <w:p w14:paraId="5B8CB883" w14:textId="2F98CBC2" w:rsidR="00576E2B" w:rsidRDefault="00576E2B" w:rsidP="00E212A7">
            <w:pPr>
              <w:pStyle w:val="a9"/>
              <w:spacing w:after="120"/>
              <w:rPr>
                <w:rFonts w:eastAsiaTheme="minorEastAsia"/>
                <w:bCs/>
                <w:color w:val="0070C0"/>
                <w:lang w:val="en-US"/>
              </w:rPr>
            </w:pPr>
            <w:ins w:id="612" w:author="Ato-MediaTek" w:date="2021-05-20T14:11:00Z">
              <w:r>
                <w:rPr>
                  <w:rFonts w:eastAsiaTheme="minorEastAsia"/>
                  <w:bCs/>
                  <w:color w:val="0070C0"/>
                  <w:lang w:val="en-US"/>
                </w:rPr>
                <w:t>Just want to bring the concept that BWP switch is not the only factor we need to consider.</w:t>
              </w:r>
            </w:ins>
          </w:p>
        </w:tc>
      </w:tr>
      <w:tr w:rsidR="00EA632B" w14:paraId="02EFE811" w14:textId="77777777">
        <w:tc>
          <w:tcPr>
            <w:tcW w:w="1226" w:type="dxa"/>
          </w:tcPr>
          <w:p w14:paraId="5A4BDD69" w14:textId="67ADC8AF" w:rsidR="00EA632B" w:rsidRDefault="00EA632B" w:rsidP="00EA632B">
            <w:pPr>
              <w:spacing w:after="120"/>
              <w:rPr>
                <w:rFonts w:eastAsiaTheme="minorEastAsia"/>
                <w:color w:val="0070C0"/>
              </w:rPr>
            </w:pPr>
            <w:ins w:id="613" w:author="Xiaomi" w:date="2021-05-20T16:20:00Z">
              <w:r>
                <w:rPr>
                  <w:rFonts w:eastAsiaTheme="minorEastAsia" w:hint="eastAsia"/>
                  <w:color w:val="0070C0"/>
                </w:rPr>
                <w:t>X</w:t>
              </w:r>
              <w:r>
                <w:rPr>
                  <w:rFonts w:eastAsiaTheme="minorEastAsia"/>
                  <w:color w:val="0070C0"/>
                </w:rPr>
                <w:t>iaomi</w:t>
              </w:r>
            </w:ins>
          </w:p>
        </w:tc>
        <w:tc>
          <w:tcPr>
            <w:tcW w:w="8405" w:type="dxa"/>
          </w:tcPr>
          <w:p w14:paraId="7E1B9354" w14:textId="10F8D019" w:rsidR="00EA632B" w:rsidRDefault="00EA632B" w:rsidP="00EA632B">
            <w:pPr>
              <w:spacing w:after="120"/>
              <w:rPr>
                <w:rFonts w:eastAsiaTheme="minorEastAsia"/>
                <w:color w:val="0070C0"/>
              </w:rPr>
            </w:pPr>
            <w:ins w:id="614" w:author="Xiaomi" w:date="2021-05-20T16:20:00Z">
              <w:r>
                <w:rPr>
                  <w:rFonts w:eastAsiaTheme="minorEastAsia"/>
                  <w:color w:val="0070C0"/>
                </w:rPr>
                <w:t>We are fine with option1 and option 2.</w:t>
              </w:r>
            </w:ins>
          </w:p>
        </w:tc>
      </w:tr>
      <w:tr w:rsidR="00EA632B" w14:paraId="76CF70FA" w14:textId="77777777">
        <w:tc>
          <w:tcPr>
            <w:tcW w:w="1226" w:type="dxa"/>
          </w:tcPr>
          <w:p w14:paraId="48A6930A" w14:textId="6BFEB25E" w:rsidR="00EA632B" w:rsidRDefault="00E66F10" w:rsidP="00EA632B">
            <w:pPr>
              <w:spacing w:after="120"/>
              <w:rPr>
                <w:rFonts w:eastAsiaTheme="minorEastAsia"/>
                <w:color w:val="0070C0"/>
              </w:rPr>
            </w:pPr>
            <w:ins w:id="615" w:author="Xusheng Wei" w:date="2021-05-20T17:01:00Z">
              <w:r>
                <w:rPr>
                  <w:rFonts w:eastAsiaTheme="minorEastAsia"/>
                  <w:color w:val="0070C0"/>
                </w:rPr>
                <w:t>vivo</w:t>
              </w:r>
            </w:ins>
          </w:p>
        </w:tc>
        <w:tc>
          <w:tcPr>
            <w:tcW w:w="8405" w:type="dxa"/>
          </w:tcPr>
          <w:p w14:paraId="45235061" w14:textId="4744BDDE" w:rsidR="00EA632B" w:rsidRDefault="00E66F10" w:rsidP="00EA632B">
            <w:pPr>
              <w:spacing w:after="120"/>
              <w:rPr>
                <w:rFonts w:eastAsiaTheme="minorEastAsia"/>
                <w:color w:val="0070C0"/>
                <w:kern w:val="0"/>
                <w:sz w:val="20"/>
                <w:szCs w:val="20"/>
              </w:rPr>
            </w:pPr>
            <w:ins w:id="616" w:author="Xusheng Wei" w:date="2021-05-20T17:01:00Z">
              <w:r>
                <w:rPr>
                  <w:rFonts w:eastAsiaTheme="minorEastAsia"/>
                  <w:color w:val="0070C0"/>
                  <w:kern w:val="0"/>
                  <w:sz w:val="20"/>
                  <w:szCs w:val="20"/>
                </w:rPr>
                <w:t>Support option 2</w:t>
              </w:r>
            </w:ins>
          </w:p>
        </w:tc>
      </w:tr>
      <w:tr w:rsidR="00EA632B" w14:paraId="274B150E" w14:textId="77777777">
        <w:tc>
          <w:tcPr>
            <w:tcW w:w="1226" w:type="dxa"/>
          </w:tcPr>
          <w:p w14:paraId="0F2E1B90" w14:textId="0C366FF3" w:rsidR="00EA632B" w:rsidRDefault="00C31423" w:rsidP="00EA632B">
            <w:pPr>
              <w:spacing w:after="120"/>
              <w:rPr>
                <w:rFonts w:eastAsiaTheme="minorEastAsia"/>
                <w:color w:val="0070C0"/>
              </w:rPr>
            </w:pPr>
            <w:ins w:id="617" w:author="OPPO" w:date="2021-05-20T21:02:00Z">
              <w:r>
                <w:rPr>
                  <w:rFonts w:eastAsiaTheme="minorEastAsia" w:hint="eastAsia"/>
                  <w:color w:val="0070C0"/>
                </w:rPr>
                <w:t>O</w:t>
              </w:r>
              <w:r>
                <w:rPr>
                  <w:rFonts w:eastAsiaTheme="minorEastAsia"/>
                  <w:color w:val="0070C0"/>
                </w:rPr>
                <w:t>PPO</w:t>
              </w:r>
            </w:ins>
          </w:p>
        </w:tc>
        <w:tc>
          <w:tcPr>
            <w:tcW w:w="8405" w:type="dxa"/>
          </w:tcPr>
          <w:p w14:paraId="76E416C9" w14:textId="3FAB7821" w:rsidR="00EA632B" w:rsidRDefault="00BA74D4" w:rsidP="00EA632B">
            <w:pPr>
              <w:spacing w:after="120"/>
              <w:rPr>
                <w:rFonts w:eastAsiaTheme="minorEastAsia"/>
                <w:color w:val="0070C0"/>
                <w:kern w:val="0"/>
                <w:sz w:val="20"/>
                <w:szCs w:val="20"/>
              </w:rPr>
            </w:pPr>
            <w:ins w:id="618" w:author="OPPO" w:date="2021-05-20T21:04:00Z">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ption 1. Option 3</w:t>
              </w:r>
            </w:ins>
            <w:ins w:id="619" w:author="OPPO" w:date="2021-05-20T21:05:00Z">
              <w:r>
                <w:rPr>
                  <w:rFonts w:eastAsiaTheme="minorEastAsia"/>
                  <w:color w:val="0070C0"/>
                  <w:kern w:val="0"/>
                  <w:sz w:val="20"/>
                  <w:szCs w:val="20"/>
                </w:rPr>
                <w:t>a</w:t>
              </w:r>
            </w:ins>
            <w:ins w:id="620" w:author="OPPO" w:date="2021-05-20T21:04:00Z">
              <w:r>
                <w:rPr>
                  <w:rFonts w:eastAsiaTheme="minorEastAsia"/>
                  <w:color w:val="0070C0"/>
                  <w:kern w:val="0"/>
                  <w:sz w:val="20"/>
                  <w:szCs w:val="20"/>
                </w:rPr>
                <w:t xml:space="preserve"> </w:t>
              </w:r>
            </w:ins>
            <w:ins w:id="621" w:author="OPPO" w:date="2021-05-20T21:06:00Z">
              <w:r>
                <w:rPr>
                  <w:rFonts w:eastAsiaTheme="minorEastAsia"/>
                  <w:color w:val="0070C0"/>
                  <w:kern w:val="0"/>
                  <w:sz w:val="20"/>
                  <w:szCs w:val="20"/>
                </w:rPr>
                <w:t>is also fine to be further discussed</w:t>
              </w:r>
            </w:ins>
            <w:ins w:id="622" w:author="OPPO" w:date="2021-05-20T21:05:00Z">
              <w:r>
                <w:rPr>
                  <w:rFonts w:eastAsiaTheme="minorEastAsia"/>
                  <w:color w:val="0070C0"/>
                  <w:kern w:val="0"/>
                  <w:sz w:val="20"/>
                  <w:szCs w:val="20"/>
                </w:rPr>
                <w:t xml:space="preserve">. </w:t>
              </w:r>
            </w:ins>
            <w:ins w:id="623" w:author="OPPO" w:date="2021-05-20T21:04:00Z">
              <w:r>
                <w:rPr>
                  <w:rFonts w:eastAsiaTheme="minorEastAsia"/>
                  <w:color w:val="0070C0"/>
                  <w:kern w:val="0"/>
                  <w:sz w:val="20"/>
                  <w:szCs w:val="20"/>
                </w:rPr>
                <w:t xml:space="preserve">Besides BWP switching, </w:t>
              </w:r>
              <w:r w:rsidRPr="000D6CFE">
                <w:t>other RRC procedures</w:t>
              </w:r>
            </w:ins>
            <w:ins w:id="624" w:author="OPPO" w:date="2021-05-20T21:05:00Z">
              <w:r>
                <w:t xml:space="preserve"> may have impact</w:t>
              </w:r>
            </w:ins>
            <w:ins w:id="625" w:author="OPPO" w:date="2021-05-20T21:06:00Z">
              <w:r>
                <w:t xml:space="preserve"> on </w:t>
              </w:r>
              <w:r w:rsidRPr="000D6CFE">
                <w:t>activation and deactivation of pre-configured MG</w:t>
              </w:r>
              <w:r>
                <w:t>.</w:t>
              </w:r>
            </w:ins>
          </w:p>
        </w:tc>
      </w:tr>
      <w:tr w:rsidR="00B6026E" w14:paraId="00830366" w14:textId="77777777">
        <w:tc>
          <w:tcPr>
            <w:tcW w:w="1226" w:type="dxa"/>
          </w:tcPr>
          <w:p w14:paraId="067393A1" w14:textId="42D39874" w:rsidR="00B6026E" w:rsidRDefault="00B6026E" w:rsidP="00B6026E">
            <w:pPr>
              <w:spacing w:after="120"/>
              <w:rPr>
                <w:rFonts w:eastAsiaTheme="minorEastAsia"/>
                <w:color w:val="0070C0"/>
              </w:rPr>
            </w:pPr>
            <w:ins w:id="626" w:author="MK" w:date="2021-05-20T16:12:00Z">
              <w:r>
                <w:rPr>
                  <w:rFonts w:eastAsiaTheme="minorEastAsia"/>
                  <w:color w:val="0070C0"/>
                </w:rPr>
                <w:t>Ericsson</w:t>
              </w:r>
            </w:ins>
          </w:p>
        </w:tc>
        <w:tc>
          <w:tcPr>
            <w:tcW w:w="8405" w:type="dxa"/>
          </w:tcPr>
          <w:p w14:paraId="1AF33D4A" w14:textId="4A8C8344" w:rsidR="00B6026E" w:rsidRDefault="00B6026E" w:rsidP="00B6026E">
            <w:pPr>
              <w:spacing w:after="120"/>
              <w:rPr>
                <w:rFonts w:eastAsiaTheme="minorEastAsia"/>
                <w:color w:val="0070C0"/>
                <w:kern w:val="0"/>
                <w:sz w:val="20"/>
                <w:szCs w:val="20"/>
              </w:rPr>
            </w:pPr>
            <w:ins w:id="627" w:author="MK" w:date="2021-05-20T16:12:00Z">
              <w:r>
                <w:rPr>
                  <w:rFonts w:eastAsiaTheme="minorEastAsia"/>
                  <w:color w:val="0070C0"/>
                  <w:kern w:val="0"/>
                  <w:sz w:val="20"/>
                  <w:szCs w:val="20"/>
                </w:rPr>
                <w:t>Option 1. In our view first we should agree whether</w:t>
              </w:r>
              <w:r>
                <w:t xml:space="preserve"> </w:t>
              </w:r>
              <w:r w:rsidRPr="00453868">
                <w:rPr>
                  <w:rFonts w:eastAsiaTheme="minorEastAsia"/>
                  <w:color w:val="0070C0"/>
                  <w:kern w:val="0"/>
                  <w:sz w:val="20"/>
                  <w:szCs w:val="20"/>
                </w:rPr>
                <w:t>activation/deactivation</w:t>
              </w:r>
              <w:r>
                <w:rPr>
                  <w:rFonts w:eastAsiaTheme="minorEastAsia"/>
                  <w:color w:val="0070C0"/>
                  <w:kern w:val="0"/>
                  <w:sz w:val="20"/>
                  <w:szCs w:val="20"/>
                </w:rPr>
                <w:t xml:space="preserve"> is implicit or explicit then we can further discuss feasible scenarios.  </w:t>
              </w:r>
            </w:ins>
          </w:p>
        </w:tc>
      </w:tr>
      <w:tr w:rsidR="00C459BF" w14:paraId="4D7AF341" w14:textId="77777777">
        <w:tc>
          <w:tcPr>
            <w:tcW w:w="1226" w:type="dxa"/>
          </w:tcPr>
          <w:p w14:paraId="3D26066B" w14:textId="06A238DD" w:rsidR="00C459BF" w:rsidRDefault="00C459BF" w:rsidP="00C459BF">
            <w:pPr>
              <w:spacing w:after="120"/>
              <w:rPr>
                <w:rFonts w:eastAsiaTheme="minorEastAsia"/>
                <w:color w:val="0070C0"/>
              </w:rPr>
            </w:pPr>
            <w:ins w:id="628" w:author="Huang, Rui" w:date="2021-05-21T00:30:00Z">
              <w:r>
                <w:rPr>
                  <w:rFonts w:eastAsiaTheme="minorEastAsia"/>
                  <w:color w:val="0070C0"/>
                </w:rPr>
                <w:t>Intel</w:t>
              </w:r>
            </w:ins>
          </w:p>
        </w:tc>
        <w:tc>
          <w:tcPr>
            <w:tcW w:w="8405" w:type="dxa"/>
          </w:tcPr>
          <w:p w14:paraId="76D110B5" w14:textId="186C19E1" w:rsidR="00C459BF" w:rsidRDefault="00C459BF" w:rsidP="00C459BF">
            <w:pPr>
              <w:spacing w:after="120"/>
              <w:rPr>
                <w:rFonts w:eastAsiaTheme="minorEastAsia"/>
                <w:color w:val="0070C0"/>
                <w:kern w:val="0"/>
                <w:sz w:val="20"/>
                <w:szCs w:val="20"/>
              </w:rPr>
            </w:pPr>
            <w:ins w:id="629" w:author="Huang, Rui" w:date="2021-05-21T00:30:00Z">
              <w:r>
                <w:rPr>
                  <w:rFonts w:eastAsiaTheme="minorEastAsia"/>
                  <w:color w:val="0070C0"/>
                  <w:kern w:val="0"/>
                  <w:sz w:val="20"/>
                  <w:szCs w:val="20"/>
                </w:rPr>
                <w:t xml:space="preserve">We can support Option 1 and Option 2. But slightly prefer Option 2 which can avoid the potential ambiguity on gap activation status. And NW has the responsibility to indicate MG availability to UE clearly. </w:t>
              </w:r>
            </w:ins>
          </w:p>
        </w:tc>
      </w:tr>
      <w:tr w:rsidR="00C459BF" w14:paraId="275E8633" w14:textId="77777777">
        <w:tc>
          <w:tcPr>
            <w:tcW w:w="1226" w:type="dxa"/>
          </w:tcPr>
          <w:p w14:paraId="00D2D611" w14:textId="773BE494" w:rsidR="00C459BF" w:rsidRDefault="00DE66AE" w:rsidP="00C459BF">
            <w:pPr>
              <w:spacing w:after="120"/>
              <w:rPr>
                <w:rFonts w:eastAsiaTheme="minorEastAsia"/>
                <w:color w:val="0070C0"/>
              </w:rPr>
            </w:pPr>
            <w:ins w:id="630" w:author="Venkat (NEC)" w:date="2021-05-21T00:51:00Z">
              <w:r>
                <w:rPr>
                  <w:rFonts w:eastAsiaTheme="minorEastAsia"/>
                  <w:color w:val="0070C0"/>
                </w:rPr>
                <w:t>NEC</w:t>
              </w:r>
            </w:ins>
          </w:p>
        </w:tc>
        <w:tc>
          <w:tcPr>
            <w:tcW w:w="8405" w:type="dxa"/>
          </w:tcPr>
          <w:p w14:paraId="336AE84C" w14:textId="42E28649" w:rsidR="00C459BF" w:rsidRDefault="00DE66AE" w:rsidP="00C459BF">
            <w:pPr>
              <w:spacing w:after="120"/>
              <w:rPr>
                <w:rFonts w:eastAsiaTheme="minorEastAsia"/>
                <w:color w:val="0070C0"/>
              </w:rPr>
            </w:pPr>
            <w:ins w:id="631" w:author="Venkat (NEC)" w:date="2021-05-21T00:51:00Z">
              <w:r>
                <w:rPr>
                  <w:rFonts w:eastAsiaTheme="minorEastAsia"/>
                  <w:color w:val="0070C0"/>
                </w:rPr>
                <w:t>Option 1</w:t>
              </w:r>
            </w:ins>
          </w:p>
        </w:tc>
      </w:tr>
      <w:tr w:rsidR="00C459BF" w14:paraId="15444F35" w14:textId="77777777">
        <w:tc>
          <w:tcPr>
            <w:tcW w:w="1226" w:type="dxa"/>
          </w:tcPr>
          <w:p w14:paraId="704F28A8" w14:textId="200FB89E" w:rsidR="00C459BF" w:rsidRDefault="00137E31" w:rsidP="00C459BF">
            <w:pPr>
              <w:spacing w:after="120"/>
              <w:rPr>
                <w:rFonts w:eastAsiaTheme="minorEastAsia"/>
                <w:color w:val="0070C0"/>
              </w:rPr>
            </w:pPr>
            <w:ins w:id="632" w:author="Qiming Li" w:date="2021-05-21T09:46:00Z">
              <w:r>
                <w:rPr>
                  <w:rFonts w:eastAsiaTheme="minorEastAsia"/>
                  <w:color w:val="0070C0"/>
                </w:rPr>
                <w:t>Apple</w:t>
              </w:r>
            </w:ins>
          </w:p>
        </w:tc>
        <w:tc>
          <w:tcPr>
            <w:tcW w:w="8405" w:type="dxa"/>
          </w:tcPr>
          <w:p w14:paraId="27D79A39" w14:textId="494226AA" w:rsidR="00C459BF" w:rsidRDefault="00137E31" w:rsidP="00C459BF">
            <w:pPr>
              <w:spacing w:after="120"/>
              <w:rPr>
                <w:rFonts w:eastAsiaTheme="minorEastAsia"/>
                <w:color w:val="0070C0"/>
                <w:kern w:val="0"/>
                <w:sz w:val="20"/>
                <w:szCs w:val="20"/>
              </w:rPr>
            </w:pPr>
            <w:ins w:id="633" w:author="Qiming Li" w:date="2021-05-21T09:46:00Z">
              <w:r>
                <w:rPr>
                  <w:rFonts w:eastAsiaTheme="minorEastAsia"/>
                  <w:color w:val="0070C0"/>
                  <w:kern w:val="0"/>
                  <w:sz w:val="20"/>
                  <w:szCs w:val="20"/>
                </w:rPr>
                <w:t>Support option 2.</w:t>
              </w:r>
            </w:ins>
          </w:p>
        </w:tc>
      </w:tr>
      <w:tr w:rsidR="006E7F80" w14:paraId="464D988A" w14:textId="77777777">
        <w:tc>
          <w:tcPr>
            <w:tcW w:w="1226" w:type="dxa"/>
          </w:tcPr>
          <w:p w14:paraId="789F5734" w14:textId="772F918C" w:rsidR="006E7F80" w:rsidRDefault="006E7F80" w:rsidP="00C459BF">
            <w:pPr>
              <w:spacing w:after="120"/>
              <w:rPr>
                <w:rFonts w:eastAsiaTheme="minorEastAsia"/>
                <w:color w:val="0070C0"/>
              </w:rPr>
            </w:pPr>
            <w:ins w:id="634" w:author="CATT" w:date="2021-05-21T10:22:00Z">
              <w:r>
                <w:rPr>
                  <w:rFonts w:eastAsiaTheme="minorEastAsia"/>
                  <w:color w:val="0070C0"/>
                </w:rPr>
                <w:t>CATT</w:t>
              </w:r>
            </w:ins>
          </w:p>
        </w:tc>
        <w:tc>
          <w:tcPr>
            <w:tcW w:w="8405" w:type="dxa"/>
          </w:tcPr>
          <w:p w14:paraId="13E15384" w14:textId="76EFADC1" w:rsidR="006E7F80" w:rsidRDefault="006E7F80" w:rsidP="00C459BF">
            <w:pPr>
              <w:spacing w:after="120"/>
              <w:rPr>
                <w:rFonts w:eastAsiaTheme="minorEastAsia"/>
                <w:color w:val="0070C0"/>
                <w:kern w:val="0"/>
                <w:sz w:val="20"/>
                <w:szCs w:val="20"/>
              </w:rPr>
            </w:pPr>
            <w:ins w:id="635" w:author="CATT" w:date="2021-05-21T10:22:00Z">
              <w:r>
                <w:rPr>
                  <w:rFonts w:eastAsiaTheme="minorEastAsia"/>
                  <w:color w:val="0070C0"/>
                  <w:kern w:val="0"/>
                  <w:sz w:val="20"/>
                  <w:szCs w:val="20"/>
                </w:rPr>
                <w:t>O</w:t>
              </w:r>
              <w:r>
                <w:rPr>
                  <w:rFonts w:eastAsiaTheme="minorEastAsia" w:hint="eastAsia"/>
                  <w:color w:val="0070C0"/>
                  <w:kern w:val="0"/>
                  <w:sz w:val="20"/>
                  <w:szCs w:val="20"/>
                </w:rPr>
                <w:t xml:space="preserve">ption 1. </w:t>
              </w:r>
              <w:r>
                <w:rPr>
                  <w:rFonts w:eastAsiaTheme="minorEastAsia"/>
                  <w:color w:val="0070C0"/>
                  <w:kern w:val="0"/>
                  <w:sz w:val="20"/>
                  <w:szCs w:val="20"/>
                </w:rPr>
                <w:t>N</w:t>
              </w:r>
              <w:r>
                <w:rPr>
                  <w:rFonts w:eastAsiaTheme="minorEastAsia" w:hint="eastAsia"/>
                  <w:color w:val="0070C0"/>
                  <w:kern w:val="0"/>
                  <w:sz w:val="20"/>
                  <w:szCs w:val="20"/>
                </w:rPr>
                <w:t xml:space="preserve">ote that it was agreed that one of the condition of activation/deactivation of pre-configured MG is BWP switching. RRC configuration </w:t>
              </w:r>
              <w:r>
                <w:rPr>
                  <w:rFonts w:eastAsiaTheme="minorEastAsia"/>
                  <w:color w:val="0070C0"/>
                  <w:kern w:val="0"/>
                  <w:sz w:val="20"/>
                  <w:szCs w:val="20"/>
                </w:rPr>
                <w:t>triggered</w:t>
              </w:r>
              <w:r>
                <w:rPr>
                  <w:rFonts w:eastAsiaTheme="minorEastAsia" w:hint="eastAsia"/>
                  <w:color w:val="0070C0"/>
                  <w:kern w:val="0"/>
                  <w:sz w:val="20"/>
                  <w:szCs w:val="20"/>
                </w:rPr>
                <w:t xml:space="preserve"> activation without BWP switching is not included. </w:t>
              </w:r>
            </w:ins>
          </w:p>
        </w:tc>
      </w:tr>
      <w:tr w:rsidR="006E7F80" w14:paraId="76779189" w14:textId="77777777">
        <w:tc>
          <w:tcPr>
            <w:tcW w:w="1226" w:type="dxa"/>
          </w:tcPr>
          <w:p w14:paraId="222CC670" w14:textId="153758F3" w:rsidR="006E7F80" w:rsidRDefault="006E7F80" w:rsidP="00C459BF">
            <w:pPr>
              <w:spacing w:after="120"/>
              <w:rPr>
                <w:rFonts w:eastAsiaTheme="minorEastAsia"/>
                <w:color w:val="0070C0"/>
              </w:rPr>
            </w:pPr>
          </w:p>
        </w:tc>
        <w:tc>
          <w:tcPr>
            <w:tcW w:w="8405" w:type="dxa"/>
          </w:tcPr>
          <w:p w14:paraId="2AC58477" w14:textId="730801BB" w:rsidR="006E7F80" w:rsidRDefault="006E7F80" w:rsidP="00C459BF">
            <w:pPr>
              <w:spacing w:after="120"/>
              <w:rPr>
                <w:rFonts w:eastAsiaTheme="minorEastAsia"/>
                <w:color w:val="0070C0"/>
                <w:kern w:val="0"/>
                <w:sz w:val="20"/>
                <w:szCs w:val="20"/>
              </w:rPr>
            </w:pPr>
          </w:p>
        </w:tc>
      </w:tr>
      <w:tr w:rsidR="006E7F80" w14:paraId="75C7153E" w14:textId="77777777">
        <w:tc>
          <w:tcPr>
            <w:tcW w:w="1226" w:type="dxa"/>
          </w:tcPr>
          <w:p w14:paraId="119CE8EF" w14:textId="16071560" w:rsidR="006E7F80" w:rsidRDefault="006E7F80" w:rsidP="00C459BF">
            <w:pPr>
              <w:spacing w:after="120"/>
              <w:rPr>
                <w:rFonts w:eastAsiaTheme="minorEastAsia"/>
                <w:color w:val="0070C0"/>
              </w:rPr>
            </w:pPr>
          </w:p>
        </w:tc>
        <w:tc>
          <w:tcPr>
            <w:tcW w:w="8405" w:type="dxa"/>
          </w:tcPr>
          <w:p w14:paraId="4BA0E03B" w14:textId="79A04F17" w:rsidR="006E7F80" w:rsidRDefault="006E7F80" w:rsidP="00C459BF">
            <w:pPr>
              <w:spacing w:after="120"/>
              <w:rPr>
                <w:rFonts w:eastAsiaTheme="minorEastAsia"/>
                <w:color w:val="0070C0"/>
                <w:kern w:val="0"/>
                <w:sz w:val="20"/>
                <w:szCs w:val="20"/>
              </w:rPr>
            </w:pPr>
          </w:p>
        </w:tc>
      </w:tr>
      <w:tr w:rsidR="006E7F80" w14:paraId="7D2F258D" w14:textId="77777777">
        <w:tc>
          <w:tcPr>
            <w:tcW w:w="1226" w:type="dxa"/>
          </w:tcPr>
          <w:p w14:paraId="31A21205" w14:textId="2D7624A4" w:rsidR="006E7F80" w:rsidRPr="00C86973" w:rsidRDefault="006E7F80" w:rsidP="00C459BF">
            <w:pPr>
              <w:spacing w:after="120"/>
              <w:rPr>
                <w:rFonts w:eastAsia="Malgun Gothic"/>
                <w:color w:val="0070C0"/>
                <w:lang w:eastAsia="ko-KR"/>
              </w:rPr>
            </w:pPr>
          </w:p>
        </w:tc>
        <w:tc>
          <w:tcPr>
            <w:tcW w:w="8405" w:type="dxa"/>
          </w:tcPr>
          <w:p w14:paraId="319A07EF" w14:textId="28CBCCA2" w:rsidR="006E7F80" w:rsidRPr="00C86973" w:rsidRDefault="006E7F80" w:rsidP="00C459BF">
            <w:pPr>
              <w:spacing w:after="120"/>
              <w:rPr>
                <w:rFonts w:eastAsia="Malgun Gothic"/>
                <w:color w:val="0070C0"/>
                <w:lang w:eastAsia="ko-KR"/>
              </w:rPr>
            </w:pPr>
          </w:p>
        </w:tc>
      </w:tr>
      <w:tr w:rsidR="006E7F80" w14:paraId="15066E4A" w14:textId="77777777">
        <w:tc>
          <w:tcPr>
            <w:tcW w:w="1226" w:type="dxa"/>
          </w:tcPr>
          <w:p w14:paraId="676CA94C" w14:textId="493D19F2" w:rsidR="006E7F80" w:rsidRDefault="006E7F80" w:rsidP="00C459BF">
            <w:pPr>
              <w:spacing w:after="120"/>
              <w:rPr>
                <w:rFonts w:eastAsia="Malgun Gothic"/>
                <w:color w:val="0070C0"/>
                <w:lang w:eastAsia="ko-KR"/>
              </w:rPr>
            </w:pPr>
          </w:p>
        </w:tc>
        <w:tc>
          <w:tcPr>
            <w:tcW w:w="8405" w:type="dxa"/>
          </w:tcPr>
          <w:p w14:paraId="4EA7C391" w14:textId="28686D7D" w:rsidR="006E7F80" w:rsidRDefault="006E7F80" w:rsidP="00C459BF">
            <w:pPr>
              <w:spacing w:after="120"/>
              <w:rPr>
                <w:rFonts w:eastAsia="Malgun Gothic"/>
                <w:color w:val="0070C0"/>
                <w:lang w:eastAsia="ko-KR"/>
              </w:rPr>
            </w:pPr>
          </w:p>
        </w:tc>
      </w:tr>
      <w:tr w:rsidR="006E7F80" w14:paraId="3BE68E62" w14:textId="77777777">
        <w:tc>
          <w:tcPr>
            <w:tcW w:w="1226" w:type="dxa"/>
          </w:tcPr>
          <w:p w14:paraId="3F8BB45C" w14:textId="073904C2" w:rsidR="006E7F80" w:rsidRDefault="006E7F80" w:rsidP="00C459BF">
            <w:pPr>
              <w:spacing w:after="120"/>
              <w:rPr>
                <w:rFonts w:eastAsiaTheme="minorEastAsia"/>
                <w:color w:val="0070C0"/>
              </w:rPr>
            </w:pPr>
          </w:p>
        </w:tc>
        <w:tc>
          <w:tcPr>
            <w:tcW w:w="8405" w:type="dxa"/>
          </w:tcPr>
          <w:p w14:paraId="6D9302FD" w14:textId="481921F8" w:rsidR="006E7F80" w:rsidRDefault="006E7F80" w:rsidP="00C459BF">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the status of activation/deactivation (e.g. ON/OFF) is needed?</w:t>
      </w:r>
    </w:p>
    <w:p w14:paraId="2BE11FCC" w14:textId="77777777" w:rsidR="00195F66" w:rsidRDefault="00D55440" w:rsidP="00EC3B0F">
      <w:pPr>
        <w:pStyle w:val="afc"/>
        <w:numPr>
          <w:ilvl w:val="0"/>
          <w:numId w:val="12"/>
        </w:numPr>
        <w:ind w:firstLineChars="0"/>
        <w:rPr>
          <w:lang w:eastAsia="zh-CN"/>
        </w:rPr>
      </w:pPr>
      <w:r>
        <w:rPr>
          <w:rFonts w:hint="eastAsia"/>
          <w:lang w:eastAsia="zh-CN"/>
        </w:rPr>
        <w:t>Option</w:t>
      </w:r>
      <w:r>
        <w:rPr>
          <w:lang w:eastAsia="zh-CN"/>
        </w:rPr>
        <w:t xml:space="preserve"> 1 (Ericsson, CATT</w:t>
      </w:r>
      <w:proofErr w:type="gramStart"/>
      <w:r>
        <w:rPr>
          <w:lang w:eastAsia="zh-CN"/>
        </w:rPr>
        <w:t>) :</w:t>
      </w:r>
      <w:proofErr w:type="gramEnd"/>
      <w:r>
        <w:rPr>
          <w:lang w:eastAsia="zh-CN"/>
        </w:rPr>
        <w:t xml:space="preserve"> No</w:t>
      </w:r>
      <w:r>
        <w:rPr>
          <w:sz w:val="22"/>
          <w:szCs w:val="22"/>
        </w:rPr>
        <w:t>.</w:t>
      </w:r>
    </w:p>
    <w:p w14:paraId="768D9D30" w14:textId="77777777" w:rsidR="00195F66" w:rsidRDefault="00D55440" w:rsidP="00EC3B0F">
      <w:pPr>
        <w:pStyle w:val="afc"/>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afc"/>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afc"/>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afc"/>
        <w:numPr>
          <w:ilvl w:val="0"/>
          <w:numId w:val="12"/>
        </w:numPr>
        <w:ind w:firstLineChars="0"/>
        <w:rPr>
          <w:lang w:eastAsia="zh-CN"/>
        </w:rPr>
      </w:pPr>
      <w:r w:rsidRPr="00273885">
        <w:rPr>
          <w:lang w:eastAsia="zh-CN"/>
        </w:rPr>
        <w:t xml:space="preserve">Option 2 (Qualcomm, </w:t>
      </w:r>
      <w:proofErr w:type="spellStart"/>
      <w:r w:rsidR="00273885">
        <w:rPr>
          <w:lang w:eastAsia="zh-CN"/>
        </w:rPr>
        <w:t>Intel,</w:t>
      </w:r>
      <w:r w:rsidRPr="00273885">
        <w:rPr>
          <w:lang w:eastAsia="zh-CN"/>
        </w:rPr>
        <w:t>ZTE</w:t>
      </w:r>
      <w:proofErr w:type="spellEnd"/>
      <w:r w:rsidRPr="00273885">
        <w:rPr>
          <w:lang w:eastAsia="zh-CN"/>
        </w:rPr>
        <w:t>):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636"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637"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3CD98D0" w:rsidR="00BE1626" w:rsidRDefault="00576E2B" w:rsidP="00BE1626">
            <w:pPr>
              <w:spacing w:after="120"/>
              <w:rPr>
                <w:rFonts w:eastAsiaTheme="minorEastAsia"/>
                <w:color w:val="0070C0"/>
              </w:rPr>
            </w:pPr>
            <w:ins w:id="638" w:author="Ato-MediaTek" w:date="2021-05-20T14:12:00Z">
              <w:r>
                <w:rPr>
                  <w:rFonts w:eastAsiaTheme="minorEastAsia"/>
                  <w:color w:val="0070C0"/>
                </w:rPr>
                <w:lastRenderedPageBreak/>
                <w:t>MTK</w:t>
              </w:r>
            </w:ins>
          </w:p>
        </w:tc>
        <w:tc>
          <w:tcPr>
            <w:tcW w:w="8405" w:type="dxa"/>
          </w:tcPr>
          <w:p w14:paraId="516C140A" w14:textId="77777777" w:rsidR="00BE1626" w:rsidRDefault="00576E2B" w:rsidP="00BE1626">
            <w:pPr>
              <w:pStyle w:val="a9"/>
              <w:spacing w:after="120"/>
              <w:rPr>
                <w:ins w:id="639" w:author="Ato-MediaTek" w:date="2021-05-20T14:12:00Z"/>
                <w:rFonts w:eastAsiaTheme="minorEastAsia"/>
                <w:bCs/>
                <w:color w:val="0070C0"/>
                <w:lang w:val="en-US"/>
              </w:rPr>
            </w:pPr>
            <w:ins w:id="640" w:author="Ato-MediaTek" w:date="2021-05-20T14:12:00Z">
              <w:r>
                <w:rPr>
                  <w:rFonts w:eastAsiaTheme="minorEastAsia"/>
                  <w:bCs/>
                  <w:color w:val="0070C0"/>
                  <w:lang w:val="en-US"/>
                </w:rPr>
                <w:t>Support Option 1.</w:t>
              </w:r>
            </w:ins>
          </w:p>
          <w:p w14:paraId="22CF804E" w14:textId="270D620C" w:rsidR="00576E2B" w:rsidRDefault="00576E2B" w:rsidP="00BE1626">
            <w:pPr>
              <w:pStyle w:val="a9"/>
              <w:spacing w:after="120"/>
              <w:rPr>
                <w:rFonts w:eastAsiaTheme="minorEastAsia"/>
                <w:bCs/>
                <w:color w:val="0070C0"/>
                <w:lang w:val="en-US"/>
              </w:rPr>
            </w:pPr>
            <w:ins w:id="641" w:author="Ato-MediaTek" w:date="2021-05-20T14:12:00Z">
              <w:r>
                <w:rPr>
                  <w:rFonts w:eastAsiaTheme="minorEastAsia"/>
                  <w:bCs/>
                  <w:color w:val="0070C0"/>
                  <w:lang w:val="en-US"/>
                </w:rPr>
                <w:t xml:space="preserve">Some </w:t>
              </w:r>
            </w:ins>
            <w:ins w:id="642" w:author="Ato-MediaTek" w:date="2021-05-20T14:13:00Z">
              <w:r>
                <w:rPr>
                  <w:rFonts w:eastAsiaTheme="minorEastAsia"/>
                  <w:bCs/>
                  <w:color w:val="0070C0"/>
                  <w:lang w:val="en-US"/>
                </w:rPr>
                <w:t>clarification</w:t>
              </w:r>
            </w:ins>
            <w:ins w:id="643" w:author="Ato-MediaTek" w:date="2021-05-20T14:12:00Z">
              <w:r>
                <w:rPr>
                  <w:rFonts w:eastAsiaTheme="minorEastAsia"/>
                  <w:bCs/>
                  <w:color w:val="0070C0"/>
                  <w:lang w:val="en-US"/>
                </w:rPr>
                <w:t xml:space="preserve"> </w:t>
              </w:r>
            </w:ins>
            <w:ins w:id="644" w:author="Ato-MediaTek" w:date="2021-05-20T14:13:00Z">
              <w:r>
                <w:rPr>
                  <w:rFonts w:eastAsiaTheme="minorEastAsia"/>
                  <w:bCs/>
                  <w:color w:val="0070C0"/>
                  <w:lang w:val="en-US"/>
                </w:rPr>
                <w:t>on Option 2 is needed, e.g., the status is indicated in RRC, MAC or DCI?</w:t>
              </w:r>
            </w:ins>
          </w:p>
        </w:tc>
      </w:tr>
      <w:tr w:rsidR="00EA632B" w14:paraId="54ACDE75" w14:textId="77777777">
        <w:tc>
          <w:tcPr>
            <w:tcW w:w="1226" w:type="dxa"/>
          </w:tcPr>
          <w:p w14:paraId="1822945E" w14:textId="0D82F1E4" w:rsidR="00EA632B" w:rsidRDefault="00EA632B" w:rsidP="00EA632B">
            <w:pPr>
              <w:spacing w:after="120"/>
              <w:rPr>
                <w:rFonts w:eastAsiaTheme="minorEastAsia"/>
                <w:color w:val="0070C0"/>
              </w:rPr>
            </w:pPr>
            <w:ins w:id="645" w:author="Xiaomi" w:date="2021-05-20T16:20:00Z">
              <w:r>
                <w:rPr>
                  <w:rFonts w:eastAsiaTheme="minorEastAsia" w:hint="eastAsia"/>
                  <w:color w:val="0070C0"/>
                </w:rPr>
                <w:t>X</w:t>
              </w:r>
              <w:r>
                <w:rPr>
                  <w:rFonts w:eastAsiaTheme="minorEastAsia"/>
                  <w:color w:val="0070C0"/>
                </w:rPr>
                <w:t>iaomi</w:t>
              </w:r>
            </w:ins>
          </w:p>
        </w:tc>
        <w:tc>
          <w:tcPr>
            <w:tcW w:w="8405" w:type="dxa"/>
          </w:tcPr>
          <w:p w14:paraId="01A2914D" w14:textId="738669CD" w:rsidR="00EA632B" w:rsidRDefault="00EA632B" w:rsidP="00EA632B">
            <w:pPr>
              <w:pStyle w:val="a9"/>
              <w:spacing w:after="120"/>
              <w:rPr>
                <w:rFonts w:eastAsiaTheme="minorEastAsia"/>
                <w:bCs/>
                <w:color w:val="0070C0"/>
                <w:lang w:val="en-US"/>
              </w:rPr>
            </w:pPr>
            <w:ins w:id="646" w:author="Xiaomi" w:date="2021-05-20T16:20:00Z">
              <w:r>
                <w:rPr>
                  <w:rFonts w:eastAsiaTheme="minorEastAsia" w:hint="eastAsia"/>
                  <w:color w:val="0070C0"/>
                </w:rPr>
                <w:t>P</w:t>
              </w:r>
              <w:r>
                <w:rPr>
                  <w:rFonts w:eastAsiaTheme="minorEastAsia"/>
                  <w:color w:val="0070C0"/>
                </w:rPr>
                <w:t>ending the conclusion on issue 1-2-2.</w:t>
              </w:r>
            </w:ins>
          </w:p>
        </w:tc>
      </w:tr>
      <w:tr w:rsidR="00EA632B" w14:paraId="2786539E" w14:textId="77777777">
        <w:tc>
          <w:tcPr>
            <w:tcW w:w="1226" w:type="dxa"/>
          </w:tcPr>
          <w:p w14:paraId="06DF2425" w14:textId="54F05375" w:rsidR="00EA632B" w:rsidRDefault="00BA74D4" w:rsidP="00EA632B">
            <w:pPr>
              <w:spacing w:after="120"/>
              <w:rPr>
                <w:rFonts w:eastAsiaTheme="minorEastAsia"/>
                <w:color w:val="0070C0"/>
              </w:rPr>
            </w:pPr>
            <w:ins w:id="647" w:author="OPPO" w:date="2021-05-20T21:07:00Z">
              <w:r>
                <w:rPr>
                  <w:rFonts w:eastAsiaTheme="minorEastAsia" w:hint="eastAsia"/>
                  <w:color w:val="0070C0"/>
                </w:rPr>
                <w:t>O</w:t>
              </w:r>
              <w:r>
                <w:rPr>
                  <w:rFonts w:eastAsiaTheme="minorEastAsia"/>
                  <w:color w:val="0070C0"/>
                </w:rPr>
                <w:t>PPO</w:t>
              </w:r>
            </w:ins>
          </w:p>
        </w:tc>
        <w:tc>
          <w:tcPr>
            <w:tcW w:w="8405" w:type="dxa"/>
          </w:tcPr>
          <w:p w14:paraId="397A6520" w14:textId="6B7C85E4" w:rsidR="00EA632B" w:rsidRDefault="00BA74D4" w:rsidP="00EA632B">
            <w:pPr>
              <w:pStyle w:val="a9"/>
              <w:spacing w:after="120"/>
              <w:rPr>
                <w:rFonts w:eastAsiaTheme="minorEastAsia"/>
                <w:bCs/>
                <w:color w:val="0070C0"/>
                <w:lang w:val="en-US" w:eastAsia="zh-CN"/>
              </w:rPr>
            </w:pPr>
            <w:ins w:id="648" w:author="OPPO" w:date="2021-05-20T21:07:00Z">
              <w:r>
                <w:rPr>
                  <w:rFonts w:eastAsiaTheme="minorEastAsia"/>
                  <w:color w:val="0070C0"/>
                </w:rPr>
                <w:t xml:space="preserve">Support option </w:t>
              </w:r>
            </w:ins>
            <w:ins w:id="649" w:author="OPPO" w:date="2021-05-20T21:09:00Z">
              <w:r w:rsidR="00124FFC">
                <w:rPr>
                  <w:rFonts w:eastAsiaTheme="minorEastAsia"/>
                  <w:color w:val="0070C0"/>
                </w:rPr>
                <w:t>1a</w:t>
              </w:r>
            </w:ins>
            <w:ins w:id="650" w:author="OPPO" w:date="2021-05-20T21:07:00Z">
              <w:r w:rsidR="00124FFC">
                <w:rPr>
                  <w:rFonts w:eastAsiaTheme="minorEastAsia"/>
                  <w:color w:val="0070C0"/>
                </w:rPr>
                <w:t xml:space="preserve">. </w:t>
              </w:r>
              <w:r>
                <w:rPr>
                  <w:rFonts w:eastAsiaTheme="minorEastAsia" w:hint="eastAsia"/>
                  <w:color w:val="0070C0"/>
                </w:rPr>
                <w:t>P</w:t>
              </w:r>
              <w:r>
                <w:rPr>
                  <w:rFonts w:eastAsiaTheme="minorEastAsia"/>
                  <w:color w:val="0070C0"/>
                </w:rPr>
                <w:t>ending the conclusion on issue 1-2-2.</w:t>
              </w:r>
            </w:ins>
          </w:p>
        </w:tc>
      </w:tr>
      <w:tr w:rsidR="00F17C00" w14:paraId="6A1AFC38" w14:textId="77777777">
        <w:tc>
          <w:tcPr>
            <w:tcW w:w="1226" w:type="dxa"/>
          </w:tcPr>
          <w:p w14:paraId="6742A9D1" w14:textId="597B5409" w:rsidR="00F17C00" w:rsidRDefault="00F17C00" w:rsidP="00F17C00">
            <w:pPr>
              <w:spacing w:after="120"/>
              <w:rPr>
                <w:rFonts w:eastAsiaTheme="minorEastAsia"/>
                <w:color w:val="0070C0"/>
              </w:rPr>
            </w:pPr>
            <w:ins w:id="651" w:author="MK" w:date="2021-05-20T16:12:00Z">
              <w:r>
                <w:rPr>
                  <w:rFonts w:eastAsiaTheme="minorEastAsia"/>
                  <w:color w:val="0070C0"/>
                </w:rPr>
                <w:t>Ericsson</w:t>
              </w:r>
            </w:ins>
          </w:p>
        </w:tc>
        <w:tc>
          <w:tcPr>
            <w:tcW w:w="8405" w:type="dxa"/>
          </w:tcPr>
          <w:p w14:paraId="03799377" w14:textId="6B53BCCD" w:rsidR="00F17C00" w:rsidRDefault="00F17C00" w:rsidP="00F17C00">
            <w:pPr>
              <w:pStyle w:val="a9"/>
              <w:spacing w:after="120"/>
              <w:rPr>
                <w:rFonts w:eastAsiaTheme="minorEastAsia"/>
                <w:bCs/>
                <w:color w:val="0070C0"/>
                <w:lang w:val="en-US" w:eastAsia="zh-CN"/>
              </w:rPr>
            </w:pPr>
            <w:ins w:id="652" w:author="MK" w:date="2021-05-20T16:12:00Z">
              <w:r>
                <w:rPr>
                  <w:rFonts w:eastAsiaTheme="minorEastAsia"/>
                  <w:bCs/>
                  <w:color w:val="0070C0"/>
                  <w:lang w:val="en-US" w:eastAsia="zh-CN"/>
                </w:rPr>
                <w:t>Option 1. Agree with HW this is same as issue 1-1-3.</w:t>
              </w:r>
            </w:ins>
          </w:p>
        </w:tc>
      </w:tr>
      <w:tr w:rsidR="00C30B93" w14:paraId="28F0A400" w14:textId="77777777">
        <w:tc>
          <w:tcPr>
            <w:tcW w:w="1226" w:type="dxa"/>
          </w:tcPr>
          <w:p w14:paraId="284ACED5" w14:textId="6E088CE1" w:rsidR="00C30B93" w:rsidRDefault="00C30B93" w:rsidP="00C30B93">
            <w:pPr>
              <w:spacing w:after="120"/>
              <w:rPr>
                <w:rFonts w:eastAsiaTheme="minorEastAsia"/>
                <w:color w:val="0070C0"/>
              </w:rPr>
            </w:pPr>
            <w:ins w:id="653" w:author="Huang, Rui" w:date="2021-05-21T00:31:00Z">
              <w:r>
                <w:rPr>
                  <w:rFonts w:eastAsiaTheme="minorEastAsia"/>
                  <w:color w:val="0070C0"/>
                </w:rPr>
                <w:t>Intel</w:t>
              </w:r>
            </w:ins>
          </w:p>
        </w:tc>
        <w:tc>
          <w:tcPr>
            <w:tcW w:w="8405" w:type="dxa"/>
          </w:tcPr>
          <w:p w14:paraId="59117BD0" w14:textId="77777777" w:rsidR="00C30B93" w:rsidRDefault="00C30B93" w:rsidP="00C30B93">
            <w:pPr>
              <w:pStyle w:val="a9"/>
              <w:spacing w:after="120"/>
              <w:rPr>
                <w:ins w:id="654" w:author="Huang, Rui" w:date="2021-05-21T00:31:00Z"/>
                <w:rFonts w:eastAsiaTheme="minorEastAsia"/>
                <w:bCs/>
                <w:color w:val="0070C0"/>
                <w:lang w:val="en-US" w:eastAsia="zh-CN"/>
              </w:rPr>
            </w:pPr>
            <w:ins w:id="655" w:author="Huang, Rui" w:date="2021-05-21T00:31:00Z">
              <w:r>
                <w:rPr>
                  <w:rFonts w:eastAsiaTheme="minorEastAsia"/>
                  <w:bCs/>
                  <w:color w:val="0070C0"/>
                  <w:lang w:val="en-US" w:eastAsia="zh-CN"/>
                </w:rPr>
                <w:t>We can support Option 2.</w:t>
              </w:r>
            </w:ins>
          </w:p>
          <w:p w14:paraId="58ED76BA" w14:textId="0EC7BFF2" w:rsidR="00C30B93" w:rsidRDefault="00C30B93" w:rsidP="00C30B93">
            <w:pPr>
              <w:pStyle w:val="a9"/>
              <w:spacing w:after="120"/>
              <w:rPr>
                <w:rFonts w:eastAsiaTheme="minorEastAsia"/>
                <w:bCs/>
                <w:color w:val="0070C0"/>
                <w:lang w:val="en-US" w:eastAsia="zh-CN"/>
              </w:rPr>
            </w:pPr>
            <w:ins w:id="656" w:author="Huang, Rui" w:date="2021-05-21T00:31:00Z">
              <w:r>
                <w:rPr>
                  <w:rFonts w:eastAsiaTheme="minorEastAsia"/>
                  <w:bCs/>
                  <w:color w:val="0070C0"/>
                  <w:lang w:val="en-US" w:eastAsia="zh-CN"/>
                </w:rPr>
                <w:t xml:space="preserve">For option 1, it seems self-contradicted. If no indication, the P-MGP shall have the default (fixed) status. Please the proponents of Option 1 make some clarifications on this.  </w:t>
              </w:r>
            </w:ins>
          </w:p>
        </w:tc>
      </w:tr>
      <w:tr w:rsidR="00C30B93" w14:paraId="206AF535" w14:textId="77777777">
        <w:tc>
          <w:tcPr>
            <w:tcW w:w="1226" w:type="dxa"/>
          </w:tcPr>
          <w:p w14:paraId="184C3DAF" w14:textId="395DC9FC" w:rsidR="00C30B93" w:rsidRDefault="00137E31" w:rsidP="00C30B93">
            <w:pPr>
              <w:spacing w:after="120"/>
              <w:rPr>
                <w:rFonts w:eastAsiaTheme="minorEastAsia"/>
                <w:color w:val="0070C0"/>
              </w:rPr>
            </w:pPr>
            <w:ins w:id="657" w:author="Qiming Li" w:date="2021-05-21T09:46:00Z">
              <w:r>
                <w:rPr>
                  <w:rFonts w:eastAsiaTheme="minorEastAsia"/>
                  <w:color w:val="0070C0"/>
                </w:rPr>
                <w:t>Apple</w:t>
              </w:r>
            </w:ins>
          </w:p>
        </w:tc>
        <w:tc>
          <w:tcPr>
            <w:tcW w:w="8405" w:type="dxa"/>
          </w:tcPr>
          <w:p w14:paraId="3FE71DB1" w14:textId="28F925CF" w:rsidR="00C30B93" w:rsidRDefault="00137E31" w:rsidP="00C30B93">
            <w:pPr>
              <w:pStyle w:val="a9"/>
              <w:spacing w:after="120"/>
              <w:rPr>
                <w:rFonts w:eastAsiaTheme="minorEastAsia"/>
                <w:bCs/>
                <w:color w:val="0070C0"/>
                <w:lang w:val="en-US" w:eastAsia="zh-CN"/>
              </w:rPr>
            </w:pPr>
            <w:ins w:id="658" w:author="Qiming Li" w:date="2021-05-21T09:47:00Z">
              <w:r>
                <w:rPr>
                  <w:rFonts w:eastAsiaTheme="minorEastAsia"/>
                  <w:bCs/>
                  <w:color w:val="0070C0"/>
                  <w:lang w:val="en-US" w:eastAsia="zh-CN"/>
                </w:rPr>
                <w:t>Support option 2.</w:t>
              </w:r>
            </w:ins>
          </w:p>
        </w:tc>
      </w:tr>
      <w:tr w:rsidR="00E433D3" w14:paraId="48774B61" w14:textId="77777777">
        <w:tc>
          <w:tcPr>
            <w:tcW w:w="1226" w:type="dxa"/>
          </w:tcPr>
          <w:p w14:paraId="3ADCD801" w14:textId="78519C99" w:rsidR="00E433D3" w:rsidRDefault="00E433D3" w:rsidP="00C30B93">
            <w:pPr>
              <w:spacing w:after="120"/>
              <w:rPr>
                <w:rFonts w:eastAsiaTheme="minorEastAsia"/>
                <w:color w:val="0070C0"/>
              </w:rPr>
            </w:pPr>
            <w:ins w:id="659" w:author="CATT" w:date="2021-05-21T10:23:00Z">
              <w:r>
                <w:rPr>
                  <w:rFonts w:eastAsiaTheme="minorEastAsia" w:hint="eastAsia"/>
                  <w:color w:val="0070C0"/>
                </w:rPr>
                <w:t>CATT</w:t>
              </w:r>
            </w:ins>
          </w:p>
        </w:tc>
        <w:tc>
          <w:tcPr>
            <w:tcW w:w="8405" w:type="dxa"/>
          </w:tcPr>
          <w:p w14:paraId="45577D86" w14:textId="6DF1863A" w:rsidR="00E433D3" w:rsidRDefault="00E433D3" w:rsidP="00C30B93">
            <w:pPr>
              <w:pStyle w:val="a9"/>
              <w:spacing w:after="120"/>
              <w:rPr>
                <w:rFonts w:eastAsiaTheme="minorEastAsia"/>
                <w:bCs/>
                <w:color w:val="0070C0"/>
                <w:lang w:val="en-US" w:eastAsia="zh-CN"/>
              </w:rPr>
            </w:pPr>
            <w:ins w:id="660" w:author="CATT" w:date="2021-05-21T10:23:00Z">
              <w:r>
                <w:rPr>
                  <w:rFonts w:eastAsiaTheme="minorEastAsia"/>
                  <w:bCs/>
                  <w:color w:val="0070C0"/>
                  <w:lang w:val="en-US" w:eastAsia="zh-CN"/>
                </w:rPr>
                <w:t>S</w:t>
              </w:r>
              <w:r>
                <w:rPr>
                  <w:rFonts w:eastAsiaTheme="minorEastAsia" w:hint="eastAsia"/>
                  <w:bCs/>
                  <w:color w:val="0070C0"/>
                  <w:lang w:val="en-US" w:eastAsia="zh-CN"/>
                </w:rPr>
                <w:t>ame as issue 1-1-3</w:t>
              </w:r>
            </w:ins>
          </w:p>
        </w:tc>
      </w:tr>
      <w:tr w:rsidR="00E433D3" w14:paraId="7D9B12C9" w14:textId="77777777">
        <w:tc>
          <w:tcPr>
            <w:tcW w:w="1226" w:type="dxa"/>
          </w:tcPr>
          <w:p w14:paraId="466F9AB5" w14:textId="7E68C64F" w:rsidR="00E433D3" w:rsidRPr="00C86973" w:rsidRDefault="00E433D3" w:rsidP="00C30B93">
            <w:pPr>
              <w:spacing w:after="120"/>
              <w:rPr>
                <w:rFonts w:eastAsia="Malgun Gothic"/>
                <w:color w:val="0070C0"/>
                <w:lang w:eastAsia="ko-KR"/>
              </w:rPr>
            </w:pPr>
          </w:p>
        </w:tc>
        <w:tc>
          <w:tcPr>
            <w:tcW w:w="8405" w:type="dxa"/>
          </w:tcPr>
          <w:p w14:paraId="428EDC02" w14:textId="7B26110B" w:rsidR="00E433D3" w:rsidRPr="00C86973" w:rsidRDefault="00E433D3" w:rsidP="00C30B93">
            <w:pPr>
              <w:pStyle w:val="a9"/>
              <w:spacing w:after="120"/>
              <w:rPr>
                <w:rFonts w:eastAsia="Malgun Gothic"/>
                <w:bCs/>
                <w:color w:val="0070C0"/>
                <w:lang w:val="en-US" w:eastAsia="ko-KR"/>
              </w:rPr>
            </w:pPr>
          </w:p>
        </w:tc>
      </w:tr>
      <w:tr w:rsidR="00E433D3" w14:paraId="5E621C01" w14:textId="77777777">
        <w:tc>
          <w:tcPr>
            <w:tcW w:w="1226" w:type="dxa"/>
          </w:tcPr>
          <w:p w14:paraId="7CED6D7D" w14:textId="74CFC1AA" w:rsidR="00E433D3" w:rsidRDefault="00E433D3" w:rsidP="00C30B93">
            <w:pPr>
              <w:spacing w:after="120"/>
              <w:rPr>
                <w:rFonts w:eastAsia="Malgun Gothic"/>
                <w:color w:val="0070C0"/>
                <w:lang w:eastAsia="ko-KR"/>
              </w:rPr>
            </w:pPr>
          </w:p>
        </w:tc>
        <w:tc>
          <w:tcPr>
            <w:tcW w:w="8405" w:type="dxa"/>
          </w:tcPr>
          <w:p w14:paraId="3B8E5510" w14:textId="148CB385" w:rsidR="00E433D3" w:rsidRDefault="00E433D3" w:rsidP="00C30B93">
            <w:pPr>
              <w:pStyle w:val="a9"/>
              <w:spacing w:after="120"/>
              <w:rPr>
                <w:rFonts w:eastAsia="Malgun Gothic"/>
                <w:bCs/>
                <w:color w:val="0070C0"/>
                <w:lang w:val="en-US" w:eastAsia="ko-KR"/>
              </w:rPr>
            </w:pPr>
          </w:p>
        </w:tc>
      </w:tr>
      <w:tr w:rsidR="00E433D3" w14:paraId="1CD4E3FE" w14:textId="77777777">
        <w:tc>
          <w:tcPr>
            <w:tcW w:w="1226" w:type="dxa"/>
          </w:tcPr>
          <w:p w14:paraId="32E93DA0" w14:textId="4644471C" w:rsidR="00E433D3" w:rsidRDefault="00E433D3" w:rsidP="00C30B93">
            <w:pPr>
              <w:spacing w:after="120"/>
              <w:rPr>
                <w:rFonts w:eastAsiaTheme="minorEastAsia"/>
                <w:color w:val="0070C0"/>
              </w:rPr>
            </w:pPr>
          </w:p>
        </w:tc>
        <w:tc>
          <w:tcPr>
            <w:tcW w:w="8405" w:type="dxa"/>
          </w:tcPr>
          <w:p w14:paraId="38EDFB77" w14:textId="61459A7B" w:rsidR="00E433D3" w:rsidRDefault="00E433D3" w:rsidP="00C30B93">
            <w:pPr>
              <w:pStyle w:val="a9"/>
              <w:spacing w:after="120"/>
              <w:rPr>
                <w:rFonts w:eastAsiaTheme="minorEastAsia"/>
                <w:color w:val="0070C0"/>
                <w:lang w:val="en-US" w:eastAsia="zh-CN"/>
              </w:rPr>
            </w:pPr>
          </w:p>
        </w:tc>
      </w:tr>
    </w:tbl>
    <w:p w14:paraId="32D05317" w14:textId="77777777" w:rsidR="00195F66" w:rsidRDefault="00195F66">
      <w:pPr>
        <w:pStyle w:val="afc"/>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ml:space="preserve">, </w:t>
      </w:r>
      <w:proofErr w:type="spellStart"/>
      <w:r w:rsidR="00A613BF">
        <w:t>xiaomi</w:t>
      </w:r>
      <w:proofErr w:type="spellEnd"/>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661"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662" w:author="Huawei" w:date="2021-05-19T19:33:00Z"/>
                <w:rFonts w:eastAsiaTheme="minorEastAsia"/>
                <w:color w:val="0070C0"/>
              </w:rPr>
            </w:pPr>
            <w:ins w:id="663"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664" w:author="Huawei" w:date="2021-05-19T19:33:00Z">
              <w:r>
                <w:rPr>
                  <w:rFonts w:eastAsiaTheme="minorEastAsia"/>
                  <w:color w:val="0070C0"/>
                </w:rPr>
                <w:t xml:space="preserve">Both UE and NW may need extra time than BWP switch delay to adapt the scheduling. </w:t>
              </w:r>
            </w:ins>
          </w:p>
        </w:tc>
      </w:tr>
      <w:tr w:rsidR="00E212A7" w14:paraId="62A6A420" w14:textId="77777777">
        <w:tc>
          <w:tcPr>
            <w:tcW w:w="1226" w:type="dxa"/>
          </w:tcPr>
          <w:p w14:paraId="79C45AAE" w14:textId="39F5A090" w:rsidR="00E212A7" w:rsidRDefault="00E212A7" w:rsidP="00E212A7">
            <w:pPr>
              <w:spacing w:after="120"/>
              <w:rPr>
                <w:rFonts w:eastAsiaTheme="minorEastAsia"/>
                <w:color w:val="0070C0"/>
              </w:rPr>
            </w:pPr>
            <w:ins w:id="665" w:author="jingjing chen" w:date="2021-05-19T21:44:00Z">
              <w:r>
                <w:rPr>
                  <w:rFonts w:eastAsiaTheme="minorEastAsia" w:hint="eastAsia"/>
                  <w:color w:val="0070C0"/>
                </w:rPr>
                <w:t>C</w:t>
              </w:r>
              <w:r>
                <w:rPr>
                  <w:rFonts w:eastAsiaTheme="minorEastAsia"/>
                  <w:color w:val="0070C0"/>
                </w:rPr>
                <w:t>MCC</w:t>
              </w:r>
            </w:ins>
          </w:p>
        </w:tc>
        <w:tc>
          <w:tcPr>
            <w:tcW w:w="8405" w:type="dxa"/>
          </w:tcPr>
          <w:p w14:paraId="7C6FA8AB" w14:textId="059916D3" w:rsidR="00E212A7" w:rsidRDefault="00E212A7" w:rsidP="00E212A7">
            <w:pPr>
              <w:pStyle w:val="a9"/>
              <w:spacing w:after="120"/>
              <w:rPr>
                <w:rFonts w:eastAsiaTheme="minorEastAsia"/>
                <w:bCs/>
                <w:color w:val="0070C0"/>
                <w:lang w:val="en-US"/>
              </w:rPr>
            </w:pPr>
            <w:ins w:id="666" w:author="jingjing chen" w:date="2021-05-19T21:44:00Z">
              <w:r>
                <w:rPr>
                  <w:rFonts w:eastAsiaTheme="minorEastAsia"/>
                  <w:color w:val="0070C0"/>
                </w:rPr>
                <w:t xml:space="preserve">In our understanding, this issue is about the </w:t>
              </w:r>
              <w:r w:rsidRPr="00EC7E35">
                <w:rPr>
                  <w:rFonts w:eastAsiaTheme="minorEastAsia"/>
                  <w:color w:val="0070C0"/>
                </w:rPr>
                <w:t>transition time (</w:t>
              </w:r>
              <w:proofErr w:type="spellStart"/>
              <w:r w:rsidRPr="00EC7E35">
                <w:rPr>
                  <w:rFonts w:eastAsiaTheme="minorEastAsia"/>
                  <w:color w:val="0070C0"/>
                </w:rPr>
                <w:t>T_delta</w:t>
              </w:r>
              <w:proofErr w:type="spellEnd"/>
              <w:r w:rsidRPr="00EC7E35">
                <w:rPr>
                  <w:rFonts w:eastAsiaTheme="minorEastAsia"/>
                  <w:color w:val="0070C0"/>
                </w:rPr>
                <w:t>)</w:t>
              </w:r>
              <w:r>
                <w:rPr>
                  <w:rFonts w:eastAsiaTheme="minorEastAsia"/>
                  <w:color w:val="0070C0"/>
                </w:rPr>
                <w:t xml:space="preserve">. One general question is how to capture the </w:t>
              </w:r>
              <w:r w:rsidRPr="00EC7E35">
                <w:rPr>
                  <w:rFonts w:eastAsiaTheme="minorEastAsia"/>
                  <w:color w:val="0070C0"/>
                </w:rPr>
                <w:t>transition time</w:t>
              </w:r>
              <w:r>
                <w:rPr>
                  <w:rFonts w:eastAsiaTheme="minorEastAsia"/>
                  <w:color w:val="0070C0"/>
                </w:rPr>
                <w:t>. Does is captured in BWP switching delay, or does it captured in measurement period, or do we introduce a new requirement, e.g. P-MG a</w:t>
              </w:r>
              <w:r w:rsidRPr="00A946CF">
                <w:rPr>
                  <w:rFonts w:eastAsiaTheme="minorEastAsia"/>
                  <w:color w:val="0070C0"/>
                </w:rPr>
                <w:t>ctivation/</w:t>
              </w:r>
              <w:r>
                <w:rPr>
                  <w:rFonts w:eastAsiaTheme="minorEastAsia"/>
                  <w:color w:val="0070C0"/>
                </w:rPr>
                <w:t>d</w:t>
              </w:r>
              <w:r w:rsidRPr="00A946CF">
                <w:rPr>
                  <w:rFonts w:eastAsiaTheme="minorEastAsia"/>
                  <w:color w:val="0070C0"/>
                </w:rPr>
                <w:t xml:space="preserve">eactivation </w:t>
              </w:r>
              <w:r>
                <w:rPr>
                  <w:rFonts w:eastAsiaTheme="minorEastAsia"/>
                  <w:color w:val="0070C0"/>
                </w:rPr>
                <w:t>d</w:t>
              </w:r>
              <w:r w:rsidRPr="00A946CF">
                <w:rPr>
                  <w:rFonts w:eastAsiaTheme="minorEastAsia"/>
                  <w:color w:val="0070C0"/>
                </w:rPr>
                <w:t>elay</w:t>
              </w:r>
              <w:r>
                <w:rPr>
                  <w:rFonts w:eastAsiaTheme="minorEastAsia"/>
                  <w:color w:val="0070C0"/>
                </w:rPr>
                <w:t xml:space="preserve"> to capture </w:t>
              </w:r>
              <w:proofErr w:type="spellStart"/>
              <w:r w:rsidRPr="00EC7E35">
                <w:rPr>
                  <w:rFonts w:eastAsiaTheme="minorEastAsia"/>
                  <w:color w:val="0070C0"/>
                </w:rPr>
                <w:t>T</w:t>
              </w:r>
              <w:r>
                <w:rPr>
                  <w:rFonts w:eastAsiaTheme="minorEastAsia"/>
                  <w:color w:val="0070C0"/>
                </w:rPr>
                <w:t>_</w:t>
              </w:r>
              <w:r w:rsidRPr="00EC7E35">
                <w:rPr>
                  <w:rFonts w:eastAsiaTheme="minorEastAsia"/>
                  <w:color w:val="0070C0"/>
                </w:rPr>
                <w:t>delta</w:t>
              </w:r>
              <w:proofErr w:type="spellEnd"/>
              <w:r>
                <w:rPr>
                  <w:rFonts w:eastAsiaTheme="minorEastAsia"/>
                  <w:color w:val="0070C0"/>
                </w:rPr>
                <w:t>?</w:t>
              </w:r>
            </w:ins>
            <w:ins w:id="667" w:author="jingjing chen" w:date="2021-05-19T21:58:00Z">
              <w:r w:rsidR="00DA1C8F">
                <w:rPr>
                  <w:rFonts w:eastAsiaTheme="minorEastAsia"/>
                  <w:color w:val="0070C0"/>
                </w:rPr>
                <w:t xml:space="preserve"> It is better to first</w:t>
              </w:r>
            </w:ins>
            <w:ins w:id="668" w:author="jingjing chen" w:date="2021-05-19T21:59:00Z">
              <w:r w:rsidR="00DA1C8F">
                <w:rPr>
                  <w:rFonts w:eastAsiaTheme="minorEastAsia"/>
                  <w:color w:val="0070C0"/>
                </w:rPr>
                <w:t xml:space="preserve">ly align on this general question. </w:t>
              </w:r>
            </w:ins>
          </w:p>
        </w:tc>
      </w:tr>
      <w:tr w:rsidR="00BE1626" w14:paraId="4CED3BC2" w14:textId="77777777">
        <w:tc>
          <w:tcPr>
            <w:tcW w:w="1226" w:type="dxa"/>
          </w:tcPr>
          <w:p w14:paraId="2DF35125" w14:textId="4022D0C0" w:rsidR="00BE1626" w:rsidRDefault="00A4754C" w:rsidP="00BE1626">
            <w:pPr>
              <w:spacing w:after="120"/>
              <w:rPr>
                <w:rFonts w:eastAsiaTheme="minorEastAsia"/>
                <w:color w:val="0070C0"/>
              </w:rPr>
            </w:pPr>
            <w:ins w:id="669" w:author="Ato-MediaTek" w:date="2021-05-20T14:13:00Z">
              <w:r>
                <w:rPr>
                  <w:rFonts w:eastAsiaTheme="minorEastAsia"/>
                  <w:color w:val="0070C0"/>
                </w:rPr>
                <w:t>MTK</w:t>
              </w:r>
            </w:ins>
          </w:p>
        </w:tc>
        <w:tc>
          <w:tcPr>
            <w:tcW w:w="8405" w:type="dxa"/>
          </w:tcPr>
          <w:p w14:paraId="6CD90AD6" w14:textId="77777777" w:rsidR="00BE1626" w:rsidRDefault="00A4754C" w:rsidP="00BE1626">
            <w:pPr>
              <w:pStyle w:val="a9"/>
              <w:spacing w:after="120"/>
              <w:rPr>
                <w:ins w:id="670" w:author="Ato-MediaTek" w:date="2021-05-20T14:13:00Z"/>
                <w:rFonts w:eastAsiaTheme="minorEastAsia"/>
                <w:bCs/>
                <w:color w:val="0070C0"/>
                <w:lang w:val="en-US"/>
              </w:rPr>
            </w:pPr>
            <w:ins w:id="671" w:author="Ato-MediaTek" w:date="2021-05-20T14:13:00Z">
              <w:r>
                <w:rPr>
                  <w:rFonts w:eastAsiaTheme="minorEastAsia"/>
                  <w:bCs/>
                  <w:color w:val="0070C0"/>
                  <w:lang w:val="en-US"/>
                </w:rPr>
                <w:t>Option 2a or 2b.</w:t>
              </w:r>
            </w:ins>
          </w:p>
          <w:p w14:paraId="6A7CB308" w14:textId="5B7EA5CB" w:rsidR="00A4754C" w:rsidRDefault="00A4754C">
            <w:pPr>
              <w:pStyle w:val="a9"/>
              <w:spacing w:after="120"/>
              <w:rPr>
                <w:rFonts w:eastAsiaTheme="minorEastAsia"/>
                <w:bCs/>
                <w:color w:val="0070C0"/>
                <w:lang w:val="en-US"/>
              </w:rPr>
            </w:pPr>
            <w:ins w:id="672" w:author="Ato-MediaTek" w:date="2021-05-20T14:13:00Z">
              <w:r>
                <w:rPr>
                  <w:rFonts w:eastAsiaTheme="minorEastAsia"/>
                  <w:bCs/>
                  <w:color w:val="0070C0"/>
                  <w:lang w:val="en-US"/>
                </w:rPr>
                <w:t xml:space="preserve">To CMCC, </w:t>
              </w:r>
            </w:ins>
            <w:ins w:id="673" w:author="Ato-MediaTek" w:date="2021-05-20T14:15:00Z">
              <w:r>
                <w:rPr>
                  <w:rFonts w:eastAsiaTheme="minorEastAsia"/>
                  <w:bCs/>
                  <w:color w:val="0070C0"/>
                  <w:lang w:val="en-US"/>
                </w:rPr>
                <w:t xml:space="preserve">our understanding is that we need additional delay after BWP switch. </w:t>
              </w:r>
            </w:ins>
            <w:ins w:id="674" w:author="Ato-MediaTek" w:date="2021-05-20T14:14:00Z">
              <w:r>
                <w:rPr>
                  <w:rFonts w:eastAsiaTheme="minorEastAsia"/>
                  <w:bCs/>
                  <w:color w:val="0070C0"/>
                  <w:lang w:val="en-US"/>
                </w:rPr>
                <w:t xml:space="preserve"> </w:t>
              </w:r>
            </w:ins>
          </w:p>
        </w:tc>
      </w:tr>
      <w:tr w:rsidR="00EA632B" w14:paraId="29D8229C" w14:textId="77777777">
        <w:tc>
          <w:tcPr>
            <w:tcW w:w="1226" w:type="dxa"/>
          </w:tcPr>
          <w:p w14:paraId="441A5300" w14:textId="2AE55879" w:rsidR="00EA632B" w:rsidRDefault="00EA632B" w:rsidP="00EA632B">
            <w:pPr>
              <w:spacing w:after="120"/>
              <w:rPr>
                <w:rFonts w:eastAsiaTheme="minorEastAsia"/>
                <w:color w:val="0070C0"/>
              </w:rPr>
            </w:pPr>
            <w:ins w:id="675" w:author="Xiaomi" w:date="2021-05-20T16:20:00Z">
              <w:r>
                <w:rPr>
                  <w:rFonts w:eastAsiaTheme="minorEastAsia" w:hint="eastAsia"/>
                  <w:color w:val="0070C0"/>
                </w:rPr>
                <w:t>X</w:t>
              </w:r>
              <w:r>
                <w:rPr>
                  <w:rFonts w:eastAsiaTheme="minorEastAsia"/>
                  <w:color w:val="0070C0"/>
                </w:rPr>
                <w:t>iaomi</w:t>
              </w:r>
            </w:ins>
          </w:p>
        </w:tc>
        <w:tc>
          <w:tcPr>
            <w:tcW w:w="8405" w:type="dxa"/>
          </w:tcPr>
          <w:p w14:paraId="40EEF274" w14:textId="3B7FEA81" w:rsidR="00EA632B" w:rsidRDefault="00EA632B" w:rsidP="00EA632B">
            <w:pPr>
              <w:pStyle w:val="a9"/>
              <w:spacing w:after="120"/>
              <w:rPr>
                <w:rFonts w:eastAsiaTheme="minorEastAsia"/>
                <w:bCs/>
                <w:color w:val="0070C0"/>
                <w:lang w:val="en-US"/>
              </w:rPr>
            </w:pPr>
            <w:ins w:id="676" w:author="Xiaomi" w:date="2021-05-20T16:20:00Z">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ins>
          </w:p>
        </w:tc>
      </w:tr>
      <w:tr w:rsidR="00EA632B" w14:paraId="5BAD7202" w14:textId="77777777">
        <w:tc>
          <w:tcPr>
            <w:tcW w:w="1226" w:type="dxa"/>
          </w:tcPr>
          <w:p w14:paraId="63B485AC" w14:textId="212CA711" w:rsidR="00EA632B" w:rsidRDefault="00124FFC" w:rsidP="00EA632B">
            <w:pPr>
              <w:spacing w:after="120"/>
              <w:rPr>
                <w:rFonts w:eastAsiaTheme="minorEastAsia"/>
                <w:color w:val="0070C0"/>
              </w:rPr>
            </w:pPr>
            <w:ins w:id="677" w:author="OPPO" w:date="2021-05-20T21:09:00Z">
              <w:r>
                <w:rPr>
                  <w:rFonts w:eastAsiaTheme="minorEastAsia" w:hint="eastAsia"/>
                  <w:color w:val="0070C0"/>
                </w:rPr>
                <w:lastRenderedPageBreak/>
                <w:t>O</w:t>
              </w:r>
              <w:r>
                <w:rPr>
                  <w:rFonts w:eastAsiaTheme="minorEastAsia"/>
                  <w:color w:val="0070C0"/>
                </w:rPr>
                <w:t>PPO</w:t>
              </w:r>
            </w:ins>
          </w:p>
        </w:tc>
        <w:tc>
          <w:tcPr>
            <w:tcW w:w="8405" w:type="dxa"/>
          </w:tcPr>
          <w:p w14:paraId="0288F862" w14:textId="308FF506" w:rsidR="00EA632B" w:rsidRDefault="00124FFC" w:rsidP="00EA632B">
            <w:pPr>
              <w:pStyle w:val="a9"/>
              <w:spacing w:after="120"/>
              <w:rPr>
                <w:rFonts w:eastAsiaTheme="minorEastAsia"/>
                <w:bCs/>
                <w:color w:val="0070C0"/>
                <w:lang w:val="en-US" w:eastAsia="zh-CN"/>
              </w:rPr>
            </w:pPr>
            <w:ins w:id="678" w:author="OPPO" w:date="2021-05-20T21:09:00Z">
              <w:r>
                <w:rPr>
                  <w:rFonts w:eastAsiaTheme="minorEastAsia" w:hint="eastAsia"/>
                  <w:bCs/>
                  <w:color w:val="0070C0"/>
                  <w:lang w:val="en-US" w:eastAsia="zh-CN"/>
                </w:rPr>
                <w:t>O</w:t>
              </w:r>
              <w:r>
                <w:rPr>
                  <w:rFonts w:eastAsiaTheme="minorEastAsia"/>
                  <w:bCs/>
                  <w:color w:val="0070C0"/>
                  <w:lang w:val="en-US" w:eastAsia="zh-CN"/>
                </w:rPr>
                <w:t>ption 1.</w:t>
              </w:r>
            </w:ins>
          </w:p>
        </w:tc>
      </w:tr>
      <w:tr w:rsidR="00885ABE" w14:paraId="7E94D2C0" w14:textId="77777777">
        <w:tc>
          <w:tcPr>
            <w:tcW w:w="1226" w:type="dxa"/>
          </w:tcPr>
          <w:p w14:paraId="27FBAF97" w14:textId="0CA6C502" w:rsidR="00885ABE" w:rsidRDefault="00885ABE" w:rsidP="00885ABE">
            <w:pPr>
              <w:spacing w:after="120"/>
              <w:rPr>
                <w:rFonts w:eastAsiaTheme="minorEastAsia"/>
                <w:color w:val="0070C0"/>
              </w:rPr>
            </w:pPr>
            <w:ins w:id="679" w:author="MK" w:date="2021-05-20T16:12:00Z">
              <w:r>
                <w:rPr>
                  <w:rFonts w:eastAsiaTheme="minorEastAsia"/>
                  <w:color w:val="0070C0"/>
                </w:rPr>
                <w:t>Ericsson</w:t>
              </w:r>
            </w:ins>
          </w:p>
        </w:tc>
        <w:tc>
          <w:tcPr>
            <w:tcW w:w="8405" w:type="dxa"/>
          </w:tcPr>
          <w:p w14:paraId="74E098EB" w14:textId="77777777" w:rsidR="00885ABE" w:rsidRDefault="00885ABE" w:rsidP="00885ABE">
            <w:pPr>
              <w:pStyle w:val="a9"/>
              <w:spacing w:after="120"/>
              <w:rPr>
                <w:ins w:id="680" w:author="MK" w:date="2021-05-20T16:12:00Z"/>
                <w:rFonts w:eastAsiaTheme="minorEastAsia"/>
                <w:bCs/>
                <w:color w:val="0070C0"/>
                <w:lang w:val="en-US" w:eastAsia="zh-CN"/>
              </w:rPr>
            </w:pPr>
            <w:ins w:id="681" w:author="MK" w:date="2021-05-20T16:12:00Z">
              <w:r>
                <w:rPr>
                  <w:rFonts w:eastAsiaTheme="minorEastAsia"/>
                  <w:bCs/>
                  <w:color w:val="0070C0"/>
                  <w:lang w:val="en-US" w:eastAsia="zh-CN"/>
                </w:rPr>
                <w:t xml:space="preserve">Options 2a, 2b and 3 are fundamentally the same.  We can support option 2a which is more general. We can further discuss details on transition time </w:t>
              </w:r>
              <w:r w:rsidRPr="00501EAA">
                <w:t>(</w:t>
              </w:r>
              <w:r w:rsidRPr="00501EAA">
                <w:sym w:font="Symbol" w:char="F044"/>
              </w:r>
              <w:r w:rsidRPr="00501EAA">
                <w:t>T)</w:t>
              </w:r>
              <w:r>
                <w:rPr>
                  <w:rFonts w:eastAsiaTheme="minorEastAsia"/>
                  <w:bCs/>
                  <w:color w:val="0070C0"/>
                  <w:lang w:val="en-US" w:eastAsia="zh-CN"/>
                </w:rPr>
                <w:t xml:space="preserve"> needed i.e. </w:t>
              </w:r>
              <w:r w:rsidRPr="00501EAA">
                <w:sym w:font="Symbol" w:char="F044"/>
              </w:r>
              <w:r w:rsidRPr="00501EAA">
                <w:t>T</w:t>
              </w:r>
              <w:r>
                <w:t xml:space="preserve"> is FFS</w:t>
              </w:r>
            </w:ins>
          </w:p>
          <w:p w14:paraId="67575C3D" w14:textId="77777777" w:rsidR="00885ABE" w:rsidRDefault="00885ABE" w:rsidP="00885ABE">
            <w:pPr>
              <w:pStyle w:val="a9"/>
              <w:spacing w:after="120"/>
              <w:rPr>
                <w:ins w:id="682" w:author="MK" w:date="2021-05-20T16:12:00Z"/>
                <w:rFonts w:eastAsiaTheme="minorEastAsia"/>
                <w:bCs/>
                <w:color w:val="0070C0"/>
                <w:lang w:val="en-US" w:eastAsia="zh-CN"/>
              </w:rPr>
            </w:pPr>
            <w:ins w:id="683" w:author="MK" w:date="2021-05-20T16:12:00Z">
              <w:r>
                <w:rPr>
                  <w:rFonts w:eastAsiaTheme="minorEastAsia"/>
                  <w:bCs/>
                  <w:color w:val="0070C0"/>
                  <w:lang w:val="en-US" w:eastAsia="zh-CN"/>
                </w:rPr>
                <w:t xml:space="preserve">To CMCC/MTK: </w:t>
              </w:r>
            </w:ins>
          </w:p>
          <w:p w14:paraId="1D7A8D85" w14:textId="77777777" w:rsidR="00885ABE" w:rsidRDefault="00885ABE" w:rsidP="00885ABE">
            <w:pPr>
              <w:pStyle w:val="a9"/>
              <w:spacing w:after="120"/>
              <w:rPr>
                <w:ins w:id="684" w:author="MK" w:date="2021-05-20T16:12:00Z"/>
              </w:rPr>
            </w:pPr>
            <w:ins w:id="685" w:author="MK" w:date="2021-05-20T16:12:00Z">
              <w:r>
                <w:rPr>
                  <w:rFonts w:eastAsiaTheme="minorEastAsia"/>
                  <w:bCs/>
                  <w:color w:val="0070C0"/>
                  <w:lang w:val="en-US" w:eastAsia="zh-CN"/>
                </w:rPr>
                <w:t>As it is related to P-MG, therefore we prefer to define new “</w:t>
              </w:r>
              <w:r w:rsidRPr="00501EAA">
                <w:t>pre-configured MG activation/deactivation time</w:t>
              </w:r>
              <w:r>
                <w:t xml:space="preserve"> requirements” = T</w:t>
              </w:r>
              <w:r w:rsidRPr="007F1CFF">
                <w:rPr>
                  <w:vertAlign w:val="subscript"/>
                </w:rPr>
                <w:t>BWP switch delay</w:t>
              </w:r>
              <w:r>
                <w:t xml:space="preserve"> + </w:t>
              </w:r>
              <w:r w:rsidRPr="00501EAA">
                <w:sym w:font="Symbol" w:char="F044"/>
              </w:r>
              <w:r w:rsidRPr="00501EAA">
                <w:t>T</w:t>
              </w:r>
              <w:r>
                <w:t xml:space="preserve">. </w:t>
              </w:r>
            </w:ins>
          </w:p>
          <w:p w14:paraId="7D8BFDCE" w14:textId="0193D660" w:rsidR="00885ABE" w:rsidRDefault="00885ABE" w:rsidP="00885ABE">
            <w:pPr>
              <w:pStyle w:val="a9"/>
              <w:spacing w:after="120"/>
              <w:rPr>
                <w:rFonts w:eastAsiaTheme="minorEastAsia"/>
                <w:bCs/>
                <w:color w:val="0070C0"/>
                <w:lang w:val="en-US" w:eastAsia="zh-CN"/>
              </w:rPr>
            </w:pPr>
            <w:ins w:id="686" w:author="MK" w:date="2021-05-20T16:12:00Z">
              <w:r>
                <w:t>Where: T</w:t>
              </w:r>
              <w:r w:rsidRPr="00D512B8">
                <w:rPr>
                  <w:vertAlign w:val="subscript"/>
                </w:rPr>
                <w:t>BWP switch delay</w:t>
              </w:r>
              <w:r>
                <w:t xml:space="preserve"> is the current BWP switching delay.</w:t>
              </w:r>
            </w:ins>
          </w:p>
        </w:tc>
      </w:tr>
      <w:tr w:rsidR="00BF5722" w14:paraId="17CB7472" w14:textId="77777777">
        <w:tc>
          <w:tcPr>
            <w:tcW w:w="1226" w:type="dxa"/>
          </w:tcPr>
          <w:p w14:paraId="2E6606F6" w14:textId="5A2C8E18" w:rsidR="00BF5722" w:rsidRDefault="00BF5722" w:rsidP="00BF5722">
            <w:pPr>
              <w:spacing w:after="120"/>
              <w:rPr>
                <w:rFonts w:eastAsiaTheme="minorEastAsia"/>
                <w:color w:val="0070C0"/>
              </w:rPr>
            </w:pPr>
            <w:ins w:id="687" w:author="Huang, Rui" w:date="2021-05-21T00:31:00Z">
              <w:r>
                <w:rPr>
                  <w:rFonts w:eastAsiaTheme="minorEastAsia"/>
                  <w:color w:val="0070C0"/>
                </w:rPr>
                <w:t>Intel</w:t>
              </w:r>
            </w:ins>
          </w:p>
        </w:tc>
        <w:tc>
          <w:tcPr>
            <w:tcW w:w="8405" w:type="dxa"/>
          </w:tcPr>
          <w:p w14:paraId="1B25E4E9" w14:textId="7A540E79" w:rsidR="00BF5722" w:rsidRDefault="00BF5722" w:rsidP="00BF5722">
            <w:pPr>
              <w:pStyle w:val="a9"/>
              <w:spacing w:after="120"/>
              <w:rPr>
                <w:rFonts w:eastAsiaTheme="minorEastAsia"/>
                <w:bCs/>
                <w:color w:val="0070C0"/>
                <w:lang w:val="en-US"/>
              </w:rPr>
            </w:pPr>
            <w:ins w:id="688" w:author="Huang, Rui" w:date="2021-05-21T00:31:00Z">
              <w:r>
                <w:rPr>
                  <w:rFonts w:eastAsiaTheme="minorEastAsia"/>
                  <w:bCs/>
                  <w:color w:val="0070C0"/>
                  <w:lang w:val="en-US" w:eastAsia="zh-CN"/>
                </w:rPr>
                <w:t xml:space="preserve">If the companies have a consensus on the extra time is needed beside the BWP switching time for the pre-MG activation, we are fine to introduce the additional activation/deactivation delay requirements. But the value can be FFS. </w:t>
              </w:r>
            </w:ins>
          </w:p>
        </w:tc>
      </w:tr>
      <w:tr w:rsidR="00BF5722" w14:paraId="2819647E" w14:textId="77777777">
        <w:tc>
          <w:tcPr>
            <w:tcW w:w="1226" w:type="dxa"/>
          </w:tcPr>
          <w:p w14:paraId="733EFCEC" w14:textId="4344CDA0" w:rsidR="00BF5722" w:rsidRDefault="00FE7458" w:rsidP="00BF5722">
            <w:pPr>
              <w:spacing w:after="120"/>
              <w:rPr>
                <w:rFonts w:eastAsiaTheme="minorEastAsia"/>
                <w:color w:val="0070C0"/>
              </w:rPr>
            </w:pPr>
            <w:ins w:id="689" w:author="Venkat (NEC)" w:date="2021-05-21T00:52:00Z">
              <w:r>
                <w:rPr>
                  <w:rFonts w:eastAsiaTheme="minorEastAsia"/>
                  <w:color w:val="0070C0"/>
                </w:rPr>
                <w:t>NEC</w:t>
              </w:r>
            </w:ins>
          </w:p>
        </w:tc>
        <w:tc>
          <w:tcPr>
            <w:tcW w:w="8405" w:type="dxa"/>
          </w:tcPr>
          <w:p w14:paraId="5279DCD3" w14:textId="1A5D2428" w:rsidR="00BF5722" w:rsidRDefault="005304EE" w:rsidP="00FE7458">
            <w:pPr>
              <w:pStyle w:val="a9"/>
              <w:spacing w:after="120"/>
              <w:rPr>
                <w:rFonts w:eastAsiaTheme="minorEastAsia"/>
                <w:bCs/>
                <w:color w:val="0070C0"/>
                <w:lang w:val="en-US" w:eastAsia="zh-CN"/>
              </w:rPr>
            </w:pPr>
            <w:ins w:id="690" w:author="Venkat (NEC)" w:date="2021-05-21T00:52:00Z">
              <w:r>
                <w:rPr>
                  <w:rFonts w:eastAsiaTheme="minorEastAsia"/>
                  <w:bCs/>
                  <w:color w:val="0070C0"/>
                  <w:lang w:val="en-US" w:eastAsia="zh-CN"/>
                </w:rPr>
                <w:t>May be few</w:t>
              </w:r>
              <w:r w:rsidR="00FE7458">
                <w:rPr>
                  <w:rFonts w:eastAsiaTheme="minorEastAsia"/>
                  <w:bCs/>
                  <w:color w:val="0070C0"/>
                  <w:lang w:val="en-US" w:eastAsia="zh-CN"/>
                </w:rPr>
                <w:t xml:space="preserve"> clarification question</w:t>
              </w:r>
            </w:ins>
            <w:ins w:id="691" w:author="Venkat (NEC)" w:date="2021-05-21T00:57:00Z">
              <w:r>
                <w:rPr>
                  <w:rFonts w:eastAsiaTheme="minorEastAsia"/>
                  <w:bCs/>
                  <w:color w:val="0070C0"/>
                  <w:lang w:val="en-US" w:eastAsia="zh-CN"/>
                </w:rPr>
                <w:t>s</w:t>
              </w:r>
            </w:ins>
            <w:ins w:id="692" w:author="Venkat (NEC)" w:date="2021-05-21T00:52:00Z">
              <w:r w:rsidR="00FE7458">
                <w:rPr>
                  <w:rFonts w:eastAsiaTheme="minorEastAsia"/>
                  <w:bCs/>
                  <w:color w:val="0070C0"/>
                  <w:lang w:val="en-US" w:eastAsia="zh-CN"/>
                </w:rPr>
                <w:t xml:space="preserve">. </w:t>
              </w:r>
            </w:ins>
            <w:ins w:id="693" w:author="Venkat (NEC)" w:date="2021-05-21T00:53:00Z">
              <w:r w:rsidR="00FE7458">
                <w:rPr>
                  <w:rFonts w:eastAsiaTheme="minorEastAsia"/>
                  <w:bCs/>
                  <w:color w:val="0070C0"/>
                  <w:lang w:val="en-US" w:eastAsia="zh-CN"/>
                </w:rPr>
                <w:t xml:space="preserve">What </w:t>
              </w:r>
            </w:ins>
            <w:proofErr w:type="gramStart"/>
            <w:ins w:id="694" w:author="Venkat (NEC)" w:date="2021-05-21T00:54:00Z">
              <w:r w:rsidR="00FE7458">
                <w:rPr>
                  <w:rFonts w:eastAsiaTheme="minorEastAsia"/>
                  <w:bCs/>
                  <w:color w:val="0070C0"/>
                  <w:lang w:val="en-US" w:eastAsia="zh-CN"/>
                </w:rPr>
                <w:t>are the tasks UE need</w:t>
              </w:r>
              <w:proofErr w:type="gramEnd"/>
              <w:r w:rsidR="00FE7458">
                <w:rPr>
                  <w:rFonts w:eastAsiaTheme="minorEastAsia"/>
                  <w:bCs/>
                  <w:color w:val="0070C0"/>
                  <w:lang w:val="en-US" w:eastAsia="zh-CN"/>
                </w:rPr>
                <w:t xml:space="preserve"> to perform between two MG changes? </w:t>
              </w:r>
            </w:ins>
            <w:ins w:id="695" w:author="Venkat (NEC)" w:date="2021-05-21T00:55:00Z">
              <w:r w:rsidR="00FE7458">
                <w:rPr>
                  <w:rFonts w:eastAsiaTheme="minorEastAsia"/>
                  <w:bCs/>
                  <w:color w:val="0070C0"/>
                  <w:lang w:val="en-US" w:eastAsia="zh-CN"/>
                </w:rPr>
                <w:t>When there is a MG change due to RRC reconfiguration, is there any additional delay</w:t>
              </w:r>
            </w:ins>
            <w:ins w:id="696" w:author="Venkat (NEC)" w:date="2021-05-21T00:56:00Z">
              <w:r w:rsidR="00FE7458">
                <w:rPr>
                  <w:rFonts w:eastAsiaTheme="minorEastAsia"/>
                  <w:bCs/>
                  <w:color w:val="0070C0"/>
                  <w:lang w:val="en-US" w:eastAsia="zh-CN"/>
                </w:rPr>
                <w:t xml:space="preserve">? Is the additional delay here is in the order of RRC processing delay (or RRC </w:t>
              </w:r>
            </w:ins>
            <w:ins w:id="697" w:author="Venkat (NEC)" w:date="2021-05-21T00:57:00Z">
              <w:r w:rsidR="00FE7458">
                <w:rPr>
                  <w:rFonts w:eastAsiaTheme="minorEastAsia"/>
                  <w:bCs/>
                  <w:color w:val="0070C0"/>
                  <w:lang w:val="en-US" w:eastAsia="zh-CN"/>
                </w:rPr>
                <w:t>processing delay-BWP switch delay</w:t>
              </w:r>
            </w:ins>
            <w:ins w:id="698" w:author="Venkat (NEC)" w:date="2021-05-21T00:56:00Z">
              <w:r w:rsidR="00FE7458">
                <w:rPr>
                  <w:rFonts w:eastAsiaTheme="minorEastAsia"/>
                  <w:bCs/>
                  <w:color w:val="0070C0"/>
                  <w:lang w:val="en-US" w:eastAsia="zh-CN"/>
                </w:rPr>
                <w:t>)?</w:t>
              </w:r>
            </w:ins>
            <w:ins w:id="699" w:author="Venkat (NEC)" w:date="2021-05-21T00:53:00Z">
              <w:r w:rsidR="00FE7458">
                <w:rPr>
                  <w:rFonts w:eastAsiaTheme="minorEastAsia"/>
                  <w:bCs/>
                  <w:color w:val="0070C0"/>
                  <w:lang w:val="en-US" w:eastAsia="zh-CN"/>
                </w:rPr>
                <w:t xml:space="preserve"> </w:t>
              </w:r>
            </w:ins>
          </w:p>
        </w:tc>
      </w:tr>
      <w:tr w:rsidR="00BF5722" w14:paraId="3108A223" w14:textId="77777777">
        <w:tc>
          <w:tcPr>
            <w:tcW w:w="1226" w:type="dxa"/>
          </w:tcPr>
          <w:p w14:paraId="71310771" w14:textId="2CE72677" w:rsidR="00BF5722" w:rsidRDefault="00137E31" w:rsidP="00BF5722">
            <w:pPr>
              <w:spacing w:after="120"/>
              <w:rPr>
                <w:rFonts w:eastAsiaTheme="minorEastAsia"/>
                <w:color w:val="0070C0"/>
              </w:rPr>
            </w:pPr>
            <w:ins w:id="700" w:author="Qiming Li" w:date="2021-05-21T09:48:00Z">
              <w:r>
                <w:rPr>
                  <w:rFonts w:eastAsiaTheme="minorEastAsia"/>
                  <w:color w:val="0070C0"/>
                </w:rPr>
                <w:t>Apple</w:t>
              </w:r>
            </w:ins>
          </w:p>
        </w:tc>
        <w:tc>
          <w:tcPr>
            <w:tcW w:w="8405" w:type="dxa"/>
          </w:tcPr>
          <w:p w14:paraId="00F779CF" w14:textId="39CE14D1" w:rsidR="00BF5722" w:rsidRDefault="00137E31" w:rsidP="00BF5722">
            <w:pPr>
              <w:pStyle w:val="a9"/>
              <w:spacing w:after="120"/>
              <w:rPr>
                <w:rFonts w:eastAsiaTheme="minorEastAsia"/>
                <w:bCs/>
                <w:color w:val="0070C0"/>
                <w:lang w:val="en-US" w:eastAsia="zh-CN"/>
              </w:rPr>
            </w:pPr>
            <w:ins w:id="701" w:author="Qiming Li" w:date="2021-05-21T09:48:00Z">
              <w:r>
                <w:rPr>
                  <w:rFonts w:eastAsiaTheme="minorEastAsia"/>
                  <w:bCs/>
                  <w:color w:val="0070C0"/>
                  <w:lang w:val="en-US" w:eastAsia="zh-CN"/>
                </w:rPr>
                <w:t>Support option 2a.</w:t>
              </w:r>
            </w:ins>
          </w:p>
        </w:tc>
      </w:tr>
      <w:tr w:rsidR="00FF32D2" w14:paraId="7B3BC1A5" w14:textId="77777777">
        <w:tc>
          <w:tcPr>
            <w:tcW w:w="1226" w:type="dxa"/>
          </w:tcPr>
          <w:p w14:paraId="2CB4700C" w14:textId="01F972B3" w:rsidR="00FF32D2" w:rsidRDefault="00FF32D2" w:rsidP="00BF5722">
            <w:pPr>
              <w:spacing w:after="120"/>
              <w:rPr>
                <w:rFonts w:eastAsiaTheme="minorEastAsia"/>
                <w:color w:val="0070C0"/>
              </w:rPr>
            </w:pPr>
            <w:ins w:id="702" w:author="CATT" w:date="2021-05-21T10:23:00Z">
              <w:r>
                <w:rPr>
                  <w:rFonts w:eastAsiaTheme="minorEastAsia" w:hint="eastAsia"/>
                  <w:color w:val="0070C0"/>
                </w:rPr>
                <w:t>CATT</w:t>
              </w:r>
            </w:ins>
          </w:p>
        </w:tc>
        <w:tc>
          <w:tcPr>
            <w:tcW w:w="8405" w:type="dxa"/>
          </w:tcPr>
          <w:p w14:paraId="213B4E68" w14:textId="59B1EE2E" w:rsidR="00FF32D2" w:rsidRDefault="00FF32D2" w:rsidP="00BF5722">
            <w:pPr>
              <w:pStyle w:val="a9"/>
              <w:spacing w:after="120"/>
              <w:rPr>
                <w:rFonts w:eastAsiaTheme="minorEastAsia"/>
                <w:bCs/>
                <w:color w:val="0070C0"/>
                <w:lang w:val="en-US" w:eastAsia="zh-CN"/>
              </w:rPr>
            </w:pPr>
            <w:ins w:id="703" w:author="CATT" w:date="2021-05-21T10:23:00Z">
              <w:r>
                <w:rPr>
                  <w:rFonts w:eastAsiaTheme="minorEastAsia"/>
                  <w:bCs/>
                  <w:color w:val="0070C0"/>
                  <w:lang w:val="en-US" w:eastAsia="zh-CN"/>
                </w:rPr>
                <w:t>O</w:t>
              </w:r>
              <w:r>
                <w:rPr>
                  <w:rFonts w:eastAsiaTheme="minorEastAsia" w:hint="eastAsia"/>
                  <w:bCs/>
                  <w:color w:val="0070C0"/>
                  <w:lang w:val="en-US" w:eastAsia="zh-CN"/>
                </w:rPr>
                <w:t xml:space="preserve">ption 1. </w:t>
              </w:r>
              <w:r>
                <w:rPr>
                  <w:rFonts w:eastAsiaTheme="minorEastAsia"/>
                  <w:bCs/>
                  <w:color w:val="0070C0"/>
                  <w:lang w:val="en-US" w:eastAsia="zh-CN"/>
                </w:rPr>
                <w:t>W</w:t>
              </w:r>
              <w:r>
                <w:rPr>
                  <w:rFonts w:eastAsiaTheme="minorEastAsia" w:hint="eastAsia"/>
                  <w:bCs/>
                  <w:color w:val="0070C0"/>
                  <w:lang w:val="en-US" w:eastAsia="zh-CN"/>
                </w:rPr>
                <w:t xml:space="preserve">e think the pre-configured MG activation delay should be included in the BWP switching delay. </w:t>
              </w:r>
            </w:ins>
          </w:p>
        </w:tc>
      </w:tr>
      <w:tr w:rsidR="00FF32D2" w14:paraId="3F40D48C" w14:textId="77777777">
        <w:tc>
          <w:tcPr>
            <w:tcW w:w="1226" w:type="dxa"/>
          </w:tcPr>
          <w:p w14:paraId="5EF139FF" w14:textId="43DBA302" w:rsidR="00FF32D2" w:rsidRDefault="00FF32D2" w:rsidP="00BF5722">
            <w:pPr>
              <w:spacing w:after="120"/>
              <w:rPr>
                <w:rFonts w:eastAsiaTheme="minorEastAsia"/>
                <w:color w:val="0070C0"/>
              </w:rPr>
            </w:pPr>
          </w:p>
        </w:tc>
        <w:tc>
          <w:tcPr>
            <w:tcW w:w="8405" w:type="dxa"/>
          </w:tcPr>
          <w:p w14:paraId="674AE505" w14:textId="259AEF50" w:rsidR="00FF32D2" w:rsidRDefault="00FF32D2" w:rsidP="00BF5722">
            <w:pPr>
              <w:pStyle w:val="a9"/>
              <w:spacing w:after="120"/>
              <w:rPr>
                <w:rFonts w:eastAsiaTheme="minorEastAsia"/>
                <w:bCs/>
                <w:color w:val="0070C0"/>
                <w:lang w:val="en-US" w:eastAsia="zh-CN"/>
              </w:rPr>
            </w:pPr>
          </w:p>
        </w:tc>
      </w:tr>
      <w:tr w:rsidR="00FF32D2" w14:paraId="7D0AA6B5" w14:textId="77777777">
        <w:tc>
          <w:tcPr>
            <w:tcW w:w="1226" w:type="dxa"/>
          </w:tcPr>
          <w:p w14:paraId="58024527" w14:textId="6EC7704D" w:rsidR="00FF32D2" w:rsidRPr="00C86973" w:rsidRDefault="00FF32D2" w:rsidP="00BF5722">
            <w:pPr>
              <w:spacing w:after="120"/>
              <w:rPr>
                <w:rFonts w:eastAsia="Malgun Gothic"/>
                <w:color w:val="0070C0"/>
                <w:lang w:eastAsia="ko-KR"/>
              </w:rPr>
            </w:pPr>
          </w:p>
        </w:tc>
        <w:tc>
          <w:tcPr>
            <w:tcW w:w="8405" w:type="dxa"/>
          </w:tcPr>
          <w:p w14:paraId="6A23DE0E" w14:textId="5C09607D" w:rsidR="00FF32D2" w:rsidRPr="00C86973" w:rsidRDefault="00FF32D2" w:rsidP="00BF5722">
            <w:pPr>
              <w:pStyle w:val="a9"/>
              <w:spacing w:after="120"/>
              <w:rPr>
                <w:rFonts w:eastAsia="Malgun Gothic"/>
                <w:bCs/>
                <w:color w:val="0070C0"/>
                <w:lang w:val="en-US" w:eastAsia="ko-KR"/>
              </w:rPr>
            </w:pPr>
          </w:p>
        </w:tc>
      </w:tr>
      <w:tr w:rsidR="00FF32D2" w14:paraId="24EAE395" w14:textId="77777777">
        <w:tc>
          <w:tcPr>
            <w:tcW w:w="1226" w:type="dxa"/>
          </w:tcPr>
          <w:p w14:paraId="1A26A733" w14:textId="63E32177" w:rsidR="00FF32D2" w:rsidRDefault="00FF32D2" w:rsidP="00BF5722">
            <w:pPr>
              <w:spacing w:after="120"/>
              <w:rPr>
                <w:rFonts w:eastAsia="Malgun Gothic"/>
                <w:color w:val="0070C0"/>
                <w:lang w:eastAsia="ko-KR"/>
              </w:rPr>
            </w:pPr>
          </w:p>
        </w:tc>
        <w:tc>
          <w:tcPr>
            <w:tcW w:w="8405" w:type="dxa"/>
          </w:tcPr>
          <w:p w14:paraId="57E91C2E" w14:textId="1DBFD88B" w:rsidR="00FF32D2" w:rsidRDefault="00FF32D2" w:rsidP="00BF5722">
            <w:pPr>
              <w:pStyle w:val="a9"/>
              <w:spacing w:after="120"/>
              <w:rPr>
                <w:rFonts w:eastAsia="Malgun Gothic"/>
                <w:bCs/>
                <w:color w:val="0070C0"/>
                <w:lang w:val="en-US" w:eastAsia="ko-KR"/>
              </w:rPr>
            </w:pPr>
          </w:p>
        </w:tc>
      </w:tr>
      <w:tr w:rsidR="00FF32D2" w14:paraId="56ABD24F" w14:textId="77777777">
        <w:tc>
          <w:tcPr>
            <w:tcW w:w="1226" w:type="dxa"/>
          </w:tcPr>
          <w:p w14:paraId="7E876489" w14:textId="3EC44181" w:rsidR="00FF32D2" w:rsidRDefault="00FF32D2" w:rsidP="00BF5722">
            <w:pPr>
              <w:spacing w:after="120"/>
              <w:rPr>
                <w:rFonts w:eastAsiaTheme="minorEastAsia"/>
                <w:color w:val="0070C0"/>
              </w:rPr>
            </w:pPr>
          </w:p>
        </w:tc>
        <w:tc>
          <w:tcPr>
            <w:tcW w:w="8405" w:type="dxa"/>
          </w:tcPr>
          <w:p w14:paraId="2B28C8CB" w14:textId="1B87AB53" w:rsidR="00FF32D2" w:rsidRDefault="00FF32D2" w:rsidP="00BF5722">
            <w:pPr>
              <w:spacing w:after="120"/>
              <w:rPr>
                <w:rFonts w:eastAsiaTheme="minorEastAsia"/>
                <w:color w:val="0070C0"/>
              </w:rPr>
            </w:pPr>
          </w:p>
        </w:tc>
      </w:tr>
    </w:tbl>
    <w:p w14:paraId="3340EB70" w14:textId="77777777" w:rsidR="00195F66" w:rsidRDefault="00195F66">
      <w:pPr>
        <w:pStyle w:val="afc"/>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af3"/>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704"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705"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EA632B" w14:paraId="3C32C78A" w14:textId="77777777">
        <w:tc>
          <w:tcPr>
            <w:tcW w:w="1226" w:type="dxa"/>
          </w:tcPr>
          <w:p w14:paraId="071B20AF" w14:textId="1B3F14D1" w:rsidR="00EA632B" w:rsidRDefault="00EA632B" w:rsidP="00EA632B">
            <w:pPr>
              <w:spacing w:after="120"/>
              <w:rPr>
                <w:rFonts w:eastAsiaTheme="minorEastAsia"/>
                <w:color w:val="0070C0"/>
              </w:rPr>
            </w:pPr>
            <w:ins w:id="706" w:author="Xiaomi" w:date="2021-05-20T16:21:00Z">
              <w:r>
                <w:rPr>
                  <w:rFonts w:eastAsiaTheme="minorEastAsia" w:hint="eastAsia"/>
                  <w:color w:val="0070C0"/>
                </w:rPr>
                <w:t>X</w:t>
              </w:r>
              <w:r>
                <w:rPr>
                  <w:rFonts w:eastAsiaTheme="minorEastAsia"/>
                  <w:color w:val="0070C0"/>
                </w:rPr>
                <w:t>iaomi</w:t>
              </w:r>
            </w:ins>
          </w:p>
        </w:tc>
        <w:tc>
          <w:tcPr>
            <w:tcW w:w="8405" w:type="dxa"/>
          </w:tcPr>
          <w:p w14:paraId="36C199B7" w14:textId="5E0E5F5B" w:rsidR="00EA632B" w:rsidRDefault="00EA632B" w:rsidP="00EA632B">
            <w:pPr>
              <w:pStyle w:val="a9"/>
              <w:spacing w:after="120"/>
              <w:rPr>
                <w:rFonts w:eastAsiaTheme="minorEastAsia"/>
                <w:bCs/>
                <w:color w:val="0070C0"/>
                <w:lang w:val="en-US"/>
              </w:rPr>
            </w:pPr>
            <w:ins w:id="707" w:author="Xiaomi" w:date="2021-05-20T16:21:00Z">
              <w:r>
                <w:rPr>
                  <w:rFonts w:eastAsiaTheme="minorEastAsia" w:hint="eastAsia"/>
                  <w:color w:val="0070C0"/>
                </w:rPr>
                <w:t>F</w:t>
              </w:r>
              <w:r>
                <w:rPr>
                  <w:rFonts w:eastAsiaTheme="minorEastAsia"/>
                  <w:color w:val="0070C0"/>
                </w:rPr>
                <w:t>ine with option1.</w:t>
              </w:r>
            </w:ins>
          </w:p>
        </w:tc>
      </w:tr>
      <w:tr w:rsidR="00EA632B" w14:paraId="7466DEAC" w14:textId="77777777">
        <w:tc>
          <w:tcPr>
            <w:tcW w:w="1226" w:type="dxa"/>
          </w:tcPr>
          <w:p w14:paraId="031DCC9B" w14:textId="744F79FF" w:rsidR="00EA632B" w:rsidRDefault="00B35475" w:rsidP="00EA632B">
            <w:pPr>
              <w:spacing w:after="120"/>
              <w:rPr>
                <w:rFonts w:eastAsiaTheme="minorEastAsia"/>
                <w:color w:val="0070C0"/>
              </w:rPr>
            </w:pPr>
            <w:ins w:id="708" w:author="Xusheng Wei" w:date="2021-05-20T17:04:00Z">
              <w:r>
                <w:rPr>
                  <w:rFonts w:eastAsiaTheme="minorEastAsia"/>
                  <w:color w:val="0070C0"/>
                </w:rPr>
                <w:t>vivo</w:t>
              </w:r>
            </w:ins>
          </w:p>
        </w:tc>
        <w:tc>
          <w:tcPr>
            <w:tcW w:w="8405" w:type="dxa"/>
          </w:tcPr>
          <w:p w14:paraId="293F1720" w14:textId="2758A8BF" w:rsidR="00EA632B" w:rsidRDefault="00B35475" w:rsidP="00EA632B">
            <w:pPr>
              <w:pStyle w:val="a9"/>
              <w:spacing w:after="120"/>
              <w:rPr>
                <w:rFonts w:eastAsiaTheme="minorEastAsia"/>
                <w:bCs/>
                <w:color w:val="0070C0"/>
                <w:lang w:val="en-US"/>
              </w:rPr>
            </w:pPr>
            <w:ins w:id="709" w:author="Xusheng Wei" w:date="2021-05-20T17:04:00Z">
              <w:r>
                <w:rPr>
                  <w:rFonts w:eastAsiaTheme="minorEastAsia"/>
                  <w:bCs/>
                  <w:color w:val="0070C0"/>
                  <w:lang w:val="en-US"/>
                </w:rPr>
                <w:t>Ok with option 1</w:t>
              </w:r>
            </w:ins>
          </w:p>
        </w:tc>
      </w:tr>
      <w:tr w:rsidR="00CA3DC2" w14:paraId="79A7A6A6" w14:textId="77777777">
        <w:tc>
          <w:tcPr>
            <w:tcW w:w="1226" w:type="dxa"/>
          </w:tcPr>
          <w:p w14:paraId="2979583C" w14:textId="0E1EE0EC" w:rsidR="00CA3DC2" w:rsidRDefault="00CA3DC2" w:rsidP="00CA3DC2">
            <w:pPr>
              <w:spacing w:after="120"/>
              <w:rPr>
                <w:rFonts w:eastAsiaTheme="minorEastAsia"/>
                <w:color w:val="0070C0"/>
              </w:rPr>
            </w:pPr>
            <w:ins w:id="710" w:author="MK" w:date="2021-05-20T16:13:00Z">
              <w:r>
                <w:rPr>
                  <w:rFonts w:eastAsiaTheme="minorEastAsia"/>
                  <w:color w:val="0070C0"/>
                </w:rPr>
                <w:t>E///</w:t>
              </w:r>
            </w:ins>
          </w:p>
        </w:tc>
        <w:tc>
          <w:tcPr>
            <w:tcW w:w="8405" w:type="dxa"/>
          </w:tcPr>
          <w:p w14:paraId="2F3AB111" w14:textId="51A76512" w:rsidR="00CA3DC2" w:rsidRDefault="00CA3DC2" w:rsidP="00CA3DC2">
            <w:pPr>
              <w:pStyle w:val="a9"/>
              <w:spacing w:after="120"/>
              <w:rPr>
                <w:rFonts w:eastAsiaTheme="minorEastAsia"/>
                <w:bCs/>
                <w:color w:val="0070C0"/>
                <w:lang w:val="en-US"/>
              </w:rPr>
            </w:pPr>
            <w:ins w:id="711" w:author="MK" w:date="2021-05-20T16:13:00Z">
              <w:r>
                <w:rPr>
                  <w:rFonts w:eastAsiaTheme="minorEastAsia"/>
                  <w:bCs/>
                  <w:color w:val="0070C0"/>
                  <w:lang w:val="en-US"/>
                </w:rPr>
                <w:t>Option 1</w:t>
              </w:r>
            </w:ins>
          </w:p>
        </w:tc>
      </w:tr>
      <w:tr w:rsidR="00566760" w14:paraId="566E0917" w14:textId="77777777">
        <w:tc>
          <w:tcPr>
            <w:tcW w:w="1226" w:type="dxa"/>
          </w:tcPr>
          <w:p w14:paraId="2FB12777" w14:textId="2A56EDD3" w:rsidR="00566760" w:rsidRDefault="00566760" w:rsidP="00566760">
            <w:pPr>
              <w:spacing w:after="120"/>
              <w:rPr>
                <w:rFonts w:eastAsiaTheme="minorEastAsia"/>
                <w:color w:val="0070C0"/>
              </w:rPr>
            </w:pPr>
            <w:ins w:id="712" w:author="Huang, Rui" w:date="2021-05-21T00:31:00Z">
              <w:r>
                <w:rPr>
                  <w:rFonts w:eastAsiaTheme="minorEastAsia"/>
                  <w:color w:val="0070C0"/>
                </w:rPr>
                <w:t>Intel</w:t>
              </w:r>
            </w:ins>
          </w:p>
        </w:tc>
        <w:tc>
          <w:tcPr>
            <w:tcW w:w="8405" w:type="dxa"/>
          </w:tcPr>
          <w:p w14:paraId="3A43CF21" w14:textId="63EE82E1" w:rsidR="00566760" w:rsidRDefault="00566760" w:rsidP="00566760">
            <w:pPr>
              <w:pStyle w:val="a9"/>
              <w:spacing w:after="120"/>
              <w:rPr>
                <w:rFonts w:eastAsiaTheme="minorEastAsia"/>
                <w:color w:val="0070C0"/>
              </w:rPr>
            </w:pPr>
            <w:ins w:id="713" w:author="Huang, Rui" w:date="2021-05-21T00:31:00Z">
              <w:r>
                <w:rPr>
                  <w:rFonts w:eastAsiaTheme="minorEastAsia"/>
                  <w:bCs/>
                  <w:color w:val="0070C0"/>
                  <w:lang w:val="en-US"/>
                </w:rPr>
                <w:t xml:space="preserve">No need further discussion as it was agreed. </w:t>
              </w:r>
            </w:ins>
          </w:p>
        </w:tc>
      </w:tr>
      <w:tr w:rsidR="003B13D1" w14:paraId="31FBC185" w14:textId="77777777">
        <w:tc>
          <w:tcPr>
            <w:tcW w:w="1226" w:type="dxa"/>
          </w:tcPr>
          <w:p w14:paraId="565FAAF8" w14:textId="15BCF649" w:rsidR="003B13D1" w:rsidRDefault="003B13D1" w:rsidP="00566760">
            <w:pPr>
              <w:spacing w:after="120"/>
              <w:rPr>
                <w:rFonts w:eastAsiaTheme="minorEastAsia"/>
                <w:color w:val="0070C0"/>
              </w:rPr>
            </w:pPr>
          </w:p>
        </w:tc>
        <w:tc>
          <w:tcPr>
            <w:tcW w:w="8405" w:type="dxa"/>
          </w:tcPr>
          <w:p w14:paraId="2F2ED059" w14:textId="4ABED34C" w:rsidR="003B13D1" w:rsidRDefault="003B13D1" w:rsidP="00566760">
            <w:pPr>
              <w:pStyle w:val="a9"/>
              <w:spacing w:after="120"/>
              <w:rPr>
                <w:rFonts w:eastAsiaTheme="minorEastAsia"/>
                <w:bCs/>
                <w:color w:val="0070C0"/>
                <w:lang w:val="en-US" w:eastAsia="zh-CN"/>
              </w:rPr>
            </w:pPr>
          </w:p>
        </w:tc>
      </w:tr>
      <w:tr w:rsidR="003B13D1" w14:paraId="2DDC001C" w14:textId="77777777">
        <w:tc>
          <w:tcPr>
            <w:tcW w:w="1226" w:type="dxa"/>
          </w:tcPr>
          <w:p w14:paraId="223BE755" w14:textId="793C3AED" w:rsidR="003B13D1" w:rsidRDefault="003B13D1" w:rsidP="00566760">
            <w:pPr>
              <w:spacing w:after="120"/>
              <w:rPr>
                <w:rFonts w:eastAsiaTheme="minorEastAsia"/>
                <w:color w:val="0070C0"/>
              </w:rPr>
            </w:pPr>
          </w:p>
        </w:tc>
        <w:tc>
          <w:tcPr>
            <w:tcW w:w="8405" w:type="dxa"/>
          </w:tcPr>
          <w:p w14:paraId="6F265D73" w14:textId="3C99F441" w:rsidR="003B13D1" w:rsidRDefault="003B13D1" w:rsidP="00566760">
            <w:pPr>
              <w:pStyle w:val="a9"/>
              <w:spacing w:after="120"/>
              <w:rPr>
                <w:rFonts w:eastAsiaTheme="minorEastAsia"/>
                <w:bCs/>
                <w:color w:val="0070C0"/>
                <w:lang w:val="en-US" w:eastAsia="zh-CN"/>
              </w:rPr>
            </w:pPr>
          </w:p>
        </w:tc>
      </w:tr>
      <w:tr w:rsidR="003B13D1" w14:paraId="0EB94A26" w14:textId="77777777">
        <w:tc>
          <w:tcPr>
            <w:tcW w:w="1226" w:type="dxa"/>
          </w:tcPr>
          <w:p w14:paraId="790D6FAF" w14:textId="19A2F9CB" w:rsidR="003B13D1" w:rsidRDefault="003B13D1" w:rsidP="00566760">
            <w:pPr>
              <w:spacing w:after="120"/>
              <w:rPr>
                <w:rFonts w:eastAsiaTheme="minorEastAsia"/>
                <w:color w:val="0070C0"/>
              </w:rPr>
            </w:pPr>
          </w:p>
        </w:tc>
        <w:tc>
          <w:tcPr>
            <w:tcW w:w="8405" w:type="dxa"/>
          </w:tcPr>
          <w:p w14:paraId="1382746E" w14:textId="16AD83B8" w:rsidR="003B13D1" w:rsidRDefault="003B13D1" w:rsidP="00566760">
            <w:pPr>
              <w:pStyle w:val="a9"/>
              <w:spacing w:after="120"/>
              <w:rPr>
                <w:rFonts w:eastAsiaTheme="minorEastAsia"/>
                <w:bCs/>
                <w:color w:val="0070C0"/>
                <w:lang w:val="en-US" w:eastAsia="zh-CN"/>
              </w:rPr>
            </w:pPr>
          </w:p>
        </w:tc>
      </w:tr>
      <w:tr w:rsidR="003B13D1" w14:paraId="23A680EA" w14:textId="77777777">
        <w:tc>
          <w:tcPr>
            <w:tcW w:w="1226" w:type="dxa"/>
          </w:tcPr>
          <w:p w14:paraId="080F2CC7" w14:textId="1ECD0AB6" w:rsidR="003B13D1" w:rsidRDefault="003B13D1" w:rsidP="00566760">
            <w:pPr>
              <w:spacing w:after="120"/>
              <w:rPr>
                <w:rFonts w:eastAsiaTheme="minorEastAsia"/>
                <w:color w:val="0070C0"/>
              </w:rPr>
            </w:pPr>
          </w:p>
        </w:tc>
        <w:tc>
          <w:tcPr>
            <w:tcW w:w="8405" w:type="dxa"/>
          </w:tcPr>
          <w:p w14:paraId="49357A6D" w14:textId="1C55B352" w:rsidR="003B13D1" w:rsidRDefault="003B13D1" w:rsidP="00566760">
            <w:pPr>
              <w:pStyle w:val="a9"/>
              <w:spacing w:after="120"/>
              <w:rPr>
                <w:rFonts w:eastAsiaTheme="minorEastAsia"/>
                <w:bCs/>
                <w:color w:val="0070C0"/>
                <w:lang w:val="en-US" w:eastAsia="zh-CN"/>
              </w:rPr>
            </w:pPr>
          </w:p>
        </w:tc>
      </w:tr>
      <w:tr w:rsidR="003B13D1" w14:paraId="215BC594" w14:textId="77777777">
        <w:tc>
          <w:tcPr>
            <w:tcW w:w="1226" w:type="dxa"/>
          </w:tcPr>
          <w:p w14:paraId="4705BC2E" w14:textId="6F56ACDC" w:rsidR="003B13D1" w:rsidRPr="00C86973" w:rsidRDefault="003B13D1" w:rsidP="00566760">
            <w:pPr>
              <w:spacing w:after="120"/>
              <w:rPr>
                <w:rFonts w:eastAsia="Malgun Gothic"/>
                <w:color w:val="0070C0"/>
                <w:lang w:eastAsia="ko-KR"/>
              </w:rPr>
            </w:pPr>
          </w:p>
        </w:tc>
        <w:tc>
          <w:tcPr>
            <w:tcW w:w="8405" w:type="dxa"/>
          </w:tcPr>
          <w:p w14:paraId="421100E2" w14:textId="3B20AB41" w:rsidR="003B13D1" w:rsidRPr="00C86973" w:rsidRDefault="003B13D1" w:rsidP="00566760">
            <w:pPr>
              <w:pStyle w:val="a9"/>
              <w:spacing w:after="120"/>
              <w:rPr>
                <w:rFonts w:eastAsia="Malgun Gothic"/>
                <w:color w:val="0070C0"/>
                <w:lang w:eastAsia="ko-KR"/>
              </w:rPr>
            </w:pPr>
          </w:p>
        </w:tc>
      </w:tr>
      <w:tr w:rsidR="003B13D1" w14:paraId="0D7011EE" w14:textId="77777777">
        <w:tc>
          <w:tcPr>
            <w:tcW w:w="1226" w:type="dxa"/>
          </w:tcPr>
          <w:p w14:paraId="33512913" w14:textId="06F4801A" w:rsidR="003B13D1" w:rsidRDefault="003B13D1" w:rsidP="00566760">
            <w:pPr>
              <w:spacing w:after="120"/>
              <w:rPr>
                <w:rFonts w:eastAsia="Malgun Gothic"/>
                <w:color w:val="0070C0"/>
                <w:lang w:eastAsia="ko-KR"/>
              </w:rPr>
            </w:pPr>
          </w:p>
        </w:tc>
        <w:tc>
          <w:tcPr>
            <w:tcW w:w="8405" w:type="dxa"/>
          </w:tcPr>
          <w:p w14:paraId="4BA17E1E" w14:textId="6B32625D" w:rsidR="003B13D1" w:rsidRDefault="003B13D1" w:rsidP="00566760">
            <w:pPr>
              <w:pStyle w:val="a9"/>
              <w:spacing w:after="120"/>
              <w:rPr>
                <w:rFonts w:eastAsia="Malgun Gothic"/>
                <w:color w:val="0070C0"/>
                <w:lang w:eastAsia="ko-KR"/>
              </w:rPr>
            </w:pPr>
          </w:p>
        </w:tc>
      </w:tr>
    </w:tbl>
    <w:p w14:paraId="6BFD0B69" w14:textId="77777777" w:rsidR="00195F66" w:rsidRDefault="00195F66">
      <w:pPr>
        <w:pStyle w:val="afc"/>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afc"/>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afc"/>
        <w:numPr>
          <w:ilvl w:val="1"/>
          <w:numId w:val="12"/>
        </w:numPr>
        <w:ind w:firstLineChars="0"/>
        <w:rPr>
          <w:rFonts w:eastAsiaTheme="minorEastAsia"/>
          <w:lang w:val="en-US" w:eastAsia="zh-CN"/>
        </w:rPr>
      </w:pPr>
      <w:r w:rsidRPr="00861448">
        <w:rPr>
          <w:rFonts w:eastAsia="宋体"/>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afc"/>
        <w:numPr>
          <w:ilvl w:val="1"/>
          <w:numId w:val="12"/>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a9"/>
        <w:numPr>
          <w:ilvl w:val="1"/>
          <w:numId w:val="12"/>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a9"/>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a9"/>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afc"/>
        <w:ind w:left="840" w:firstLineChars="0" w:firstLine="0"/>
        <w:rPr>
          <w:rFonts w:eastAsiaTheme="minorEastAsia"/>
          <w:strike/>
          <w:lang w:val="en-US" w:eastAsia="zh-CN"/>
        </w:rPr>
      </w:pPr>
    </w:p>
    <w:p w14:paraId="17BB201E" w14:textId="77777777" w:rsidR="00195F66" w:rsidRPr="002B714F" w:rsidRDefault="00D55440" w:rsidP="00EC3B0F">
      <w:pPr>
        <w:pStyle w:val="afc"/>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D10D3B">
      <w:pPr>
        <w:pStyle w:val="afc"/>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D10D3B">
      <w:pPr>
        <w:pStyle w:val="afc"/>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D10D3B">
      <w:pPr>
        <w:pStyle w:val="afc"/>
        <w:numPr>
          <w:ilvl w:val="0"/>
          <w:numId w:val="13"/>
        </w:numPr>
        <w:spacing w:before="240" w:after="240"/>
        <w:ind w:firstLineChars="0"/>
        <w:rPr>
          <w:rFonts w:eastAsiaTheme="minorEastAsia"/>
          <w:lang w:eastAsia="zh-CN"/>
        </w:rPr>
      </w:pPr>
      <w:r w:rsidRPr="00880E96">
        <w:rPr>
          <w:bCs/>
        </w:rPr>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D10D3B">
      <w:pPr>
        <w:pStyle w:val="afc"/>
        <w:numPr>
          <w:ilvl w:val="0"/>
          <w:numId w:val="13"/>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af3"/>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714"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715" w:author="Huawei" w:date="2021-05-19T19:33:00Z"/>
                <w:rFonts w:eastAsiaTheme="minorEastAsia"/>
                <w:color w:val="0070C0"/>
              </w:rPr>
            </w:pPr>
            <w:ins w:id="716"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717" w:author="Huawei" w:date="2021-05-19T19:33:00Z">
              <w:r w:rsidRPr="002F014D">
                <w:rPr>
                  <w:rFonts w:eastAsiaTheme="minorEastAsia"/>
                  <w:color w:val="0070C0"/>
                </w:rPr>
                <w:t xml:space="preserve">It is noted that the </w:t>
              </w:r>
              <w:r>
                <w:rPr>
                  <w:rFonts w:eastAsiaTheme="minorEastAsia"/>
                  <w:color w:val="0070C0"/>
                </w:rPr>
                <w:t>switching between MG based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66717F73" w:rsidR="00BE1626" w:rsidRDefault="00DA1C8F" w:rsidP="00BE1626">
            <w:pPr>
              <w:spacing w:after="120"/>
              <w:rPr>
                <w:rFonts w:eastAsiaTheme="minorEastAsia"/>
                <w:color w:val="0070C0"/>
              </w:rPr>
            </w:pPr>
            <w:ins w:id="718" w:author="jingjing chen" w:date="2021-05-19T22:02:00Z">
              <w:r>
                <w:rPr>
                  <w:rFonts w:eastAsiaTheme="minorEastAsia" w:hint="eastAsia"/>
                  <w:color w:val="0070C0"/>
                </w:rPr>
                <w:t>C</w:t>
              </w:r>
              <w:r>
                <w:rPr>
                  <w:rFonts w:eastAsiaTheme="minorEastAsia"/>
                  <w:color w:val="0070C0"/>
                </w:rPr>
                <w:t>MCC</w:t>
              </w:r>
            </w:ins>
          </w:p>
        </w:tc>
        <w:tc>
          <w:tcPr>
            <w:tcW w:w="8405" w:type="dxa"/>
          </w:tcPr>
          <w:p w14:paraId="1AFB277E" w14:textId="77777777" w:rsidR="00BE1626" w:rsidRDefault="00DA1C8F" w:rsidP="00BE1626">
            <w:pPr>
              <w:pStyle w:val="a9"/>
              <w:spacing w:after="120"/>
              <w:rPr>
                <w:ins w:id="719" w:author="jingjing chen" w:date="2021-05-19T22:03:00Z"/>
                <w:rFonts w:eastAsiaTheme="minorEastAsia"/>
                <w:bCs/>
                <w:color w:val="0070C0"/>
                <w:lang w:val="en-US" w:eastAsia="zh-CN"/>
              </w:rPr>
            </w:pPr>
            <w:ins w:id="720" w:author="jingjing chen" w:date="2021-05-19T22:03:00Z">
              <w:r>
                <w:rPr>
                  <w:rFonts w:eastAsiaTheme="minorEastAsia"/>
                  <w:bCs/>
                  <w:color w:val="0070C0"/>
                  <w:lang w:val="en-US" w:eastAsia="zh-CN"/>
                </w:rPr>
                <w:t>In our understanding, there are two cases:</w:t>
              </w:r>
            </w:ins>
          </w:p>
          <w:p w14:paraId="1BE5CBD4" w14:textId="49AB6F60" w:rsidR="00DA1C8F" w:rsidRPr="00DA1C8F" w:rsidRDefault="00085561" w:rsidP="00DA1C8F">
            <w:pPr>
              <w:pStyle w:val="a9"/>
              <w:spacing w:after="120"/>
              <w:rPr>
                <w:ins w:id="721" w:author="jingjing chen" w:date="2021-05-19T22:03:00Z"/>
                <w:rFonts w:eastAsiaTheme="minorEastAsia"/>
                <w:bCs/>
                <w:color w:val="0070C0"/>
                <w:lang w:val="en-US" w:eastAsia="zh-CN"/>
              </w:rPr>
            </w:pPr>
            <w:ins w:id="722" w:author="jingjing chen" w:date="2021-05-19T22:09:00Z">
              <w:r>
                <w:rPr>
                  <w:rFonts w:eastAsiaTheme="minorEastAsia"/>
                  <w:bCs/>
                  <w:color w:val="0070C0"/>
                  <w:lang w:val="en-US" w:eastAsia="zh-CN"/>
                </w:rPr>
                <w:t xml:space="preserve">Case </w:t>
              </w:r>
            </w:ins>
            <w:ins w:id="723" w:author="jingjing chen" w:date="2021-05-19T22:10:00Z">
              <w:r>
                <w:rPr>
                  <w:rFonts w:eastAsiaTheme="minorEastAsia"/>
                  <w:bCs/>
                  <w:color w:val="0070C0"/>
                  <w:lang w:val="en-US" w:eastAsia="zh-CN"/>
                </w:rPr>
                <w:t xml:space="preserve">1: </w:t>
              </w:r>
            </w:ins>
            <w:ins w:id="724" w:author="jingjing chen" w:date="2021-05-19T22:03:00Z">
              <w:r w:rsidR="00DA1C8F" w:rsidRPr="00DA1C8F">
                <w:rPr>
                  <w:rFonts w:eastAsiaTheme="minorEastAsia"/>
                  <w:bCs/>
                  <w:color w:val="0070C0"/>
                  <w:lang w:val="en-US" w:eastAsia="zh-CN"/>
                </w:rPr>
                <w:t>When pre-configured MG is activated/deactivated, and there is no status change of pre-configured MG during the measurement period</w:t>
              </w:r>
            </w:ins>
            <w:ins w:id="725" w:author="jingjing chen" w:date="2021-05-19T22:04:00Z">
              <w:r w:rsidR="00DA1C8F">
                <w:rPr>
                  <w:rFonts w:eastAsiaTheme="minorEastAsia"/>
                  <w:bCs/>
                  <w:color w:val="0070C0"/>
                  <w:lang w:val="en-US" w:eastAsia="zh-CN"/>
                </w:rPr>
                <w:t xml:space="preserve"> (</w:t>
              </w:r>
            </w:ins>
            <w:ins w:id="726" w:author="jingjing chen" w:date="2021-05-19T22:05:00Z">
              <w:r w:rsidR="00DA1C8F">
                <w:rPr>
                  <w:rFonts w:eastAsiaTheme="minorEastAsia"/>
                  <w:bCs/>
                  <w:color w:val="0070C0"/>
                  <w:lang w:val="en-US" w:eastAsia="zh-CN"/>
                </w:rPr>
                <w:t xml:space="preserve">i.e. </w:t>
              </w:r>
              <w:r w:rsidR="00DA1C8F" w:rsidRPr="00DA1C8F">
                <w:rPr>
                  <w:rFonts w:eastAsiaTheme="minorEastAsia"/>
                  <w:bCs/>
                  <w:color w:val="0070C0"/>
                  <w:lang w:val="en-US" w:eastAsia="zh-CN"/>
                </w:rPr>
                <w:t>pre-configured MG</w:t>
              </w:r>
              <w:r w:rsidR="00DA1C8F">
                <w:rPr>
                  <w:rFonts w:eastAsiaTheme="minorEastAsia"/>
                  <w:bCs/>
                  <w:color w:val="0070C0"/>
                  <w:lang w:val="en-US" w:eastAsia="zh-CN"/>
                </w:rPr>
                <w:t xml:space="preserve"> remain activation/deactivation</w:t>
              </w:r>
            </w:ins>
            <w:ins w:id="727" w:author="jingjing chen" w:date="2021-05-19T22:21: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728" w:author="jingjing chen" w:date="2021-05-19T22:04:00Z">
              <w:r w:rsidR="00DA1C8F">
                <w:rPr>
                  <w:rFonts w:eastAsiaTheme="minorEastAsia"/>
                  <w:bCs/>
                  <w:color w:val="0070C0"/>
                  <w:lang w:val="en-US" w:eastAsia="zh-CN"/>
                </w:rPr>
                <w:t>)</w:t>
              </w:r>
            </w:ins>
            <w:ins w:id="729" w:author="jingjing chen" w:date="2021-05-19T22:03:00Z">
              <w:r w:rsidR="00DA1C8F" w:rsidRPr="00DA1C8F">
                <w:rPr>
                  <w:rFonts w:eastAsiaTheme="minorEastAsia"/>
                  <w:bCs/>
                  <w:color w:val="0070C0"/>
                  <w:lang w:val="en-US" w:eastAsia="zh-CN"/>
                </w:rPr>
                <w:t xml:space="preserve">, </w:t>
              </w:r>
            </w:ins>
          </w:p>
          <w:p w14:paraId="59C93D7C" w14:textId="65B3A8F0" w:rsidR="00DA1C8F" w:rsidRPr="00DA1C8F" w:rsidRDefault="00DA1C8F" w:rsidP="00D10D3B">
            <w:pPr>
              <w:pStyle w:val="a9"/>
              <w:numPr>
                <w:ilvl w:val="0"/>
                <w:numId w:val="46"/>
              </w:numPr>
              <w:spacing w:after="120"/>
              <w:rPr>
                <w:ins w:id="730" w:author="jingjing chen" w:date="2021-05-19T22:03:00Z"/>
                <w:rFonts w:eastAsiaTheme="minorEastAsia"/>
                <w:bCs/>
                <w:color w:val="0070C0"/>
                <w:lang w:val="en-US" w:eastAsia="zh-CN"/>
              </w:rPr>
            </w:pPr>
            <w:ins w:id="731" w:author="jingjing chen" w:date="2021-05-19T22:03:00Z">
              <w:r w:rsidRPr="00DA1C8F">
                <w:rPr>
                  <w:rFonts w:eastAsiaTheme="minorEastAsia"/>
                  <w:bCs/>
                  <w:color w:val="0070C0"/>
                  <w:lang w:val="en-US" w:eastAsia="zh-CN"/>
                </w:rPr>
                <w:t>The legacy measurement delay requirements for both intra-frequency measurement and inter-frequency measurement can be reused</w:t>
              </w:r>
            </w:ins>
          </w:p>
          <w:p w14:paraId="1848A41A" w14:textId="46F98988" w:rsidR="00DA1C8F" w:rsidRPr="00DA1C8F" w:rsidRDefault="00085561" w:rsidP="00DA1C8F">
            <w:pPr>
              <w:pStyle w:val="a9"/>
              <w:spacing w:after="120"/>
              <w:rPr>
                <w:ins w:id="732" w:author="jingjing chen" w:date="2021-05-19T22:03:00Z"/>
                <w:rFonts w:eastAsiaTheme="minorEastAsia"/>
                <w:bCs/>
                <w:color w:val="0070C0"/>
                <w:lang w:val="en-US" w:eastAsia="zh-CN"/>
              </w:rPr>
            </w:pPr>
            <w:ins w:id="733" w:author="jingjing chen" w:date="2021-05-19T22:10:00Z">
              <w:r>
                <w:rPr>
                  <w:rFonts w:eastAsiaTheme="minorEastAsia"/>
                  <w:bCs/>
                  <w:color w:val="0070C0"/>
                  <w:lang w:val="en-US" w:eastAsia="zh-CN"/>
                </w:rPr>
                <w:t xml:space="preserve">Case 2: </w:t>
              </w:r>
            </w:ins>
            <w:ins w:id="734" w:author="jingjing chen" w:date="2021-05-19T22:03:00Z">
              <w:r w:rsidR="00DA1C8F" w:rsidRPr="00DA1C8F">
                <w:rPr>
                  <w:rFonts w:eastAsiaTheme="minorEastAsia"/>
                  <w:bCs/>
                  <w:color w:val="0070C0"/>
                  <w:lang w:val="en-US" w:eastAsia="zh-CN"/>
                </w:rPr>
                <w:t>When pre-configured MG is activated/deactivated, and there is status change of pre-configured MG</w:t>
              </w:r>
            </w:ins>
            <w:ins w:id="735" w:author="jingjing chen" w:date="2021-05-19T22:05:00Z">
              <w:r w:rsidR="00DA1C8F">
                <w:rPr>
                  <w:rFonts w:eastAsiaTheme="minorEastAsia"/>
                  <w:bCs/>
                  <w:color w:val="0070C0"/>
                  <w:lang w:val="en-US" w:eastAsia="zh-CN"/>
                </w:rPr>
                <w:t xml:space="preserve"> </w:t>
              </w:r>
            </w:ins>
            <w:ins w:id="736" w:author="jingjing chen" w:date="2021-05-19T22:03:00Z">
              <w:r w:rsidR="00DA1C8F" w:rsidRPr="00DA1C8F">
                <w:rPr>
                  <w:rFonts w:eastAsiaTheme="minorEastAsia"/>
                  <w:bCs/>
                  <w:color w:val="0070C0"/>
                  <w:lang w:val="en-US" w:eastAsia="zh-CN"/>
                </w:rPr>
                <w:t>during the measurement period</w:t>
              </w:r>
            </w:ins>
            <w:ins w:id="737" w:author="jingjing chen" w:date="2021-05-19T22:06:00Z">
              <w:r w:rsidR="00DA1C8F">
                <w:rPr>
                  <w:rFonts w:eastAsiaTheme="minorEastAsia"/>
                  <w:bCs/>
                  <w:color w:val="0070C0"/>
                  <w:lang w:val="en-US" w:eastAsia="zh-CN"/>
                </w:rPr>
                <w:t xml:space="preserve"> (</w:t>
              </w:r>
              <w:r w:rsidR="00DA1C8F" w:rsidRPr="00DA1C8F">
                <w:rPr>
                  <w:rFonts w:eastAsiaTheme="minorEastAsia"/>
                  <w:bCs/>
                  <w:color w:val="0070C0"/>
                  <w:lang w:val="en-US" w:eastAsia="zh-CN"/>
                </w:rPr>
                <w:t>i.e. change from activation to deactivation, or vise verse</w:t>
              </w:r>
            </w:ins>
            <w:ins w:id="738" w:author="jingjing chen" w:date="2021-05-19T22:22: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739" w:author="jingjing chen" w:date="2021-05-19T22:06:00Z">
              <w:r w:rsidR="00DA1C8F">
                <w:rPr>
                  <w:rFonts w:eastAsiaTheme="minorEastAsia"/>
                  <w:bCs/>
                  <w:color w:val="0070C0"/>
                  <w:lang w:val="en-US" w:eastAsia="zh-CN"/>
                </w:rPr>
                <w:t>)</w:t>
              </w:r>
            </w:ins>
            <w:ins w:id="740" w:author="jingjing chen" w:date="2021-05-19T22:03:00Z">
              <w:r w:rsidR="00DA1C8F" w:rsidRPr="00DA1C8F">
                <w:rPr>
                  <w:rFonts w:eastAsiaTheme="minorEastAsia"/>
                  <w:bCs/>
                  <w:color w:val="0070C0"/>
                  <w:lang w:val="en-US" w:eastAsia="zh-CN"/>
                </w:rPr>
                <w:t>,</w:t>
              </w:r>
            </w:ins>
            <w:ins w:id="741" w:author="jingjing chen" w:date="2021-05-19T22:06:00Z">
              <w:r w:rsidR="00DA1C8F">
                <w:rPr>
                  <w:rFonts w:eastAsiaTheme="minorEastAsia"/>
                  <w:bCs/>
                  <w:color w:val="0070C0"/>
                  <w:lang w:val="en-US" w:eastAsia="zh-CN"/>
                </w:rPr>
                <w:t xml:space="preserve"> there are two possible options to specify the requirements</w:t>
              </w:r>
            </w:ins>
          </w:p>
          <w:p w14:paraId="35CC3C0F" w14:textId="2BB52E84" w:rsidR="00DA1C8F" w:rsidRPr="00DA1C8F" w:rsidRDefault="00DA1C8F" w:rsidP="00D10D3B">
            <w:pPr>
              <w:pStyle w:val="a9"/>
              <w:numPr>
                <w:ilvl w:val="0"/>
                <w:numId w:val="46"/>
              </w:numPr>
              <w:spacing w:after="120"/>
              <w:rPr>
                <w:ins w:id="742" w:author="jingjing chen" w:date="2021-05-19T22:03:00Z"/>
                <w:rFonts w:eastAsiaTheme="minorEastAsia"/>
                <w:bCs/>
                <w:color w:val="0070C0"/>
                <w:lang w:val="en-US" w:eastAsia="zh-CN"/>
              </w:rPr>
            </w:pPr>
            <w:ins w:id="743" w:author="jingjing chen" w:date="2021-05-19T22:03:00Z">
              <w:r w:rsidRPr="00DA1C8F">
                <w:rPr>
                  <w:rFonts w:eastAsiaTheme="minorEastAsia"/>
                  <w:bCs/>
                  <w:color w:val="0070C0"/>
                  <w:lang w:val="en-US" w:eastAsia="zh-CN"/>
                </w:rPr>
                <w:t xml:space="preserve">Option 1: reuse transition requirements defined in clause 9.1.6. </w:t>
              </w:r>
            </w:ins>
          </w:p>
          <w:p w14:paraId="602D5105" w14:textId="2F8E0D2F" w:rsidR="00DA1C8F" w:rsidRDefault="00DA1C8F" w:rsidP="00D10D3B">
            <w:pPr>
              <w:pStyle w:val="a9"/>
              <w:numPr>
                <w:ilvl w:val="0"/>
                <w:numId w:val="46"/>
              </w:numPr>
              <w:spacing w:after="120"/>
              <w:rPr>
                <w:rFonts w:eastAsiaTheme="minorEastAsia"/>
                <w:bCs/>
                <w:color w:val="0070C0"/>
                <w:lang w:val="en-US" w:eastAsia="zh-CN"/>
              </w:rPr>
            </w:pPr>
            <w:ins w:id="744" w:author="jingjing chen" w:date="2021-05-19T22:03:00Z">
              <w:r w:rsidRPr="00DA1C8F">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745" w:author="jingjing chen" w:date="2021-05-19T22:07:00Z">
              <w:r>
                <w:rPr>
                  <w:rFonts w:eastAsiaTheme="minorEastAsia"/>
                  <w:bCs/>
                  <w:color w:val="0070C0"/>
                  <w:lang w:val="en-US" w:eastAsia="zh-CN"/>
                </w:rPr>
                <w:t xml:space="preserve"> </w:t>
              </w:r>
              <w:r w:rsidRPr="00DA1C8F">
                <w:rPr>
                  <w:rFonts w:eastAsiaTheme="minorEastAsia"/>
                  <w:bCs/>
                  <w:color w:val="0070C0"/>
                  <w:lang w:val="en-US" w:eastAsia="zh-CN"/>
                </w:rPr>
                <w:t>measured with MG</w:t>
              </w:r>
            </w:ins>
          </w:p>
          <w:p w14:paraId="5DDE611B" w14:textId="176390C1" w:rsidR="00DA1C8F" w:rsidRDefault="00085561" w:rsidP="00DA1C8F">
            <w:pPr>
              <w:pStyle w:val="a9"/>
              <w:spacing w:after="120"/>
              <w:rPr>
                <w:rFonts w:eastAsiaTheme="minorEastAsia"/>
                <w:bCs/>
                <w:color w:val="0070C0"/>
                <w:lang w:val="en-US" w:eastAsia="zh-CN"/>
              </w:rPr>
            </w:pPr>
            <w:ins w:id="746" w:author="jingjing chen" w:date="2021-05-19T22:12:00Z">
              <w:r>
                <w:rPr>
                  <w:rFonts w:eastAsiaTheme="minorEastAsia"/>
                  <w:bCs/>
                  <w:color w:val="0070C0"/>
                  <w:lang w:val="en-US" w:eastAsia="zh-CN"/>
                </w:rPr>
                <w:t>We slightly prefer option 2.</w:t>
              </w:r>
            </w:ins>
          </w:p>
        </w:tc>
      </w:tr>
      <w:tr w:rsidR="00BE1626" w14:paraId="5F72B061" w14:textId="77777777">
        <w:tc>
          <w:tcPr>
            <w:tcW w:w="1226" w:type="dxa"/>
          </w:tcPr>
          <w:p w14:paraId="34AE92C2" w14:textId="24AB4D71" w:rsidR="00BE1626" w:rsidRDefault="00A4754C" w:rsidP="00BE1626">
            <w:pPr>
              <w:spacing w:after="120"/>
              <w:rPr>
                <w:rFonts w:eastAsiaTheme="minorEastAsia"/>
                <w:color w:val="0070C0"/>
              </w:rPr>
            </w:pPr>
            <w:ins w:id="747" w:author="Ato-MediaTek" w:date="2021-05-20T14:17:00Z">
              <w:r>
                <w:rPr>
                  <w:rFonts w:eastAsiaTheme="minorEastAsia"/>
                  <w:color w:val="0070C0"/>
                </w:rPr>
                <w:lastRenderedPageBreak/>
                <w:t>MTK</w:t>
              </w:r>
            </w:ins>
          </w:p>
        </w:tc>
        <w:tc>
          <w:tcPr>
            <w:tcW w:w="8405" w:type="dxa"/>
          </w:tcPr>
          <w:p w14:paraId="5622DBC4" w14:textId="77777777" w:rsidR="00BE1626" w:rsidRDefault="00AA517C" w:rsidP="00BE1626">
            <w:pPr>
              <w:pStyle w:val="a9"/>
              <w:spacing w:after="120"/>
              <w:rPr>
                <w:ins w:id="748" w:author="Ato-MediaTek" w:date="2021-05-20T14:18:00Z"/>
                <w:rFonts w:eastAsiaTheme="minorEastAsia"/>
                <w:bCs/>
                <w:color w:val="0070C0"/>
                <w:lang w:val="en-US"/>
              </w:rPr>
            </w:pPr>
            <w:ins w:id="749" w:author="Ato-MediaTek" w:date="2021-05-20T14:18:00Z">
              <w:r>
                <w:rPr>
                  <w:rFonts w:eastAsiaTheme="minorEastAsia"/>
                  <w:bCs/>
                  <w:color w:val="0070C0"/>
                  <w:lang w:val="en-US"/>
                </w:rPr>
                <w:t>FFS</w:t>
              </w:r>
            </w:ins>
          </w:p>
          <w:p w14:paraId="47DF12E8" w14:textId="77777777" w:rsidR="00AA517C" w:rsidRDefault="00AA517C">
            <w:pPr>
              <w:pStyle w:val="a9"/>
              <w:spacing w:after="120"/>
              <w:rPr>
                <w:ins w:id="750" w:author="Ato-MediaTek" w:date="2021-05-20T14:19:00Z"/>
                <w:rFonts w:eastAsiaTheme="minorEastAsia"/>
                <w:bCs/>
                <w:color w:val="0070C0"/>
                <w:lang w:val="en-US"/>
              </w:rPr>
            </w:pPr>
            <w:ins w:id="751" w:author="Ato-MediaTek" w:date="2021-05-20T14:18:00Z">
              <w:r>
                <w:rPr>
                  <w:rFonts w:eastAsiaTheme="minorEastAsia"/>
                  <w:bCs/>
                  <w:color w:val="0070C0"/>
                  <w:lang w:val="en-US"/>
                </w:rPr>
                <w:t>Firstly, we need to separate SSB and CSI-RS. I</w:t>
              </w:r>
            </w:ins>
            <w:ins w:id="752" w:author="Ato-MediaTek" w:date="2021-05-20T14:19:00Z">
              <w:r>
                <w:rPr>
                  <w:rFonts w:eastAsiaTheme="minorEastAsia"/>
                  <w:bCs/>
                  <w:color w:val="0070C0"/>
                  <w:lang w:val="en-US"/>
                </w:rPr>
                <w:t xml:space="preserve">n our view, CSI-RS measurement always assumes that the pre-configured gap is ON. </w:t>
              </w:r>
            </w:ins>
          </w:p>
          <w:p w14:paraId="2840F7E4" w14:textId="4EF0D7AA" w:rsidR="00AA517C" w:rsidRDefault="00AA517C">
            <w:pPr>
              <w:pStyle w:val="a9"/>
              <w:spacing w:after="120"/>
              <w:rPr>
                <w:rFonts w:eastAsiaTheme="minorEastAsia"/>
                <w:bCs/>
                <w:color w:val="0070C0"/>
                <w:lang w:val="en-US"/>
              </w:rPr>
            </w:pPr>
            <w:ins w:id="753" w:author="Ato-MediaTek" w:date="2021-05-20T14:19:00Z">
              <w:r>
                <w:rPr>
                  <w:rFonts w:eastAsiaTheme="minorEastAsia"/>
                  <w:bCs/>
                  <w:color w:val="0070C0"/>
                  <w:lang w:val="en-US"/>
                </w:rPr>
                <w:t xml:space="preserve">Whether to re-use the legacy transition requirements also needs to be checked. </w:t>
              </w:r>
            </w:ins>
            <w:ins w:id="754" w:author="Ato-MediaTek" w:date="2021-05-20T14:20:00Z">
              <w:r>
                <w:rPr>
                  <w:rFonts w:eastAsiaTheme="minorEastAsia"/>
                  <w:bCs/>
                  <w:color w:val="0070C0"/>
                  <w:lang w:val="en-US"/>
                </w:rPr>
                <w:t>If there are too many transitions UE probably cannot meet either one</w:t>
              </w:r>
            </w:ins>
            <w:ins w:id="755" w:author="Ato-MediaTek" w:date="2021-05-20T14:21:00Z">
              <w:r>
                <w:rPr>
                  <w:rFonts w:eastAsiaTheme="minorEastAsia"/>
                  <w:bCs/>
                  <w:color w:val="0070C0"/>
                  <w:lang w:val="en-US"/>
                </w:rPr>
                <w:t xml:space="preserve"> (with or without gap)</w:t>
              </w:r>
            </w:ins>
            <w:ins w:id="756" w:author="Ato-MediaTek" w:date="2021-05-20T14:20:00Z">
              <w:r>
                <w:rPr>
                  <w:rFonts w:eastAsiaTheme="minorEastAsia"/>
                  <w:bCs/>
                  <w:color w:val="0070C0"/>
                  <w:lang w:val="en-US"/>
                </w:rPr>
                <w:t>.</w:t>
              </w:r>
            </w:ins>
          </w:p>
        </w:tc>
      </w:tr>
      <w:tr w:rsidR="00BE1626" w14:paraId="7F15A965" w14:textId="77777777">
        <w:tc>
          <w:tcPr>
            <w:tcW w:w="1226" w:type="dxa"/>
          </w:tcPr>
          <w:p w14:paraId="4DE56F2D" w14:textId="383578B0" w:rsidR="00BE1626" w:rsidRDefault="005C39CF" w:rsidP="00BE1626">
            <w:pPr>
              <w:spacing w:after="120"/>
              <w:rPr>
                <w:rFonts w:eastAsiaTheme="minorEastAsia"/>
                <w:color w:val="0070C0"/>
              </w:rPr>
            </w:pPr>
            <w:ins w:id="757" w:author="OPPO" w:date="2021-05-20T21:20:00Z">
              <w:r>
                <w:rPr>
                  <w:rFonts w:eastAsiaTheme="minorEastAsia" w:hint="eastAsia"/>
                  <w:color w:val="0070C0"/>
                </w:rPr>
                <w:t>O</w:t>
              </w:r>
              <w:r>
                <w:rPr>
                  <w:rFonts w:eastAsiaTheme="minorEastAsia"/>
                  <w:color w:val="0070C0"/>
                </w:rPr>
                <w:t>PPO</w:t>
              </w:r>
            </w:ins>
          </w:p>
        </w:tc>
        <w:tc>
          <w:tcPr>
            <w:tcW w:w="8405" w:type="dxa"/>
          </w:tcPr>
          <w:p w14:paraId="42D4F707" w14:textId="209996E6" w:rsidR="00BE1626" w:rsidRDefault="005C39CF" w:rsidP="00BE1626">
            <w:pPr>
              <w:pStyle w:val="a9"/>
              <w:spacing w:after="120"/>
              <w:rPr>
                <w:rFonts w:eastAsiaTheme="minorEastAsia"/>
                <w:bCs/>
                <w:color w:val="0070C0"/>
                <w:lang w:val="en-US" w:eastAsia="zh-CN"/>
              </w:rPr>
            </w:pPr>
            <w:ins w:id="758" w:author="OPPO" w:date="2021-05-20T21:21:00Z">
              <w:r>
                <w:rPr>
                  <w:rFonts w:eastAsiaTheme="minorEastAsia"/>
                  <w:bCs/>
                  <w:color w:val="0070C0"/>
                  <w:lang w:val="en-US" w:eastAsia="zh-CN"/>
                </w:rPr>
                <w:t xml:space="preserve">FFS. </w:t>
              </w:r>
            </w:ins>
            <w:ins w:id="759" w:author="OPPO" w:date="2021-05-20T21:20:00Z">
              <w:r>
                <w:rPr>
                  <w:rFonts w:eastAsiaTheme="minorEastAsia"/>
                  <w:bCs/>
                  <w:color w:val="0070C0"/>
                  <w:lang w:val="en-US" w:eastAsia="zh-CN"/>
                </w:rPr>
                <w:t>Current requirements are</w:t>
              </w:r>
            </w:ins>
            <w:ins w:id="760" w:author="OPPO" w:date="2021-05-20T21:21:00Z">
              <w:r>
                <w:rPr>
                  <w:rFonts w:eastAsiaTheme="minorEastAsia"/>
                  <w:bCs/>
                  <w:color w:val="0070C0"/>
                  <w:lang w:val="en-US" w:eastAsia="zh-CN"/>
                </w:rPr>
                <w:t xml:space="preserve"> defined for with or without gap separately. The similar rule can be considered.</w:t>
              </w:r>
            </w:ins>
          </w:p>
        </w:tc>
      </w:tr>
      <w:tr w:rsidR="009C3B5F" w14:paraId="345C5828" w14:textId="77777777">
        <w:tc>
          <w:tcPr>
            <w:tcW w:w="1226" w:type="dxa"/>
          </w:tcPr>
          <w:p w14:paraId="7D10906F" w14:textId="7D3B18EB" w:rsidR="009C3B5F" w:rsidRDefault="009C3B5F" w:rsidP="009C3B5F">
            <w:pPr>
              <w:spacing w:after="120"/>
              <w:rPr>
                <w:rFonts w:eastAsiaTheme="minorEastAsia"/>
                <w:color w:val="0070C0"/>
              </w:rPr>
            </w:pPr>
            <w:ins w:id="761" w:author="MK" w:date="2021-05-20T16:13:00Z">
              <w:r>
                <w:rPr>
                  <w:rFonts w:eastAsiaTheme="minorEastAsia"/>
                  <w:color w:val="0070C0"/>
                </w:rPr>
                <w:t>E///</w:t>
              </w:r>
            </w:ins>
          </w:p>
        </w:tc>
        <w:tc>
          <w:tcPr>
            <w:tcW w:w="8405" w:type="dxa"/>
          </w:tcPr>
          <w:p w14:paraId="5F37E4C8" w14:textId="73DF49DE" w:rsidR="009C3B5F" w:rsidRDefault="009C3B5F" w:rsidP="009C3B5F">
            <w:pPr>
              <w:pStyle w:val="a9"/>
              <w:spacing w:after="120"/>
              <w:rPr>
                <w:ins w:id="762" w:author="MK" w:date="2021-05-20T16:13:00Z"/>
                <w:rFonts w:eastAsiaTheme="minorEastAsia"/>
                <w:bCs/>
                <w:color w:val="0070C0"/>
                <w:lang w:val="en-US"/>
              </w:rPr>
            </w:pPr>
            <w:ins w:id="763" w:author="MK" w:date="2021-05-20T16:13:00Z">
              <w:r>
                <w:rPr>
                  <w:rFonts w:eastAsiaTheme="minorEastAsia"/>
                  <w:bCs/>
                  <w:color w:val="0070C0"/>
                  <w:lang w:val="en-US"/>
                </w:rPr>
                <w:t>We support option 1. There are many details which need to be resolved and those may impact the measurement period. This is also related to issue 1-3-4, where most companies do not want to limit the max number of transitions. If transition happens too frequently then UE may have to discard some samples.</w:t>
              </w:r>
            </w:ins>
          </w:p>
          <w:p w14:paraId="7F81DF31" w14:textId="7E50BEC5" w:rsidR="009C3B5F" w:rsidRDefault="009C3B5F" w:rsidP="009C3B5F">
            <w:pPr>
              <w:pStyle w:val="a9"/>
              <w:spacing w:after="120"/>
              <w:rPr>
                <w:rFonts w:eastAsiaTheme="minorEastAsia"/>
                <w:bCs/>
                <w:color w:val="0070C0"/>
                <w:lang w:val="en-US"/>
              </w:rPr>
            </w:pPr>
            <w:ins w:id="764" w:author="MK" w:date="2021-05-20T16:13:00Z">
              <w:r>
                <w:rPr>
                  <w:rFonts w:eastAsiaTheme="minorEastAsia"/>
                  <w:bCs/>
                  <w:color w:val="0070C0"/>
                  <w:lang w:val="en-US"/>
                </w:rPr>
                <w:t>We agree with MTK that it is better to keep this issue FFS.</w:t>
              </w:r>
            </w:ins>
          </w:p>
        </w:tc>
      </w:tr>
      <w:tr w:rsidR="004611EC" w14:paraId="01D94CCF" w14:textId="77777777">
        <w:tc>
          <w:tcPr>
            <w:tcW w:w="1226" w:type="dxa"/>
          </w:tcPr>
          <w:p w14:paraId="55AECC06" w14:textId="13B66DBE" w:rsidR="004611EC" w:rsidRDefault="004611EC" w:rsidP="004611EC">
            <w:pPr>
              <w:spacing w:after="120"/>
              <w:rPr>
                <w:rFonts w:eastAsiaTheme="minorEastAsia"/>
                <w:color w:val="0070C0"/>
              </w:rPr>
            </w:pPr>
            <w:ins w:id="765" w:author="Huang, Rui" w:date="2021-05-21T00:32:00Z">
              <w:r>
                <w:rPr>
                  <w:rFonts w:eastAsiaTheme="minorEastAsia"/>
                  <w:color w:val="0070C0"/>
                </w:rPr>
                <w:t>Intel</w:t>
              </w:r>
            </w:ins>
          </w:p>
        </w:tc>
        <w:tc>
          <w:tcPr>
            <w:tcW w:w="8405" w:type="dxa"/>
          </w:tcPr>
          <w:p w14:paraId="2DD5E5B0" w14:textId="589CBBD5" w:rsidR="004611EC" w:rsidRDefault="004611EC" w:rsidP="004611EC">
            <w:pPr>
              <w:pStyle w:val="a9"/>
              <w:spacing w:after="120"/>
              <w:rPr>
                <w:rFonts w:eastAsiaTheme="minorEastAsia"/>
                <w:bCs/>
                <w:color w:val="0070C0"/>
                <w:lang w:val="en-US" w:eastAsia="zh-CN"/>
              </w:rPr>
            </w:pPr>
            <w:ins w:id="766" w:author="Huang, Rui" w:date="2021-05-21T00:32:00Z">
              <w:r>
                <w:rPr>
                  <w:rFonts w:eastAsiaTheme="minorEastAsia"/>
                  <w:bCs/>
                  <w:color w:val="0070C0"/>
                  <w:lang w:val="en-US"/>
                </w:rPr>
                <w:t xml:space="preserve">We share same views as CMCC. In principle, if the extra transition time for MG activation is </w:t>
              </w:r>
              <w:proofErr w:type="gramStart"/>
              <w:r>
                <w:rPr>
                  <w:rFonts w:eastAsiaTheme="minorEastAsia"/>
                  <w:bCs/>
                  <w:color w:val="0070C0"/>
                  <w:lang w:val="en-US"/>
                </w:rPr>
                <w:t>needed ,</w:t>
              </w:r>
              <w:proofErr w:type="gramEnd"/>
              <w:r>
                <w:rPr>
                  <w:rFonts w:eastAsiaTheme="minorEastAsia"/>
                  <w:bCs/>
                  <w:color w:val="0070C0"/>
                  <w:lang w:val="en-US"/>
                </w:rPr>
                <w:t xml:space="preserve"> the total measurement period shall be updated. </w:t>
              </w:r>
            </w:ins>
          </w:p>
        </w:tc>
      </w:tr>
      <w:tr w:rsidR="004611EC" w14:paraId="25294B01" w14:textId="77777777">
        <w:tc>
          <w:tcPr>
            <w:tcW w:w="1226" w:type="dxa"/>
          </w:tcPr>
          <w:p w14:paraId="3903B5BE" w14:textId="0BF99299" w:rsidR="004611EC" w:rsidRDefault="00303BD2" w:rsidP="004611EC">
            <w:pPr>
              <w:spacing w:after="120"/>
              <w:rPr>
                <w:rFonts w:eastAsiaTheme="minorEastAsia"/>
                <w:color w:val="0070C0"/>
              </w:rPr>
            </w:pPr>
            <w:ins w:id="767" w:author="Qiming Li" w:date="2021-05-21T09:51:00Z">
              <w:r>
                <w:rPr>
                  <w:rFonts w:eastAsiaTheme="minorEastAsia"/>
                  <w:color w:val="0070C0"/>
                </w:rPr>
                <w:t>Apple</w:t>
              </w:r>
            </w:ins>
          </w:p>
        </w:tc>
        <w:tc>
          <w:tcPr>
            <w:tcW w:w="8405" w:type="dxa"/>
          </w:tcPr>
          <w:p w14:paraId="5E60083F" w14:textId="2F700D9F" w:rsidR="004611EC" w:rsidRDefault="00303BD2" w:rsidP="004611EC">
            <w:pPr>
              <w:pStyle w:val="a9"/>
              <w:spacing w:after="120"/>
              <w:rPr>
                <w:rFonts w:eastAsiaTheme="minorEastAsia"/>
                <w:bCs/>
                <w:color w:val="0070C0"/>
                <w:lang w:val="en-US" w:eastAsia="zh-CN"/>
              </w:rPr>
            </w:pPr>
            <w:ins w:id="768" w:author="Qiming Li" w:date="2021-05-21T09:51:00Z">
              <w:r>
                <w:rPr>
                  <w:rFonts w:eastAsiaTheme="minorEastAsia"/>
                  <w:bCs/>
                  <w:color w:val="0070C0"/>
                  <w:lang w:val="en-US" w:eastAsia="zh-CN"/>
                </w:rPr>
                <w:t xml:space="preserve">Open to further discussion. Agree with analysis from CMCC. </w:t>
              </w:r>
            </w:ins>
          </w:p>
        </w:tc>
      </w:tr>
      <w:tr w:rsidR="004611EC" w14:paraId="5338A08A" w14:textId="77777777">
        <w:tc>
          <w:tcPr>
            <w:tcW w:w="1226" w:type="dxa"/>
          </w:tcPr>
          <w:p w14:paraId="70F98A73" w14:textId="357F2995" w:rsidR="004611EC" w:rsidRDefault="004611EC" w:rsidP="004611EC">
            <w:pPr>
              <w:spacing w:after="120"/>
              <w:rPr>
                <w:rFonts w:eastAsiaTheme="minorEastAsia"/>
                <w:color w:val="0070C0"/>
              </w:rPr>
            </w:pPr>
          </w:p>
        </w:tc>
        <w:tc>
          <w:tcPr>
            <w:tcW w:w="8405" w:type="dxa"/>
          </w:tcPr>
          <w:p w14:paraId="30414674" w14:textId="1BF8DE91" w:rsidR="004611EC" w:rsidRDefault="004611EC" w:rsidP="004611EC">
            <w:pPr>
              <w:pStyle w:val="a9"/>
              <w:spacing w:after="120"/>
              <w:rPr>
                <w:rFonts w:eastAsiaTheme="minorEastAsia"/>
                <w:bCs/>
                <w:color w:val="0070C0"/>
                <w:lang w:val="en-US" w:eastAsia="zh-CN"/>
              </w:rPr>
            </w:pPr>
          </w:p>
        </w:tc>
      </w:tr>
      <w:tr w:rsidR="004611EC" w14:paraId="60DFFBB5" w14:textId="77777777">
        <w:tc>
          <w:tcPr>
            <w:tcW w:w="1226" w:type="dxa"/>
          </w:tcPr>
          <w:p w14:paraId="387BCEB6" w14:textId="16400F13" w:rsidR="004611EC" w:rsidRDefault="004611EC" w:rsidP="004611EC">
            <w:pPr>
              <w:spacing w:after="120"/>
              <w:rPr>
                <w:rFonts w:eastAsiaTheme="minorEastAsia"/>
                <w:color w:val="0070C0"/>
              </w:rPr>
            </w:pPr>
          </w:p>
        </w:tc>
        <w:tc>
          <w:tcPr>
            <w:tcW w:w="8405" w:type="dxa"/>
          </w:tcPr>
          <w:p w14:paraId="00B5FE0D" w14:textId="48CDB25A" w:rsidR="004611EC" w:rsidRDefault="004611EC" w:rsidP="004611EC">
            <w:pPr>
              <w:pStyle w:val="a9"/>
              <w:spacing w:after="120"/>
              <w:rPr>
                <w:rFonts w:eastAsiaTheme="minorEastAsia"/>
                <w:bCs/>
                <w:color w:val="0070C0"/>
                <w:lang w:val="en-US"/>
              </w:rPr>
            </w:pPr>
          </w:p>
        </w:tc>
      </w:tr>
    </w:tbl>
    <w:p w14:paraId="086459B3" w14:textId="77777777" w:rsidR="00195F66" w:rsidRDefault="00195F66">
      <w:pPr>
        <w:pStyle w:val="afc"/>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a9"/>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afc"/>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afc"/>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r w:rsidRPr="00DA43C1">
        <w:rPr>
          <w:vertAlign w:val="subscript"/>
        </w:rPr>
        <w:t>1,max</w:t>
      </w:r>
      <w:r>
        <w:t xml:space="preserve"> and </w:t>
      </w:r>
      <w:r w:rsidRPr="00DA43C1">
        <w:t>N</w:t>
      </w:r>
      <w:r w:rsidRPr="00DA43C1">
        <w:rPr>
          <w:vertAlign w:val="subscript"/>
        </w:rPr>
        <w:t>2,max</w:t>
      </w:r>
    </w:p>
    <w:p w14:paraId="3D215019" w14:textId="52260E36" w:rsidR="0080214B" w:rsidRPr="00C158FE" w:rsidRDefault="0080214B" w:rsidP="00D10D3B">
      <w:pPr>
        <w:pStyle w:val="afc"/>
        <w:numPr>
          <w:ilvl w:val="0"/>
          <w:numId w:val="13"/>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afc"/>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769"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770" w:author="Huawei" w:date="2021-05-19T19:33:00Z">
              <w:r>
                <w:rPr>
                  <w:rFonts w:eastAsiaTheme="minorEastAsia"/>
                  <w:color w:val="0070C0"/>
                </w:rPr>
                <w:t>Option 2.</w:t>
              </w:r>
            </w:ins>
          </w:p>
        </w:tc>
      </w:tr>
      <w:tr w:rsidR="00BE1626" w14:paraId="6934678D" w14:textId="77777777">
        <w:tc>
          <w:tcPr>
            <w:tcW w:w="1226" w:type="dxa"/>
          </w:tcPr>
          <w:p w14:paraId="5185106A" w14:textId="088E77F7" w:rsidR="00BE1626" w:rsidRDefault="00AA517C" w:rsidP="00BE1626">
            <w:pPr>
              <w:spacing w:after="120"/>
              <w:rPr>
                <w:rFonts w:eastAsiaTheme="minorEastAsia"/>
                <w:color w:val="0070C0"/>
              </w:rPr>
            </w:pPr>
            <w:ins w:id="771" w:author="Ato-MediaTek" w:date="2021-05-20T14:21:00Z">
              <w:r>
                <w:rPr>
                  <w:rFonts w:eastAsiaTheme="minorEastAsia"/>
                  <w:color w:val="0070C0"/>
                </w:rPr>
                <w:t>MTK</w:t>
              </w:r>
            </w:ins>
          </w:p>
        </w:tc>
        <w:tc>
          <w:tcPr>
            <w:tcW w:w="8405" w:type="dxa"/>
          </w:tcPr>
          <w:p w14:paraId="5C9D0516" w14:textId="77777777" w:rsidR="00BE1626" w:rsidRDefault="00AA517C" w:rsidP="00BE1626">
            <w:pPr>
              <w:pStyle w:val="a9"/>
              <w:spacing w:after="120"/>
              <w:rPr>
                <w:ins w:id="772" w:author="Ato-MediaTek" w:date="2021-05-20T14:21:00Z"/>
                <w:rFonts w:eastAsiaTheme="minorEastAsia"/>
                <w:bCs/>
                <w:color w:val="0070C0"/>
                <w:lang w:val="en-US"/>
              </w:rPr>
            </w:pPr>
            <w:ins w:id="773" w:author="Ato-MediaTek" w:date="2021-05-20T14:21:00Z">
              <w:r>
                <w:rPr>
                  <w:rFonts w:eastAsiaTheme="minorEastAsia"/>
                  <w:bCs/>
                  <w:color w:val="0070C0"/>
                  <w:lang w:val="en-US"/>
                </w:rPr>
                <w:t>Option 2 or 2b.</w:t>
              </w:r>
            </w:ins>
          </w:p>
          <w:p w14:paraId="78D39CD4" w14:textId="75E7E657" w:rsidR="00AA517C" w:rsidRDefault="00AA517C" w:rsidP="00BE1626">
            <w:pPr>
              <w:pStyle w:val="a9"/>
              <w:spacing w:after="120"/>
              <w:rPr>
                <w:rFonts w:eastAsiaTheme="minorEastAsia"/>
                <w:bCs/>
                <w:color w:val="0070C0"/>
                <w:lang w:val="en-US"/>
              </w:rPr>
            </w:pPr>
            <w:ins w:id="774" w:author="Ato-MediaTek" w:date="2021-05-20T14:21:00Z">
              <w:r>
                <w:rPr>
                  <w:rFonts w:eastAsiaTheme="minorEastAsia"/>
                  <w:bCs/>
                  <w:color w:val="0070C0"/>
                  <w:lang w:val="en-US"/>
                </w:rPr>
                <w:t xml:space="preserve">The intention of 2b is to avoid the detail calculation of how many transitions are allowed. </w:t>
              </w:r>
            </w:ins>
            <w:ins w:id="775" w:author="Ato-MediaTek" w:date="2021-05-20T14:22:00Z">
              <w:r>
                <w:rPr>
                  <w:rFonts w:eastAsiaTheme="minorEastAsia"/>
                  <w:bCs/>
                  <w:color w:val="0070C0"/>
                  <w:lang w:val="en-US"/>
                </w:rPr>
                <w:t>Every time after changing the gap status, UE is allowed to clean up its L1 filter and re-start the measurement.</w:t>
              </w:r>
            </w:ins>
          </w:p>
        </w:tc>
      </w:tr>
      <w:tr w:rsidR="00EA632B" w14:paraId="503E5F39" w14:textId="77777777">
        <w:tc>
          <w:tcPr>
            <w:tcW w:w="1226" w:type="dxa"/>
          </w:tcPr>
          <w:p w14:paraId="1A7573DA" w14:textId="44EB5B44" w:rsidR="00EA632B" w:rsidRDefault="00EA632B" w:rsidP="00EA632B">
            <w:pPr>
              <w:spacing w:after="120"/>
              <w:rPr>
                <w:rFonts w:eastAsiaTheme="minorEastAsia"/>
                <w:color w:val="0070C0"/>
              </w:rPr>
            </w:pPr>
            <w:ins w:id="776" w:author="Xiaomi" w:date="2021-05-20T16:21:00Z">
              <w:r>
                <w:rPr>
                  <w:rFonts w:eastAsiaTheme="minorEastAsia" w:hint="eastAsia"/>
                  <w:color w:val="0070C0"/>
                </w:rPr>
                <w:t>X</w:t>
              </w:r>
              <w:r>
                <w:rPr>
                  <w:rFonts w:eastAsiaTheme="minorEastAsia"/>
                  <w:color w:val="0070C0"/>
                </w:rPr>
                <w:t>iaomi</w:t>
              </w:r>
            </w:ins>
          </w:p>
        </w:tc>
        <w:tc>
          <w:tcPr>
            <w:tcW w:w="8405" w:type="dxa"/>
          </w:tcPr>
          <w:p w14:paraId="00E79B53" w14:textId="376284FB" w:rsidR="00EA632B" w:rsidRDefault="00EA632B" w:rsidP="00EA632B">
            <w:pPr>
              <w:pStyle w:val="a9"/>
              <w:spacing w:after="120"/>
              <w:rPr>
                <w:rFonts w:eastAsiaTheme="minorEastAsia"/>
                <w:bCs/>
                <w:color w:val="0070C0"/>
                <w:lang w:val="en-US"/>
              </w:rPr>
            </w:pPr>
            <w:ins w:id="777" w:author="Xiaomi" w:date="2021-05-20T16:22:00Z">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w:t>
              </w:r>
            </w:ins>
            <w:ins w:id="778" w:author="Xiaomi" w:date="2021-05-20T16:21:00Z">
              <w:r>
                <w:rPr>
                  <w:rFonts w:eastAsiaTheme="minorEastAsia"/>
                  <w:color w:val="0070C0"/>
                </w:rPr>
                <w:t xml:space="preserve"> prefer not to define the maximum number of transition, but to define the minimum requirement at transitions.</w:t>
              </w:r>
            </w:ins>
          </w:p>
        </w:tc>
      </w:tr>
      <w:tr w:rsidR="00EA632B" w14:paraId="6328E871" w14:textId="77777777">
        <w:tc>
          <w:tcPr>
            <w:tcW w:w="1226" w:type="dxa"/>
          </w:tcPr>
          <w:p w14:paraId="03D7DDA9" w14:textId="5E462739" w:rsidR="00EA632B" w:rsidRDefault="00C633A7" w:rsidP="00EA632B">
            <w:pPr>
              <w:spacing w:after="120"/>
              <w:rPr>
                <w:rFonts w:eastAsiaTheme="minorEastAsia"/>
                <w:color w:val="0070C0"/>
              </w:rPr>
            </w:pPr>
            <w:ins w:id="779" w:author="Xusheng Wei" w:date="2021-05-20T17:05:00Z">
              <w:r>
                <w:rPr>
                  <w:rFonts w:eastAsiaTheme="minorEastAsia"/>
                  <w:color w:val="0070C0"/>
                </w:rPr>
                <w:t>vivo</w:t>
              </w:r>
            </w:ins>
          </w:p>
        </w:tc>
        <w:tc>
          <w:tcPr>
            <w:tcW w:w="8405" w:type="dxa"/>
          </w:tcPr>
          <w:p w14:paraId="0B5F5412" w14:textId="3CB6DA26" w:rsidR="00EA632B" w:rsidRDefault="00C633A7" w:rsidP="00EA632B">
            <w:pPr>
              <w:pStyle w:val="a9"/>
              <w:spacing w:after="120"/>
              <w:rPr>
                <w:rFonts w:eastAsiaTheme="minorEastAsia"/>
                <w:bCs/>
                <w:color w:val="0070C0"/>
                <w:lang w:val="en-US"/>
              </w:rPr>
            </w:pPr>
            <w:ins w:id="780" w:author="Xusheng Wei" w:date="2021-05-20T17:05:00Z">
              <w:r>
                <w:rPr>
                  <w:rFonts w:eastAsiaTheme="minorEastAsia"/>
                  <w:bCs/>
                  <w:color w:val="0070C0"/>
                  <w:lang w:val="en-US"/>
                </w:rPr>
                <w:t>Prefer option 2</w:t>
              </w:r>
            </w:ins>
          </w:p>
        </w:tc>
      </w:tr>
      <w:tr w:rsidR="00EA632B" w14:paraId="44555F65" w14:textId="77777777">
        <w:tc>
          <w:tcPr>
            <w:tcW w:w="1226" w:type="dxa"/>
          </w:tcPr>
          <w:p w14:paraId="336A0FD8" w14:textId="02CB347B" w:rsidR="00EA632B" w:rsidRDefault="005C39CF" w:rsidP="00EA632B">
            <w:pPr>
              <w:spacing w:after="120"/>
              <w:rPr>
                <w:rFonts w:eastAsiaTheme="minorEastAsia"/>
                <w:color w:val="0070C0"/>
              </w:rPr>
            </w:pPr>
            <w:ins w:id="781" w:author="OPPO" w:date="2021-05-20T21:18:00Z">
              <w:r>
                <w:rPr>
                  <w:rFonts w:eastAsiaTheme="minorEastAsia" w:hint="eastAsia"/>
                  <w:color w:val="0070C0"/>
                </w:rPr>
                <w:t>O</w:t>
              </w:r>
              <w:r>
                <w:rPr>
                  <w:rFonts w:eastAsiaTheme="minorEastAsia"/>
                  <w:color w:val="0070C0"/>
                </w:rPr>
                <w:t>PPO</w:t>
              </w:r>
            </w:ins>
          </w:p>
        </w:tc>
        <w:tc>
          <w:tcPr>
            <w:tcW w:w="8405" w:type="dxa"/>
          </w:tcPr>
          <w:p w14:paraId="586C0DAC" w14:textId="705E3135" w:rsidR="00EA632B" w:rsidRDefault="005C39CF" w:rsidP="00EA632B">
            <w:pPr>
              <w:pStyle w:val="a9"/>
              <w:spacing w:after="120"/>
              <w:rPr>
                <w:rFonts w:eastAsiaTheme="minorEastAsia"/>
                <w:bCs/>
                <w:color w:val="0070C0"/>
                <w:lang w:val="en-US" w:eastAsia="zh-CN"/>
              </w:rPr>
            </w:pPr>
            <w:ins w:id="782" w:author="OPPO" w:date="2021-05-20T21:18:00Z">
              <w:r>
                <w:rPr>
                  <w:rFonts w:eastAsiaTheme="minorEastAsia" w:hint="eastAsia"/>
                  <w:bCs/>
                  <w:color w:val="0070C0"/>
                  <w:lang w:val="en-US" w:eastAsia="zh-CN"/>
                </w:rPr>
                <w:t>O</w:t>
              </w:r>
              <w:r>
                <w:rPr>
                  <w:rFonts w:eastAsiaTheme="minorEastAsia"/>
                  <w:bCs/>
                  <w:color w:val="0070C0"/>
                  <w:lang w:val="en-US" w:eastAsia="zh-CN"/>
                </w:rPr>
                <w:t>ption 2.</w:t>
              </w:r>
            </w:ins>
          </w:p>
        </w:tc>
      </w:tr>
      <w:tr w:rsidR="00A238F1" w14:paraId="75B6C558" w14:textId="77777777">
        <w:tc>
          <w:tcPr>
            <w:tcW w:w="1226" w:type="dxa"/>
          </w:tcPr>
          <w:p w14:paraId="1A396C5A" w14:textId="501D19B9" w:rsidR="00A238F1" w:rsidRDefault="00A238F1" w:rsidP="00A238F1">
            <w:pPr>
              <w:spacing w:after="120"/>
              <w:rPr>
                <w:rFonts w:eastAsiaTheme="minorEastAsia"/>
                <w:color w:val="0070C0"/>
              </w:rPr>
            </w:pPr>
            <w:ins w:id="783" w:author="MK" w:date="2021-05-20T16:13:00Z">
              <w:r>
                <w:rPr>
                  <w:rFonts w:eastAsiaTheme="minorEastAsia"/>
                  <w:color w:val="0070C0"/>
                </w:rPr>
                <w:t>E///</w:t>
              </w:r>
            </w:ins>
          </w:p>
        </w:tc>
        <w:tc>
          <w:tcPr>
            <w:tcW w:w="8405" w:type="dxa"/>
          </w:tcPr>
          <w:p w14:paraId="682F32A5" w14:textId="0770B264" w:rsidR="00A238F1" w:rsidRDefault="00A238F1" w:rsidP="00A238F1">
            <w:pPr>
              <w:pStyle w:val="a9"/>
              <w:spacing w:after="120"/>
              <w:rPr>
                <w:rFonts w:eastAsiaTheme="minorEastAsia"/>
                <w:bCs/>
                <w:color w:val="0070C0"/>
                <w:lang w:val="en-US" w:eastAsia="zh-CN"/>
              </w:rPr>
            </w:pPr>
            <w:ins w:id="784" w:author="MK" w:date="2021-05-20T16:13:00Z">
              <w:r>
                <w:rPr>
                  <w:rFonts w:eastAsiaTheme="minorEastAsia"/>
                  <w:bCs/>
                  <w:color w:val="0070C0"/>
                  <w:lang w:val="en-US"/>
                </w:rPr>
                <w:t xml:space="preserve">We are fine with option 2. </w:t>
              </w:r>
            </w:ins>
          </w:p>
        </w:tc>
      </w:tr>
      <w:tr w:rsidR="009E2B6F" w14:paraId="654E8FED" w14:textId="77777777">
        <w:tc>
          <w:tcPr>
            <w:tcW w:w="1226" w:type="dxa"/>
          </w:tcPr>
          <w:p w14:paraId="1F692013" w14:textId="251031F2" w:rsidR="009E2B6F" w:rsidRDefault="009E2B6F" w:rsidP="009E2B6F">
            <w:pPr>
              <w:spacing w:after="120"/>
              <w:rPr>
                <w:rFonts w:eastAsiaTheme="minorEastAsia"/>
                <w:color w:val="0070C0"/>
              </w:rPr>
            </w:pPr>
            <w:ins w:id="785" w:author="Huang, Rui" w:date="2021-05-21T00:32:00Z">
              <w:r>
                <w:rPr>
                  <w:rFonts w:eastAsiaTheme="minorEastAsia"/>
                  <w:color w:val="0070C0"/>
                </w:rPr>
                <w:lastRenderedPageBreak/>
                <w:t>Intel</w:t>
              </w:r>
            </w:ins>
          </w:p>
        </w:tc>
        <w:tc>
          <w:tcPr>
            <w:tcW w:w="8405" w:type="dxa"/>
          </w:tcPr>
          <w:p w14:paraId="1F00306D" w14:textId="7958D3D2" w:rsidR="009E2B6F" w:rsidRDefault="009E2B6F" w:rsidP="009E2B6F">
            <w:pPr>
              <w:pStyle w:val="a9"/>
              <w:spacing w:after="120"/>
              <w:rPr>
                <w:rFonts w:eastAsiaTheme="minorEastAsia"/>
                <w:bCs/>
                <w:color w:val="0070C0"/>
                <w:lang w:val="en-US" w:eastAsia="zh-CN"/>
              </w:rPr>
            </w:pPr>
            <w:ins w:id="786" w:author="Huang, Rui" w:date="2021-05-21T00:32:00Z">
              <w:r>
                <w:rPr>
                  <w:rFonts w:eastAsiaTheme="minorEastAsia"/>
                  <w:bCs/>
                  <w:color w:val="0070C0"/>
                  <w:lang w:val="en-US"/>
                </w:rPr>
                <w:t xml:space="preserve">Support Option 2. </w:t>
              </w:r>
            </w:ins>
          </w:p>
        </w:tc>
      </w:tr>
      <w:tr w:rsidR="009E2B6F" w14:paraId="5E9D39AF" w14:textId="77777777">
        <w:tc>
          <w:tcPr>
            <w:tcW w:w="1226" w:type="dxa"/>
          </w:tcPr>
          <w:p w14:paraId="49BBA5F5" w14:textId="6D4C9AF2" w:rsidR="009E2B6F" w:rsidRDefault="00303BD2" w:rsidP="009E2B6F">
            <w:pPr>
              <w:spacing w:after="120"/>
              <w:rPr>
                <w:rFonts w:eastAsiaTheme="minorEastAsia"/>
                <w:color w:val="0070C0"/>
              </w:rPr>
            </w:pPr>
            <w:ins w:id="787" w:author="Qiming Li" w:date="2021-05-21T09:52:00Z">
              <w:r>
                <w:rPr>
                  <w:rFonts w:eastAsiaTheme="minorEastAsia"/>
                  <w:color w:val="0070C0"/>
                </w:rPr>
                <w:t>Apple</w:t>
              </w:r>
            </w:ins>
          </w:p>
        </w:tc>
        <w:tc>
          <w:tcPr>
            <w:tcW w:w="8405" w:type="dxa"/>
          </w:tcPr>
          <w:p w14:paraId="3EDA7A93" w14:textId="7459B8CD" w:rsidR="009E2B6F" w:rsidRDefault="00303BD2" w:rsidP="009E2B6F">
            <w:pPr>
              <w:pStyle w:val="a9"/>
              <w:spacing w:after="120"/>
              <w:rPr>
                <w:rFonts w:eastAsiaTheme="minorEastAsia"/>
                <w:bCs/>
                <w:color w:val="0070C0"/>
                <w:lang w:val="en-US" w:eastAsia="zh-CN"/>
              </w:rPr>
            </w:pPr>
            <w:ins w:id="788" w:author="Qiming Li" w:date="2021-05-21T09:52:00Z">
              <w:r>
                <w:rPr>
                  <w:rFonts w:eastAsiaTheme="minorEastAsia"/>
                  <w:bCs/>
                  <w:color w:val="0070C0"/>
                  <w:lang w:val="en-US" w:eastAsia="zh-CN"/>
                </w:rPr>
                <w:t>Support option 2 and 2b.</w:t>
              </w:r>
            </w:ins>
          </w:p>
        </w:tc>
      </w:tr>
      <w:tr w:rsidR="00C840D3" w14:paraId="30B554EB" w14:textId="77777777">
        <w:tc>
          <w:tcPr>
            <w:tcW w:w="1226" w:type="dxa"/>
          </w:tcPr>
          <w:p w14:paraId="168DF52F" w14:textId="00E50CE5" w:rsidR="00C840D3" w:rsidRDefault="00C840D3" w:rsidP="009E2B6F">
            <w:pPr>
              <w:spacing w:after="120"/>
              <w:rPr>
                <w:rFonts w:eastAsiaTheme="minorEastAsia"/>
                <w:color w:val="0070C0"/>
              </w:rPr>
            </w:pPr>
            <w:ins w:id="789" w:author="CATT" w:date="2021-05-21T10:24:00Z">
              <w:r>
                <w:rPr>
                  <w:rFonts w:eastAsiaTheme="minorEastAsia" w:hint="eastAsia"/>
                  <w:color w:val="0070C0"/>
                </w:rPr>
                <w:t>CATT</w:t>
              </w:r>
            </w:ins>
          </w:p>
        </w:tc>
        <w:tc>
          <w:tcPr>
            <w:tcW w:w="8405" w:type="dxa"/>
          </w:tcPr>
          <w:p w14:paraId="5F03D2A8" w14:textId="6E2C5F9E" w:rsidR="00C840D3" w:rsidRDefault="00C840D3" w:rsidP="009E2B6F">
            <w:pPr>
              <w:pStyle w:val="a9"/>
              <w:spacing w:after="120"/>
              <w:rPr>
                <w:rFonts w:eastAsiaTheme="minorEastAsia"/>
                <w:bCs/>
                <w:color w:val="0070C0"/>
                <w:lang w:val="en-US"/>
              </w:rPr>
            </w:pPr>
            <w:ins w:id="790" w:author="CATT" w:date="2021-05-21T10:24:00Z">
              <w:r>
                <w:rPr>
                  <w:rFonts w:eastAsiaTheme="minorEastAsia"/>
                  <w:bCs/>
                  <w:color w:val="0070C0"/>
                  <w:lang w:val="en-US" w:eastAsia="zh-CN"/>
                </w:rPr>
                <w:t>O</w:t>
              </w:r>
              <w:r>
                <w:rPr>
                  <w:rFonts w:eastAsiaTheme="minorEastAsia" w:hint="eastAsia"/>
                  <w:bCs/>
                  <w:color w:val="0070C0"/>
                  <w:lang w:val="en-US" w:eastAsia="zh-CN"/>
                </w:rPr>
                <w:t xml:space="preserve">ption 2. </w:t>
              </w:r>
            </w:ins>
          </w:p>
        </w:tc>
      </w:tr>
      <w:tr w:rsidR="00C840D3" w14:paraId="2AC6F4BF" w14:textId="77777777">
        <w:tc>
          <w:tcPr>
            <w:tcW w:w="1226" w:type="dxa"/>
          </w:tcPr>
          <w:p w14:paraId="604FAB0D" w14:textId="36226435" w:rsidR="00C840D3" w:rsidRDefault="00C840D3" w:rsidP="009E2B6F">
            <w:pPr>
              <w:spacing w:after="120"/>
              <w:rPr>
                <w:rFonts w:eastAsiaTheme="minorEastAsia"/>
                <w:color w:val="0070C0"/>
              </w:rPr>
            </w:pPr>
          </w:p>
        </w:tc>
        <w:tc>
          <w:tcPr>
            <w:tcW w:w="8405" w:type="dxa"/>
          </w:tcPr>
          <w:p w14:paraId="6B620782" w14:textId="273EFAA5" w:rsidR="00C840D3" w:rsidRDefault="00C840D3" w:rsidP="009E2B6F">
            <w:pPr>
              <w:spacing w:after="120"/>
              <w:rPr>
                <w:rFonts w:eastAsiaTheme="minorEastAsia"/>
                <w:color w:val="0070C0"/>
              </w:rPr>
            </w:pPr>
          </w:p>
        </w:tc>
      </w:tr>
    </w:tbl>
    <w:p w14:paraId="7FBDC643" w14:textId="77777777" w:rsidR="00195F66" w:rsidRDefault="00195F66">
      <w:pPr>
        <w:pStyle w:val="afc"/>
        <w:ind w:left="360" w:firstLineChars="0" w:firstLine="0"/>
        <w:rPr>
          <w:lang w:val="en-US" w:eastAsia="zh-CN"/>
        </w:rPr>
      </w:pPr>
    </w:p>
    <w:p w14:paraId="2E6BFDF0" w14:textId="77777777" w:rsidR="00195F66" w:rsidRDefault="00195F66"/>
    <w:p w14:paraId="7FF9B4E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299EF903"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1a(</w:t>
      </w:r>
      <w:proofErr w:type="spellStart"/>
      <w:proofErr w:type="gramEnd"/>
      <w:r w:rsidR="0090240B">
        <w:rPr>
          <w:rFonts w:eastAsiaTheme="minorEastAsia"/>
          <w:lang w:val="en-US" w:eastAsia="zh-CN"/>
        </w:rPr>
        <w:t>Ericsson,</w:t>
      </w:r>
      <w:r>
        <w:rPr>
          <w:rFonts w:eastAsiaTheme="minorEastAsia"/>
          <w:lang w:val="en-US" w:eastAsia="zh-CN"/>
        </w:rPr>
        <w:t>Huawei</w:t>
      </w:r>
      <w:proofErr w:type="spellEnd"/>
      <w:r>
        <w:rPr>
          <w:rFonts w:eastAsiaTheme="minorEastAsia"/>
          <w:lang w:val="en-US" w:eastAsia="zh-CN"/>
        </w:rPr>
        <w:t>) Existing scheduling restriction for RRM measurement without MG applies when pre-configured MG is deactivated.</w:t>
      </w:r>
    </w:p>
    <w:p w14:paraId="36E8C7B1" w14:textId="77777777" w:rsidR="00195F66" w:rsidRDefault="00D55440">
      <w:pPr>
        <w:pStyle w:val="afc"/>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791"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792" w:author="Huawei" w:date="2021-05-19T19:33:00Z">
              <w:r w:rsidRPr="002F014D">
                <w:rPr>
                  <w:rFonts w:eastAsiaTheme="minorEastAsia"/>
                  <w:color w:val="0070C0"/>
                </w:rPr>
                <w:t>In our view, option 1 and option 1a are rather similar, so we can support both them. We slightly prefer to use the wording in option 1a for more precise and accurate wording.</w:t>
              </w:r>
            </w:ins>
          </w:p>
        </w:tc>
      </w:tr>
      <w:tr w:rsidR="00BE1626" w14:paraId="471D953E" w14:textId="77777777">
        <w:tc>
          <w:tcPr>
            <w:tcW w:w="1226" w:type="dxa"/>
          </w:tcPr>
          <w:p w14:paraId="21E363E3" w14:textId="5C7C9F60" w:rsidR="00BE1626" w:rsidRDefault="00AA517C" w:rsidP="00BE1626">
            <w:pPr>
              <w:spacing w:after="120"/>
              <w:rPr>
                <w:rFonts w:eastAsiaTheme="minorEastAsia"/>
                <w:color w:val="0070C0"/>
              </w:rPr>
            </w:pPr>
            <w:ins w:id="793" w:author="Ato-MediaTek" w:date="2021-05-20T14:22:00Z">
              <w:r>
                <w:rPr>
                  <w:rFonts w:eastAsiaTheme="minorEastAsia"/>
                  <w:color w:val="0070C0"/>
                </w:rPr>
                <w:t>MTK</w:t>
              </w:r>
            </w:ins>
          </w:p>
        </w:tc>
        <w:tc>
          <w:tcPr>
            <w:tcW w:w="8405" w:type="dxa"/>
          </w:tcPr>
          <w:p w14:paraId="2B7BCABE" w14:textId="33FB04CF" w:rsidR="00BE1626" w:rsidRDefault="00AA517C" w:rsidP="00BE1626">
            <w:pPr>
              <w:pStyle w:val="a9"/>
              <w:spacing w:after="120"/>
              <w:rPr>
                <w:rFonts w:eastAsiaTheme="minorEastAsia"/>
                <w:bCs/>
                <w:color w:val="0070C0"/>
                <w:lang w:val="en-US"/>
              </w:rPr>
            </w:pPr>
            <w:ins w:id="794" w:author="Ato-MediaTek" w:date="2021-05-20T14:23:00Z">
              <w:r>
                <w:rPr>
                  <w:rFonts w:eastAsiaTheme="minorEastAsia"/>
                  <w:bCs/>
                  <w:color w:val="0070C0"/>
                  <w:lang w:val="en-US"/>
                </w:rPr>
                <w:t>Either Option is fine.</w:t>
              </w:r>
            </w:ins>
          </w:p>
        </w:tc>
      </w:tr>
      <w:tr w:rsidR="00EA632B" w14:paraId="6D693659" w14:textId="77777777">
        <w:tc>
          <w:tcPr>
            <w:tcW w:w="1226" w:type="dxa"/>
          </w:tcPr>
          <w:p w14:paraId="54F34A88" w14:textId="250F980D" w:rsidR="00EA632B" w:rsidRDefault="00EA632B" w:rsidP="00EA632B">
            <w:pPr>
              <w:spacing w:after="120"/>
              <w:rPr>
                <w:rFonts w:eastAsiaTheme="minorEastAsia"/>
                <w:color w:val="0070C0"/>
              </w:rPr>
            </w:pPr>
            <w:ins w:id="795" w:author="Xiaomi" w:date="2021-05-20T16:22:00Z">
              <w:r>
                <w:rPr>
                  <w:rFonts w:eastAsiaTheme="minorEastAsia" w:hint="eastAsia"/>
                  <w:color w:val="0070C0"/>
                </w:rPr>
                <w:t>X</w:t>
              </w:r>
              <w:r>
                <w:rPr>
                  <w:rFonts w:eastAsiaTheme="minorEastAsia"/>
                  <w:color w:val="0070C0"/>
                </w:rPr>
                <w:t>iaomi</w:t>
              </w:r>
            </w:ins>
          </w:p>
        </w:tc>
        <w:tc>
          <w:tcPr>
            <w:tcW w:w="8405" w:type="dxa"/>
          </w:tcPr>
          <w:p w14:paraId="147F2989" w14:textId="6248FB45" w:rsidR="00EA632B" w:rsidRDefault="00EA632B" w:rsidP="00EA632B">
            <w:pPr>
              <w:pStyle w:val="a9"/>
              <w:spacing w:after="120"/>
              <w:rPr>
                <w:rFonts w:eastAsiaTheme="minorEastAsia"/>
                <w:bCs/>
                <w:color w:val="0070C0"/>
                <w:lang w:val="en-US"/>
              </w:rPr>
            </w:pPr>
            <w:ins w:id="796" w:author="Xiaomi" w:date="2021-05-20T16:22:00Z">
              <w:r>
                <w:rPr>
                  <w:rFonts w:eastAsiaTheme="minorEastAsia" w:hint="eastAsia"/>
                  <w:color w:val="0070C0"/>
                </w:rPr>
                <w:t>O</w:t>
              </w:r>
              <w:r>
                <w:rPr>
                  <w:rFonts w:eastAsiaTheme="minorEastAsia"/>
                  <w:color w:val="0070C0"/>
                </w:rPr>
                <w:t>ption 1 is fine.</w:t>
              </w:r>
            </w:ins>
          </w:p>
        </w:tc>
      </w:tr>
      <w:tr w:rsidR="00EA632B" w14:paraId="6F4C6097" w14:textId="77777777">
        <w:tc>
          <w:tcPr>
            <w:tcW w:w="1226" w:type="dxa"/>
          </w:tcPr>
          <w:p w14:paraId="7856DC68" w14:textId="7927910F" w:rsidR="00EA632B" w:rsidRDefault="004F3EBF" w:rsidP="00EA632B">
            <w:pPr>
              <w:spacing w:after="120"/>
              <w:rPr>
                <w:rFonts w:eastAsiaTheme="minorEastAsia"/>
                <w:color w:val="0070C0"/>
              </w:rPr>
            </w:pPr>
            <w:ins w:id="797" w:author="Xusheng Wei" w:date="2021-05-20T17:07:00Z">
              <w:r>
                <w:rPr>
                  <w:rFonts w:eastAsiaTheme="minorEastAsia"/>
                  <w:color w:val="0070C0"/>
                </w:rPr>
                <w:t>vivo</w:t>
              </w:r>
            </w:ins>
          </w:p>
        </w:tc>
        <w:tc>
          <w:tcPr>
            <w:tcW w:w="8405" w:type="dxa"/>
          </w:tcPr>
          <w:p w14:paraId="37526729" w14:textId="46E0FBB7" w:rsidR="00EA632B" w:rsidRDefault="004F3EBF" w:rsidP="00EA632B">
            <w:pPr>
              <w:pStyle w:val="a9"/>
              <w:spacing w:after="120"/>
              <w:rPr>
                <w:rFonts w:eastAsiaTheme="minorEastAsia"/>
                <w:bCs/>
                <w:color w:val="0070C0"/>
                <w:lang w:val="en-US"/>
              </w:rPr>
            </w:pPr>
            <w:ins w:id="798" w:author="Xusheng Wei" w:date="2021-05-20T17:07:00Z">
              <w:r>
                <w:rPr>
                  <w:rFonts w:eastAsiaTheme="minorEastAsia"/>
                  <w:bCs/>
                  <w:color w:val="0070C0"/>
                  <w:lang w:val="en-US"/>
                </w:rPr>
                <w:t>Ok with option 1 and 1a</w:t>
              </w:r>
            </w:ins>
          </w:p>
        </w:tc>
      </w:tr>
      <w:tr w:rsidR="003867B9" w14:paraId="18DBF38A" w14:textId="77777777">
        <w:tc>
          <w:tcPr>
            <w:tcW w:w="1226" w:type="dxa"/>
          </w:tcPr>
          <w:p w14:paraId="602272BF" w14:textId="4AA7660A" w:rsidR="003867B9" w:rsidRDefault="003867B9" w:rsidP="003867B9">
            <w:pPr>
              <w:spacing w:after="120"/>
              <w:rPr>
                <w:rFonts w:eastAsiaTheme="minorEastAsia"/>
                <w:color w:val="0070C0"/>
              </w:rPr>
            </w:pPr>
            <w:ins w:id="799" w:author="MK" w:date="2021-05-20T16:14:00Z">
              <w:r>
                <w:rPr>
                  <w:rFonts w:eastAsiaTheme="minorEastAsia"/>
                  <w:color w:val="0070C0"/>
                </w:rPr>
                <w:t>E///</w:t>
              </w:r>
            </w:ins>
          </w:p>
        </w:tc>
        <w:tc>
          <w:tcPr>
            <w:tcW w:w="8405" w:type="dxa"/>
          </w:tcPr>
          <w:p w14:paraId="2498E6D3" w14:textId="13026D65" w:rsidR="003867B9" w:rsidRDefault="003867B9" w:rsidP="003867B9">
            <w:pPr>
              <w:pStyle w:val="a9"/>
              <w:spacing w:after="120"/>
              <w:rPr>
                <w:rFonts w:eastAsiaTheme="minorEastAsia"/>
                <w:bCs/>
                <w:color w:val="0070C0"/>
                <w:lang w:val="en-US"/>
              </w:rPr>
            </w:pPr>
            <w:ins w:id="800" w:author="MK" w:date="2021-05-20T16:14:00Z">
              <w:r>
                <w:rPr>
                  <w:rFonts w:eastAsiaTheme="minorEastAsia"/>
                  <w:bCs/>
                  <w:color w:val="0070C0"/>
                  <w:lang w:val="en-US"/>
                </w:rPr>
                <w:t>Option 1 or option 1a.</w:t>
              </w:r>
            </w:ins>
          </w:p>
        </w:tc>
      </w:tr>
      <w:tr w:rsidR="00213561" w14:paraId="36FA88C3" w14:textId="77777777">
        <w:tc>
          <w:tcPr>
            <w:tcW w:w="1226" w:type="dxa"/>
          </w:tcPr>
          <w:p w14:paraId="491AA22A" w14:textId="358CC57E" w:rsidR="00213561" w:rsidRDefault="00213561" w:rsidP="00213561">
            <w:pPr>
              <w:spacing w:after="120"/>
              <w:rPr>
                <w:rFonts w:eastAsiaTheme="minorEastAsia"/>
                <w:color w:val="0070C0"/>
              </w:rPr>
            </w:pPr>
            <w:ins w:id="801" w:author="Huang, Rui" w:date="2021-05-21T00:32:00Z">
              <w:r>
                <w:rPr>
                  <w:rFonts w:eastAsiaTheme="minorEastAsia"/>
                  <w:color w:val="0070C0"/>
                </w:rPr>
                <w:t>Intel</w:t>
              </w:r>
            </w:ins>
          </w:p>
        </w:tc>
        <w:tc>
          <w:tcPr>
            <w:tcW w:w="8405" w:type="dxa"/>
          </w:tcPr>
          <w:p w14:paraId="1DCC0578" w14:textId="748148DD" w:rsidR="00213561" w:rsidRDefault="00213561" w:rsidP="00213561">
            <w:pPr>
              <w:pStyle w:val="a9"/>
              <w:spacing w:after="120"/>
              <w:rPr>
                <w:rFonts w:eastAsiaTheme="minorEastAsia"/>
                <w:bCs/>
                <w:color w:val="0070C0"/>
                <w:lang w:val="en-US" w:eastAsia="zh-CN"/>
              </w:rPr>
            </w:pPr>
            <w:ins w:id="802" w:author="Huang, Rui" w:date="2021-05-21T00:32:00Z">
              <w:r>
                <w:rPr>
                  <w:rFonts w:eastAsiaTheme="minorEastAsia"/>
                  <w:bCs/>
                  <w:color w:val="0070C0"/>
                  <w:lang w:val="en-US"/>
                </w:rPr>
                <w:t>Both options are fine for us because they are quite same.</w:t>
              </w:r>
            </w:ins>
          </w:p>
        </w:tc>
      </w:tr>
      <w:tr w:rsidR="00213561" w14:paraId="028A237A" w14:textId="77777777">
        <w:tc>
          <w:tcPr>
            <w:tcW w:w="1226" w:type="dxa"/>
          </w:tcPr>
          <w:p w14:paraId="445D7536" w14:textId="7861355F" w:rsidR="00213561" w:rsidRDefault="00C518DD" w:rsidP="00213561">
            <w:pPr>
              <w:spacing w:after="120"/>
              <w:rPr>
                <w:rFonts w:eastAsiaTheme="minorEastAsia"/>
                <w:color w:val="0070C0"/>
              </w:rPr>
            </w:pPr>
            <w:ins w:id="803" w:author="Qiming Li" w:date="2021-05-21T09:53:00Z">
              <w:r>
                <w:rPr>
                  <w:rFonts w:eastAsiaTheme="minorEastAsia"/>
                  <w:color w:val="0070C0"/>
                </w:rPr>
                <w:t>Apple</w:t>
              </w:r>
            </w:ins>
          </w:p>
        </w:tc>
        <w:tc>
          <w:tcPr>
            <w:tcW w:w="8405" w:type="dxa"/>
          </w:tcPr>
          <w:p w14:paraId="50666053" w14:textId="7EAE5DCA" w:rsidR="00213561" w:rsidRDefault="00C518DD" w:rsidP="00213561">
            <w:pPr>
              <w:pStyle w:val="a9"/>
              <w:spacing w:after="120"/>
              <w:rPr>
                <w:rFonts w:eastAsiaTheme="minorEastAsia"/>
                <w:bCs/>
                <w:color w:val="0070C0"/>
                <w:lang w:val="en-US" w:eastAsia="zh-CN"/>
              </w:rPr>
            </w:pPr>
            <w:ins w:id="804" w:author="Qiming Li" w:date="2021-05-21T09:53:00Z">
              <w:r>
                <w:rPr>
                  <w:rFonts w:eastAsiaTheme="minorEastAsia"/>
                  <w:bCs/>
                  <w:color w:val="0070C0"/>
                  <w:lang w:val="en-US" w:eastAsia="zh-CN"/>
                </w:rPr>
                <w:t>Both option 1 and 1a are fine.</w:t>
              </w:r>
            </w:ins>
          </w:p>
        </w:tc>
      </w:tr>
      <w:tr w:rsidR="00C840D3" w14:paraId="6A0E71D2" w14:textId="77777777">
        <w:tc>
          <w:tcPr>
            <w:tcW w:w="1226" w:type="dxa"/>
          </w:tcPr>
          <w:p w14:paraId="0E0CFE2B" w14:textId="3F30E7AD" w:rsidR="00C840D3" w:rsidRDefault="00C840D3" w:rsidP="00213561">
            <w:pPr>
              <w:spacing w:after="120"/>
              <w:rPr>
                <w:rFonts w:eastAsiaTheme="minorEastAsia"/>
                <w:color w:val="0070C0"/>
              </w:rPr>
            </w:pPr>
            <w:ins w:id="805" w:author="CATT" w:date="2021-05-21T10:25:00Z">
              <w:r>
                <w:rPr>
                  <w:rFonts w:eastAsiaTheme="minorEastAsia" w:hint="eastAsia"/>
                  <w:color w:val="0070C0"/>
                </w:rPr>
                <w:t>CATT</w:t>
              </w:r>
            </w:ins>
          </w:p>
        </w:tc>
        <w:tc>
          <w:tcPr>
            <w:tcW w:w="8405" w:type="dxa"/>
          </w:tcPr>
          <w:p w14:paraId="237F69E6" w14:textId="5234A0C1" w:rsidR="00C840D3" w:rsidRDefault="00C840D3" w:rsidP="00213561">
            <w:pPr>
              <w:pStyle w:val="a9"/>
              <w:spacing w:after="120"/>
              <w:rPr>
                <w:rFonts w:eastAsiaTheme="minorEastAsia"/>
                <w:bCs/>
                <w:color w:val="0070C0"/>
                <w:lang w:val="en-US" w:eastAsia="zh-CN"/>
              </w:rPr>
            </w:pPr>
            <w:ins w:id="806" w:author="CATT" w:date="2021-05-21T10:25:00Z">
              <w:r>
                <w:rPr>
                  <w:rFonts w:eastAsiaTheme="minorEastAsia"/>
                  <w:bCs/>
                  <w:color w:val="0070C0"/>
                  <w:lang w:val="en-US" w:eastAsia="zh-CN"/>
                </w:rPr>
                <w:t>F</w:t>
              </w:r>
              <w:r>
                <w:rPr>
                  <w:rFonts w:eastAsiaTheme="minorEastAsia" w:hint="eastAsia"/>
                  <w:bCs/>
                  <w:color w:val="0070C0"/>
                  <w:lang w:val="en-US" w:eastAsia="zh-CN"/>
                </w:rPr>
                <w:t xml:space="preserve">ine with option 1 and 1a. </w:t>
              </w:r>
            </w:ins>
          </w:p>
        </w:tc>
      </w:tr>
      <w:tr w:rsidR="00C840D3" w14:paraId="282CE583" w14:textId="77777777">
        <w:tc>
          <w:tcPr>
            <w:tcW w:w="1226" w:type="dxa"/>
          </w:tcPr>
          <w:p w14:paraId="4AB08627" w14:textId="78AF0A6A" w:rsidR="00C840D3" w:rsidRDefault="00C840D3" w:rsidP="00213561">
            <w:pPr>
              <w:spacing w:after="120"/>
              <w:rPr>
                <w:rFonts w:eastAsiaTheme="minorEastAsia"/>
                <w:color w:val="0070C0"/>
              </w:rPr>
            </w:pPr>
          </w:p>
        </w:tc>
        <w:tc>
          <w:tcPr>
            <w:tcW w:w="8405" w:type="dxa"/>
          </w:tcPr>
          <w:p w14:paraId="71175BE2" w14:textId="2F234F89" w:rsidR="00C840D3" w:rsidRDefault="00C840D3" w:rsidP="00213561">
            <w:pPr>
              <w:pStyle w:val="a9"/>
              <w:spacing w:after="120"/>
              <w:rPr>
                <w:rFonts w:eastAsiaTheme="minorEastAsia"/>
                <w:bCs/>
                <w:color w:val="0070C0"/>
                <w:lang w:val="en-US" w:eastAsia="zh-CN"/>
              </w:rPr>
            </w:pPr>
          </w:p>
        </w:tc>
      </w:tr>
      <w:tr w:rsidR="00C840D3" w14:paraId="26832E7F" w14:textId="77777777">
        <w:tc>
          <w:tcPr>
            <w:tcW w:w="1226" w:type="dxa"/>
          </w:tcPr>
          <w:p w14:paraId="6B46902E" w14:textId="307EA661" w:rsidR="00C840D3" w:rsidRDefault="00C840D3" w:rsidP="00213561">
            <w:pPr>
              <w:spacing w:after="120"/>
              <w:rPr>
                <w:rFonts w:eastAsiaTheme="minorEastAsia"/>
                <w:color w:val="0070C0"/>
              </w:rPr>
            </w:pPr>
          </w:p>
        </w:tc>
        <w:tc>
          <w:tcPr>
            <w:tcW w:w="8405" w:type="dxa"/>
          </w:tcPr>
          <w:p w14:paraId="0D162B2E" w14:textId="6E2F87EE" w:rsidR="00C840D3" w:rsidRDefault="00C840D3" w:rsidP="00213561">
            <w:pPr>
              <w:pStyle w:val="a9"/>
              <w:spacing w:after="120"/>
              <w:rPr>
                <w:rFonts w:eastAsiaTheme="minorEastAsia"/>
                <w:bCs/>
                <w:color w:val="0070C0"/>
                <w:lang w:val="en-US"/>
              </w:rPr>
            </w:pPr>
          </w:p>
        </w:tc>
      </w:tr>
    </w:tbl>
    <w:p w14:paraId="087FB233" w14:textId="77777777" w:rsidR="00195F66" w:rsidRDefault="00195F66">
      <w:pPr>
        <w:pStyle w:val="afc"/>
        <w:ind w:left="360" w:firstLineChars="0" w:firstLine="0"/>
        <w:rPr>
          <w:lang w:val="en-US" w:eastAsia="zh-CN"/>
        </w:rPr>
      </w:pPr>
    </w:p>
    <w:p w14:paraId="25E40ED2" w14:textId="77777777" w:rsidR="00195F66" w:rsidRDefault="00195F66">
      <w:pPr>
        <w:pStyle w:val="afc"/>
        <w:ind w:firstLineChars="0" w:firstLine="0"/>
        <w:rPr>
          <w:rFonts w:eastAsiaTheme="minorEastAsia"/>
          <w:lang w:val="en-US" w:eastAsia="zh-CN"/>
        </w:rPr>
      </w:pPr>
    </w:p>
    <w:p w14:paraId="391952E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afc"/>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afc"/>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afc"/>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afc"/>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a9"/>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afc"/>
        <w:numPr>
          <w:ilvl w:val="1"/>
          <w:numId w:val="12"/>
        </w:numPr>
        <w:ind w:firstLineChars="0"/>
        <w:rPr>
          <w:rFonts w:eastAsiaTheme="minorEastAsia"/>
          <w:lang w:val="en-US" w:eastAsia="zh-CN"/>
        </w:rPr>
      </w:pPr>
    </w:p>
    <w:p w14:paraId="76DCCB7C" w14:textId="77777777" w:rsidR="00195F66" w:rsidRDefault="00D55440">
      <w:pPr>
        <w:pStyle w:val="afc"/>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807" w:author="Huawei" w:date="2021-05-19T19:33:00Z">
              <w:r>
                <w:rPr>
                  <w:rFonts w:eastAsiaTheme="minorEastAsia" w:hint="eastAsia"/>
                  <w:color w:val="0070C0"/>
                </w:rPr>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808"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requirements should apply.</w:t>
              </w:r>
            </w:ins>
          </w:p>
        </w:tc>
      </w:tr>
      <w:tr w:rsidR="00BE1626" w14:paraId="51C71E73" w14:textId="77777777">
        <w:tc>
          <w:tcPr>
            <w:tcW w:w="1226" w:type="dxa"/>
          </w:tcPr>
          <w:p w14:paraId="569CB3BC" w14:textId="7FD5482A" w:rsidR="00BE1626" w:rsidRDefault="005C39CF" w:rsidP="00BE1626">
            <w:pPr>
              <w:spacing w:after="120"/>
              <w:rPr>
                <w:rFonts w:eastAsiaTheme="minorEastAsia"/>
                <w:color w:val="0070C0"/>
              </w:rPr>
            </w:pPr>
            <w:ins w:id="809" w:author="OPPO" w:date="2021-05-20T21:22:00Z">
              <w:r>
                <w:rPr>
                  <w:rFonts w:eastAsiaTheme="minorEastAsia" w:hint="eastAsia"/>
                  <w:color w:val="0070C0"/>
                </w:rPr>
                <w:t>O</w:t>
              </w:r>
              <w:r>
                <w:rPr>
                  <w:rFonts w:eastAsiaTheme="minorEastAsia"/>
                  <w:color w:val="0070C0"/>
                </w:rPr>
                <w:t>PPO</w:t>
              </w:r>
            </w:ins>
          </w:p>
        </w:tc>
        <w:tc>
          <w:tcPr>
            <w:tcW w:w="8405" w:type="dxa"/>
          </w:tcPr>
          <w:p w14:paraId="7E4657CD" w14:textId="77777777" w:rsidR="005C39CF" w:rsidRDefault="005C39CF" w:rsidP="005C39CF">
            <w:pPr>
              <w:pStyle w:val="a9"/>
              <w:spacing w:after="120"/>
              <w:jc w:val="both"/>
              <w:rPr>
                <w:ins w:id="810" w:author="OPPO" w:date="2021-05-20T21:23:00Z"/>
              </w:rPr>
            </w:pPr>
            <w:ins w:id="811" w:author="OPPO" w:date="2021-05-20T21:22:00Z">
              <w:r>
                <w:rPr>
                  <w:rFonts w:eastAsiaTheme="minorEastAsia"/>
                  <w:bCs/>
                  <w:color w:val="0070C0"/>
                  <w:lang w:val="en-US" w:eastAsia="zh-CN"/>
                </w:rPr>
                <w:t>Support option 1.</w:t>
              </w:r>
            </w:ins>
            <w:ins w:id="812" w:author="OPPO" w:date="2021-05-20T21:23:00Z">
              <w:r>
                <w:t xml:space="preserve"> </w:t>
              </w:r>
            </w:ins>
          </w:p>
          <w:p w14:paraId="7D3DCABE" w14:textId="5FA0A669" w:rsidR="005C39CF" w:rsidRPr="005C39CF" w:rsidRDefault="005C39CF" w:rsidP="005C39CF">
            <w:pPr>
              <w:pStyle w:val="a9"/>
              <w:spacing w:after="120"/>
              <w:jc w:val="both"/>
              <w:rPr>
                <w:ins w:id="813" w:author="OPPO" w:date="2021-05-20T21:23:00Z"/>
                <w:rFonts w:eastAsiaTheme="minorEastAsia"/>
                <w:bCs/>
                <w:color w:val="0070C0"/>
                <w:lang w:val="en-US" w:eastAsia="zh-CN"/>
              </w:rPr>
            </w:pPr>
            <w:ins w:id="814" w:author="OPPO" w:date="2021-05-20T21:23:00Z">
              <w:r>
                <w:t>U</w:t>
              </w:r>
              <w:r w:rsidRPr="005C39CF">
                <w:rPr>
                  <w:rFonts w:eastAsiaTheme="minorEastAsia"/>
                  <w:bCs/>
                  <w:color w:val="0070C0"/>
                  <w:lang w:val="en-US" w:eastAsia="zh-CN"/>
                </w:rPr>
                <w:t xml:space="preserve">E behavior after deactivation of pre-configured MG needs to be further discussed. When UE’s active BWP was not per-configured with any gap pattern, it still triggers the deactivation of per-configured MG of previous BWP after switching to </w:t>
              </w:r>
              <w:r w:rsidR="00B02FF5">
                <w:rPr>
                  <w:rFonts w:eastAsiaTheme="minorEastAsia"/>
                  <w:bCs/>
                  <w:color w:val="0070C0"/>
                  <w:lang w:val="en-US" w:eastAsia="zh-CN"/>
                </w:rPr>
                <w:t>new</w:t>
              </w:r>
              <w:r w:rsidRPr="005C39CF">
                <w:rPr>
                  <w:rFonts w:eastAsiaTheme="minorEastAsia"/>
                  <w:bCs/>
                  <w:color w:val="0070C0"/>
                  <w:lang w:val="en-US" w:eastAsia="zh-CN"/>
                </w:rPr>
                <w:t xml:space="preserve"> BWP. Whether gap is still needed should be clarified:</w:t>
              </w:r>
            </w:ins>
          </w:p>
          <w:p w14:paraId="4697DBC0" w14:textId="77777777" w:rsidR="005C39CF" w:rsidRPr="005C39CF" w:rsidRDefault="005C39CF" w:rsidP="005C39CF">
            <w:pPr>
              <w:pStyle w:val="a9"/>
              <w:spacing w:after="120"/>
              <w:jc w:val="both"/>
              <w:rPr>
                <w:ins w:id="815" w:author="OPPO" w:date="2021-05-20T21:23:00Z"/>
                <w:rFonts w:eastAsiaTheme="minorEastAsia"/>
                <w:bCs/>
                <w:color w:val="0070C0"/>
                <w:lang w:val="en-US" w:eastAsia="zh-CN"/>
              </w:rPr>
            </w:pPr>
            <w:ins w:id="816"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1: UE shall perform measurement without gap.</w:t>
              </w:r>
            </w:ins>
          </w:p>
          <w:p w14:paraId="4AD630FD" w14:textId="77777777" w:rsidR="005C39CF" w:rsidRPr="005C39CF" w:rsidRDefault="005C39CF" w:rsidP="005C39CF">
            <w:pPr>
              <w:pStyle w:val="a9"/>
              <w:spacing w:after="120"/>
              <w:jc w:val="both"/>
              <w:rPr>
                <w:ins w:id="817" w:author="OPPO" w:date="2021-05-20T21:23:00Z"/>
                <w:rFonts w:eastAsiaTheme="minorEastAsia"/>
                <w:bCs/>
                <w:color w:val="0070C0"/>
                <w:lang w:val="en-US" w:eastAsia="zh-CN"/>
              </w:rPr>
            </w:pPr>
            <w:ins w:id="818"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2: UE shall perform measurement with legacy gaps.</w:t>
              </w:r>
            </w:ins>
          </w:p>
          <w:p w14:paraId="54A82603" w14:textId="16222464" w:rsidR="00BE1626" w:rsidRDefault="005C39CF" w:rsidP="005C39CF">
            <w:pPr>
              <w:pStyle w:val="a9"/>
              <w:spacing w:after="120"/>
              <w:jc w:val="both"/>
              <w:rPr>
                <w:rFonts w:eastAsiaTheme="minorEastAsia"/>
                <w:bCs/>
                <w:color w:val="0070C0"/>
                <w:lang w:val="en-US" w:eastAsia="zh-CN"/>
              </w:rPr>
            </w:pPr>
            <w:ins w:id="819"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3: UE shall perform measurement with a default gap through immediate activation.</w:t>
              </w:r>
            </w:ins>
          </w:p>
        </w:tc>
      </w:tr>
      <w:tr w:rsidR="00792A3E" w14:paraId="71476BC7" w14:textId="77777777">
        <w:tc>
          <w:tcPr>
            <w:tcW w:w="1226" w:type="dxa"/>
          </w:tcPr>
          <w:p w14:paraId="5EE8080E" w14:textId="4B1AF1D3" w:rsidR="00792A3E" w:rsidRDefault="00792A3E" w:rsidP="00792A3E">
            <w:pPr>
              <w:spacing w:after="120"/>
              <w:rPr>
                <w:rFonts w:eastAsiaTheme="minorEastAsia"/>
                <w:color w:val="0070C0"/>
              </w:rPr>
            </w:pPr>
            <w:ins w:id="820" w:author="MK" w:date="2021-05-20T16:14:00Z">
              <w:r>
                <w:rPr>
                  <w:rFonts w:eastAsiaTheme="minorEastAsia"/>
                  <w:color w:val="0070C0"/>
                </w:rPr>
                <w:t>E///</w:t>
              </w:r>
            </w:ins>
          </w:p>
        </w:tc>
        <w:tc>
          <w:tcPr>
            <w:tcW w:w="8405" w:type="dxa"/>
          </w:tcPr>
          <w:p w14:paraId="63BC020B" w14:textId="77777777" w:rsidR="00792A3E" w:rsidRDefault="00792A3E" w:rsidP="00792A3E">
            <w:pPr>
              <w:pStyle w:val="a9"/>
              <w:spacing w:after="120"/>
              <w:rPr>
                <w:ins w:id="821" w:author="MK" w:date="2021-05-20T16:14:00Z"/>
                <w:rFonts w:eastAsiaTheme="minorEastAsia"/>
                <w:bCs/>
                <w:color w:val="0070C0"/>
                <w:lang w:val="en-US"/>
              </w:rPr>
            </w:pPr>
            <w:ins w:id="822" w:author="MK" w:date="2021-05-20T16:14:00Z">
              <w:r>
                <w:rPr>
                  <w:rFonts w:eastAsiaTheme="minorEastAsia"/>
                  <w:bCs/>
                  <w:color w:val="0070C0"/>
                  <w:lang w:val="en-US"/>
                </w:rPr>
                <w:t xml:space="preserve">The scenario is not well described: is the intention to know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or scheduling after it is deactivated? Or does deactivated meant for deconfiguration?</w:t>
              </w:r>
            </w:ins>
          </w:p>
          <w:p w14:paraId="3EA74A65" w14:textId="77777777" w:rsidR="00792A3E" w:rsidRDefault="00792A3E" w:rsidP="00792A3E">
            <w:pPr>
              <w:pStyle w:val="a9"/>
              <w:spacing w:after="120"/>
              <w:rPr>
                <w:ins w:id="823" w:author="MK" w:date="2021-05-20T16:14:00Z"/>
                <w:rFonts w:eastAsiaTheme="minorEastAsia"/>
                <w:bCs/>
                <w:color w:val="0070C0"/>
                <w:lang w:val="en-US"/>
              </w:rPr>
            </w:pPr>
            <w:ins w:id="824" w:author="MK" w:date="2021-05-20T16:14:00Z">
              <w:r>
                <w:rPr>
                  <w:rFonts w:eastAsiaTheme="minorEastAsia"/>
                  <w:bCs/>
                  <w:color w:val="0070C0"/>
                  <w:lang w:val="en-US"/>
                </w:rPr>
                <w:t xml:space="preserve">Scheduling when P-MG is not used (deactivated) is covered by issue 1-3-5. </w:t>
              </w:r>
            </w:ins>
          </w:p>
          <w:p w14:paraId="32DDDBD6" w14:textId="77777777" w:rsidR="00792A3E" w:rsidRDefault="00792A3E" w:rsidP="00792A3E">
            <w:pPr>
              <w:pStyle w:val="a9"/>
              <w:spacing w:after="120"/>
              <w:rPr>
                <w:ins w:id="825" w:author="MK" w:date="2021-05-20T16:14:00Z"/>
                <w:rFonts w:eastAsiaTheme="minorEastAsia"/>
                <w:bCs/>
                <w:color w:val="0070C0"/>
                <w:lang w:val="en-US"/>
              </w:rPr>
            </w:pPr>
            <w:ins w:id="826" w:author="MK" w:date="2021-05-20T16:14:00Z">
              <w:r>
                <w:rPr>
                  <w:rFonts w:eastAsiaTheme="minorEastAsia"/>
                  <w:bCs/>
                  <w:color w:val="0070C0"/>
                  <w:lang w:val="en-US"/>
                </w:rPr>
                <w:t>If it is for measurements then it is better to change title as follows:</w:t>
              </w:r>
            </w:ins>
          </w:p>
          <w:p w14:paraId="04475DBD" w14:textId="77777777" w:rsidR="00792A3E" w:rsidRDefault="00792A3E" w:rsidP="00792A3E">
            <w:pPr>
              <w:pStyle w:val="a9"/>
              <w:numPr>
                <w:ilvl w:val="0"/>
                <w:numId w:val="49"/>
              </w:numPr>
              <w:spacing w:after="120"/>
              <w:rPr>
                <w:ins w:id="827" w:author="MK" w:date="2021-05-20T16:14:00Z"/>
                <w:rFonts w:eastAsiaTheme="minorEastAsia"/>
                <w:bCs/>
                <w:color w:val="0070C0"/>
                <w:lang w:val="en-US"/>
              </w:rPr>
            </w:pPr>
            <w:ins w:id="828" w:author="MK" w:date="2021-05-20T16:14:00Z">
              <w:r w:rsidRPr="00872F0D">
                <w:rPr>
                  <w:rFonts w:eastAsiaTheme="minorEastAsia"/>
                  <w:bCs/>
                  <w:color w:val="0070C0"/>
                  <w:lang w:val="en-US"/>
                </w:rPr>
                <w:t xml:space="preserve">Issue 1-3-6 UE </w:t>
              </w:r>
              <w:r w:rsidRPr="007F1CFF">
                <w:rPr>
                  <w:rFonts w:eastAsiaTheme="minorEastAsia"/>
                  <w:bCs/>
                  <w:color w:val="FF0000"/>
                  <w:highlight w:val="yellow"/>
                  <w:lang w:val="en-US"/>
                </w:rPr>
                <w:t>measurement</w:t>
              </w:r>
              <w:r>
                <w:rPr>
                  <w:rFonts w:eastAsiaTheme="minorEastAsia"/>
                  <w:bCs/>
                  <w:color w:val="0070C0"/>
                  <w:lang w:val="en-US"/>
                </w:rPr>
                <w:t xml:space="preserve"> </w:t>
              </w:r>
              <w:r w:rsidRPr="00872F0D">
                <w:rPr>
                  <w:rFonts w:eastAsiaTheme="minorEastAsia"/>
                  <w:bCs/>
                  <w:color w:val="0070C0"/>
                  <w:lang w:val="en-US"/>
                </w:rPr>
                <w:t>behavior after deactivation of pre-configured MG</w:t>
              </w:r>
            </w:ins>
          </w:p>
          <w:p w14:paraId="40E3C997" w14:textId="77777777" w:rsidR="00792A3E" w:rsidRDefault="00792A3E" w:rsidP="00792A3E">
            <w:pPr>
              <w:pStyle w:val="a9"/>
              <w:spacing w:after="120"/>
              <w:rPr>
                <w:ins w:id="829" w:author="MK" w:date="2021-05-20T16:14:00Z"/>
                <w:rFonts w:eastAsiaTheme="minorEastAsia"/>
                <w:bCs/>
                <w:color w:val="0070C0"/>
                <w:lang w:val="en-US"/>
              </w:rPr>
            </w:pPr>
            <w:ins w:id="830" w:author="MK" w:date="2021-05-20T16:14:00Z">
              <w:r>
                <w:rPr>
                  <w:rFonts w:eastAsiaTheme="minorEastAsia"/>
                  <w:bCs/>
                  <w:color w:val="0070C0"/>
                  <w:lang w:val="en-US"/>
                </w:rPr>
                <w:t xml:space="preserve">The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when P-MG is </w:t>
              </w:r>
              <w:r w:rsidRPr="007F1CFF">
                <w:rPr>
                  <w:rFonts w:eastAsiaTheme="minorEastAsia"/>
                  <w:bCs/>
                  <w:color w:val="0070C0"/>
                  <w:u w:val="single"/>
                  <w:lang w:val="en-US"/>
                </w:rPr>
                <w:t>deactivated</w:t>
              </w:r>
              <w:r>
                <w:rPr>
                  <w:rFonts w:eastAsiaTheme="minorEastAsia"/>
                  <w:bCs/>
                  <w:color w:val="0070C0"/>
                  <w:lang w:val="en-US"/>
                </w:rPr>
                <w:t xml:space="preserve"> should be as follows:</w:t>
              </w:r>
            </w:ins>
          </w:p>
          <w:p w14:paraId="0689D89B" w14:textId="7DB98CF4" w:rsidR="00792A3E" w:rsidRDefault="00792A3E" w:rsidP="00792A3E">
            <w:pPr>
              <w:pStyle w:val="a9"/>
              <w:spacing w:after="120"/>
              <w:rPr>
                <w:rFonts w:eastAsiaTheme="minorEastAsia"/>
                <w:bCs/>
                <w:color w:val="0070C0"/>
                <w:lang w:val="en-US"/>
              </w:rPr>
            </w:pPr>
            <w:ins w:id="831" w:author="MK" w:date="2021-05-20T16:14:00Z">
              <w:r>
                <w:rPr>
                  <w:rFonts w:eastAsiaTheme="minorEastAsia"/>
                  <w:bCs/>
                  <w:color w:val="0070C0"/>
                  <w:lang w:val="en-US"/>
                </w:rPr>
                <w:t>UE performs measurements within the BWP if the RS (e.g. SSB) is within the BWP; because P-MG should only be deactivated when RS (e.g. SSB) is within the BWP.</w:t>
              </w:r>
            </w:ins>
          </w:p>
        </w:tc>
      </w:tr>
      <w:tr w:rsidR="005C6F75" w14:paraId="2CA1107D" w14:textId="77777777">
        <w:tc>
          <w:tcPr>
            <w:tcW w:w="1226" w:type="dxa"/>
          </w:tcPr>
          <w:p w14:paraId="5BFE9758" w14:textId="6DCFD51D" w:rsidR="005C6F75" w:rsidRDefault="005C6F75" w:rsidP="005C6F75">
            <w:pPr>
              <w:spacing w:after="120"/>
              <w:rPr>
                <w:rFonts w:eastAsiaTheme="minorEastAsia"/>
                <w:color w:val="0070C0"/>
              </w:rPr>
            </w:pPr>
            <w:ins w:id="832" w:author="Huang, Rui" w:date="2021-05-21T00:32:00Z">
              <w:r>
                <w:rPr>
                  <w:rFonts w:eastAsiaTheme="minorEastAsia"/>
                  <w:color w:val="0070C0"/>
                </w:rPr>
                <w:t>Intel</w:t>
              </w:r>
            </w:ins>
          </w:p>
        </w:tc>
        <w:tc>
          <w:tcPr>
            <w:tcW w:w="8405" w:type="dxa"/>
          </w:tcPr>
          <w:p w14:paraId="592FAC06" w14:textId="77777777" w:rsidR="005C6F75" w:rsidRDefault="005C6F75" w:rsidP="005C6F75">
            <w:pPr>
              <w:pStyle w:val="a9"/>
              <w:spacing w:after="120"/>
              <w:rPr>
                <w:ins w:id="833" w:author="Huang, Rui" w:date="2021-05-21T00:32:00Z"/>
                <w:rFonts w:eastAsiaTheme="minorEastAsia"/>
                <w:bCs/>
                <w:color w:val="0070C0"/>
                <w:lang w:val="en-US"/>
              </w:rPr>
            </w:pPr>
            <w:ins w:id="834" w:author="Huang, Rui" w:date="2021-05-21T00:32:00Z">
              <w:r>
                <w:rPr>
                  <w:rFonts w:eastAsiaTheme="minorEastAsia"/>
                  <w:bCs/>
                  <w:color w:val="0070C0"/>
                  <w:lang w:val="en-US"/>
                </w:rPr>
                <w:t xml:space="preserve">Option 1 is need more clarifications. E.g. the pre-configured MG shall be </w:t>
              </w:r>
              <w:proofErr w:type="gramStart"/>
              <w:r>
                <w:rPr>
                  <w:rFonts w:eastAsiaTheme="minorEastAsia"/>
                  <w:bCs/>
                  <w:color w:val="0070C0"/>
                  <w:lang w:val="en-US"/>
                </w:rPr>
                <w:t>configure</w:t>
              </w:r>
              <w:proofErr w:type="gramEnd"/>
              <w:r>
                <w:rPr>
                  <w:rFonts w:eastAsiaTheme="minorEastAsia"/>
                  <w:bCs/>
                  <w:color w:val="0070C0"/>
                  <w:lang w:val="en-US"/>
                </w:rPr>
                <w:t xml:space="preserve"> all candidate BWPs.</w:t>
              </w:r>
            </w:ins>
          </w:p>
          <w:p w14:paraId="14E75100" w14:textId="77777777" w:rsidR="005C6F75" w:rsidRDefault="005C6F75" w:rsidP="005C6F75">
            <w:pPr>
              <w:pStyle w:val="a9"/>
              <w:spacing w:after="120"/>
              <w:rPr>
                <w:ins w:id="835" w:author="Huang, Rui" w:date="2021-05-21T00:32:00Z"/>
                <w:rFonts w:eastAsiaTheme="minorEastAsia"/>
                <w:bCs/>
                <w:color w:val="0070C0"/>
                <w:lang w:val="en-US"/>
              </w:rPr>
            </w:pPr>
            <w:ins w:id="836" w:author="Huang, Rui" w:date="2021-05-21T00:32:00Z">
              <w:r>
                <w:rPr>
                  <w:rFonts w:eastAsiaTheme="minorEastAsia"/>
                  <w:bCs/>
                  <w:color w:val="0070C0"/>
                  <w:lang w:val="en-US"/>
                </w:rPr>
                <w:t xml:space="preserve">Option 2 is also need to be FFS. </w:t>
              </w:r>
            </w:ins>
          </w:p>
          <w:p w14:paraId="091B3948" w14:textId="77777777" w:rsidR="005C6F75" w:rsidRDefault="005C6F75" w:rsidP="005C6F75">
            <w:pPr>
              <w:pStyle w:val="a9"/>
              <w:spacing w:after="120"/>
              <w:rPr>
                <w:ins w:id="837" w:author="Huang, Rui" w:date="2021-05-21T00:32:00Z"/>
                <w:rFonts w:eastAsiaTheme="minorEastAsia"/>
                <w:bCs/>
                <w:color w:val="0070C0"/>
                <w:lang w:val="en-US"/>
              </w:rPr>
            </w:pPr>
            <w:ins w:id="838" w:author="Huang, Rui" w:date="2021-05-21T00:32:00Z">
              <w:r>
                <w:rPr>
                  <w:rFonts w:eastAsiaTheme="minorEastAsia"/>
                  <w:bCs/>
                  <w:color w:val="0070C0"/>
                  <w:lang w:val="en-US"/>
                </w:rPr>
                <w:t>In principle, we can accept the following  proposals :</w:t>
              </w:r>
            </w:ins>
          </w:p>
          <w:p w14:paraId="5100F418" w14:textId="74712F2F" w:rsidR="005C6F75" w:rsidRDefault="005C6F75" w:rsidP="005C6F75">
            <w:pPr>
              <w:pStyle w:val="a9"/>
              <w:spacing w:after="120"/>
              <w:rPr>
                <w:rFonts w:eastAsiaTheme="minorEastAsia"/>
                <w:bCs/>
                <w:color w:val="0070C0"/>
                <w:lang w:val="en-US" w:eastAsia="zh-CN"/>
              </w:rPr>
            </w:pPr>
            <w:ins w:id="839" w:author="Huang, Rui" w:date="2021-05-21T00:32:00Z">
              <w:r>
                <w:rPr>
                  <w:rFonts w:eastAsiaTheme="minorEastAsia"/>
                  <w:lang w:val="en-US" w:eastAsia="zh-CN"/>
                </w:rPr>
                <w:t>“</w:t>
              </w:r>
              <w:r>
                <w:rPr>
                  <w:lang w:eastAsia="zh-CN"/>
                </w:rPr>
                <w:t>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 xml:space="preserve">UE </w:t>
              </w:r>
              <w:r>
                <w:rPr>
                  <w:rFonts w:eastAsiaTheme="minorEastAsia"/>
                  <w:lang w:val="en-US" w:eastAsia="zh-CN"/>
                </w:rPr>
                <w:t>shall perform measurement without gap”</w:t>
              </w:r>
            </w:ins>
          </w:p>
        </w:tc>
      </w:tr>
      <w:tr w:rsidR="005C6F75" w14:paraId="4FAA03F8" w14:textId="77777777">
        <w:tc>
          <w:tcPr>
            <w:tcW w:w="1226" w:type="dxa"/>
          </w:tcPr>
          <w:p w14:paraId="3A026819" w14:textId="17E44CB9" w:rsidR="005C6F75" w:rsidRDefault="009071B8" w:rsidP="005C6F75">
            <w:pPr>
              <w:spacing w:after="120"/>
              <w:rPr>
                <w:rFonts w:eastAsiaTheme="minorEastAsia"/>
                <w:color w:val="0070C0"/>
              </w:rPr>
            </w:pPr>
            <w:ins w:id="840" w:author="Qiming Li" w:date="2021-05-21T09:54:00Z">
              <w:r>
                <w:rPr>
                  <w:rFonts w:eastAsiaTheme="minorEastAsia"/>
                  <w:color w:val="0070C0"/>
                </w:rPr>
                <w:t>Apple</w:t>
              </w:r>
            </w:ins>
          </w:p>
        </w:tc>
        <w:tc>
          <w:tcPr>
            <w:tcW w:w="8405" w:type="dxa"/>
          </w:tcPr>
          <w:p w14:paraId="09605503" w14:textId="7B2A5927" w:rsidR="005C6F75" w:rsidRDefault="009071B8" w:rsidP="005C6F75">
            <w:pPr>
              <w:pStyle w:val="a9"/>
              <w:spacing w:after="120"/>
              <w:rPr>
                <w:rFonts w:eastAsiaTheme="minorEastAsia"/>
                <w:bCs/>
                <w:color w:val="0070C0"/>
                <w:lang w:val="en-US" w:eastAsia="zh-CN"/>
              </w:rPr>
            </w:pPr>
            <w:ins w:id="841" w:author="Qiming Li" w:date="2021-05-21T09:54:00Z">
              <w:r>
                <w:rPr>
                  <w:rFonts w:eastAsiaTheme="minorEastAsia"/>
                  <w:bCs/>
                  <w:color w:val="0070C0"/>
                  <w:lang w:val="en-US" w:eastAsia="zh-CN"/>
                </w:rPr>
                <w:t>Depends on previous issue related to network flag w.r.t. ON/OFF.</w:t>
              </w:r>
            </w:ins>
          </w:p>
        </w:tc>
      </w:tr>
      <w:tr w:rsidR="00070E92" w14:paraId="249C9FB4" w14:textId="77777777">
        <w:tc>
          <w:tcPr>
            <w:tcW w:w="1226" w:type="dxa"/>
          </w:tcPr>
          <w:p w14:paraId="48671D8E" w14:textId="00B27915" w:rsidR="00070E92" w:rsidRDefault="00070E92" w:rsidP="005C6F75">
            <w:pPr>
              <w:spacing w:after="120"/>
              <w:rPr>
                <w:rFonts w:eastAsiaTheme="minorEastAsia"/>
                <w:color w:val="0070C0"/>
              </w:rPr>
            </w:pPr>
            <w:ins w:id="842" w:author="CATT" w:date="2021-05-21T10:25:00Z">
              <w:r>
                <w:rPr>
                  <w:rFonts w:eastAsiaTheme="minorEastAsia" w:hint="eastAsia"/>
                  <w:color w:val="0070C0"/>
                </w:rPr>
                <w:t>CATT</w:t>
              </w:r>
            </w:ins>
          </w:p>
        </w:tc>
        <w:tc>
          <w:tcPr>
            <w:tcW w:w="8405" w:type="dxa"/>
          </w:tcPr>
          <w:p w14:paraId="36E5AFF8" w14:textId="59DBD0BA" w:rsidR="00070E92" w:rsidRDefault="00070E92" w:rsidP="005C6F75">
            <w:pPr>
              <w:pStyle w:val="a9"/>
              <w:spacing w:after="120"/>
              <w:rPr>
                <w:rFonts w:eastAsiaTheme="minorEastAsia"/>
                <w:bCs/>
                <w:color w:val="0070C0"/>
                <w:lang w:val="en-US" w:eastAsia="zh-CN"/>
              </w:rPr>
            </w:pPr>
            <w:ins w:id="843" w:author="CATT" w:date="2021-05-21T10:25:00Z">
              <w:r>
                <w:rPr>
                  <w:rFonts w:eastAsiaTheme="minorEastAsia"/>
                  <w:bCs/>
                  <w:color w:val="0070C0"/>
                  <w:lang w:val="en-US" w:eastAsia="zh-CN"/>
                </w:rPr>
                <w:t>S</w:t>
              </w:r>
              <w:r>
                <w:rPr>
                  <w:rFonts w:eastAsiaTheme="minorEastAsia" w:hint="eastAsia"/>
                  <w:bCs/>
                  <w:color w:val="0070C0"/>
                  <w:lang w:val="en-US" w:eastAsia="zh-CN"/>
                </w:rPr>
                <w:t>ame question as issue 1-1-5, after the pre-configured MG is deactivated, if there is gap-based measurement request, whether the legacy MG can be configured?</w:t>
              </w:r>
            </w:ins>
          </w:p>
        </w:tc>
      </w:tr>
      <w:tr w:rsidR="00070E92" w14:paraId="3D5BD038" w14:textId="77777777">
        <w:tc>
          <w:tcPr>
            <w:tcW w:w="1226" w:type="dxa"/>
          </w:tcPr>
          <w:p w14:paraId="5601564C" w14:textId="36290E53" w:rsidR="00070E92" w:rsidRDefault="00070E92" w:rsidP="005C6F75">
            <w:pPr>
              <w:spacing w:after="120"/>
              <w:rPr>
                <w:rFonts w:eastAsiaTheme="minorEastAsia"/>
                <w:color w:val="0070C0"/>
              </w:rPr>
            </w:pPr>
          </w:p>
        </w:tc>
        <w:tc>
          <w:tcPr>
            <w:tcW w:w="8405" w:type="dxa"/>
          </w:tcPr>
          <w:p w14:paraId="0C589514" w14:textId="44E59244" w:rsidR="00070E92" w:rsidRDefault="00070E92" w:rsidP="005C6F75">
            <w:pPr>
              <w:pStyle w:val="a9"/>
              <w:spacing w:after="120"/>
              <w:rPr>
                <w:rFonts w:eastAsiaTheme="minorEastAsia"/>
                <w:bCs/>
                <w:color w:val="0070C0"/>
                <w:lang w:val="en-US" w:eastAsia="zh-CN"/>
              </w:rPr>
            </w:pPr>
          </w:p>
        </w:tc>
      </w:tr>
      <w:tr w:rsidR="00070E92" w14:paraId="265ACD73" w14:textId="77777777">
        <w:tc>
          <w:tcPr>
            <w:tcW w:w="1226" w:type="dxa"/>
          </w:tcPr>
          <w:p w14:paraId="764EC992" w14:textId="7A20F815" w:rsidR="00070E92" w:rsidRDefault="00070E92" w:rsidP="005C6F75">
            <w:pPr>
              <w:spacing w:after="120"/>
              <w:rPr>
                <w:rFonts w:eastAsiaTheme="minorEastAsia"/>
                <w:color w:val="0070C0"/>
              </w:rPr>
            </w:pPr>
          </w:p>
        </w:tc>
        <w:tc>
          <w:tcPr>
            <w:tcW w:w="8405" w:type="dxa"/>
          </w:tcPr>
          <w:p w14:paraId="4797D1DC" w14:textId="601754E6" w:rsidR="00070E92" w:rsidRDefault="00070E92" w:rsidP="005C6F75">
            <w:pPr>
              <w:pStyle w:val="a9"/>
              <w:spacing w:after="120"/>
              <w:rPr>
                <w:rFonts w:eastAsiaTheme="minorEastAsia"/>
                <w:bCs/>
                <w:color w:val="0070C0"/>
                <w:lang w:val="en-US" w:eastAsia="zh-CN"/>
              </w:rPr>
            </w:pPr>
          </w:p>
        </w:tc>
      </w:tr>
      <w:tr w:rsidR="00070E92" w14:paraId="472913E1" w14:textId="77777777">
        <w:tc>
          <w:tcPr>
            <w:tcW w:w="1226" w:type="dxa"/>
          </w:tcPr>
          <w:p w14:paraId="061F64C3" w14:textId="17DC2DA1" w:rsidR="00070E92" w:rsidRDefault="00070E92" w:rsidP="005C6F75">
            <w:pPr>
              <w:spacing w:after="120"/>
              <w:rPr>
                <w:rFonts w:eastAsiaTheme="minorEastAsia"/>
                <w:color w:val="0070C0"/>
              </w:rPr>
            </w:pPr>
          </w:p>
        </w:tc>
        <w:tc>
          <w:tcPr>
            <w:tcW w:w="8405" w:type="dxa"/>
          </w:tcPr>
          <w:p w14:paraId="7D692E7B" w14:textId="5DDA397C" w:rsidR="00070E92" w:rsidRDefault="00070E92" w:rsidP="005C6F75">
            <w:pPr>
              <w:pStyle w:val="a9"/>
              <w:spacing w:after="120"/>
              <w:rPr>
                <w:rFonts w:eastAsiaTheme="minorEastAsia"/>
                <w:bCs/>
                <w:color w:val="0070C0"/>
                <w:lang w:val="en-US"/>
              </w:rPr>
            </w:pPr>
          </w:p>
        </w:tc>
      </w:tr>
      <w:tr w:rsidR="00070E92" w14:paraId="0B7E389F" w14:textId="77777777">
        <w:tc>
          <w:tcPr>
            <w:tcW w:w="1226" w:type="dxa"/>
          </w:tcPr>
          <w:p w14:paraId="357B6D7B" w14:textId="4D4A16E4" w:rsidR="00070E92" w:rsidRDefault="00070E92" w:rsidP="005C6F75">
            <w:pPr>
              <w:spacing w:after="120"/>
              <w:rPr>
                <w:rFonts w:eastAsiaTheme="minorEastAsia"/>
                <w:color w:val="0070C0"/>
              </w:rPr>
            </w:pPr>
          </w:p>
        </w:tc>
        <w:tc>
          <w:tcPr>
            <w:tcW w:w="8405" w:type="dxa"/>
          </w:tcPr>
          <w:p w14:paraId="5B23E7BE" w14:textId="74CF3C52" w:rsidR="00070E92" w:rsidRDefault="00070E92" w:rsidP="005C6F75">
            <w:pPr>
              <w:pStyle w:val="a9"/>
              <w:spacing w:after="120"/>
              <w:rPr>
                <w:rFonts w:eastAsiaTheme="minorEastAsia"/>
                <w:color w:val="0070C0"/>
                <w:lang w:val="en-US" w:eastAsia="zh-CN"/>
              </w:rPr>
            </w:pPr>
          </w:p>
        </w:tc>
      </w:tr>
    </w:tbl>
    <w:p w14:paraId="27A7715E" w14:textId="77777777" w:rsidR="00195F66" w:rsidRDefault="00195F66">
      <w:pPr>
        <w:pStyle w:val="afc"/>
        <w:ind w:left="360" w:firstLineChars="0" w:firstLine="0"/>
        <w:rPr>
          <w:lang w:val="en-US" w:eastAsia="zh-CN"/>
        </w:rPr>
      </w:pPr>
    </w:p>
    <w:p w14:paraId="5DB4E6BB" w14:textId="77777777" w:rsidR="00195F66" w:rsidRDefault="00195F66">
      <w:pPr>
        <w:pStyle w:val="afc"/>
        <w:ind w:firstLineChars="0" w:firstLine="0"/>
        <w:rPr>
          <w:rFonts w:eastAsiaTheme="minorEastAsia"/>
          <w:lang w:val="en-US" w:eastAsia="zh-CN"/>
        </w:rPr>
      </w:pPr>
    </w:p>
    <w:p w14:paraId="00048DFF" w14:textId="77777777" w:rsidR="00195F66" w:rsidRDefault="00D55440" w:rsidP="00EC3B0F">
      <w:pPr>
        <w:pStyle w:val="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afc"/>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w:t>
      </w:r>
      <w:proofErr w:type="gramStart"/>
      <w:r w:rsidR="00544848">
        <w:rPr>
          <w:rFonts w:eastAsiaTheme="minorEastAsia"/>
          <w:lang w:val="en-US" w:eastAsia="zh-CN"/>
        </w:rPr>
        <w:t>) :</w:t>
      </w:r>
      <w:proofErr w:type="gramEnd"/>
      <w:r w:rsidR="00544848">
        <w:rPr>
          <w:rFonts w:eastAsiaTheme="minorEastAsia"/>
          <w:lang w:val="en-US" w:eastAsia="zh-CN"/>
        </w:rPr>
        <w:t xml:space="preserve">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D10D3B">
      <w:pPr>
        <w:numPr>
          <w:ilvl w:val="1"/>
          <w:numId w:val="29"/>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D10D3B">
      <w:pPr>
        <w:numPr>
          <w:ilvl w:val="1"/>
          <w:numId w:val="29"/>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r w:rsidRPr="00406EAC">
        <w:rPr>
          <w:color w:val="0070C0"/>
        </w:rPr>
        <w:t xml:space="preserve"> </w:t>
      </w:r>
      <w:r>
        <w:t>]</w:t>
      </w:r>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af3"/>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844"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845" w:author="Huawei" w:date="2021-05-19T19:33:00Z">
              <w:r>
                <w:rPr>
                  <w:rFonts w:eastAsiaTheme="minorEastAsia"/>
                  <w:color w:val="0070C0"/>
                </w:rPr>
                <w:t>Support option 1.</w:t>
              </w:r>
            </w:ins>
          </w:p>
        </w:tc>
      </w:tr>
      <w:tr w:rsidR="00BE1626" w14:paraId="7AC723A1" w14:textId="77777777">
        <w:tc>
          <w:tcPr>
            <w:tcW w:w="1226" w:type="dxa"/>
          </w:tcPr>
          <w:p w14:paraId="26D76E9D" w14:textId="24CF659E" w:rsidR="00BE1626" w:rsidRDefault="00386AEC" w:rsidP="00BE1626">
            <w:pPr>
              <w:spacing w:after="120"/>
              <w:rPr>
                <w:rFonts w:eastAsiaTheme="minorEastAsia"/>
                <w:color w:val="0070C0"/>
              </w:rPr>
            </w:pPr>
            <w:ins w:id="846" w:author="Ato-MediaTek" w:date="2021-05-20T14:24:00Z">
              <w:r>
                <w:rPr>
                  <w:rFonts w:eastAsiaTheme="minorEastAsia"/>
                  <w:color w:val="0070C0"/>
                </w:rPr>
                <w:t>MTK</w:t>
              </w:r>
            </w:ins>
          </w:p>
        </w:tc>
        <w:tc>
          <w:tcPr>
            <w:tcW w:w="8405" w:type="dxa"/>
          </w:tcPr>
          <w:p w14:paraId="2FB25ABA" w14:textId="77777777" w:rsidR="00BE1626" w:rsidRDefault="00386AEC" w:rsidP="00BE1626">
            <w:pPr>
              <w:pStyle w:val="a9"/>
              <w:spacing w:after="120"/>
              <w:rPr>
                <w:ins w:id="847" w:author="Ato-MediaTek" w:date="2021-05-20T14:24:00Z"/>
                <w:rFonts w:eastAsiaTheme="minorEastAsia"/>
                <w:bCs/>
                <w:color w:val="0070C0"/>
                <w:lang w:val="en-US"/>
              </w:rPr>
            </w:pPr>
            <w:ins w:id="848" w:author="Ato-MediaTek" w:date="2021-05-20T14:24:00Z">
              <w:r>
                <w:rPr>
                  <w:rFonts w:eastAsiaTheme="minorEastAsia"/>
                  <w:bCs/>
                  <w:color w:val="0070C0"/>
                  <w:lang w:val="en-US"/>
                </w:rPr>
                <w:t>Option 1.</w:t>
              </w:r>
            </w:ins>
          </w:p>
          <w:p w14:paraId="31BB5560" w14:textId="1E86FC42" w:rsidR="00386AEC" w:rsidRDefault="00386AEC" w:rsidP="00BE1626">
            <w:pPr>
              <w:pStyle w:val="a9"/>
              <w:spacing w:after="120"/>
              <w:rPr>
                <w:rFonts w:eastAsiaTheme="minorEastAsia"/>
                <w:bCs/>
                <w:color w:val="0070C0"/>
                <w:lang w:val="en-US"/>
              </w:rPr>
            </w:pPr>
            <w:ins w:id="849" w:author="Ato-MediaTek" w:date="2021-05-20T14:24:00Z">
              <w:r>
                <w:rPr>
                  <w:rFonts w:eastAsiaTheme="minorEastAsia"/>
                  <w:bCs/>
                  <w:color w:val="0070C0"/>
                  <w:lang w:val="en-US"/>
                </w:rPr>
                <w:t>But we suggest no more this discussion in the 1</w:t>
              </w:r>
              <w:r w:rsidRPr="00386AEC">
                <w:rPr>
                  <w:rFonts w:eastAsiaTheme="minorEastAsia"/>
                  <w:bCs/>
                  <w:color w:val="0070C0"/>
                  <w:vertAlign w:val="superscript"/>
                  <w:lang w:val="en-US"/>
                  <w:rPrChange w:id="850" w:author="Ato-MediaTek" w:date="2021-05-20T14:25:00Z">
                    <w:rPr>
                      <w:rFonts w:eastAsiaTheme="minorEastAsia"/>
                      <w:bCs/>
                      <w:color w:val="0070C0"/>
                      <w:lang w:val="en-US"/>
                    </w:rPr>
                  </w:rPrChange>
                </w:rPr>
                <w:t>st</w:t>
              </w:r>
              <w:r>
                <w:rPr>
                  <w:rFonts w:eastAsiaTheme="minorEastAsia"/>
                  <w:bCs/>
                  <w:color w:val="0070C0"/>
                  <w:lang w:val="en-US"/>
                </w:rPr>
                <w:t xml:space="preserve"> </w:t>
              </w:r>
            </w:ins>
            <w:ins w:id="851" w:author="Ato-MediaTek" w:date="2021-05-20T14:25:00Z">
              <w:r>
                <w:rPr>
                  <w:rFonts w:eastAsiaTheme="minorEastAsia"/>
                  <w:bCs/>
                  <w:color w:val="0070C0"/>
                  <w:lang w:val="en-US"/>
                </w:rPr>
                <w:t>phase to save time.</w:t>
              </w:r>
            </w:ins>
          </w:p>
        </w:tc>
      </w:tr>
      <w:tr w:rsidR="00BE1626" w14:paraId="2E211225" w14:textId="77777777">
        <w:tc>
          <w:tcPr>
            <w:tcW w:w="1226" w:type="dxa"/>
          </w:tcPr>
          <w:p w14:paraId="44AEDCF0" w14:textId="469F7E6F" w:rsidR="00BE1626" w:rsidRDefault="0098651D" w:rsidP="00BE1626">
            <w:pPr>
              <w:spacing w:after="120"/>
              <w:rPr>
                <w:rFonts w:eastAsiaTheme="minorEastAsia"/>
                <w:color w:val="0070C0"/>
              </w:rPr>
            </w:pPr>
            <w:ins w:id="852" w:author="Xusheng Wei" w:date="2021-05-20T17:08:00Z">
              <w:r>
                <w:rPr>
                  <w:rFonts w:eastAsiaTheme="minorEastAsia"/>
                  <w:color w:val="0070C0"/>
                </w:rPr>
                <w:t>vivo</w:t>
              </w:r>
            </w:ins>
          </w:p>
        </w:tc>
        <w:tc>
          <w:tcPr>
            <w:tcW w:w="8405" w:type="dxa"/>
          </w:tcPr>
          <w:p w14:paraId="61AC6810" w14:textId="6E3E1A87" w:rsidR="00BE1626" w:rsidRDefault="0098651D" w:rsidP="00BE1626">
            <w:pPr>
              <w:pStyle w:val="a9"/>
              <w:spacing w:after="120"/>
              <w:rPr>
                <w:rFonts w:eastAsiaTheme="minorEastAsia"/>
                <w:color w:val="0070C0"/>
                <w:lang w:val="en-US" w:eastAsia="zh-CN"/>
              </w:rPr>
            </w:pPr>
            <w:ins w:id="853" w:author="Xusheng Wei" w:date="2021-05-20T17:08:00Z">
              <w:r>
                <w:rPr>
                  <w:rFonts w:eastAsiaTheme="minorEastAsia"/>
                  <w:color w:val="0070C0"/>
                  <w:lang w:val="en-US" w:eastAsia="zh-CN"/>
                </w:rPr>
                <w:t>option 1</w:t>
              </w:r>
            </w:ins>
          </w:p>
        </w:tc>
      </w:tr>
      <w:tr w:rsidR="00BE1626" w14:paraId="23B586B3" w14:textId="77777777">
        <w:tc>
          <w:tcPr>
            <w:tcW w:w="1226" w:type="dxa"/>
          </w:tcPr>
          <w:p w14:paraId="45C1D13C" w14:textId="3829E975" w:rsidR="00BE1626" w:rsidRDefault="00B02FF5" w:rsidP="00BE1626">
            <w:pPr>
              <w:spacing w:after="120"/>
              <w:rPr>
                <w:rFonts w:eastAsiaTheme="minorEastAsia"/>
                <w:color w:val="0070C0"/>
              </w:rPr>
            </w:pPr>
            <w:ins w:id="854" w:author="OPPO" w:date="2021-05-20T21:24:00Z">
              <w:r>
                <w:rPr>
                  <w:rFonts w:eastAsiaTheme="minorEastAsia" w:hint="eastAsia"/>
                  <w:color w:val="0070C0"/>
                </w:rPr>
                <w:t>O</w:t>
              </w:r>
              <w:r>
                <w:rPr>
                  <w:rFonts w:eastAsiaTheme="minorEastAsia"/>
                  <w:color w:val="0070C0"/>
                </w:rPr>
                <w:t>PPO</w:t>
              </w:r>
            </w:ins>
          </w:p>
        </w:tc>
        <w:tc>
          <w:tcPr>
            <w:tcW w:w="8405" w:type="dxa"/>
          </w:tcPr>
          <w:p w14:paraId="7B2DB63F" w14:textId="0129BB8B" w:rsidR="00BE1626" w:rsidRDefault="00B02FF5" w:rsidP="00BE1626">
            <w:pPr>
              <w:pStyle w:val="a9"/>
              <w:spacing w:after="120"/>
              <w:rPr>
                <w:rFonts w:eastAsiaTheme="minorEastAsia"/>
                <w:color w:val="0070C0"/>
                <w:lang w:val="en-US" w:eastAsia="zh-CN"/>
              </w:rPr>
            </w:pPr>
            <w:ins w:id="855" w:author="OPPO" w:date="2021-05-20T21:24:00Z">
              <w:r>
                <w:rPr>
                  <w:rFonts w:eastAsiaTheme="minorEastAsia" w:hint="eastAsia"/>
                  <w:color w:val="0070C0"/>
                  <w:lang w:val="en-US" w:eastAsia="zh-CN"/>
                </w:rPr>
                <w:t>O</w:t>
              </w:r>
              <w:r>
                <w:rPr>
                  <w:rFonts w:eastAsiaTheme="minorEastAsia"/>
                  <w:color w:val="0070C0"/>
                  <w:lang w:val="en-US" w:eastAsia="zh-CN"/>
                </w:rPr>
                <w:t>ption 1. Come back at 2</w:t>
              </w:r>
              <w:r w:rsidRPr="00B02FF5">
                <w:rPr>
                  <w:rFonts w:eastAsiaTheme="minorEastAsia"/>
                  <w:color w:val="0070C0"/>
                  <w:vertAlign w:val="superscript"/>
                  <w:lang w:val="en-US" w:eastAsia="zh-CN"/>
                  <w:rPrChange w:id="856" w:author="OPPO" w:date="2021-05-20T21:24:00Z">
                    <w:rPr>
                      <w:rFonts w:eastAsiaTheme="minorEastAsia"/>
                      <w:color w:val="0070C0"/>
                      <w:lang w:val="en-US" w:eastAsia="zh-CN"/>
                    </w:rPr>
                  </w:rPrChange>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ins>
          </w:p>
        </w:tc>
      </w:tr>
      <w:tr w:rsidR="00D75C85" w14:paraId="615B523A" w14:textId="77777777">
        <w:tc>
          <w:tcPr>
            <w:tcW w:w="1226" w:type="dxa"/>
          </w:tcPr>
          <w:p w14:paraId="05FD4597" w14:textId="0F947597" w:rsidR="00D75C85" w:rsidRDefault="00D75C85" w:rsidP="00D75C85">
            <w:pPr>
              <w:spacing w:after="120"/>
              <w:rPr>
                <w:rFonts w:eastAsiaTheme="minorEastAsia"/>
                <w:color w:val="0070C0"/>
              </w:rPr>
            </w:pPr>
            <w:ins w:id="857" w:author="MK" w:date="2021-05-20T16:14:00Z">
              <w:r>
                <w:rPr>
                  <w:rFonts w:eastAsiaTheme="minorEastAsia"/>
                  <w:color w:val="0070C0"/>
                </w:rPr>
                <w:t>E///</w:t>
              </w:r>
            </w:ins>
          </w:p>
        </w:tc>
        <w:tc>
          <w:tcPr>
            <w:tcW w:w="8405" w:type="dxa"/>
          </w:tcPr>
          <w:p w14:paraId="60636D0C" w14:textId="4D6FDA80" w:rsidR="00D75C85" w:rsidRDefault="00D75C85" w:rsidP="00D75C85">
            <w:pPr>
              <w:pStyle w:val="a9"/>
              <w:spacing w:after="120"/>
              <w:rPr>
                <w:rFonts w:eastAsiaTheme="minorEastAsia"/>
                <w:color w:val="0070C0"/>
                <w:lang w:val="en-US" w:eastAsia="zh-CN"/>
              </w:rPr>
            </w:pPr>
            <w:ins w:id="858" w:author="MK" w:date="2021-05-20T16:14:00Z">
              <w:r>
                <w:rPr>
                  <w:rFonts w:eastAsiaTheme="minorEastAsia"/>
                  <w:color w:val="0070C0"/>
                  <w:lang w:val="en-US" w:eastAsia="zh-CN"/>
                </w:rPr>
                <w:t>Option 1. Agree with MTK not to discuss this issue until phase II starts.</w:t>
              </w:r>
            </w:ins>
          </w:p>
        </w:tc>
      </w:tr>
      <w:tr w:rsidR="00376557" w14:paraId="4715E319" w14:textId="77777777">
        <w:tc>
          <w:tcPr>
            <w:tcW w:w="1226" w:type="dxa"/>
          </w:tcPr>
          <w:p w14:paraId="076E785B" w14:textId="3577EA36" w:rsidR="00376557" w:rsidRDefault="00376557" w:rsidP="00376557">
            <w:pPr>
              <w:spacing w:after="120"/>
              <w:rPr>
                <w:rFonts w:eastAsiaTheme="minorEastAsia"/>
                <w:color w:val="0070C0"/>
              </w:rPr>
            </w:pPr>
            <w:ins w:id="859" w:author="Huang, Rui" w:date="2021-05-21T00:33:00Z">
              <w:r>
                <w:rPr>
                  <w:rFonts w:eastAsiaTheme="minorEastAsia"/>
                  <w:color w:val="0070C0"/>
                </w:rPr>
                <w:t>Intel</w:t>
              </w:r>
            </w:ins>
          </w:p>
        </w:tc>
        <w:tc>
          <w:tcPr>
            <w:tcW w:w="8405" w:type="dxa"/>
          </w:tcPr>
          <w:p w14:paraId="340BE325" w14:textId="5460E631" w:rsidR="00376557" w:rsidRDefault="00376557" w:rsidP="00376557">
            <w:pPr>
              <w:pStyle w:val="a9"/>
              <w:spacing w:after="120"/>
              <w:rPr>
                <w:rFonts w:eastAsiaTheme="minorEastAsia"/>
                <w:color w:val="0070C0"/>
                <w:lang w:val="en-US" w:eastAsia="zh-CN"/>
              </w:rPr>
            </w:pPr>
            <w:ins w:id="860" w:author="Huang, Rui" w:date="2021-05-21T00:33:00Z">
              <w:r>
                <w:rPr>
                  <w:rFonts w:eastAsiaTheme="minorEastAsia"/>
                  <w:color w:val="0070C0"/>
                  <w:lang w:val="en-US" w:eastAsia="zh-CN"/>
                </w:rPr>
                <w:t>Option 1.</w:t>
              </w:r>
            </w:ins>
          </w:p>
        </w:tc>
      </w:tr>
      <w:tr w:rsidR="008228CC" w14:paraId="692B4B75" w14:textId="77777777">
        <w:tc>
          <w:tcPr>
            <w:tcW w:w="1226" w:type="dxa"/>
          </w:tcPr>
          <w:p w14:paraId="2DB61C10" w14:textId="234FE0ED" w:rsidR="008228CC" w:rsidRDefault="008228CC" w:rsidP="00376557">
            <w:pPr>
              <w:spacing w:after="120"/>
              <w:rPr>
                <w:rFonts w:eastAsiaTheme="minorEastAsia"/>
                <w:color w:val="0070C0"/>
              </w:rPr>
            </w:pPr>
            <w:ins w:id="861" w:author="CATT" w:date="2021-05-21T10:25:00Z">
              <w:r>
                <w:rPr>
                  <w:rFonts w:eastAsiaTheme="minorEastAsia" w:hint="eastAsia"/>
                  <w:color w:val="0070C0"/>
                </w:rPr>
                <w:t>CATT</w:t>
              </w:r>
            </w:ins>
          </w:p>
        </w:tc>
        <w:tc>
          <w:tcPr>
            <w:tcW w:w="8405" w:type="dxa"/>
          </w:tcPr>
          <w:p w14:paraId="3E5F4D75" w14:textId="4A74A25D" w:rsidR="008228CC" w:rsidRDefault="008228CC" w:rsidP="00376557">
            <w:pPr>
              <w:pStyle w:val="a9"/>
              <w:spacing w:after="120"/>
              <w:rPr>
                <w:rFonts w:eastAsiaTheme="minorEastAsia"/>
                <w:color w:val="0070C0"/>
                <w:lang w:val="en-US" w:eastAsia="zh-CN"/>
              </w:rPr>
            </w:pPr>
            <w:ins w:id="862" w:author="CATT" w:date="2021-05-21T10:2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8228CC" w14:paraId="4847EF50" w14:textId="77777777">
        <w:tc>
          <w:tcPr>
            <w:tcW w:w="1226" w:type="dxa"/>
          </w:tcPr>
          <w:p w14:paraId="3CFAAC0F" w14:textId="1846632C" w:rsidR="008228CC" w:rsidRDefault="008228CC" w:rsidP="00376557">
            <w:pPr>
              <w:spacing w:after="120"/>
              <w:rPr>
                <w:rFonts w:eastAsiaTheme="minorEastAsia"/>
                <w:color w:val="0070C0"/>
              </w:rPr>
            </w:pPr>
          </w:p>
        </w:tc>
        <w:tc>
          <w:tcPr>
            <w:tcW w:w="8405" w:type="dxa"/>
          </w:tcPr>
          <w:p w14:paraId="71B85954" w14:textId="55F7A373" w:rsidR="008228CC" w:rsidRDefault="008228CC" w:rsidP="00376557">
            <w:pPr>
              <w:pStyle w:val="a9"/>
              <w:spacing w:after="120"/>
              <w:rPr>
                <w:rFonts w:eastAsiaTheme="minorEastAsia"/>
                <w:color w:val="0070C0"/>
                <w:lang w:val="en-US" w:eastAsia="zh-CN"/>
              </w:rPr>
            </w:pPr>
          </w:p>
        </w:tc>
      </w:tr>
      <w:tr w:rsidR="008228CC" w14:paraId="64FA09D1" w14:textId="77777777">
        <w:tc>
          <w:tcPr>
            <w:tcW w:w="1226" w:type="dxa"/>
          </w:tcPr>
          <w:p w14:paraId="0AB4BD63" w14:textId="3443DC05" w:rsidR="008228CC" w:rsidRDefault="008228CC" w:rsidP="00376557">
            <w:pPr>
              <w:spacing w:after="120"/>
              <w:rPr>
                <w:rFonts w:eastAsiaTheme="minorEastAsia"/>
                <w:color w:val="0070C0"/>
              </w:rPr>
            </w:pPr>
          </w:p>
        </w:tc>
        <w:tc>
          <w:tcPr>
            <w:tcW w:w="8405" w:type="dxa"/>
          </w:tcPr>
          <w:p w14:paraId="52D232F7" w14:textId="5F575424" w:rsidR="008228CC" w:rsidRDefault="008228CC" w:rsidP="00376557">
            <w:pPr>
              <w:pStyle w:val="a9"/>
              <w:spacing w:after="120"/>
              <w:rPr>
                <w:rFonts w:eastAsiaTheme="minorEastAsia"/>
                <w:color w:val="0070C0"/>
                <w:lang w:val="en-US" w:eastAsia="zh-CN"/>
              </w:rPr>
            </w:pPr>
          </w:p>
        </w:tc>
      </w:tr>
      <w:tr w:rsidR="008228CC" w14:paraId="2EC798D1" w14:textId="77777777">
        <w:tc>
          <w:tcPr>
            <w:tcW w:w="1226" w:type="dxa"/>
          </w:tcPr>
          <w:p w14:paraId="3A075714" w14:textId="3869A7C2" w:rsidR="008228CC" w:rsidRDefault="008228CC" w:rsidP="00376557">
            <w:pPr>
              <w:spacing w:after="120"/>
              <w:rPr>
                <w:rFonts w:eastAsiaTheme="minorEastAsia"/>
                <w:color w:val="0070C0"/>
              </w:rPr>
            </w:pPr>
          </w:p>
        </w:tc>
        <w:tc>
          <w:tcPr>
            <w:tcW w:w="8405" w:type="dxa"/>
          </w:tcPr>
          <w:p w14:paraId="46A47920" w14:textId="2A5C77B8" w:rsidR="008228CC" w:rsidRDefault="008228CC" w:rsidP="00376557">
            <w:pPr>
              <w:pStyle w:val="a9"/>
              <w:spacing w:after="120"/>
              <w:rPr>
                <w:rFonts w:eastAsiaTheme="minorEastAsia"/>
                <w:color w:val="0070C0"/>
                <w:lang w:val="en-US" w:eastAsia="zh-CN"/>
              </w:rPr>
            </w:pPr>
          </w:p>
        </w:tc>
      </w:tr>
      <w:tr w:rsidR="008228CC" w14:paraId="6FA0DBCD" w14:textId="77777777">
        <w:tc>
          <w:tcPr>
            <w:tcW w:w="1226" w:type="dxa"/>
          </w:tcPr>
          <w:p w14:paraId="7773FE8C" w14:textId="166CD22B" w:rsidR="008228CC" w:rsidRDefault="008228CC" w:rsidP="00376557">
            <w:pPr>
              <w:spacing w:after="120"/>
              <w:rPr>
                <w:rFonts w:eastAsiaTheme="minorEastAsia"/>
                <w:color w:val="0070C0"/>
              </w:rPr>
            </w:pPr>
          </w:p>
        </w:tc>
        <w:tc>
          <w:tcPr>
            <w:tcW w:w="8405" w:type="dxa"/>
          </w:tcPr>
          <w:p w14:paraId="37F93CDE" w14:textId="4855961E" w:rsidR="008228CC" w:rsidRDefault="008228CC" w:rsidP="00376557">
            <w:pPr>
              <w:pStyle w:val="a9"/>
              <w:spacing w:after="120"/>
              <w:rPr>
                <w:rFonts w:eastAsiaTheme="minorEastAsia"/>
                <w:color w:val="0070C0"/>
                <w:lang w:val="en-US" w:eastAsia="zh-CN"/>
              </w:rPr>
            </w:pPr>
          </w:p>
        </w:tc>
      </w:tr>
      <w:tr w:rsidR="008228CC" w14:paraId="352D3590" w14:textId="77777777">
        <w:tc>
          <w:tcPr>
            <w:tcW w:w="1226" w:type="dxa"/>
          </w:tcPr>
          <w:p w14:paraId="7FD8FBB2" w14:textId="6D0E74EF" w:rsidR="008228CC" w:rsidRPr="00C86973" w:rsidRDefault="008228CC" w:rsidP="00376557">
            <w:pPr>
              <w:spacing w:after="120"/>
              <w:rPr>
                <w:rFonts w:eastAsia="Malgun Gothic"/>
                <w:color w:val="0070C0"/>
                <w:lang w:eastAsia="ko-KR"/>
              </w:rPr>
            </w:pPr>
          </w:p>
        </w:tc>
        <w:tc>
          <w:tcPr>
            <w:tcW w:w="8405" w:type="dxa"/>
          </w:tcPr>
          <w:p w14:paraId="423CE515" w14:textId="67C78A38" w:rsidR="008228CC" w:rsidRPr="00C86973" w:rsidRDefault="008228CC" w:rsidP="00376557">
            <w:pPr>
              <w:pStyle w:val="a9"/>
              <w:spacing w:after="120"/>
              <w:rPr>
                <w:rFonts w:eastAsia="Malgun Gothic"/>
                <w:color w:val="0070C0"/>
                <w:lang w:val="en-US" w:eastAsia="ko-KR"/>
              </w:rPr>
            </w:pPr>
          </w:p>
        </w:tc>
      </w:tr>
      <w:tr w:rsidR="008228CC" w14:paraId="07B3CA98" w14:textId="77777777">
        <w:tc>
          <w:tcPr>
            <w:tcW w:w="1226" w:type="dxa"/>
          </w:tcPr>
          <w:p w14:paraId="3FD46DDB" w14:textId="13625891" w:rsidR="008228CC" w:rsidRDefault="008228CC" w:rsidP="00376557">
            <w:pPr>
              <w:spacing w:after="120"/>
              <w:rPr>
                <w:rFonts w:eastAsia="Malgun Gothic"/>
                <w:color w:val="0070C0"/>
                <w:lang w:eastAsia="ko-KR"/>
              </w:rPr>
            </w:pPr>
          </w:p>
        </w:tc>
        <w:tc>
          <w:tcPr>
            <w:tcW w:w="8405" w:type="dxa"/>
          </w:tcPr>
          <w:p w14:paraId="538746CB" w14:textId="5EA8F8EC" w:rsidR="008228CC" w:rsidRDefault="008228CC" w:rsidP="00376557">
            <w:pPr>
              <w:pStyle w:val="a9"/>
              <w:spacing w:after="120"/>
              <w:rPr>
                <w:rFonts w:eastAsia="Malgun Gothic"/>
                <w:color w:val="0070C0"/>
                <w:lang w:val="en-US" w:eastAsia="ko-KR"/>
              </w:rPr>
            </w:pPr>
          </w:p>
        </w:tc>
      </w:tr>
      <w:tr w:rsidR="008228CC" w14:paraId="6B82AE6A" w14:textId="77777777">
        <w:tc>
          <w:tcPr>
            <w:tcW w:w="1226" w:type="dxa"/>
          </w:tcPr>
          <w:p w14:paraId="4CD849F9" w14:textId="1173312D" w:rsidR="008228CC" w:rsidRDefault="008228CC" w:rsidP="00376557">
            <w:pPr>
              <w:spacing w:after="120"/>
              <w:rPr>
                <w:rFonts w:eastAsiaTheme="minorEastAsia"/>
                <w:color w:val="0070C0"/>
              </w:rPr>
            </w:pPr>
          </w:p>
        </w:tc>
        <w:tc>
          <w:tcPr>
            <w:tcW w:w="8405" w:type="dxa"/>
          </w:tcPr>
          <w:p w14:paraId="209ABE49" w14:textId="3EEC7C8E" w:rsidR="008228CC" w:rsidRDefault="008228CC" w:rsidP="00376557">
            <w:pPr>
              <w:pStyle w:val="a9"/>
              <w:spacing w:after="120"/>
              <w:rPr>
                <w:rFonts w:eastAsiaTheme="minorEastAsia"/>
                <w:color w:val="0070C0"/>
                <w:lang w:val="en-US" w:eastAsia="zh-CN"/>
              </w:rPr>
            </w:pPr>
          </w:p>
        </w:tc>
      </w:tr>
    </w:tbl>
    <w:p w14:paraId="675779D4" w14:textId="77777777" w:rsidR="00195F66" w:rsidRDefault="00195F66">
      <w:pPr>
        <w:pStyle w:val="afc"/>
        <w:ind w:left="360" w:firstLineChars="0" w:firstLine="0"/>
        <w:rPr>
          <w:lang w:val="en-US" w:eastAsia="zh-CN"/>
        </w:rPr>
      </w:pPr>
    </w:p>
    <w:p w14:paraId="21E9B13B" w14:textId="77777777" w:rsidR="00195F66" w:rsidRDefault="00195F66"/>
    <w:p w14:paraId="1D40D78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5B9977F6" w14:textId="5C2A0206" w:rsidR="00195F66" w:rsidRPr="0045556D"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r w:rsidR="003B150C">
        <w:rPr>
          <w:rFonts w:eastAsiaTheme="minorEastAsia"/>
          <w:lang w:val="en-US" w:eastAsia="zh-CN"/>
        </w:rPr>
        <w:t>MTK</w:t>
      </w:r>
      <w:proofErr w:type="gramStart"/>
      <w:r w:rsidR="003B150C">
        <w:rPr>
          <w:rFonts w:eastAsiaTheme="minorEastAsia"/>
          <w:lang w:val="en-US" w:eastAsia="zh-CN"/>
        </w:rPr>
        <w:t>,</w:t>
      </w:r>
      <w:r w:rsidRPr="00EE7A12">
        <w:rPr>
          <w:rFonts w:eastAsiaTheme="minorEastAsia"/>
          <w:lang w:val="en-US" w:eastAsia="zh-CN"/>
        </w:rPr>
        <w:t>OPPO</w:t>
      </w:r>
      <w:proofErr w:type="gramEnd"/>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r w:rsidR="00381469">
        <w:rPr>
          <w:rFonts w:eastAsiaTheme="minorEastAsia"/>
          <w:lang w:val="en-US" w:eastAsia="zh-CN"/>
        </w:rPr>
        <w:t>, Huawei</w:t>
      </w:r>
      <w:r>
        <w:rPr>
          <w:rFonts w:eastAsiaTheme="minorEastAsia"/>
          <w:lang w:val="en-US" w:eastAsia="zh-CN"/>
        </w:rPr>
        <w:t xml:space="preserve">): </w:t>
      </w:r>
      <w:r>
        <w:rPr>
          <w:rFonts w:eastAsia="宋体"/>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863"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864" w:author="Huawei" w:date="2021-05-19T19:33:00Z"/>
                <w:rFonts w:eastAsiaTheme="minorEastAsia"/>
                <w:color w:val="0070C0"/>
              </w:rPr>
            </w:pPr>
            <w:ins w:id="865"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866" w:author="Huawei" w:date="2021-05-19T19:33:00Z">
              <w:r>
                <w:rPr>
                  <w:rFonts w:eastAsiaTheme="minorEastAsia"/>
                  <w:color w:val="0070C0"/>
                </w:rPr>
                <w:t>As commented in issue 1-0-1</w:t>
              </w:r>
              <w:r w:rsidRPr="007079EB">
                <w:rPr>
                  <w:rFonts w:eastAsiaTheme="minorEastAsia"/>
                  <w:color w:val="0070C0"/>
                </w:rPr>
                <w:t>, NW can disable pre-configured MG when it configures MG pattern #24 or #25. This is effectively same as excluding MG pattern #24 and #25 from being used for pre-configured MG, but it is more future proof e.g. considering that MG-less PRS measurement might be introduced.</w:t>
              </w:r>
            </w:ins>
          </w:p>
        </w:tc>
      </w:tr>
      <w:tr w:rsidR="00BE1626" w14:paraId="7287265A" w14:textId="77777777">
        <w:tc>
          <w:tcPr>
            <w:tcW w:w="1226" w:type="dxa"/>
          </w:tcPr>
          <w:p w14:paraId="220FEC71" w14:textId="3B882254" w:rsidR="00BE1626" w:rsidRDefault="00386AEC" w:rsidP="00BE1626">
            <w:pPr>
              <w:spacing w:after="120"/>
              <w:rPr>
                <w:rFonts w:eastAsiaTheme="minorEastAsia"/>
                <w:color w:val="0070C0"/>
              </w:rPr>
            </w:pPr>
            <w:ins w:id="867" w:author="Ato-MediaTek" w:date="2021-05-20T14:25:00Z">
              <w:r>
                <w:rPr>
                  <w:rFonts w:eastAsiaTheme="minorEastAsia"/>
                  <w:color w:val="0070C0"/>
                </w:rPr>
                <w:t>MTK</w:t>
              </w:r>
            </w:ins>
          </w:p>
        </w:tc>
        <w:tc>
          <w:tcPr>
            <w:tcW w:w="8405" w:type="dxa"/>
          </w:tcPr>
          <w:p w14:paraId="57EE783A" w14:textId="44921CAA" w:rsidR="00BE1626" w:rsidRDefault="00386AEC" w:rsidP="00BE1626">
            <w:pPr>
              <w:pStyle w:val="a9"/>
              <w:spacing w:after="120"/>
              <w:rPr>
                <w:rFonts w:eastAsiaTheme="minorEastAsia"/>
                <w:bCs/>
                <w:color w:val="0070C0"/>
                <w:lang w:val="en-US"/>
              </w:rPr>
            </w:pPr>
            <w:ins w:id="868" w:author="Ato-MediaTek" w:date="2021-05-20T14:25:00Z">
              <w:r>
                <w:rPr>
                  <w:rFonts w:eastAsiaTheme="minorEastAsia"/>
                  <w:bCs/>
                  <w:color w:val="0070C0"/>
                  <w:lang w:val="en-US"/>
                </w:rPr>
                <w:t>Pending on the conclusion of Issue 1-0-1-1.</w:t>
              </w:r>
            </w:ins>
          </w:p>
        </w:tc>
      </w:tr>
      <w:tr w:rsidR="00EA632B" w14:paraId="5A3A410B" w14:textId="77777777">
        <w:tc>
          <w:tcPr>
            <w:tcW w:w="1226" w:type="dxa"/>
          </w:tcPr>
          <w:p w14:paraId="45D7505E" w14:textId="5634041C" w:rsidR="00EA632B" w:rsidRDefault="00EA632B" w:rsidP="00EA632B">
            <w:pPr>
              <w:spacing w:after="120"/>
              <w:rPr>
                <w:rFonts w:eastAsiaTheme="minorEastAsia"/>
                <w:color w:val="0070C0"/>
              </w:rPr>
            </w:pPr>
            <w:ins w:id="869" w:author="Xiaomi" w:date="2021-05-20T16:22:00Z">
              <w:r>
                <w:rPr>
                  <w:rFonts w:eastAsiaTheme="minorEastAsia" w:hint="eastAsia"/>
                  <w:color w:val="0070C0"/>
                </w:rPr>
                <w:t>X</w:t>
              </w:r>
              <w:r>
                <w:rPr>
                  <w:rFonts w:eastAsiaTheme="minorEastAsia"/>
                  <w:color w:val="0070C0"/>
                </w:rPr>
                <w:t>iaomi</w:t>
              </w:r>
            </w:ins>
          </w:p>
        </w:tc>
        <w:tc>
          <w:tcPr>
            <w:tcW w:w="8405" w:type="dxa"/>
          </w:tcPr>
          <w:p w14:paraId="6FD85B7A" w14:textId="248E9D03" w:rsidR="00EA632B" w:rsidRDefault="00EA632B" w:rsidP="00EA632B">
            <w:pPr>
              <w:pStyle w:val="a9"/>
              <w:spacing w:after="120"/>
              <w:rPr>
                <w:rFonts w:eastAsiaTheme="minorEastAsia"/>
                <w:color w:val="0070C0"/>
                <w:lang w:val="en-US" w:eastAsia="zh-CN"/>
              </w:rPr>
            </w:pPr>
            <w:ins w:id="870" w:author="Xiaomi" w:date="2021-05-20T16:22:00Z">
              <w:r>
                <w:rPr>
                  <w:rFonts w:eastAsiaTheme="minorEastAsia" w:hint="eastAsia"/>
                  <w:color w:val="0070C0"/>
                </w:rPr>
                <w:t>S</w:t>
              </w:r>
              <w:r>
                <w:rPr>
                  <w:rFonts w:eastAsiaTheme="minorEastAsia"/>
                  <w:color w:val="0070C0"/>
                </w:rPr>
                <w:t>upport option 1</w:t>
              </w:r>
            </w:ins>
          </w:p>
        </w:tc>
      </w:tr>
      <w:tr w:rsidR="00EA632B" w14:paraId="29FC0E48" w14:textId="77777777">
        <w:tc>
          <w:tcPr>
            <w:tcW w:w="1226" w:type="dxa"/>
          </w:tcPr>
          <w:p w14:paraId="07DE283A" w14:textId="34A735A8" w:rsidR="00EA632B" w:rsidRDefault="0098651D" w:rsidP="00EA632B">
            <w:pPr>
              <w:spacing w:after="120"/>
              <w:rPr>
                <w:rFonts w:eastAsiaTheme="minorEastAsia"/>
                <w:color w:val="0070C0"/>
              </w:rPr>
            </w:pPr>
            <w:ins w:id="871" w:author="Xusheng Wei" w:date="2021-05-20T17:07:00Z">
              <w:r>
                <w:rPr>
                  <w:rFonts w:eastAsiaTheme="minorEastAsia"/>
                  <w:color w:val="0070C0"/>
                </w:rPr>
                <w:t>vivo</w:t>
              </w:r>
            </w:ins>
          </w:p>
        </w:tc>
        <w:tc>
          <w:tcPr>
            <w:tcW w:w="8405" w:type="dxa"/>
          </w:tcPr>
          <w:p w14:paraId="70B9FBC1" w14:textId="00344EC7" w:rsidR="00EA632B" w:rsidRDefault="0098651D" w:rsidP="00EA632B">
            <w:pPr>
              <w:pStyle w:val="a9"/>
              <w:spacing w:after="120"/>
              <w:rPr>
                <w:rFonts w:eastAsiaTheme="minorEastAsia"/>
                <w:color w:val="0070C0"/>
                <w:lang w:val="en-US" w:eastAsia="zh-CN"/>
              </w:rPr>
            </w:pPr>
            <w:ins w:id="872" w:author="Xusheng Wei" w:date="2021-05-20T17:09:00Z">
              <w:r>
                <w:rPr>
                  <w:rFonts w:eastAsiaTheme="minorEastAsia"/>
                  <w:bCs/>
                  <w:color w:val="0070C0"/>
                  <w:lang w:val="en-US"/>
                </w:rPr>
                <w:t>Depends on the conclusion of Issue 1-0-1-1</w:t>
              </w:r>
            </w:ins>
          </w:p>
        </w:tc>
      </w:tr>
      <w:tr w:rsidR="00EA632B" w14:paraId="1D9BF2CB" w14:textId="77777777">
        <w:tc>
          <w:tcPr>
            <w:tcW w:w="1226" w:type="dxa"/>
          </w:tcPr>
          <w:p w14:paraId="45BC9AAD" w14:textId="46321F7D" w:rsidR="00EA632B" w:rsidRDefault="00B02FF5" w:rsidP="00EA632B">
            <w:pPr>
              <w:spacing w:after="120"/>
              <w:rPr>
                <w:rFonts w:eastAsiaTheme="minorEastAsia"/>
                <w:color w:val="0070C0"/>
              </w:rPr>
            </w:pPr>
            <w:ins w:id="873" w:author="OPPO" w:date="2021-05-20T21:25:00Z">
              <w:r>
                <w:rPr>
                  <w:rFonts w:eastAsiaTheme="minorEastAsia" w:hint="eastAsia"/>
                  <w:color w:val="0070C0"/>
                </w:rPr>
                <w:t>O</w:t>
              </w:r>
              <w:r>
                <w:rPr>
                  <w:rFonts w:eastAsiaTheme="minorEastAsia"/>
                  <w:color w:val="0070C0"/>
                </w:rPr>
                <w:t>PPO</w:t>
              </w:r>
            </w:ins>
          </w:p>
        </w:tc>
        <w:tc>
          <w:tcPr>
            <w:tcW w:w="8405" w:type="dxa"/>
          </w:tcPr>
          <w:p w14:paraId="6F86B35D" w14:textId="79802B7F" w:rsidR="00EA632B" w:rsidRDefault="00B02FF5" w:rsidP="00EA632B">
            <w:pPr>
              <w:pStyle w:val="a9"/>
              <w:spacing w:after="120"/>
              <w:rPr>
                <w:rFonts w:eastAsiaTheme="minorEastAsia"/>
                <w:color w:val="0070C0"/>
                <w:lang w:val="en-US" w:eastAsia="zh-CN"/>
              </w:rPr>
            </w:pPr>
            <w:ins w:id="874" w:author="OPPO" w:date="2021-05-20T21:25:00Z">
              <w:r>
                <w:rPr>
                  <w:rFonts w:eastAsiaTheme="minorEastAsia" w:hint="eastAsia"/>
                  <w:color w:val="0070C0"/>
                  <w:lang w:val="en-US" w:eastAsia="zh-CN"/>
                </w:rPr>
                <w:t>O</w:t>
              </w:r>
              <w:r>
                <w:rPr>
                  <w:rFonts w:eastAsiaTheme="minorEastAsia"/>
                  <w:color w:val="0070C0"/>
                  <w:lang w:val="en-US" w:eastAsia="zh-CN"/>
                </w:rPr>
                <w:t>ption 1.</w:t>
              </w:r>
            </w:ins>
          </w:p>
        </w:tc>
      </w:tr>
      <w:tr w:rsidR="004D14FA" w14:paraId="674A9514" w14:textId="77777777">
        <w:tc>
          <w:tcPr>
            <w:tcW w:w="1226" w:type="dxa"/>
          </w:tcPr>
          <w:p w14:paraId="02BE20E7" w14:textId="146B60CF" w:rsidR="004D14FA" w:rsidRDefault="004D14FA" w:rsidP="004D14FA">
            <w:pPr>
              <w:spacing w:after="120"/>
              <w:rPr>
                <w:rFonts w:eastAsiaTheme="minorEastAsia"/>
                <w:color w:val="0070C0"/>
              </w:rPr>
            </w:pPr>
            <w:ins w:id="875" w:author="MK" w:date="2021-05-20T16:14:00Z">
              <w:r>
                <w:rPr>
                  <w:rFonts w:eastAsiaTheme="minorEastAsia"/>
                  <w:color w:val="0070C0"/>
                </w:rPr>
                <w:t>E///</w:t>
              </w:r>
            </w:ins>
          </w:p>
        </w:tc>
        <w:tc>
          <w:tcPr>
            <w:tcW w:w="8405" w:type="dxa"/>
          </w:tcPr>
          <w:p w14:paraId="5300F883" w14:textId="766DA602" w:rsidR="004D14FA" w:rsidRDefault="004D14FA" w:rsidP="004D14FA">
            <w:pPr>
              <w:pStyle w:val="a9"/>
              <w:spacing w:after="120"/>
              <w:rPr>
                <w:rFonts w:eastAsiaTheme="minorEastAsia"/>
                <w:color w:val="0070C0"/>
                <w:lang w:val="en-US" w:eastAsia="zh-CN"/>
              </w:rPr>
            </w:pPr>
            <w:ins w:id="876" w:author="MK" w:date="2021-05-20T16:14:00Z">
              <w:r>
                <w:rPr>
                  <w:rFonts w:eastAsiaTheme="minorEastAsia"/>
                  <w:color w:val="0070C0"/>
                  <w:lang w:val="en-US" w:eastAsia="zh-CN"/>
                </w:rPr>
                <w:t xml:space="preserve">Option 1. </w:t>
              </w:r>
              <w:r w:rsidRPr="007079EB">
                <w:rPr>
                  <w:rFonts w:eastAsiaTheme="minorEastAsia"/>
                  <w:color w:val="0070C0"/>
                </w:rPr>
                <w:t xml:space="preserve">MG pattern #24 </w:t>
              </w:r>
              <w:r>
                <w:rPr>
                  <w:rFonts w:eastAsiaTheme="minorEastAsia"/>
                  <w:color w:val="0070C0"/>
                </w:rPr>
                <w:t>and</w:t>
              </w:r>
              <w:r w:rsidRPr="007079EB">
                <w:rPr>
                  <w:rFonts w:eastAsiaTheme="minorEastAsia"/>
                  <w:color w:val="0070C0"/>
                </w:rPr>
                <w:t xml:space="preserve"> #25</w:t>
              </w:r>
              <w:r>
                <w:rPr>
                  <w:rFonts w:eastAsiaTheme="minorEastAsia"/>
                  <w:color w:val="0070C0"/>
                </w:rPr>
                <w:t xml:space="preserve"> are used when PRS is measured. PRS always need gaps. So P-MP is not relevant for these patterns. </w:t>
              </w:r>
            </w:ins>
          </w:p>
        </w:tc>
      </w:tr>
      <w:tr w:rsidR="00D80E29" w14:paraId="709E9DDE" w14:textId="77777777">
        <w:tc>
          <w:tcPr>
            <w:tcW w:w="1226" w:type="dxa"/>
          </w:tcPr>
          <w:p w14:paraId="334608CB" w14:textId="4EF336A2" w:rsidR="00D80E29" w:rsidRDefault="00D80E29" w:rsidP="00D80E29">
            <w:pPr>
              <w:spacing w:after="120"/>
              <w:rPr>
                <w:rFonts w:eastAsiaTheme="minorEastAsia"/>
                <w:color w:val="0070C0"/>
              </w:rPr>
            </w:pPr>
            <w:ins w:id="877" w:author="Huang, Rui" w:date="2021-05-21T00:33:00Z">
              <w:r>
                <w:rPr>
                  <w:rFonts w:eastAsiaTheme="minorEastAsia"/>
                  <w:color w:val="0070C0"/>
                </w:rPr>
                <w:t>Intel</w:t>
              </w:r>
            </w:ins>
          </w:p>
        </w:tc>
        <w:tc>
          <w:tcPr>
            <w:tcW w:w="8405" w:type="dxa"/>
          </w:tcPr>
          <w:p w14:paraId="5079EDA4" w14:textId="6383D4A5" w:rsidR="00D80E29" w:rsidRDefault="00D80E29" w:rsidP="00D80E29">
            <w:pPr>
              <w:pStyle w:val="a9"/>
              <w:spacing w:after="120"/>
              <w:rPr>
                <w:rFonts w:eastAsiaTheme="minorEastAsia"/>
                <w:color w:val="0070C0"/>
                <w:lang w:val="en-US" w:eastAsia="zh-CN"/>
              </w:rPr>
            </w:pPr>
            <w:ins w:id="878" w:author="Huang, Rui" w:date="2021-05-21T00:33:00Z">
              <w:r>
                <w:rPr>
                  <w:rFonts w:eastAsiaTheme="minorEastAsia"/>
                  <w:color w:val="0070C0"/>
                  <w:lang w:val="en-US" w:eastAsia="zh-CN"/>
                </w:rPr>
                <w:t>Pending on the conclusion of i</w:t>
              </w:r>
              <w:r>
                <w:rPr>
                  <w:rFonts w:eastAsiaTheme="minorEastAsia"/>
                  <w:bCs/>
                  <w:color w:val="0070C0"/>
                  <w:lang w:val="en-US"/>
                </w:rPr>
                <w:t>ssue 1-0-1-1</w:t>
              </w:r>
            </w:ins>
          </w:p>
        </w:tc>
      </w:tr>
      <w:tr w:rsidR="00D80E29" w14:paraId="38CB6307" w14:textId="77777777">
        <w:tc>
          <w:tcPr>
            <w:tcW w:w="1226" w:type="dxa"/>
          </w:tcPr>
          <w:p w14:paraId="101B4011" w14:textId="55B18D8F" w:rsidR="00D80E29" w:rsidRDefault="005304EE" w:rsidP="00D80E29">
            <w:pPr>
              <w:spacing w:after="120"/>
              <w:rPr>
                <w:rFonts w:eastAsiaTheme="minorEastAsia"/>
                <w:color w:val="0070C0"/>
              </w:rPr>
            </w:pPr>
            <w:ins w:id="879" w:author="Venkat (NEC)" w:date="2021-05-21T00:58:00Z">
              <w:r>
                <w:rPr>
                  <w:rFonts w:eastAsiaTheme="minorEastAsia"/>
                  <w:color w:val="0070C0"/>
                </w:rPr>
                <w:lastRenderedPageBreak/>
                <w:t>NEC</w:t>
              </w:r>
            </w:ins>
          </w:p>
        </w:tc>
        <w:tc>
          <w:tcPr>
            <w:tcW w:w="8405" w:type="dxa"/>
          </w:tcPr>
          <w:p w14:paraId="00758DBE" w14:textId="3422F1AE" w:rsidR="00D80E29" w:rsidRDefault="005304EE" w:rsidP="00D80E29">
            <w:pPr>
              <w:pStyle w:val="a9"/>
              <w:spacing w:after="120"/>
              <w:rPr>
                <w:rFonts w:eastAsiaTheme="minorEastAsia"/>
                <w:color w:val="0070C0"/>
                <w:lang w:val="en-US" w:eastAsia="zh-CN"/>
              </w:rPr>
            </w:pPr>
            <w:ins w:id="880" w:author="Venkat (NEC)" w:date="2021-05-21T00:58:00Z">
              <w:r>
                <w:rPr>
                  <w:rFonts w:eastAsiaTheme="minorEastAsia"/>
                  <w:color w:val="0070C0"/>
                  <w:lang w:val="en-US" w:eastAsia="zh-CN"/>
                </w:rPr>
                <w:t>We support option 1</w:t>
              </w:r>
            </w:ins>
          </w:p>
        </w:tc>
      </w:tr>
      <w:tr w:rsidR="00D80E29" w14:paraId="16D3ACB3" w14:textId="77777777">
        <w:tc>
          <w:tcPr>
            <w:tcW w:w="1226" w:type="dxa"/>
          </w:tcPr>
          <w:p w14:paraId="6DA2D570" w14:textId="6462E068" w:rsidR="00D80E29" w:rsidRDefault="002F4FE0" w:rsidP="00D80E29">
            <w:pPr>
              <w:spacing w:after="120"/>
              <w:rPr>
                <w:rFonts w:eastAsiaTheme="minorEastAsia"/>
                <w:color w:val="0070C0"/>
              </w:rPr>
            </w:pPr>
            <w:ins w:id="881" w:author="Qiming Li" w:date="2021-05-21T09:55:00Z">
              <w:r>
                <w:rPr>
                  <w:rFonts w:eastAsiaTheme="minorEastAsia"/>
                  <w:color w:val="0070C0"/>
                </w:rPr>
                <w:t>Apple</w:t>
              </w:r>
            </w:ins>
          </w:p>
        </w:tc>
        <w:tc>
          <w:tcPr>
            <w:tcW w:w="8405" w:type="dxa"/>
          </w:tcPr>
          <w:p w14:paraId="1AE32373" w14:textId="16464004" w:rsidR="00D80E29" w:rsidRDefault="002F4FE0" w:rsidP="00D80E29">
            <w:pPr>
              <w:pStyle w:val="a9"/>
              <w:spacing w:after="120"/>
              <w:rPr>
                <w:rFonts w:eastAsiaTheme="minorEastAsia"/>
                <w:color w:val="0070C0"/>
                <w:lang w:val="en-US" w:eastAsia="zh-CN"/>
              </w:rPr>
            </w:pPr>
            <w:ins w:id="882" w:author="Qiming Li" w:date="2021-05-21T09:56:00Z">
              <w:r>
                <w:rPr>
                  <w:rFonts w:eastAsiaTheme="minorEastAsia"/>
                  <w:color w:val="0070C0"/>
                  <w:lang w:val="en-US" w:eastAsia="zh-CN"/>
                </w:rPr>
                <w:t>Depends on issue 1-0-1-1</w:t>
              </w:r>
            </w:ins>
            <w:ins w:id="883" w:author="Qiming Li" w:date="2021-05-21T09:55:00Z">
              <w:r>
                <w:rPr>
                  <w:rFonts w:eastAsiaTheme="minorEastAsia"/>
                  <w:color w:val="0070C0"/>
                  <w:lang w:val="en-US" w:eastAsia="zh-CN"/>
                </w:rPr>
                <w:t xml:space="preserve"> </w:t>
              </w:r>
            </w:ins>
          </w:p>
        </w:tc>
      </w:tr>
      <w:tr w:rsidR="006F7DD7" w14:paraId="5168344F" w14:textId="77777777">
        <w:tc>
          <w:tcPr>
            <w:tcW w:w="1226" w:type="dxa"/>
          </w:tcPr>
          <w:p w14:paraId="5195122A" w14:textId="71E60CCA" w:rsidR="006F7DD7" w:rsidRDefault="006F7DD7" w:rsidP="00D80E29">
            <w:pPr>
              <w:spacing w:after="120"/>
              <w:rPr>
                <w:rFonts w:eastAsiaTheme="minorEastAsia"/>
                <w:color w:val="0070C0"/>
              </w:rPr>
            </w:pPr>
            <w:ins w:id="884" w:author="CATT" w:date="2021-05-21T10:25:00Z">
              <w:r>
                <w:rPr>
                  <w:rFonts w:eastAsiaTheme="minorEastAsia" w:hint="eastAsia"/>
                  <w:color w:val="0070C0"/>
                </w:rPr>
                <w:t>CATT</w:t>
              </w:r>
            </w:ins>
          </w:p>
        </w:tc>
        <w:tc>
          <w:tcPr>
            <w:tcW w:w="8405" w:type="dxa"/>
          </w:tcPr>
          <w:p w14:paraId="5EE6A581" w14:textId="2185863D" w:rsidR="006F7DD7" w:rsidRDefault="006F7DD7" w:rsidP="00D80E29">
            <w:pPr>
              <w:pStyle w:val="a9"/>
              <w:spacing w:after="120"/>
              <w:rPr>
                <w:rFonts w:eastAsiaTheme="minorEastAsia"/>
                <w:color w:val="0070C0"/>
                <w:lang w:val="en-US" w:eastAsia="zh-CN"/>
              </w:rPr>
            </w:pPr>
            <w:ins w:id="885" w:author="CATT" w:date="2021-05-21T10:25:00Z">
              <w:r>
                <w:rPr>
                  <w:rFonts w:eastAsiaTheme="minorEastAsia"/>
                  <w:color w:val="0070C0"/>
                  <w:lang w:val="en-US" w:eastAsia="zh-CN"/>
                </w:rPr>
                <w:t>O</w:t>
              </w:r>
              <w:r>
                <w:rPr>
                  <w:rFonts w:eastAsiaTheme="minorEastAsia" w:hint="eastAsia"/>
                  <w:color w:val="0070C0"/>
                  <w:lang w:val="en-US" w:eastAsia="zh-CN"/>
                </w:rPr>
                <w:t xml:space="preserve">ption 2. </w:t>
              </w:r>
            </w:ins>
          </w:p>
        </w:tc>
      </w:tr>
      <w:tr w:rsidR="006F7DD7" w14:paraId="29D4FA63" w14:textId="77777777">
        <w:tc>
          <w:tcPr>
            <w:tcW w:w="1226" w:type="dxa"/>
          </w:tcPr>
          <w:p w14:paraId="4FBDED1E" w14:textId="4A86EDC7" w:rsidR="006F7DD7" w:rsidRDefault="006F7DD7" w:rsidP="00D80E29">
            <w:pPr>
              <w:spacing w:after="120"/>
              <w:rPr>
                <w:rFonts w:eastAsiaTheme="minorEastAsia"/>
                <w:color w:val="0070C0"/>
              </w:rPr>
            </w:pPr>
          </w:p>
        </w:tc>
        <w:tc>
          <w:tcPr>
            <w:tcW w:w="8405" w:type="dxa"/>
          </w:tcPr>
          <w:p w14:paraId="443E6C7E" w14:textId="231A7F00" w:rsidR="006F7DD7" w:rsidRDefault="006F7DD7" w:rsidP="00D80E29">
            <w:pPr>
              <w:pStyle w:val="a9"/>
              <w:spacing w:after="120"/>
              <w:rPr>
                <w:rFonts w:eastAsiaTheme="minorEastAsia"/>
                <w:color w:val="0070C0"/>
                <w:lang w:val="en-US" w:eastAsia="zh-CN"/>
              </w:rPr>
            </w:pPr>
          </w:p>
        </w:tc>
      </w:tr>
      <w:tr w:rsidR="006F7DD7" w14:paraId="0CE6F69D" w14:textId="77777777">
        <w:tc>
          <w:tcPr>
            <w:tcW w:w="1226" w:type="dxa"/>
          </w:tcPr>
          <w:p w14:paraId="6FE273D9" w14:textId="449BA8A9" w:rsidR="006F7DD7" w:rsidRDefault="006F7DD7" w:rsidP="00D80E29">
            <w:pPr>
              <w:spacing w:after="120"/>
              <w:rPr>
                <w:rFonts w:eastAsiaTheme="minorEastAsia"/>
                <w:color w:val="0070C0"/>
              </w:rPr>
            </w:pPr>
          </w:p>
        </w:tc>
        <w:tc>
          <w:tcPr>
            <w:tcW w:w="8405" w:type="dxa"/>
          </w:tcPr>
          <w:p w14:paraId="5D833076" w14:textId="355CCFC6" w:rsidR="006F7DD7" w:rsidRDefault="006F7DD7" w:rsidP="00D80E29">
            <w:pPr>
              <w:pStyle w:val="a9"/>
              <w:spacing w:after="120"/>
              <w:rPr>
                <w:rFonts w:eastAsiaTheme="minorEastAsia"/>
                <w:color w:val="0070C0"/>
                <w:lang w:val="en-US" w:eastAsia="zh-CN"/>
              </w:rPr>
            </w:pPr>
          </w:p>
        </w:tc>
      </w:tr>
      <w:tr w:rsidR="006F7DD7" w14:paraId="21419527" w14:textId="77777777">
        <w:tc>
          <w:tcPr>
            <w:tcW w:w="1226" w:type="dxa"/>
          </w:tcPr>
          <w:p w14:paraId="51275D1C" w14:textId="425A220F" w:rsidR="006F7DD7" w:rsidRPr="00C86973" w:rsidRDefault="006F7DD7" w:rsidP="00D80E29">
            <w:pPr>
              <w:spacing w:after="120"/>
              <w:rPr>
                <w:rFonts w:eastAsia="Malgun Gothic"/>
                <w:color w:val="0070C0"/>
                <w:lang w:eastAsia="ko-KR"/>
              </w:rPr>
            </w:pPr>
          </w:p>
        </w:tc>
        <w:tc>
          <w:tcPr>
            <w:tcW w:w="8405" w:type="dxa"/>
          </w:tcPr>
          <w:p w14:paraId="6E2BCC18" w14:textId="22A22B0C" w:rsidR="006F7DD7" w:rsidRPr="00C86973" w:rsidRDefault="006F7DD7" w:rsidP="00D80E29">
            <w:pPr>
              <w:pStyle w:val="a9"/>
              <w:spacing w:after="120"/>
              <w:rPr>
                <w:rFonts w:eastAsia="Malgun Gothic"/>
                <w:color w:val="0070C0"/>
                <w:lang w:val="en-US" w:eastAsia="ko-KR"/>
              </w:rPr>
            </w:pPr>
          </w:p>
        </w:tc>
      </w:tr>
      <w:tr w:rsidR="006F7DD7" w14:paraId="6F2D50EC" w14:textId="77777777">
        <w:tc>
          <w:tcPr>
            <w:tcW w:w="1226" w:type="dxa"/>
          </w:tcPr>
          <w:p w14:paraId="159FA18D" w14:textId="0113C248" w:rsidR="006F7DD7" w:rsidRDefault="006F7DD7" w:rsidP="00D80E29">
            <w:pPr>
              <w:spacing w:after="120"/>
              <w:rPr>
                <w:rFonts w:eastAsia="Malgun Gothic"/>
                <w:color w:val="0070C0"/>
                <w:lang w:eastAsia="ko-KR"/>
              </w:rPr>
            </w:pPr>
          </w:p>
        </w:tc>
        <w:tc>
          <w:tcPr>
            <w:tcW w:w="8405" w:type="dxa"/>
          </w:tcPr>
          <w:p w14:paraId="28055226" w14:textId="0A3A7E81" w:rsidR="006F7DD7" w:rsidRDefault="006F7DD7" w:rsidP="00D80E29">
            <w:pPr>
              <w:pStyle w:val="a9"/>
              <w:spacing w:after="120"/>
              <w:rPr>
                <w:rFonts w:eastAsia="Malgun Gothic"/>
                <w:color w:val="0070C0"/>
                <w:lang w:val="en-US" w:eastAsia="ko-KR"/>
              </w:rPr>
            </w:pPr>
          </w:p>
        </w:tc>
      </w:tr>
      <w:tr w:rsidR="006F7DD7" w14:paraId="64DE455E" w14:textId="77777777">
        <w:tc>
          <w:tcPr>
            <w:tcW w:w="1226" w:type="dxa"/>
          </w:tcPr>
          <w:p w14:paraId="1230511F" w14:textId="195831CA" w:rsidR="006F7DD7" w:rsidRDefault="006F7DD7" w:rsidP="00D80E29">
            <w:pPr>
              <w:spacing w:after="120"/>
              <w:rPr>
                <w:rFonts w:eastAsiaTheme="minorEastAsia"/>
                <w:color w:val="0070C0"/>
              </w:rPr>
            </w:pPr>
          </w:p>
        </w:tc>
        <w:tc>
          <w:tcPr>
            <w:tcW w:w="8405" w:type="dxa"/>
          </w:tcPr>
          <w:p w14:paraId="62A4BC72" w14:textId="6E10E619" w:rsidR="006F7DD7" w:rsidRDefault="006F7DD7" w:rsidP="00D80E29">
            <w:pPr>
              <w:spacing w:after="120"/>
              <w:rPr>
                <w:rFonts w:eastAsiaTheme="minorEastAsia"/>
                <w:color w:val="0070C0"/>
              </w:rPr>
            </w:pPr>
          </w:p>
        </w:tc>
      </w:tr>
    </w:tbl>
    <w:p w14:paraId="25AB8A80" w14:textId="77777777" w:rsidR="00195F66" w:rsidRDefault="00195F66">
      <w:pPr>
        <w:pStyle w:val="afc"/>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3"/>
        <w:numPr>
          <w:ilvl w:val="2"/>
          <w:numId w:val="11"/>
        </w:numPr>
        <w:ind w:left="709" w:hanging="709"/>
        <w:rPr>
          <w:sz w:val="24"/>
          <w:szCs w:val="16"/>
          <w:lang w:val="en-US"/>
        </w:rPr>
      </w:pPr>
      <w:r>
        <w:rPr>
          <w:sz w:val="24"/>
          <w:szCs w:val="16"/>
          <w:lang w:val="en-US"/>
        </w:rPr>
        <w:t>Sub-topic 1-6 Other</w:t>
      </w:r>
    </w:p>
    <w:p w14:paraId="20EAAAC1" w14:textId="184E3B0F" w:rsidR="00E93392" w:rsidRDefault="00E93392" w:rsidP="00E93392">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afc"/>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afc"/>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886"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887" w:author="Huawei" w:date="2021-05-19T19:34:00Z"/>
                <w:rFonts w:eastAsiaTheme="minorEastAsia"/>
                <w:color w:val="0070C0"/>
              </w:rPr>
            </w:pPr>
            <w:ins w:id="888"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889" w:author="Huawei" w:date="2021-05-19T19:34:00Z">
              <w:r>
                <w:rPr>
                  <w:rFonts w:eastAsiaTheme="minorEastAsia"/>
                  <w:color w:val="0070C0"/>
                </w:rPr>
                <w:t>This is anyway for discussion rather than for specification.</w:t>
              </w:r>
            </w:ins>
          </w:p>
        </w:tc>
      </w:tr>
      <w:tr w:rsidR="00EA632B" w14:paraId="065E9A00" w14:textId="77777777" w:rsidTr="0080214B">
        <w:trPr>
          <w:ins w:id="890" w:author="Xiaomi" w:date="2021-05-20T16:23:00Z"/>
        </w:trPr>
        <w:tc>
          <w:tcPr>
            <w:tcW w:w="1226" w:type="dxa"/>
          </w:tcPr>
          <w:p w14:paraId="485403E5" w14:textId="502EDA48" w:rsidR="00EA632B" w:rsidRDefault="00EA632B" w:rsidP="00EA632B">
            <w:pPr>
              <w:spacing w:after="120"/>
              <w:rPr>
                <w:ins w:id="891" w:author="Xiaomi" w:date="2021-05-20T16:23:00Z"/>
                <w:rFonts w:eastAsiaTheme="minorEastAsia"/>
                <w:color w:val="0070C0"/>
              </w:rPr>
            </w:pPr>
            <w:ins w:id="892" w:author="Xiaomi" w:date="2021-05-20T16:23:00Z">
              <w:r>
                <w:rPr>
                  <w:rFonts w:eastAsiaTheme="minorEastAsia" w:hint="eastAsia"/>
                  <w:color w:val="0070C0"/>
                </w:rPr>
                <w:t>X</w:t>
              </w:r>
              <w:r>
                <w:rPr>
                  <w:rFonts w:eastAsiaTheme="minorEastAsia"/>
                  <w:color w:val="0070C0"/>
                </w:rPr>
                <w:t xml:space="preserve">iaomi </w:t>
              </w:r>
            </w:ins>
          </w:p>
        </w:tc>
        <w:tc>
          <w:tcPr>
            <w:tcW w:w="8405" w:type="dxa"/>
          </w:tcPr>
          <w:p w14:paraId="5A263225" w14:textId="3078DC5E" w:rsidR="00EA632B" w:rsidRDefault="00EA632B" w:rsidP="00EA632B">
            <w:pPr>
              <w:spacing w:after="120"/>
              <w:rPr>
                <w:ins w:id="893" w:author="Xiaomi" w:date="2021-05-20T16:23:00Z"/>
                <w:rFonts w:eastAsiaTheme="minorEastAsia"/>
                <w:color w:val="0070C0"/>
              </w:rPr>
            </w:pPr>
            <w:ins w:id="894" w:author="Xiaomi" w:date="2021-05-20T16:23:00Z">
              <w:r>
                <w:rPr>
                  <w:rFonts w:eastAsiaTheme="minorEastAsia" w:hint="eastAsia"/>
                  <w:color w:val="0070C0"/>
                </w:rPr>
                <w:t>P</w:t>
              </w:r>
              <w:r>
                <w:rPr>
                  <w:rFonts w:eastAsiaTheme="minorEastAsia"/>
                  <w:color w:val="0070C0"/>
                </w:rPr>
                <w:t>refer option 2, pre-MG</w:t>
              </w:r>
            </w:ins>
          </w:p>
        </w:tc>
      </w:tr>
      <w:tr w:rsidR="00B02FF5" w14:paraId="3DD94093" w14:textId="77777777" w:rsidTr="0080214B">
        <w:trPr>
          <w:ins w:id="895" w:author="OPPO" w:date="2021-05-20T21:26:00Z"/>
        </w:trPr>
        <w:tc>
          <w:tcPr>
            <w:tcW w:w="1226" w:type="dxa"/>
          </w:tcPr>
          <w:p w14:paraId="0ABA3558" w14:textId="5AF9FE5D" w:rsidR="00B02FF5" w:rsidRDefault="00B02FF5" w:rsidP="00EA632B">
            <w:pPr>
              <w:spacing w:after="120"/>
              <w:rPr>
                <w:ins w:id="896" w:author="OPPO" w:date="2021-05-20T21:26:00Z"/>
                <w:rFonts w:eastAsiaTheme="minorEastAsia"/>
                <w:color w:val="0070C0"/>
              </w:rPr>
            </w:pPr>
            <w:ins w:id="897" w:author="OPPO" w:date="2021-05-20T21:26:00Z">
              <w:r>
                <w:rPr>
                  <w:rFonts w:eastAsiaTheme="minorEastAsia" w:hint="eastAsia"/>
                  <w:color w:val="0070C0"/>
                </w:rPr>
                <w:t>O</w:t>
              </w:r>
              <w:r>
                <w:rPr>
                  <w:rFonts w:eastAsiaTheme="minorEastAsia"/>
                  <w:color w:val="0070C0"/>
                </w:rPr>
                <w:t>PPO</w:t>
              </w:r>
            </w:ins>
          </w:p>
        </w:tc>
        <w:tc>
          <w:tcPr>
            <w:tcW w:w="8405" w:type="dxa"/>
          </w:tcPr>
          <w:p w14:paraId="249D33CF" w14:textId="7B4C3963" w:rsidR="00B02FF5" w:rsidRDefault="00B02FF5" w:rsidP="00EA632B">
            <w:pPr>
              <w:spacing w:after="120"/>
              <w:rPr>
                <w:ins w:id="898" w:author="OPPO" w:date="2021-05-20T21:26:00Z"/>
                <w:rFonts w:eastAsiaTheme="minorEastAsia"/>
                <w:color w:val="0070C0"/>
              </w:rPr>
            </w:pPr>
            <w:ins w:id="899" w:author="OPPO" w:date="2021-05-20T21:27:00Z">
              <w:r>
                <w:rPr>
                  <w:rFonts w:eastAsiaTheme="minorEastAsia"/>
                  <w:color w:val="0070C0"/>
                </w:rPr>
                <w:t xml:space="preserve">Slightly prefer </w:t>
              </w:r>
            </w:ins>
            <w:ins w:id="900" w:author="OPPO" w:date="2021-05-20T21:26:00Z">
              <w:r>
                <w:rPr>
                  <w:rFonts w:eastAsiaTheme="minorEastAsia" w:hint="eastAsia"/>
                  <w:color w:val="0070C0"/>
                </w:rPr>
                <w:t>O</w:t>
              </w:r>
              <w:r>
                <w:rPr>
                  <w:rFonts w:eastAsiaTheme="minorEastAsia"/>
                  <w:color w:val="0070C0"/>
                </w:rPr>
                <w:t xml:space="preserve">ption </w:t>
              </w:r>
            </w:ins>
            <w:ins w:id="901" w:author="OPPO" w:date="2021-05-20T21:27:00Z">
              <w:r>
                <w:rPr>
                  <w:rFonts w:eastAsiaTheme="minorEastAsia"/>
                  <w:color w:val="0070C0"/>
                </w:rPr>
                <w:t>2</w:t>
              </w:r>
            </w:ins>
          </w:p>
        </w:tc>
      </w:tr>
      <w:tr w:rsidR="00CF7DD0" w14:paraId="558F4006" w14:textId="77777777" w:rsidTr="0080214B">
        <w:trPr>
          <w:ins w:id="902" w:author="MK" w:date="2021-05-20T16:14:00Z"/>
        </w:trPr>
        <w:tc>
          <w:tcPr>
            <w:tcW w:w="1226" w:type="dxa"/>
          </w:tcPr>
          <w:p w14:paraId="39C12541" w14:textId="03EAF054" w:rsidR="00CF7DD0" w:rsidRDefault="00CF7DD0" w:rsidP="00CF7DD0">
            <w:pPr>
              <w:spacing w:after="120"/>
              <w:rPr>
                <w:ins w:id="903" w:author="MK" w:date="2021-05-20T16:14:00Z"/>
                <w:rFonts w:eastAsiaTheme="minorEastAsia"/>
                <w:color w:val="0070C0"/>
              </w:rPr>
            </w:pPr>
            <w:ins w:id="904" w:author="MK" w:date="2021-05-20T16:14:00Z">
              <w:r>
                <w:rPr>
                  <w:rFonts w:eastAsiaTheme="minorEastAsia"/>
                  <w:color w:val="0070C0"/>
                </w:rPr>
                <w:t>E///</w:t>
              </w:r>
            </w:ins>
          </w:p>
        </w:tc>
        <w:tc>
          <w:tcPr>
            <w:tcW w:w="8405" w:type="dxa"/>
          </w:tcPr>
          <w:p w14:paraId="41BEF379" w14:textId="67128873" w:rsidR="00CF7DD0" w:rsidRDefault="00CF7DD0" w:rsidP="00CF7DD0">
            <w:pPr>
              <w:spacing w:after="120"/>
              <w:rPr>
                <w:ins w:id="905" w:author="MK" w:date="2021-05-20T16:14:00Z"/>
                <w:rFonts w:eastAsiaTheme="minorEastAsia"/>
                <w:color w:val="0070C0"/>
              </w:rPr>
            </w:pPr>
            <w:ins w:id="906" w:author="MK" w:date="2021-05-20T16:14:00Z">
              <w:r>
                <w:rPr>
                  <w:rFonts w:eastAsiaTheme="minorEastAsia"/>
                  <w:color w:val="0070C0"/>
                </w:rPr>
                <w:t xml:space="preserve">Option 1, which is more compact and easy to express in different situations e.g. tables etc. </w:t>
              </w:r>
            </w:ins>
          </w:p>
        </w:tc>
      </w:tr>
      <w:tr w:rsidR="00E833C3" w14:paraId="090FBEB4" w14:textId="77777777" w:rsidTr="0080214B">
        <w:trPr>
          <w:ins w:id="907" w:author="Huang, Rui" w:date="2021-05-21T00:33:00Z"/>
        </w:trPr>
        <w:tc>
          <w:tcPr>
            <w:tcW w:w="1226" w:type="dxa"/>
          </w:tcPr>
          <w:p w14:paraId="117241A3" w14:textId="1DE14777" w:rsidR="00E833C3" w:rsidRDefault="00E833C3" w:rsidP="00E833C3">
            <w:pPr>
              <w:spacing w:after="120"/>
              <w:rPr>
                <w:ins w:id="908" w:author="Huang, Rui" w:date="2021-05-21T00:33:00Z"/>
                <w:rFonts w:eastAsiaTheme="minorEastAsia"/>
                <w:color w:val="0070C0"/>
              </w:rPr>
            </w:pPr>
            <w:ins w:id="909" w:author="Huang, Rui" w:date="2021-05-21T00:33:00Z">
              <w:r>
                <w:rPr>
                  <w:rFonts w:eastAsiaTheme="minorEastAsia"/>
                  <w:color w:val="0070C0"/>
                </w:rPr>
                <w:t>Intel</w:t>
              </w:r>
            </w:ins>
          </w:p>
        </w:tc>
        <w:tc>
          <w:tcPr>
            <w:tcW w:w="8405" w:type="dxa"/>
          </w:tcPr>
          <w:p w14:paraId="674CD18B" w14:textId="667F5C8C" w:rsidR="00E833C3" w:rsidRDefault="00E833C3" w:rsidP="00E833C3">
            <w:pPr>
              <w:spacing w:after="120"/>
              <w:rPr>
                <w:ins w:id="910" w:author="Huang, Rui" w:date="2021-05-21T00:33:00Z"/>
                <w:rFonts w:eastAsiaTheme="minorEastAsia"/>
                <w:color w:val="0070C0"/>
              </w:rPr>
            </w:pPr>
            <w:ins w:id="911" w:author="Huang, Rui" w:date="2021-05-21T00:33:00Z">
              <w:r>
                <w:rPr>
                  <w:rFonts w:eastAsiaTheme="minorEastAsia"/>
                  <w:color w:val="0070C0"/>
                </w:rPr>
                <w:t xml:space="preserve">Prefer Option 2. More clarifications for HW’s comments, such aberration can be also introduced in spec. </w:t>
              </w:r>
            </w:ins>
          </w:p>
        </w:tc>
      </w:tr>
      <w:tr w:rsidR="005304EE" w14:paraId="4AB729D4" w14:textId="77777777" w:rsidTr="0080214B">
        <w:trPr>
          <w:ins w:id="912" w:author="Venkat (NEC)" w:date="2021-05-21T00:59:00Z"/>
        </w:trPr>
        <w:tc>
          <w:tcPr>
            <w:tcW w:w="1226" w:type="dxa"/>
          </w:tcPr>
          <w:p w14:paraId="5EA2B7C7" w14:textId="618CECD9" w:rsidR="005304EE" w:rsidRDefault="005304EE" w:rsidP="00E833C3">
            <w:pPr>
              <w:spacing w:after="120"/>
              <w:rPr>
                <w:ins w:id="913" w:author="Venkat (NEC)" w:date="2021-05-21T00:59:00Z"/>
                <w:rFonts w:eastAsiaTheme="minorEastAsia"/>
                <w:color w:val="0070C0"/>
              </w:rPr>
            </w:pPr>
            <w:ins w:id="914" w:author="Venkat (NEC)" w:date="2021-05-21T00:59:00Z">
              <w:r>
                <w:rPr>
                  <w:rFonts w:eastAsiaTheme="minorEastAsia"/>
                  <w:color w:val="0070C0"/>
                </w:rPr>
                <w:t>NEC</w:t>
              </w:r>
            </w:ins>
          </w:p>
        </w:tc>
        <w:tc>
          <w:tcPr>
            <w:tcW w:w="8405" w:type="dxa"/>
          </w:tcPr>
          <w:p w14:paraId="23714029" w14:textId="3AB266EA" w:rsidR="005304EE" w:rsidRDefault="005304EE" w:rsidP="005304EE">
            <w:pPr>
              <w:spacing w:after="120"/>
              <w:rPr>
                <w:ins w:id="915" w:author="Venkat (NEC)" w:date="2021-05-21T00:59:00Z"/>
                <w:rFonts w:eastAsiaTheme="minorEastAsia"/>
                <w:color w:val="0070C0"/>
              </w:rPr>
            </w:pPr>
            <w:ins w:id="916" w:author="Venkat (NEC)" w:date="2021-05-21T00:59:00Z">
              <w:r>
                <w:rPr>
                  <w:rFonts w:eastAsiaTheme="minorEastAsia"/>
                  <w:color w:val="0070C0"/>
                </w:rPr>
                <w:t>Slightly prefer option 2. No strong view.</w:t>
              </w:r>
            </w:ins>
          </w:p>
        </w:tc>
      </w:tr>
      <w:tr w:rsidR="003C7212" w14:paraId="40C366E3" w14:textId="77777777" w:rsidTr="0080214B">
        <w:trPr>
          <w:ins w:id="917" w:author="Qiming Li" w:date="2021-05-21T09:56:00Z"/>
        </w:trPr>
        <w:tc>
          <w:tcPr>
            <w:tcW w:w="1226" w:type="dxa"/>
          </w:tcPr>
          <w:p w14:paraId="5FBC12F3" w14:textId="55686F04" w:rsidR="003C7212" w:rsidRDefault="003C7212" w:rsidP="00E833C3">
            <w:pPr>
              <w:spacing w:after="120"/>
              <w:rPr>
                <w:ins w:id="918" w:author="Qiming Li" w:date="2021-05-21T09:56:00Z"/>
                <w:rFonts w:eastAsiaTheme="minorEastAsia"/>
                <w:color w:val="0070C0"/>
              </w:rPr>
            </w:pPr>
            <w:ins w:id="919" w:author="Qiming Li" w:date="2021-05-21T09:56:00Z">
              <w:r>
                <w:rPr>
                  <w:rFonts w:eastAsiaTheme="minorEastAsia"/>
                  <w:color w:val="0070C0"/>
                </w:rPr>
                <w:t>Apple</w:t>
              </w:r>
            </w:ins>
          </w:p>
        </w:tc>
        <w:tc>
          <w:tcPr>
            <w:tcW w:w="8405" w:type="dxa"/>
          </w:tcPr>
          <w:p w14:paraId="4D2FE079" w14:textId="3B545513" w:rsidR="003C7212" w:rsidRDefault="003C7212" w:rsidP="005304EE">
            <w:pPr>
              <w:spacing w:after="120"/>
              <w:rPr>
                <w:ins w:id="920" w:author="Qiming Li" w:date="2021-05-21T09:56:00Z"/>
                <w:rFonts w:eastAsiaTheme="minorEastAsia"/>
                <w:color w:val="0070C0"/>
              </w:rPr>
            </w:pPr>
            <w:ins w:id="921" w:author="Qiming Li" w:date="2021-05-21T09:56:00Z">
              <w:r>
                <w:rPr>
                  <w:rFonts w:eastAsiaTheme="minorEastAsia"/>
                  <w:color w:val="0070C0"/>
                </w:rPr>
                <w:t>Prefer option 2.</w:t>
              </w:r>
            </w:ins>
          </w:p>
        </w:tc>
      </w:tr>
      <w:tr w:rsidR="00B70926" w14:paraId="57B613CB" w14:textId="77777777" w:rsidTr="0080214B">
        <w:trPr>
          <w:ins w:id="922" w:author="CATT" w:date="2021-05-21T10:26:00Z"/>
        </w:trPr>
        <w:tc>
          <w:tcPr>
            <w:tcW w:w="1226" w:type="dxa"/>
          </w:tcPr>
          <w:p w14:paraId="059D3B86" w14:textId="58D69E7A" w:rsidR="00B70926" w:rsidRDefault="00B70926" w:rsidP="00E833C3">
            <w:pPr>
              <w:spacing w:after="120"/>
              <w:rPr>
                <w:ins w:id="923" w:author="CATT" w:date="2021-05-21T10:26:00Z"/>
                <w:rFonts w:eastAsiaTheme="minorEastAsia"/>
                <w:color w:val="0070C0"/>
              </w:rPr>
            </w:pPr>
            <w:ins w:id="924" w:author="CATT" w:date="2021-05-21T10:26:00Z">
              <w:r>
                <w:rPr>
                  <w:rFonts w:eastAsiaTheme="minorEastAsia" w:hint="eastAsia"/>
                  <w:color w:val="0070C0"/>
                </w:rPr>
                <w:t>CATT</w:t>
              </w:r>
            </w:ins>
          </w:p>
        </w:tc>
        <w:tc>
          <w:tcPr>
            <w:tcW w:w="8405" w:type="dxa"/>
          </w:tcPr>
          <w:p w14:paraId="7C0144B7" w14:textId="3C8A91AD" w:rsidR="00B70926" w:rsidRDefault="00B70926" w:rsidP="005304EE">
            <w:pPr>
              <w:spacing w:after="120"/>
              <w:rPr>
                <w:ins w:id="925" w:author="CATT" w:date="2021-05-21T10:26:00Z"/>
                <w:rFonts w:eastAsiaTheme="minorEastAsia"/>
                <w:color w:val="0070C0"/>
              </w:rPr>
            </w:pPr>
            <w:ins w:id="926" w:author="CATT" w:date="2021-05-21T10:26:00Z">
              <w:r>
                <w:rPr>
                  <w:rFonts w:eastAsiaTheme="minorEastAsia"/>
                  <w:color w:val="0070C0"/>
                </w:rPr>
                <w:t>P</w:t>
              </w:r>
              <w:r>
                <w:rPr>
                  <w:rFonts w:eastAsiaTheme="minorEastAsia" w:hint="eastAsia"/>
                  <w:color w:val="0070C0"/>
                </w:rPr>
                <w:t xml:space="preserve">refer option 2. It is </w:t>
              </w:r>
              <w:r>
                <w:rPr>
                  <w:rFonts w:eastAsiaTheme="minorEastAsia"/>
                  <w:color w:val="0070C0"/>
                </w:rPr>
                <w:t>clearer</w:t>
              </w:r>
              <w:r>
                <w:rPr>
                  <w:rFonts w:eastAsiaTheme="minorEastAsia" w:hint="eastAsia"/>
                  <w:color w:val="0070C0"/>
                </w:rPr>
                <w:t xml:space="preserve">. </w:t>
              </w:r>
            </w:ins>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2"/>
        <w:numPr>
          <w:ilvl w:val="1"/>
          <w:numId w:val="11"/>
        </w:numPr>
        <w:rPr>
          <w:sz w:val="24"/>
          <w:szCs w:val="16"/>
          <w:lang w:val="en-US"/>
        </w:rPr>
      </w:pPr>
      <w:r>
        <w:rPr>
          <w:sz w:val="24"/>
          <w:szCs w:val="16"/>
          <w:lang w:val="en-US"/>
        </w:rPr>
        <w:t>CRs/TPs comments collection</w:t>
      </w:r>
    </w:p>
    <w:tbl>
      <w:tblPr>
        <w:tblStyle w:val="af3"/>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927"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927"/>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2"/>
        <w:numPr>
          <w:ilvl w:val="1"/>
          <w:numId w:val="11"/>
        </w:numPr>
        <w:rPr>
          <w:highlight w:val="yellow"/>
          <w:lang w:val="en-US"/>
        </w:rPr>
      </w:pPr>
      <w:r w:rsidRPr="007F1819">
        <w:rPr>
          <w:highlight w:val="yellow"/>
          <w:lang w:val="en-US"/>
        </w:rPr>
        <w:lastRenderedPageBreak/>
        <w:t xml:space="preserve">Summary for 1st round </w:t>
      </w:r>
      <w:r w:rsidR="00E867C8" w:rsidRPr="007F1819">
        <w:rPr>
          <w:highlight w:val="yellow"/>
          <w:lang w:val="en-US"/>
        </w:rPr>
        <w:t>(TBD)</w:t>
      </w:r>
    </w:p>
    <w:p w14:paraId="1D3A112C" w14:textId="77777777" w:rsidR="00195F66" w:rsidRDefault="00D55440" w:rsidP="00D10D3B">
      <w:pPr>
        <w:pStyle w:val="3"/>
        <w:numPr>
          <w:ilvl w:val="2"/>
          <w:numId w:val="14"/>
        </w:numPr>
        <w:rPr>
          <w:sz w:val="24"/>
          <w:szCs w:val="16"/>
        </w:rPr>
      </w:pPr>
      <w:r>
        <w:rPr>
          <w:sz w:val="24"/>
          <w:szCs w:val="16"/>
        </w:rPr>
        <w:t xml:space="preserve">Open issues </w:t>
      </w:r>
    </w:p>
    <w:p w14:paraId="6420C218" w14:textId="3273F7F8" w:rsidR="00195F66" w:rsidRDefault="00D55440" w:rsidP="00EC3B0F">
      <w:pPr>
        <w:pStyle w:val="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af3"/>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10"/>
        <w:numPr>
          <w:ilvl w:val="0"/>
          <w:numId w:val="11"/>
        </w:numPr>
        <w:rPr>
          <w:lang w:val="en-US" w:eastAsia="ja-JP"/>
        </w:rPr>
      </w:pPr>
      <w:r>
        <w:rPr>
          <w:lang w:val="en-US" w:eastAsia="ja-JP"/>
        </w:rPr>
        <w:t>Topic #2: Network Controlled Small Gap (NCSG)</w:t>
      </w:r>
    </w:p>
    <w:p w14:paraId="0DDBD5F9" w14:textId="77777777" w:rsidR="00195F66" w:rsidRDefault="00D55440" w:rsidP="00D10D3B">
      <w:pPr>
        <w:pStyle w:val="2"/>
        <w:numPr>
          <w:ilvl w:val="1"/>
          <w:numId w:val="15"/>
        </w:numPr>
      </w:pPr>
      <w:r>
        <w:rPr>
          <w:rFonts w:hint="eastAsia"/>
        </w:rPr>
        <w:t>Companies</w:t>
      </w:r>
      <w:r>
        <w:t>’ contributions summary</w:t>
      </w:r>
    </w:p>
    <w:tbl>
      <w:tblPr>
        <w:tblStyle w:val="af3"/>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AC67D4" w:rsidP="003B716C">
            <w:pPr>
              <w:spacing w:after="120"/>
            </w:pPr>
            <w:hyperlink r:id="rId28" w:history="1">
              <w:r w:rsidR="003B716C">
                <w:rPr>
                  <w:rStyle w:val="af7"/>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r w:rsidRPr="00CC66B7">
              <w:rPr>
                <w:rFonts w:hint="eastAsia"/>
                <w:b/>
              </w:rPr>
              <w:t>Similarly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D10D3B">
            <w:pPr>
              <w:pStyle w:val="afc"/>
              <w:widowControl w:val="0"/>
              <w:numPr>
                <w:ilvl w:val="0"/>
                <w:numId w:val="39"/>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 xml:space="preserve">No additional NCSG capability for per-UE and per-FR </w:t>
            </w:r>
            <w:r w:rsidRPr="006D631B">
              <w:rPr>
                <w:b/>
              </w:rPr>
              <w:lastRenderedPageBreak/>
              <w:t>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w:t>
            </w:r>
            <w:proofErr w:type="spellStart"/>
            <w:r w:rsidRPr="00F20AE5">
              <w:rPr>
                <w:b/>
              </w:rPr>
              <w:t>NeedForGap</w:t>
            </w:r>
            <w:proofErr w:type="spellEnd"/>
            <w:r w:rsidRPr="00F20AE5">
              <w:rPr>
                <w:b/>
              </w:rPr>
              <w:t>’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AC67D4" w:rsidP="003B716C">
            <w:pPr>
              <w:spacing w:after="120"/>
              <w:rPr>
                <w:rFonts w:ascii="Arial" w:eastAsia="Times New Roman" w:hAnsi="Arial" w:cs="Arial"/>
                <w:b/>
                <w:bCs/>
                <w:color w:val="0000FF"/>
                <w:sz w:val="16"/>
                <w:szCs w:val="16"/>
                <w:u w:val="single"/>
              </w:rPr>
            </w:pPr>
            <w:hyperlink r:id="rId29" w:history="1">
              <w:r w:rsidR="003B716C">
                <w:rPr>
                  <w:rStyle w:val="af7"/>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MediaTek inc.</w:t>
            </w:r>
          </w:p>
        </w:tc>
        <w:tc>
          <w:tcPr>
            <w:tcW w:w="6661" w:type="dxa"/>
            <w:vAlign w:val="center"/>
          </w:tcPr>
          <w:p w14:paraId="58534EC8"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1: The Rel-16 ‘</w:t>
            </w:r>
            <w:proofErr w:type="spellStart"/>
            <w:r w:rsidRPr="00E77ADE">
              <w:rPr>
                <w:rFonts w:ascii="Calibri" w:eastAsia="宋体" w:hAnsi="Calibri" w:cs="Arial"/>
                <w:b/>
                <w:bCs/>
                <w:i/>
              </w:rPr>
              <w:t>NeedForGap</w:t>
            </w:r>
            <w:proofErr w:type="spellEnd"/>
            <w:r w:rsidRPr="00E77ADE">
              <w:rPr>
                <w:rFonts w:ascii="Calibri" w:eastAsia="宋体" w:hAnsi="Calibri" w:cs="Arial"/>
                <w:b/>
                <w:bCs/>
                <w:i/>
              </w:rPr>
              <w:t>’ mechanism allows UE to do a real time assessment on this current HW/SW capability to determine whether 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_Ref71318547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1</w:t>
            </w:r>
            <w:r w:rsidRPr="0025714A">
              <w:rPr>
                <w:rFonts w:ascii="Calibri" w:eastAsia="宋体" w:hAnsi="Calibri" w:cs="Arial"/>
                <w:b/>
                <w:bCs/>
                <w:i/>
              </w:rPr>
              <w:t xml:space="preserve">: Rel-17 NCSG </w:t>
            </w:r>
            <w:r>
              <w:rPr>
                <w:rFonts w:ascii="Calibri" w:eastAsia="宋体" w:hAnsi="Calibri" w:cs="Arial"/>
                <w:b/>
                <w:bCs/>
                <w:i/>
              </w:rPr>
              <w:t xml:space="preserve">capability is reported on top of existing </w:t>
            </w:r>
            <w:r w:rsidRPr="00365958">
              <w:rPr>
                <w:rFonts w:ascii="Calibri" w:eastAsia="宋体" w:hAnsi="Calibri" w:cs="Arial"/>
                <w:b/>
                <w:bCs/>
                <w:i/>
              </w:rPr>
              <w:t>RAN2 ‘</w:t>
            </w:r>
            <w:proofErr w:type="spellStart"/>
            <w:r w:rsidRPr="00365958">
              <w:rPr>
                <w:rFonts w:ascii="Calibri" w:eastAsia="宋体" w:hAnsi="Calibri" w:cs="Arial"/>
                <w:b/>
                <w:bCs/>
                <w:i/>
              </w:rPr>
              <w:t>NeedForGap</w:t>
            </w:r>
            <w:proofErr w:type="spellEnd"/>
            <w:r w:rsidRPr="00365958">
              <w:rPr>
                <w:rFonts w:ascii="Calibri" w:eastAsia="宋体" w:hAnsi="Calibri" w:cs="Arial"/>
                <w:b/>
                <w:bCs/>
                <w:i/>
              </w:rPr>
              <w:t xml:space="preserve">’ </w:t>
            </w:r>
            <w:proofErr w:type="spellStart"/>
            <w:r w:rsidRPr="00365958">
              <w:rPr>
                <w:rFonts w:ascii="Calibri" w:eastAsia="宋体" w:hAnsi="Calibri" w:cs="Arial"/>
                <w:b/>
                <w:bCs/>
                <w:i/>
              </w:rPr>
              <w:t>signa</w:t>
            </w:r>
            <w:r>
              <w:rPr>
                <w:rFonts w:ascii="Calibri" w:eastAsia="宋体" w:hAnsi="Calibri" w:cs="Arial"/>
                <w:b/>
                <w:bCs/>
                <w:i/>
              </w:rPr>
              <w:t>l</w:t>
            </w:r>
            <w:r w:rsidRPr="00365958">
              <w:rPr>
                <w:rFonts w:ascii="Calibri" w:eastAsia="宋体" w:hAnsi="Calibri" w:cs="Arial"/>
                <w:b/>
                <w:bCs/>
                <w:i/>
              </w:rPr>
              <w:t>ling</w:t>
            </w:r>
            <w:proofErr w:type="spellEnd"/>
            <w:r w:rsidRPr="00365958">
              <w:rPr>
                <w:rFonts w:ascii="Calibri" w:eastAsia="宋体" w:hAnsi="Calibri" w:cs="Arial"/>
                <w:b/>
                <w:bCs/>
                <w:i/>
              </w:rPr>
              <w:t xml:space="preserve"> </w:t>
            </w:r>
            <w:r>
              <w:rPr>
                <w:rFonts w:ascii="Calibri" w:eastAsia="宋体" w:hAnsi="Calibri" w:cs="Arial"/>
                <w:b/>
                <w:bCs/>
                <w:i/>
              </w:rPr>
              <w:t>with a</w:t>
            </w:r>
            <w:r w:rsidRPr="00365958">
              <w:rPr>
                <w:rFonts w:ascii="Calibri" w:eastAsia="宋体" w:hAnsi="Calibri" w:cs="Arial"/>
                <w:b/>
                <w:bCs/>
                <w:i/>
              </w:rPr>
              <w:t xml:space="preserve"> new component ‘NCSG’</w:t>
            </w:r>
            <w:r w:rsidRPr="0025714A">
              <w:rPr>
                <w:rFonts w:ascii="Calibri" w:eastAsia="宋体" w:hAnsi="Calibri" w:cs="Arial"/>
                <w:b/>
                <w:bCs/>
                <w:i/>
              </w:rPr>
              <w:t>.</w:t>
            </w:r>
            <w:r>
              <w:rPr>
                <w:rFonts w:ascii="Calibri" w:eastAsia="宋体"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宋体" w:hAnsi="Calibri" w:cs="Arial"/>
                <w:b/>
                <w:bCs/>
                <w:i/>
              </w:rPr>
              <w:instrText xml:space="preserve"> REF _Ref67573425 \h </w:instrText>
            </w:r>
            <w:r>
              <w:rPr>
                <w:rFonts w:ascii="Calibri" w:eastAsia="宋体" w:hAnsi="Calibri" w:cs="Arial"/>
                <w:b/>
                <w:bCs/>
                <w:i/>
              </w:rPr>
              <w:instrText xml:space="preserve"> \* MERGEFORMAT </w:instrText>
            </w:r>
            <w:r w:rsidRPr="005D2E58">
              <w:rPr>
                <w:rFonts w:ascii="Calibri" w:hAnsi="Calibri" w:cs="Arial"/>
                <w:b/>
                <w:bCs/>
                <w:i/>
              </w:rPr>
            </w:r>
            <w:r w:rsidRPr="005D2E58">
              <w:rPr>
                <w:rFonts w:ascii="Calibri" w:eastAsia="宋体" w:hAnsi="Calibri" w:cs="Arial"/>
                <w:b/>
                <w:bCs/>
                <w:i/>
              </w:rPr>
              <w:fldChar w:fldCharType="separate"/>
            </w:r>
            <w:r w:rsidRPr="00E77ADE">
              <w:rPr>
                <w:rFonts w:ascii="Calibri" w:eastAsia="宋体" w:hAnsi="Calibri" w:cs="Arial"/>
                <w:b/>
                <w:bCs/>
                <w:i/>
              </w:rPr>
              <w:t>Proposal 2</w:t>
            </w:r>
            <w:r w:rsidRPr="00897CFF">
              <w:rPr>
                <w:rFonts w:ascii="Calibri" w:eastAsia="宋体" w:hAnsi="Calibri" w:cs="Arial"/>
                <w:b/>
                <w:bCs/>
                <w:i/>
              </w:rPr>
              <w:t xml:space="preserve">: </w:t>
            </w:r>
            <w:r w:rsidRPr="00E77ADE">
              <w:rPr>
                <w:rFonts w:ascii="Calibri" w:eastAsia="宋体" w:hAnsi="Calibri" w:cs="Arial"/>
                <w:b/>
                <w:bCs/>
                <w:i/>
              </w:rPr>
              <w:t xml:space="preserve"> No additional NCSG capability for per-UE and per-FR differentiation</w:t>
            </w:r>
            <w:r w:rsidRPr="00E77ADE" w:rsidDel="003C48C5">
              <w:rPr>
                <w:rFonts w:ascii="Calibri" w:eastAsia="宋体" w:hAnsi="Calibri" w:cs="Arial"/>
                <w:b/>
                <w:bCs/>
                <w:i/>
              </w:rPr>
              <w:t xml:space="preserve"> </w:t>
            </w:r>
            <w:r w:rsidRPr="00E77ADE">
              <w:rPr>
                <w:rFonts w:ascii="Calibri" w:eastAsia="宋体" w:hAnsi="Calibri" w:cs="Arial"/>
                <w:b/>
                <w:bCs/>
                <w:i/>
              </w:rPr>
              <w:t>is needed.</w:t>
            </w:r>
          </w:p>
          <w:p w14:paraId="0CEB9A57" w14:textId="77777777" w:rsidR="0040508D" w:rsidRPr="00897CFF" w:rsidRDefault="0040508D" w:rsidP="00D10D3B">
            <w:pPr>
              <w:pStyle w:val="afc"/>
              <w:numPr>
                <w:ilvl w:val="0"/>
                <w:numId w:val="41"/>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 xml:space="preserve">interruption happens in all </w:t>
            </w:r>
            <w:proofErr w:type="spellStart"/>
            <w:proofErr w:type="gramStart"/>
            <w:r>
              <w:rPr>
                <w:rFonts w:asciiTheme="minorHAnsi" w:eastAsia="PMingLiU" w:hAnsiTheme="minorHAnsi" w:cs="Calibri"/>
                <w:b/>
                <w:i/>
                <w:color w:val="0D0D0D"/>
                <w:szCs w:val="22"/>
                <w:lang w:eastAsia="zh-TW"/>
              </w:rPr>
              <w:t>FRs</w:t>
            </w:r>
            <w:r w:rsidRPr="00897CFF">
              <w:rPr>
                <w:rFonts w:asciiTheme="minorHAnsi" w:eastAsia="PMingLiU" w:hAnsiTheme="minorHAnsi" w:cs="Calibri"/>
                <w:b/>
                <w:i/>
                <w:color w:val="0D0D0D"/>
                <w:szCs w:val="22"/>
                <w:lang w:eastAsia="zh-TW"/>
              </w:rPr>
              <w:t>.</w:t>
            </w:r>
            <w:proofErr w:type="spellEnd"/>
            <w:proofErr w:type="gramEnd"/>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D10D3B">
            <w:pPr>
              <w:pStyle w:val="afc"/>
              <w:numPr>
                <w:ilvl w:val="0"/>
                <w:numId w:val="41"/>
              </w:numPr>
              <w:spacing w:line="240" w:lineRule="auto"/>
              <w:ind w:firstLineChars="0"/>
              <w:contextualSpacing/>
              <w:jc w:val="both"/>
              <w:rPr>
                <w:rFonts w:ascii="Calibri" w:eastAsia="宋体"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宋体" w:hAnsi="Calibri" w:cs="Arial"/>
                <w:b/>
                <w:bCs/>
                <w:i/>
              </w:rPr>
              <w:fldChar w:fldCharType="end"/>
            </w:r>
          </w:p>
          <w:p w14:paraId="42507CDA"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_Ref71318549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3</w:t>
            </w:r>
            <w:r w:rsidRPr="0025714A">
              <w:rPr>
                <w:rFonts w:ascii="Calibri" w:eastAsia="宋体" w:hAnsi="Calibri" w:cs="Arial"/>
                <w:b/>
                <w:bCs/>
                <w:i/>
              </w:rPr>
              <w:t xml:space="preserve">: </w:t>
            </w:r>
            <w:r>
              <w:rPr>
                <w:rFonts w:ascii="Calibri" w:eastAsia="宋体" w:hAnsi="Calibri" w:cs="Arial"/>
                <w:b/>
                <w:bCs/>
                <w:i/>
              </w:rPr>
              <w:t xml:space="preserve">The use case for NCSG includes 1) de-activated or dormant </w:t>
            </w:r>
            <w:proofErr w:type="spellStart"/>
            <w:r>
              <w:rPr>
                <w:rFonts w:ascii="Calibri" w:eastAsia="宋体" w:hAnsi="Calibri" w:cs="Arial"/>
                <w:b/>
                <w:bCs/>
                <w:i/>
              </w:rPr>
              <w:t>SCell</w:t>
            </w:r>
            <w:proofErr w:type="spellEnd"/>
            <w:r>
              <w:rPr>
                <w:rFonts w:ascii="Calibri" w:eastAsia="宋体" w:hAnsi="Calibri" w:cs="Arial"/>
                <w:b/>
                <w:bCs/>
                <w:i/>
              </w:rPr>
              <w:t xml:space="preserve">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_Ref61202968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4</w:t>
            </w:r>
            <w:r w:rsidRPr="0025714A">
              <w:rPr>
                <w:rFonts w:ascii="Calibri" w:eastAsia="宋体" w:hAnsi="Calibri" w:cs="Arial"/>
                <w:b/>
                <w:bCs/>
                <w:i/>
              </w:rPr>
              <w:t xml:space="preserve">: </w:t>
            </w:r>
            <w:r>
              <w:rPr>
                <w:rFonts w:ascii="Calibri" w:eastAsia="宋体" w:hAnsi="Calibri" w:cs="Arial"/>
                <w:b/>
                <w:bCs/>
                <w:i/>
              </w:rPr>
              <w:t>Extend t</w:t>
            </w:r>
            <w:r w:rsidRPr="0025714A">
              <w:rPr>
                <w:rFonts w:ascii="Calibri" w:eastAsia="宋体" w:hAnsi="Calibri" w:cs="Arial"/>
                <w:b/>
                <w:bCs/>
                <w:i/>
              </w:rPr>
              <w:t>he NR gap patterns #</w:t>
            </w:r>
            <w:r>
              <w:rPr>
                <w:rFonts w:ascii="Calibri" w:eastAsia="宋体" w:hAnsi="Calibri" w:cs="Arial"/>
                <w:b/>
                <w:bCs/>
                <w:i/>
              </w:rPr>
              <w:t>0~23 for NCSG,</w:t>
            </w:r>
            <w:r w:rsidRPr="0025714A">
              <w:rPr>
                <w:rFonts w:ascii="Calibri" w:eastAsia="宋体" w:hAnsi="Calibri" w:cs="Arial"/>
                <w:b/>
                <w:bCs/>
                <w:i/>
              </w:rPr>
              <w:t xml:space="preserve"> </w:t>
            </w:r>
            <w:r>
              <w:rPr>
                <w:rFonts w:ascii="Calibri" w:eastAsia="宋体" w:hAnsi="Calibri" w:cs="Arial"/>
                <w:b/>
                <w:bCs/>
                <w:i/>
              </w:rPr>
              <w:t>but not</w:t>
            </w:r>
            <w:r w:rsidRPr="0025714A">
              <w:rPr>
                <w:rFonts w:ascii="Calibri" w:eastAsia="宋体"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_Ref71318550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5</w:t>
            </w:r>
            <w:r w:rsidRPr="0025714A">
              <w:rPr>
                <w:rFonts w:ascii="Calibri" w:eastAsia="宋体" w:hAnsi="Calibri" w:cs="Arial"/>
                <w:b/>
                <w:bCs/>
                <w:i/>
              </w:rPr>
              <w:t xml:space="preserve">: </w:t>
            </w:r>
            <w:r>
              <w:rPr>
                <w:rFonts w:ascii="Calibri" w:eastAsia="宋体"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宋体"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6</w:t>
            </w:r>
            <w:r w:rsidRPr="0025714A">
              <w:rPr>
                <w:rFonts w:ascii="Calibri" w:eastAsia="宋体" w:hAnsi="Calibri" w:cs="Arial"/>
                <w:b/>
                <w:bCs/>
                <w:i/>
              </w:rPr>
              <w:t xml:space="preserve">: </w:t>
            </w:r>
            <w:r w:rsidRPr="00E77ADE">
              <w:rPr>
                <w:rFonts w:ascii="Calibri" w:eastAsia="宋体" w:hAnsi="Calibri" w:cs="Arial"/>
                <w:b/>
                <w:bCs/>
                <w:i/>
              </w:rPr>
              <w:t>VIL on active victim serving cells is the number of interrupted slots calculated based on</w:t>
            </w:r>
          </w:p>
          <w:p w14:paraId="4FFEA5B7" w14:textId="77777777" w:rsidR="0040508D" w:rsidRDefault="0040508D" w:rsidP="00D10D3B">
            <w:pPr>
              <w:numPr>
                <w:ilvl w:val="1"/>
                <w:numId w:val="40"/>
              </w:numPr>
              <w:spacing w:after="0"/>
              <w:rPr>
                <w:rFonts w:ascii="Calibri" w:eastAsia="宋体" w:hAnsi="Calibri" w:cs="Arial"/>
                <w:b/>
                <w:bCs/>
                <w:i/>
              </w:rPr>
            </w:pPr>
            <w:r w:rsidRPr="00DB3B41">
              <w:rPr>
                <w:rFonts w:ascii="Calibri" w:eastAsia="宋体" w:hAnsi="Calibri" w:cs="Arial"/>
                <w:b/>
                <w:bCs/>
                <w:i/>
              </w:rPr>
              <w:t xml:space="preserve">Aggressor reference cell </w:t>
            </w:r>
            <w:r>
              <w:rPr>
                <w:rFonts w:ascii="Calibri" w:eastAsia="宋体" w:hAnsi="Calibri" w:cs="Arial"/>
                <w:b/>
                <w:bCs/>
                <w:i/>
              </w:rPr>
              <w:t>RRT</w:t>
            </w:r>
            <w:r w:rsidRPr="00DB3B41">
              <w:rPr>
                <w:rFonts w:ascii="Calibri" w:eastAsia="宋体" w:hAnsi="Calibri" w:cs="Arial"/>
                <w:b/>
                <w:bCs/>
                <w:i/>
              </w:rPr>
              <w:t xml:space="preserve">, </w:t>
            </w:r>
          </w:p>
          <w:p w14:paraId="7728415B" w14:textId="77777777" w:rsidR="0040508D" w:rsidRPr="00DB3B41" w:rsidRDefault="0040508D" w:rsidP="00D10D3B">
            <w:pPr>
              <w:numPr>
                <w:ilvl w:val="1"/>
                <w:numId w:val="40"/>
              </w:numPr>
              <w:spacing w:after="0"/>
              <w:rPr>
                <w:rFonts w:ascii="Calibri" w:eastAsia="宋体" w:hAnsi="Calibri" w:cs="Arial"/>
                <w:b/>
                <w:bCs/>
                <w:i/>
              </w:rPr>
            </w:pPr>
            <w:r w:rsidRPr="00DB3B41">
              <w:rPr>
                <w:rFonts w:ascii="Calibri" w:eastAsia="宋体" w:hAnsi="Calibri" w:cs="Arial"/>
                <w:b/>
                <w:bCs/>
                <w:i/>
              </w:rPr>
              <w:t>Victim cell</w:t>
            </w:r>
            <w:r>
              <w:rPr>
                <w:rFonts w:ascii="Calibri" w:eastAsia="宋体" w:hAnsi="Calibri" w:cs="Arial"/>
                <w:b/>
                <w:bCs/>
                <w:i/>
              </w:rPr>
              <w:t xml:space="preserve"> </w:t>
            </w:r>
            <w:r w:rsidRPr="00DB3B41">
              <w:rPr>
                <w:rFonts w:ascii="Calibri" w:eastAsia="宋体" w:hAnsi="Calibri" w:cs="Arial"/>
                <w:b/>
                <w:bCs/>
                <w:i/>
              </w:rPr>
              <w:t>SCS</w:t>
            </w:r>
            <w:r>
              <w:rPr>
                <w:rFonts w:ascii="Calibri" w:eastAsia="宋体" w:hAnsi="Calibri" w:cs="Arial"/>
                <w:b/>
                <w:bCs/>
                <w:i/>
              </w:rPr>
              <w:t>,</w:t>
            </w:r>
            <w:r w:rsidRPr="00DB3B41">
              <w:rPr>
                <w:rFonts w:ascii="Calibri" w:eastAsia="宋体" w:hAnsi="Calibri" w:cs="Arial"/>
                <w:b/>
                <w:bCs/>
                <w:i/>
              </w:rPr>
              <w:t xml:space="preserve"> and </w:t>
            </w:r>
          </w:p>
          <w:p w14:paraId="5E604521" w14:textId="77777777" w:rsidR="0040508D" w:rsidRPr="00DB3B41" w:rsidRDefault="0040508D" w:rsidP="00D10D3B">
            <w:pPr>
              <w:numPr>
                <w:ilvl w:val="1"/>
                <w:numId w:val="40"/>
              </w:numPr>
              <w:rPr>
                <w:rFonts w:ascii="Calibri" w:eastAsia="宋体" w:hAnsi="Calibri" w:cs="Arial"/>
                <w:b/>
                <w:bCs/>
                <w:i/>
              </w:rPr>
            </w:pPr>
            <w:r w:rsidRPr="00DB3B41">
              <w:rPr>
                <w:rFonts w:ascii="Calibri" w:eastAsia="宋体" w:hAnsi="Calibri" w:cs="Arial"/>
                <w:b/>
                <w:bCs/>
                <w:i/>
              </w:rPr>
              <w:t xml:space="preserve">Sync </w:t>
            </w:r>
            <w:r>
              <w:rPr>
                <w:rFonts w:ascii="Calibri" w:eastAsia="宋体" w:hAnsi="Calibri" w:cs="Arial"/>
                <w:b/>
                <w:bCs/>
                <w:i/>
              </w:rPr>
              <w:t>or</w:t>
            </w:r>
            <w:r w:rsidRPr="00DB3B41">
              <w:rPr>
                <w:rFonts w:ascii="Calibri" w:eastAsia="宋体" w:hAnsi="Calibri" w:cs="Arial"/>
                <w:b/>
                <w:bCs/>
                <w:i/>
              </w:rPr>
              <w:t xml:space="preserve"> </w:t>
            </w:r>
            <w:proofErr w:type="spellStart"/>
            <w:r>
              <w:rPr>
                <w:rFonts w:ascii="Calibri" w:eastAsia="宋体" w:hAnsi="Calibri" w:cs="Arial"/>
                <w:b/>
                <w:bCs/>
                <w:i/>
              </w:rPr>
              <w:t>a</w:t>
            </w:r>
            <w:r w:rsidRPr="00DB3B41">
              <w:rPr>
                <w:rFonts w:ascii="Calibri" w:eastAsia="宋体" w:hAnsi="Calibri" w:cs="Arial"/>
                <w:b/>
                <w:bCs/>
                <w:i/>
              </w:rPr>
              <w:t>sync</w:t>
            </w:r>
            <w:proofErr w:type="spellEnd"/>
            <w:r w:rsidRPr="00DB3B41">
              <w:rPr>
                <w:rFonts w:ascii="Calibri" w:eastAsia="宋体" w:hAnsi="Calibri" w:cs="Arial"/>
                <w:b/>
                <w:bCs/>
                <w:i/>
              </w:rPr>
              <w:t>.</w:t>
            </w:r>
            <w:r>
              <w:rPr>
                <w:rFonts w:ascii="Calibri" w:eastAsia="宋体" w:hAnsi="Calibri" w:cs="Arial"/>
                <w:b/>
                <w:bCs/>
                <w:i/>
              </w:rPr>
              <w:t xml:space="preserve"> operation</w:t>
            </w:r>
          </w:p>
          <w:p w14:paraId="2E48F39B" w14:textId="77777777" w:rsidR="0040508D" w:rsidRDefault="0040508D" w:rsidP="0040508D">
            <w:pPr>
              <w:rPr>
                <w:rFonts w:ascii="Calibri" w:eastAsia="宋体"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宋体" w:hAnsi="Calibri" w:cs="Arial"/>
                <w:b/>
                <w:bCs/>
                <w:i/>
              </w:rPr>
              <w:instrText xml:space="preserve"> REF _Ref71318552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7</w:t>
            </w:r>
            <w:r w:rsidRPr="0025714A">
              <w:rPr>
                <w:rFonts w:ascii="Calibri" w:eastAsia="宋体" w:hAnsi="Calibri" w:cs="Arial"/>
                <w:b/>
                <w:bCs/>
                <w:i/>
              </w:rPr>
              <w:t xml:space="preserve">: </w:t>
            </w:r>
            <w:r w:rsidRPr="00B106C2">
              <w:rPr>
                <w:rFonts w:ascii="Calibri" w:eastAsia="宋体" w:hAnsi="Calibri" w:cs="Arial"/>
                <w:b/>
                <w:bCs/>
                <w:i/>
              </w:rPr>
              <w:t xml:space="preserve">When UE supports NCSG, the supported gap pattern index shall be the same as </w:t>
            </w:r>
            <w:r w:rsidRPr="008F6896">
              <w:rPr>
                <w:rFonts w:ascii="Calibri" w:eastAsia="宋体" w:hAnsi="Calibri" w:cs="Arial"/>
                <w:b/>
                <w:bCs/>
                <w:i/>
              </w:rPr>
              <w:t xml:space="preserve">its reported </w:t>
            </w:r>
            <w:r w:rsidRPr="00B106C2">
              <w:rPr>
                <w:rFonts w:ascii="Calibri" w:eastAsia="宋体"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8</w:t>
            </w:r>
            <w:r w:rsidRPr="0025714A">
              <w:rPr>
                <w:rFonts w:ascii="Calibri" w:eastAsia="宋体" w:hAnsi="Calibri" w:cs="Arial"/>
                <w:b/>
                <w:bCs/>
                <w:i/>
              </w:rPr>
              <w:t xml:space="preserve">: </w:t>
            </w:r>
            <w:r>
              <w:rPr>
                <w:rFonts w:ascii="Calibri" w:eastAsia="宋体" w:hAnsi="Calibri" w:cs="Arial"/>
                <w:b/>
                <w:bCs/>
                <w:i/>
              </w:rPr>
              <w:t xml:space="preserve">Existing gap applicability in Rel-16 for NR-only measurements </w:t>
            </w:r>
            <w:r>
              <w:rPr>
                <w:rFonts w:ascii="Calibri" w:eastAsia="宋体" w:hAnsi="Calibri" w:cs="Arial"/>
                <w:b/>
                <w:bCs/>
                <w:i/>
              </w:rPr>
              <w:lastRenderedPageBreak/>
              <w:t>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_Ref71194614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 xml:space="preserve">Proposal 9:  Introduce a single bit for existing </w:t>
            </w:r>
            <w:proofErr w:type="spellStart"/>
            <w:r w:rsidRPr="00E77ADE">
              <w:rPr>
                <w:rFonts w:ascii="Calibri" w:eastAsia="宋体" w:hAnsi="Calibri" w:cs="Arial"/>
                <w:b/>
                <w:bCs/>
                <w:i/>
              </w:rPr>
              <w:t>MeasGapConfig</w:t>
            </w:r>
            <w:proofErr w:type="spellEnd"/>
            <w:r w:rsidRPr="00E77ADE">
              <w:rPr>
                <w:rFonts w:ascii="Calibri" w:eastAsia="宋体" w:hAnsi="Calibri" w:cs="Arial"/>
                <w:b/>
                <w:bCs/>
                <w:i/>
              </w:rPr>
              <w:t xml:space="preserve">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_Ref71318555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10</w:t>
            </w:r>
            <w:r w:rsidRPr="0025714A">
              <w:rPr>
                <w:rFonts w:ascii="Calibri" w:eastAsia="宋体" w:hAnsi="Calibri" w:cs="Arial"/>
                <w:b/>
                <w:bCs/>
                <w:i/>
              </w:rPr>
              <w:t xml:space="preserve">: </w:t>
            </w:r>
            <w:r w:rsidRPr="00E77ADE">
              <w:rPr>
                <w:rFonts w:ascii="Calibri" w:eastAsia="宋体"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_Ref71318556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11</w:t>
            </w:r>
            <w:r w:rsidRPr="0025714A">
              <w:rPr>
                <w:rFonts w:ascii="Calibri" w:eastAsia="宋体" w:hAnsi="Calibri" w:cs="Arial"/>
                <w:b/>
                <w:bCs/>
                <w:i/>
              </w:rPr>
              <w:t xml:space="preserve">: </w:t>
            </w:r>
            <w:r w:rsidRPr="00E77ADE">
              <w:rPr>
                <w:rFonts w:ascii="Calibri" w:eastAsia="宋体"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_Ref67562201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宋体" w:hAnsi="Calibri" w:cs="Arial"/>
                <w:b/>
                <w:bCs/>
                <w:i/>
              </w:rPr>
              <w:instrText xml:space="preserve"> REF _Ref61202993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宋体" w:hAnsi="Calibri" w:cs="Arial"/>
                <w:b/>
                <w:bCs/>
                <w:i/>
              </w:rPr>
              <w:t xml:space="preserve">Proposal </w:t>
            </w:r>
            <w:r>
              <w:rPr>
                <w:rFonts w:ascii="Calibri" w:eastAsia="宋体" w:hAnsi="Calibri" w:cs="Arial"/>
                <w:b/>
                <w:bCs/>
                <w:i/>
              </w:rPr>
              <w:t>12</w:t>
            </w:r>
            <w:r w:rsidRPr="008E2C92">
              <w:rPr>
                <w:rFonts w:ascii="Calibri" w:eastAsia="宋体"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AC67D4" w:rsidP="003B716C">
            <w:pPr>
              <w:spacing w:after="120"/>
            </w:pPr>
            <w:hyperlink r:id="rId30" w:history="1">
              <w:r w:rsidR="003B716C">
                <w:rPr>
                  <w:rStyle w:val="af7"/>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a9"/>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D10D3B">
            <w:pPr>
              <w:pStyle w:val="a9"/>
              <w:numPr>
                <w:ilvl w:val="0"/>
                <w:numId w:val="37"/>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D10D3B">
            <w:pPr>
              <w:pStyle w:val="a9"/>
              <w:numPr>
                <w:ilvl w:val="0"/>
                <w:numId w:val="37"/>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D10D3B">
            <w:pPr>
              <w:pStyle w:val="a9"/>
              <w:numPr>
                <w:ilvl w:val="0"/>
                <w:numId w:val="37"/>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a9"/>
              <w:rPr>
                <w:rFonts w:cstheme="minorHAnsi"/>
                <w:b/>
                <w:bCs/>
                <w:i/>
                <w:iCs/>
              </w:rPr>
            </w:pPr>
          </w:p>
          <w:p w14:paraId="5D4E3F99" w14:textId="77777777" w:rsidR="00AF429E" w:rsidRPr="00A419B3" w:rsidRDefault="00AF429E" w:rsidP="00AF429E">
            <w:pPr>
              <w:pStyle w:val="a9"/>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w:t>
            </w:r>
            <w:proofErr w:type="gramStart"/>
            <w:r>
              <w:rPr>
                <w:b/>
                <w:i/>
                <w:iCs/>
              </w:rPr>
              <w:t xml:space="preserve">define </w:t>
            </w:r>
            <w:r w:rsidRPr="0099511B">
              <w:rPr>
                <w:b/>
                <w:i/>
                <w:iCs/>
              </w:rPr>
              <w:t xml:space="preserve"> NR</w:t>
            </w:r>
            <w:proofErr w:type="gramEnd"/>
            <w:r w:rsidRPr="0099511B">
              <w:rPr>
                <w:b/>
                <w:i/>
                <w:iCs/>
              </w:rPr>
              <w:t xml:space="preserve">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a9"/>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w:t>
            </w:r>
            <w:proofErr w:type="spellStart"/>
            <w:r w:rsidRPr="00630469">
              <w:rPr>
                <w:rFonts w:cstheme="minorHAnsi"/>
                <w:b/>
                <w:i/>
                <w:iCs/>
              </w:rPr>
              <w:t>NeeForGap</w:t>
            </w:r>
            <w:proofErr w:type="spellEnd"/>
            <w:r w:rsidRPr="00630469">
              <w:rPr>
                <w:rFonts w:cstheme="minorHAnsi"/>
                <w:b/>
                <w:i/>
                <w:iCs/>
              </w:rPr>
              <w:t xml:space="preserve">” </w:t>
            </w:r>
            <w:proofErr w:type="spellStart"/>
            <w:r w:rsidRPr="00630469">
              <w:rPr>
                <w:rFonts w:cstheme="minorHAnsi"/>
                <w:b/>
                <w:i/>
                <w:iCs/>
              </w:rPr>
              <w:t>signaling</w:t>
            </w:r>
            <w:proofErr w:type="spellEnd"/>
            <w:r w:rsidRPr="00630469">
              <w:rPr>
                <w:rFonts w:cstheme="minorHAnsi"/>
                <w:b/>
                <w:i/>
                <w:iCs/>
              </w:rPr>
              <w:t xml:space="preserve">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AC67D4" w:rsidP="003B716C">
            <w:pPr>
              <w:spacing w:after="120"/>
            </w:pPr>
            <w:hyperlink r:id="rId31" w:history="1">
              <w:r w:rsidR="003B716C">
                <w:rPr>
                  <w:rStyle w:val="af7"/>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proofErr w:type="spellStart"/>
            <w:r w:rsidRPr="0026265A">
              <w:rPr>
                <w:b/>
                <w:bCs/>
                <w:i/>
                <w:iCs/>
              </w:rPr>
              <w:t>measCycleSCell</w:t>
            </w:r>
            <w:proofErr w:type="spellEnd"/>
            <w:r w:rsidRPr="0026265A">
              <w:rPr>
                <w:b/>
                <w:bCs/>
              </w:rPr>
              <w:t xml:space="preserve"> is much longer than MGRP. It is </w:t>
            </w:r>
            <w:r w:rsidRPr="0026265A">
              <w:rPr>
                <w:b/>
                <w:bCs/>
              </w:rPr>
              <w:lastRenderedPageBreak/>
              <w:t>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existing interruption requirement for measurement on deactivated SCC is defined in the way that the impact on system is quite similar to NCSG, i.e.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AC67D4" w:rsidP="003B716C">
            <w:pPr>
              <w:spacing w:after="120"/>
              <w:rPr>
                <w:rFonts w:eastAsia="Times New Roman"/>
                <w:b/>
                <w:bCs/>
                <w:color w:val="0000FF"/>
                <w:u w:val="single"/>
              </w:rPr>
            </w:pPr>
            <w:hyperlink r:id="rId32" w:history="1">
              <w:r w:rsidR="003B716C">
                <w:rPr>
                  <w:rStyle w:val="af7"/>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 xml:space="preserve">measurements on deactivated </w:t>
            </w:r>
            <w:proofErr w:type="spellStart"/>
            <w:r w:rsidRPr="00082C7F">
              <w:rPr>
                <w:b/>
                <w:bCs/>
                <w:i/>
                <w:iCs/>
                <w:sz w:val="20"/>
                <w:szCs w:val="20"/>
                <w:lang w:val="x-none"/>
              </w:rPr>
              <w:t>Scell</w:t>
            </w:r>
            <w:proofErr w:type="spellEnd"/>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lastRenderedPageBreak/>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w:t>
            </w:r>
            <w:proofErr w:type="spellStart"/>
            <w:r w:rsidRPr="007610C9">
              <w:rPr>
                <w:b/>
                <w:bCs/>
                <w:sz w:val="20"/>
                <w:szCs w:val="20"/>
                <w:u w:val="single"/>
                <w:lang w:val="x-none"/>
              </w:rPr>
              <w:t>NeedForGap</w:t>
            </w:r>
            <w:proofErr w:type="spellEnd"/>
            <w:r w:rsidRPr="007610C9">
              <w:rPr>
                <w:b/>
                <w:bCs/>
                <w:sz w:val="20"/>
                <w:szCs w:val="20"/>
                <w:u w:val="single"/>
                <w:lang w:val="x-none"/>
              </w:rPr>
              <w:t>’</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w:t>
            </w:r>
            <w:proofErr w:type="spellStart"/>
            <w:r w:rsidRPr="008573F8">
              <w:rPr>
                <w:i/>
                <w:iCs/>
                <w:sz w:val="20"/>
                <w:szCs w:val="20"/>
                <w:lang w:val="x-none"/>
              </w:rPr>
              <w:t>NeedForGap</w:t>
            </w:r>
            <w:proofErr w:type="spellEnd"/>
            <w:r w:rsidRPr="008573F8">
              <w:rPr>
                <w:i/>
                <w:iCs/>
                <w:sz w:val="20"/>
                <w:szCs w:val="20"/>
                <w:lang w:val="x-none"/>
              </w:rPr>
              <w:t>’,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w:t>
            </w:r>
            <w:proofErr w:type="spellStart"/>
            <w:r w:rsidRPr="008573F8">
              <w:rPr>
                <w:i/>
                <w:iCs/>
                <w:sz w:val="20"/>
                <w:szCs w:val="20"/>
                <w:lang w:val="x-none"/>
              </w:rPr>
              <w:t>NeedForGap</w:t>
            </w:r>
            <w:proofErr w:type="spellEnd"/>
            <w:r w:rsidRPr="008573F8">
              <w:rPr>
                <w:i/>
                <w:iCs/>
                <w:sz w:val="20"/>
                <w:szCs w:val="20"/>
                <w:lang w:val="x-none"/>
              </w:rPr>
              <w:t>’ are different feature. ‘</w:t>
            </w:r>
            <w:proofErr w:type="spellStart"/>
            <w:r w:rsidRPr="008573F8">
              <w:rPr>
                <w:i/>
                <w:iCs/>
                <w:sz w:val="20"/>
                <w:szCs w:val="20"/>
                <w:lang w:val="x-none"/>
              </w:rPr>
              <w:t>NeedForGap</w:t>
            </w:r>
            <w:proofErr w:type="spellEnd"/>
            <w:r w:rsidRPr="008573F8">
              <w:rPr>
                <w:i/>
                <w:iCs/>
                <w:sz w:val="20"/>
                <w:szCs w:val="20"/>
                <w:lang w:val="x-none"/>
              </w:rPr>
              <w:t>’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it is not preferred to reuse Rel-16 ‘</w:t>
            </w:r>
            <w:proofErr w:type="spellStart"/>
            <w:r w:rsidRPr="00555CE7">
              <w:rPr>
                <w:b/>
                <w:bCs/>
                <w:i/>
                <w:iCs/>
                <w:sz w:val="20"/>
                <w:szCs w:val="20"/>
                <w:lang w:val="x-none"/>
              </w:rPr>
              <w:t>NeedForGap</w:t>
            </w:r>
            <w:proofErr w:type="spellEnd"/>
            <w:r w:rsidRPr="00555CE7">
              <w:rPr>
                <w:b/>
                <w:bCs/>
                <w:i/>
                <w:iCs/>
                <w:sz w:val="20"/>
                <w:szCs w:val="20"/>
                <w:lang w:val="x-none"/>
              </w:rPr>
              <w:t xml:space="preserve">’ </w:t>
            </w:r>
            <w:proofErr w:type="spellStart"/>
            <w:r w:rsidRPr="00555CE7">
              <w:rPr>
                <w:b/>
                <w:bCs/>
                <w:i/>
                <w:iCs/>
                <w:sz w:val="20"/>
                <w:szCs w:val="20"/>
                <w:lang w:val="x-none"/>
              </w:rPr>
              <w:t>signalling</w:t>
            </w:r>
            <w:proofErr w:type="spellEnd"/>
            <w:r w:rsidRPr="00555CE7">
              <w:rPr>
                <w:b/>
                <w:bCs/>
                <w:i/>
                <w:iCs/>
                <w:sz w:val="20"/>
                <w:szCs w:val="20"/>
                <w:lang w:val="x-none"/>
              </w:rPr>
              <w:t xml:space="preserve"> for NCSG.   </w:t>
            </w:r>
          </w:p>
        </w:tc>
      </w:tr>
      <w:tr w:rsidR="003B716C" w14:paraId="08C1767C" w14:textId="77777777">
        <w:trPr>
          <w:trHeight w:val="468"/>
        </w:trPr>
        <w:tc>
          <w:tcPr>
            <w:tcW w:w="1590" w:type="dxa"/>
          </w:tcPr>
          <w:p w14:paraId="7EDAD4C2" w14:textId="079BDBE6" w:rsidR="003B716C" w:rsidRDefault="00AC67D4" w:rsidP="003B716C">
            <w:pPr>
              <w:spacing w:after="120"/>
            </w:pPr>
            <w:hyperlink r:id="rId33" w:history="1">
              <w:r w:rsidR="003B716C">
                <w:rPr>
                  <w:rStyle w:val="af7"/>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D10D3B">
            <w:pPr>
              <w:numPr>
                <w:ilvl w:val="0"/>
                <w:numId w:val="42"/>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D10D3B">
            <w:pPr>
              <w:numPr>
                <w:ilvl w:val="0"/>
                <w:numId w:val="42"/>
              </w:numPr>
              <w:suppressAutoHyphens/>
              <w:spacing w:before="240"/>
              <w:rPr>
                <w:b/>
              </w:rPr>
            </w:pPr>
            <w:r>
              <w:rPr>
                <w:b/>
              </w:rPr>
              <w:t xml:space="preserve">Do not design NCSG for legacy NR measurement gap when the percentage of (VIL1+VIL2)/ML is larger than a particular threshold, for example 2. </w:t>
            </w:r>
          </w:p>
          <w:p w14:paraId="61BF2CF5" w14:textId="77777777" w:rsidR="00CC05C9" w:rsidRDefault="00CC05C9" w:rsidP="00D10D3B">
            <w:pPr>
              <w:numPr>
                <w:ilvl w:val="0"/>
                <w:numId w:val="42"/>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AC67D4" w:rsidP="003B716C">
            <w:pPr>
              <w:spacing w:after="120"/>
            </w:pPr>
            <w:hyperlink r:id="rId34" w:history="1">
              <w:r w:rsidR="003B716C">
                <w:rPr>
                  <w:rStyle w:val="af7"/>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 xml:space="preserve">Proposal3: VIL time </w:t>
            </w:r>
            <w:proofErr w:type="spellStart"/>
            <w:r w:rsidRPr="00D12FEB">
              <w:rPr>
                <w:b/>
                <w:bCs/>
                <w:sz w:val="20"/>
                <w:lang w:eastAsia="x-none"/>
              </w:rPr>
              <w:t>isnot</w:t>
            </w:r>
            <w:proofErr w:type="spellEnd"/>
            <w:r w:rsidRPr="00D12FEB">
              <w:rPr>
                <w:b/>
                <w:bCs/>
                <w:sz w:val="20"/>
                <w:lang w:eastAsia="x-none"/>
              </w:rPr>
              <w:t xml:space="preserve"> based on absolute RF retuning time. Rather, it shall be based on the existing interruption requirements for measuring </w:t>
            </w:r>
            <w:proofErr w:type="spellStart"/>
            <w:r w:rsidRPr="00D12FEB">
              <w:rPr>
                <w:b/>
                <w:bCs/>
                <w:sz w:val="20"/>
                <w:lang w:eastAsia="x-none"/>
              </w:rPr>
              <w:t>deactiactived</w:t>
            </w:r>
            <w:proofErr w:type="spellEnd"/>
            <w:r w:rsidRPr="00D12FEB">
              <w:rPr>
                <w:b/>
                <w:bCs/>
                <w:sz w:val="20"/>
                <w:lang w:eastAsia="x-none"/>
              </w:rPr>
              <w:t xml:space="preserve"> </w:t>
            </w:r>
            <w:proofErr w:type="spellStart"/>
            <w:r w:rsidRPr="00D12FEB">
              <w:rPr>
                <w:b/>
                <w:bCs/>
                <w:sz w:val="20"/>
                <w:lang w:eastAsia="x-none"/>
              </w:rPr>
              <w:t>SCell</w:t>
            </w:r>
            <w:proofErr w:type="spellEnd"/>
            <w:r w:rsidRPr="00D12FEB">
              <w:rPr>
                <w:b/>
                <w:bCs/>
                <w:sz w:val="20"/>
                <w:lang w:eastAsia="x-none"/>
              </w:rPr>
              <w:t>.</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w:t>
            </w:r>
            <w:r w:rsidRPr="00D12FEB">
              <w:rPr>
                <w:b/>
                <w:bCs/>
                <w:sz w:val="20"/>
                <w:lang w:eastAsia="x-none"/>
              </w:rPr>
              <w:lastRenderedPageBreak/>
              <w:t xml:space="preserve">ML i.e. </w:t>
            </w:r>
            <w:r w:rsidRPr="005302C0">
              <w:rPr>
                <w:b/>
                <w:bCs/>
                <w:sz w:val="20"/>
              </w:rPr>
              <w:t>ML=MGL-VIL1-VIL2</w:t>
            </w:r>
            <w:r w:rsidRPr="00D12FEB">
              <w:rPr>
                <w:b/>
                <w:bCs/>
                <w:sz w:val="20"/>
              </w:rPr>
              <w:t xml:space="preserve"> </w:t>
            </w:r>
            <w:proofErr w:type="spellStart"/>
            <w:r w:rsidRPr="00D12FEB">
              <w:rPr>
                <w:b/>
                <w:bCs/>
                <w:sz w:val="20"/>
              </w:rPr>
              <w:t>v.s</w:t>
            </w:r>
            <w:proofErr w:type="spellEnd"/>
            <w:r w:rsidRPr="00D12FEB">
              <w:rPr>
                <w:b/>
                <w:bCs/>
                <w:sz w:val="20"/>
              </w:rPr>
              <w:t xml:space="preserve">.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 xml:space="preserve">Proposal6: Translate </w:t>
            </w:r>
            <w:proofErr w:type="gramStart"/>
            <w:r w:rsidRPr="00D726A5">
              <w:rPr>
                <w:b/>
                <w:bCs/>
                <w:sz w:val="20"/>
                <w:szCs w:val="18"/>
                <w:lang w:eastAsia="x-none"/>
              </w:rPr>
              <w:t>1ms(</w:t>
            </w:r>
            <w:proofErr w:type="gramEnd"/>
            <w:r w:rsidRPr="00D726A5">
              <w:rPr>
                <w:b/>
                <w:bCs/>
                <w:sz w:val="20"/>
                <w:szCs w:val="18"/>
                <w:lang w:eastAsia="x-none"/>
              </w:rPr>
              <w:t xml:space="preserve">FR1) and 0.75ms(FR2) into the number of interrupted slots for defining the interruption requirements for the synchronous case and one more slot is needed for </w:t>
            </w:r>
            <w:proofErr w:type="spellStart"/>
            <w:r w:rsidRPr="00D726A5">
              <w:rPr>
                <w:b/>
                <w:bCs/>
                <w:sz w:val="20"/>
                <w:szCs w:val="18"/>
                <w:lang w:eastAsia="x-none"/>
              </w:rPr>
              <w:t>asychrnous</w:t>
            </w:r>
            <w:proofErr w:type="spellEnd"/>
            <w:r w:rsidRPr="00D726A5">
              <w:rPr>
                <w:b/>
                <w:bCs/>
                <w:sz w:val="20"/>
                <w:szCs w:val="18"/>
                <w:lang w:eastAsia="x-none"/>
              </w:rPr>
              <w:t xml:space="preserve">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AC67D4" w:rsidP="003B716C">
            <w:pPr>
              <w:spacing w:after="120"/>
              <w:rPr>
                <w:rFonts w:eastAsia="Times New Roman"/>
                <w:b/>
                <w:bCs/>
                <w:color w:val="0000FF"/>
                <w:u w:val="single"/>
              </w:rPr>
            </w:pPr>
            <w:hyperlink r:id="rId35" w:history="1">
              <w:r w:rsidR="003B716C">
                <w:rPr>
                  <w:rStyle w:val="af7"/>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a9"/>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a9"/>
              <w:rPr>
                <w:rFonts w:eastAsia="宋体"/>
                <w:b/>
                <w:bCs/>
                <w:sz w:val="21"/>
                <w:szCs w:val="21"/>
                <w:lang w:val="en-US" w:eastAsia="zh-CN"/>
              </w:rPr>
            </w:pPr>
            <w:r>
              <w:rPr>
                <w:rFonts w:eastAsia="宋体" w:hint="eastAsia"/>
                <w:b/>
                <w:bCs/>
                <w:sz w:val="21"/>
                <w:szCs w:val="21"/>
                <w:lang w:val="en-US" w:eastAsia="zh-CN"/>
              </w:rPr>
              <w:t>Proposal 2: Define NCSG patterns corresponding to legacy gap patterns with ID # 0 to ID #23.</w:t>
            </w:r>
          </w:p>
          <w:p w14:paraId="6737C255" w14:textId="77777777" w:rsidR="007A1E41" w:rsidRDefault="007A1E41" w:rsidP="007A1E41">
            <w:pPr>
              <w:pStyle w:val="a9"/>
              <w:rPr>
                <w:rFonts w:eastAsia="宋体"/>
                <w:b/>
                <w:bCs/>
                <w:sz w:val="21"/>
                <w:szCs w:val="21"/>
                <w:lang w:val="en-US" w:eastAsia="zh-CN"/>
              </w:rPr>
            </w:pPr>
            <w:r>
              <w:rPr>
                <w:rFonts w:eastAsia="宋体"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a9"/>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 xml:space="preserve">Proposal 4: NCSG capability can be reported on top of the existing </w:t>
            </w:r>
            <w:r>
              <w:rPr>
                <w:rFonts w:eastAsia="宋体"/>
                <w:b/>
                <w:bCs/>
                <w:sz w:val="21"/>
                <w:szCs w:val="21"/>
                <w:lang w:val="en-US" w:eastAsia="zh-CN"/>
              </w:rPr>
              <w:t>‘</w:t>
            </w:r>
            <w:proofErr w:type="spellStart"/>
            <w:r>
              <w:rPr>
                <w:rFonts w:eastAsia="宋体" w:hint="eastAsia"/>
                <w:b/>
                <w:bCs/>
                <w:sz w:val="21"/>
                <w:szCs w:val="21"/>
                <w:lang w:val="en-US" w:eastAsia="zh-CN"/>
              </w:rPr>
              <w:t>NeedForGap</w:t>
            </w:r>
            <w:proofErr w:type="spellEnd"/>
            <w:r>
              <w:rPr>
                <w:rFonts w:eastAsia="宋体"/>
                <w:b/>
                <w:bCs/>
                <w:sz w:val="21"/>
                <w:szCs w:val="21"/>
                <w:lang w:val="en-US" w:eastAsia="zh-CN"/>
              </w:rPr>
              <w:t>’</w:t>
            </w:r>
            <w:r>
              <w:rPr>
                <w:rFonts w:eastAsia="宋体" w:hint="eastAsia"/>
                <w:b/>
                <w:bCs/>
                <w:sz w:val="21"/>
                <w:szCs w:val="21"/>
                <w:lang w:val="en-US" w:eastAsia="zh-CN"/>
              </w:rPr>
              <w:t xml:space="preserve"> signaling structure with an additional component </w:t>
            </w:r>
            <w:r>
              <w:rPr>
                <w:rFonts w:eastAsia="宋体"/>
                <w:b/>
                <w:bCs/>
                <w:sz w:val="21"/>
                <w:szCs w:val="21"/>
                <w:lang w:val="en-US" w:eastAsia="zh-CN"/>
              </w:rPr>
              <w:t>‘</w:t>
            </w:r>
            <w:r>
              <w:rPr>
                <w:rFonts w:eastAsia="宋体" w:hint="eastAsia"/>
                <w:b/>
                <w:bCs/>
                <w:sz w:val="21"/>
                <w:szCs w:val="21"/>
                <w:lang w:val="en-US" w:eastAsia="zh-CN"/>
              </w:rPr>
              <w:t>NCSG</w:t>
            </w:r>
            <w:r>
              <w:rPr>
                <w:rFonts w:eastAsia="宋体"/>
                <w:b/>
                <w:bCs/>
                <w:sz w:val="21"/>
                <w:szCs w:val="21"/>
                <w:lang w:val="en-US" w:eastAsia="zh-CN"/>
              </w:rPr>
              <w:t>’</w:t>
            </w:r>
            <w:r>
              <w:rPr>
                <w:rFonts w:eastAsia="宋体"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AC67D4" w:rsidP="003B716C">
            <w:pPr>
              <w:spacing w:after="120"/>
              <w:rPr>
                <w:rFonts w:eastAsia="Times New Roman"/>
                <w:b/>
                <w:bCs/>
                <w:color w:val="0000FF"/>
                <w:u w:val="single"/>
              </w:rPr>
            </w:pPr>
            <w:hyperlink r:id="rId36" w:history="1">
              <w:r w:rsidR="003B716C">
                <w:rPr>
                  <w:rStyle w:val="af7"/>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w:t>
            </w:r>
            <w:proofErr w:type="spellStart"/>
            <w:r w:rsidRPr="00062361">
              <w:rPr>
                <w:rFonts w:ascii="Arial" w:hAnsi="Arial"/>
                <w:b/>
                <w:i/>
              </w:rPr>
              <w:t>Needforgap</w:t>
            </w:r>
            <w:proofErr w:type="spellEnd"/>
            <w:r w:rsidRPr="00062361">
              <w:rPr>
                <w:rFonts w:ascii="Arial" w:hAnsi="Arial"/>
                <w:b/>
                <w:i/>
              </w:rPr>
              <w:t>”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AC67D4" w:rsidP="003B716C">
            <w:pPr>
              <w:spacing w:after="120"/>
              <w:rPr>
                <w:rFonts w:eastAsia="Times New Roman"/>
                <w:b/>
                <w:bCs/>
                <w:color w:val="0000FF"/>
                <w:u w:val="single"/>
              </w:rPr>
            </w:pPr>
            <w:hyperlink r:id="rId37" w:history="1">
              <w:r w:rsidR="003B716C">
                <w:rPr>
                  <w:rStyle w:val="af7"/>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D10D3B">
            <w:pPr>
              <w:pStyle w:val="RAN4Proposal0"/>
              <w:numPr>
                <w:ilvl w:val="0"/>
                <w:numId w:val="43"/>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 xml:space="preserve">Related to reuse of legacy gap patterns for NCSG usage, gap patterns with MGL=3 </w:t>
            </w:r>
            <w:proofErr w:type="spellStart"/>
            <w:r w:rsidRPr="00A872CD">
              <w:rPr>
                <w:color w:val="000000" w:themeColor="text1"/>
              </w:rPr>
              <w:t>ms</w:t>
            </w:r>
            <w:proofErr w:type="spellEnd"/>
            <w:r w:rsidRPr="00A872CD">
              <w:rPr>
                <w:color w:val="000000" w:themeColor="text1"/>
              </w:rPr>
              <w:t xml:space="preserve"> and lower and gap patterns defined for positioning measurements are excluded</w:t>
            </w:r>
            <w:r>
              <w:rPr>
                <w:color w:val="000000" w:themeColor="text1"/>
              </w:rPr>
              <w:t>, i.e.</w:t>
            </w:r>
          </w:p>
          <w:p w14:paraId="0ABBFA22" w14:textId="77777777" w:rsidR="00AC17EC" w:rsidRPr="00A31E13" w:rsidRDefault="00AC17EC" w:rsidP="00D10D3B">
            <w:pPr>
              <w:pStyle w:val="RAN4proposal"/>
              <w:numPr>
                <w:ilvl w:val="0"/>
                <w:numId w:val="44"/>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D10D3B">
            <w:pPr>
              <w:pStyle w:val="RAN4proposal"/>
              <w:numPr>
                <w:ilvl w:val="0"/>
                <w:numId w:val="45"/>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D10D3B">
            <w:pPr>
              <w:pStyle w:val="RAN4proposal"/>
              <w:numPr>
                <w:ilvl w:val="0"/>
                <w:numId w:val="45"/>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AC67D4" w:rsidP="003B716C">
            <w:pPr>
              <w:spacing w:after="120"/>
              <w:rPr>
                <w:rFonts w:eastAsia="Times New Roman"/>
                <w:b/>
                <w:bCs/>
                <w:color w:val="0000FF"/>
                <w:u w:val="single"/>
              </w:rPr>
            </w:pPr>
            <w:hyperlink r:id="rId38" w:history="1">
              <w:r w:rsidR="003B716C">
                <w:rPr>
                  <w:rStyle w:val="af7"/>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 xml:space="preserve">Huawei, </w:t>
            </w:r>
            <w:proofErr w:type="spellStart"/>
            <w:r w:rsidRPr="0085628D">
              <w:rPr>
                <w:rFonts w:ascii="Arial" w:eastAsia="Times New Roman" w:hAnsi="Arial" w:cs="Arial"/>
                <w:kern w:val="0"/>
                <w:sz w:val="16"/>
                <w:szCs w:val="16"/>
              </w:rPr>
              <w:t>HiSilicon</w:t>
            </w:r>
            <w:proofErr w:type="spellEnd"/>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宋体"/>
                <w:b/>
              </w:rPr>
            </w:pPr>
            <w:r w:rsidRPr="004074A2">
              <w:rPr>
                <w:rFonts w:eastAsia="宋体"/>
                <w:b/>
              </w:rPr>
              <w:t>Proposal 2: Do not define NCSG patterns for legacy MGP #24 and #25. For other legacy MGPs, further evaluate if NCSG patterns should be defined after RAN4</w:t>
            </w:r>
            <w:r>
              <w:rPr>
                <w:rFonts w:eastAsia="宋体"/>
                <w:b/>
              </w:rPr>
              <w:t xml:space="preserve"> decides on VIL and ML.</w:t>
            </w:r>
          </w:p>
          <w:p w14:paraId="65BB0D27" w14:textId="77777777" w:rsidR="009862AB" w:rsidRDefault="009862AB" w:rsidP="009862AB">
            <w:pPr>
              <w:spacing w:before="120" w:after="120"/>
            </w:pPr>
            <w:r w:rsidRPr="006117B7">
              <w:rPr>
                <w:rFonts w:eastAsia="宋体"/>
                <w:b/>
              </w:rPr>
              <w:t xml:space="preserve">Proposal 3: Define VIL (or possible new name) and ML of NCSG in absolute time of </w:t>
            </w:r>
            <w:proofErr w:type="spellStart"/>
            <w:r w:rsidRPr="006117B7">
              <w:rPr>
                <w:rFonts w:eastAsia="宋体"/>
                <w:b/>
              </w:rPr>
              <w:t>ms.</w:t>
            </w:r>
            <w:proofErr w:type="spellEnd"/>
          </w:p>
          <w:p w14:paraId="53F46D8E" w14:textId="77777777" w:rsidR="009862AB" w:rsidRPr="00D45ADA" w:rsidRDefault="009862AB" w:rsidP="009862AB">
            <w:pPr>
              <w:spacing w:before="120" w:after="120"/>
              <w:rPr>
                <w:rFonts w:eastAsia="宋体"/>
                <w:b/>
              </w:rPr>
            </w:pPr>
            <w:r w:rsidRPr="006117B7">
              <w:rPr>
                <w:rFonts w:eastAsia="宋体" w:hint="eastAsia"/>
                <w:b/>
              </w:rPr>
              <w:t>P</w:t>
            </w:r>
            <w:r w:rsidRPr="006117B7">
              <w:rPr>
                <w:rFonts w:eastAsia="宋体"/>
                <w:b/>
              </w:rPr>
              <w:t>roposal 4: VIL</w:t>
            </w:r>
            <w:r>
              <w:rPr>
                <w:rFonts w:eastAsia="宋体"/>
                <w:b/>
              </w:rPr>
              <w:t xml:space="preserve"> for NCSG patterns </w:t>
            </w:r>
            <w:r w:rsidRPr="006117B7">
              <w:rPr>
                <w:rFonts w:eastAsia="宋体"/>
                <w:b/>
              </w:rPr>
              <w:t xml:space="preserve">is defined as </w:t>
            </w:r>
            <w:r w:rsidRPr="00843E19">
              <w:rPr>
                <w:rFonts w:eastAsia="宋体"/>
                <w:b/>
              </w:rPr>
              <w:t>1ms for FR1 NCSG and 0.75ms for FR2 NCSG</w:t>
            </w:r>
            <w:r>
              <w:rPr>
                <w:rFonts w:eastAsia="宋体"/>
                <w:b/>
              </w:rPr>
              <w:t xml:space="preserve">. </w:t>
            </w:r>
          </w:p>
          <w:p w14:paraId="631BB900" w14:textId="77777777" w:rsidR="009862AB" w:rsidRPr="00D45ADA" w:rsidRDefault="009862AB" w:rsidP="009862AB">
            <w:pPr>
              <w:spacing w:before="120" w:after="120"/>
              <w:rPr>
                <w:rFonts w:eastAsia="宋体"/>
                <w:b/>
              </w:rPr>
            </w:pPr>
            <w:r w:rsidRPr="00D45ADA">
              <w:rPr>
                <w:rFonts w:eastAsia="宋体" w:hint="eastAsia"/>
                <w:b/>
              </w:rPr>
              <w:t>P</w:t>
            </w:r>
            <w:r w:rsidRPr="00D45ADA">
              <w:rPr>
                <w:rFonts w:eastAsia="宋体"/>
                <w:b/>
              </w:rPr>
              <w:t xml:space="preserve">roposal 5: </w:t>
            </w:r>
            <w:r>
              <w:rPr>
                <w:rFonts w:eastAsia="宋体"/>
                <w:b/>
              </w:rPr>
              <w:t>Define ML for NCSG pattern as MGL of legacy MGP.</w:t>
            </w:r>
          </w:p>
          <w:p w14:paraId="39951BBA" w14:textId="77777777" w:rsidR="009862AB" w:rsidRPr="00AF012E" w:rsidRDefault="009862AB" w:rsidP="009862AB">
            <w:pPr>
              <w:spacing w:before="120" w:after="120"/>
              <w:rPr>
                <w:rFonts w:eastAsia="宋体"/>
                <w:b/>
              </w:rPr>
            </w:pPr>
            <w:r w:rsidRPr="00AF012E">
              <w:rPr>
                <w:rFonts w:eastAsia="宋体" w:hint="eastAsia"/>
                <w:b/>
              </w:rPr>
              <w:t>P</w:t>
            </w:r>
            <w:r w:rsidRPr="00AF012E">
              <w:rPr>
                <w:rFonts w:eastAsia="宋体"/>
                <w:b/>
              </w:rPr>
              <w:t xml:space="preserve">roposal 6: Number of interrupted slots should be defined based on VIL in </w:t>
            </w:r>
            <w:proofErr w:type="spellStart"/>
            <w:r w:rsidRPr="00AF012E">
              <w:rPr>
                <w:rFonts w:eastAsia="宋体"/>
                <w:b/>
              </w:rPr>
              <w:t>ms</w:t>
            </w:r>
            <w:proofErr w:type="spellEnd"/>
            <w:r w:rsidRPr="00AF012E">
              <w:rPr>
                <w:rFonts w:eastAsia="宋体"/>
                <w:b/>
              </w:rPr>
              <w:t xml:space="preserve">, considering </w:t>
            </w:r>
            <w:r>
              <w:rPr>
                <w:rFonts w:eastAsia="宋体"/>
                <w:b/>
              </w:rPr>
              <w:t xml:space="preserve">the </w:t>
            </w:r>
            <w:r w:rsidRPr="00AF012E">
              <w:rPr>
                <w:rFonts w:eastAsia="宋体"/>
                <w:b/>
              </w:rPr>
              <w:t>victim cell SCS</w:t>
            </w:r>
            <w:r>
              <w:rPr>
                <w:rFonts w:eastAsia="宋体"/>
                <w:b/>
              </w:rPr>
              <w:t>, sync/async, with/without MGTA,</w:t>
            </w:r>
            <w:r w:rsidRPr="003B426B">
              <w:t xml:space="preserve"> </w:t>
            </w:r>
            <w:r w:rsidRPr="003B426B">
              <w:rPr>
                <w:rFonts w:eastAsia="宋体"/>
                <w:b/>
              </w:rPr>
              <w:t xml:space="preserve">RTD between serving cells </w:t>
            </w:r>
            <w:r w:rsidRPr="00AF012E">
              <w:rPr>
                <w:rFonts w:eastAsia="宋体"/>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 xml:space="preserve">roposal 7: RAN4 to further discuss the condition, capability and impacts to measurement requirements for UE to use NCSG to control </w:t>
            </w:r>
            <w:r w:rsidRPr="009815F7">
              <w:rPr>
                <w:rFonts w:eastAsiaTheme="minorEastAsia"/>
                <w:b/>
              </w:rPr>
              <w:lastRenderedPageBreak/>
              <w:t xml:space="preserve">interruptions due to measurement on deactivated SCC or </w:t>
            </w:r>
            <w:proofErr w:type="spellStart"/>
            <w:r w:rsidRPr="009815F7">
              <w:rPr>
                <w:rFonts w:eastAsiaTheme="minorEastAsia"/>
                <w:b/>
              </w:rPr>
              <w:t>SCell</w:t>
            </w:r>
            <w:proofErr w:type="spellEnd"/>
            <w:r w:rsidRPr="009815F7">
              <w:rPr>
                <w:rFonts w:eastAsiaTheme="minorEastAsia"/>
                <w:b/>
              </w:rPr>
              <w:t xml:space="preserve">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宋体"/>
                <w:b/>
              </w:rPr>
            </w:pPr>
            <w:r w:rsidRPr="00E0201F">
              <w:rPr>
                <w:rFonts w:eastAsia="宋体"/>
                <w:b/>
              </w:rPr>
              <w:t xml:space="preserve">Proposal 12: </w:t>
            </w:r>
            <w:proofErr w:type="spellStart"/>
            <w:r w:rsidRPr="00E0201F">
              <w:rPr>
                <w:rFonts w:eastAsia="宋体"/>
                <w:b/>
              </w:rPr>
              <w:t>Signalling</w:t>
            </w:r>
            <w:proofErr w:type="spellEnd"/>
            <w:r w:rsidRPr="00E0201F">
              <w:rPr>
                <w:rFonts w:eastAsia="宋体"/>
                <w:b/>
              </w:rPr>
              <w:t xml:space="preserve"> supports for NCSG include at least</w:t>
            </w:r>
          </w:p>
          <w:p w14:paraId="6A3E9AA3" w14:textId="77777777" w:rsidR="00C749EA" w:rsidRPr="00E0201F" w:rsidRDefault="00C749EA" w:rsidP="00D10D3B">
            <w:pPr>
              <w:pStyle w:val="afc"/>
              <w:numPr>
                <w:ilvl w:val="0"/>
                <w:numId w:val="38"/>
              </w:numPr>
              <w:spacing w:before="120" w:after="120" w:line="240" w:lineRule="auto"/>
              <w:ind w:firstLineChars="0"/>
              <w:rPr>
                <w:rFonts w:eastAsia="宋体"/>
                <w:b/>
                <w:lang w:eastAsia="zh-CN"/>
              </w:rPr>
            </w:pPr>
            <w:r w:rsidRPr="00E0201F">
              <w:rPr>
                <w:rFonts w:eastAsia="宋体" w:hint="eastAsia"/>
                <w:b/>
                <w:lang w:eastAsia="zh-CN"/>
              </w:rPr>
              <w:t>N</w:t>
            </w:r>
            <w:r w:rsidRPr="00E0201F">
              <w:rPr>
                <w:rFonts w:eastAsia="宋体"/>
                <w:b/>
                <w:lang w:eastAsia="zh-CN"/>
              </w:rPr>
              <w:t>CSG configuration</w:t>
            </w:r>
          </w:p>
          <w:p w14:paraId="7EBF596B" w14:textId="77777777" w:rsidR="00C749EA" w:rsidRPr="00E0201F" w:rsidRDefault="00C749EA" w:rsidP="00D10D3B">
            <w:pPr>
              <w:pStyle w:val="afc"/>
              <w:numPr>
                <w:ilvl w:val="0"/>
                <w:numId w:val="38"/>
              </w:numPr>
              <w:spacing w:before="120" w:after="120" w:line="240" w:lineRule="auto"/>
              <w:ind w:firstLineChars="0"/>
              <w:rPr>
                <w:rFonts w:eastAsia="宋体"/>
                <w:b/>
                <w:lang w:eastAsia="zh-CN"/>
              </w:rPr>
            </w:pPr>
            <w:r w:rsidRPr="00E0201F">
              <w:rPr>
                <w:rFonts w:eastAsia="宋体"/>
                <w:b/>
                <w:lang w:eastAsia="zh-CN"/>
              </w:rPr>
              <w:t>UE capability related to NCSG patterns and per-UE/per-FR NCSG</w:t>
            </w:r>
          </w:p>
          <w:p w14:paraId="0DD667E4" w14:textId="77777777" w:rsidR="00C749EA" w:rsidRPr="00ED4001" w:rsidRDefault="00C749EA" w:rsidP="00D10D3B">
            <w:pPr>
              <w:pStyle w:val="afc"/>
              <w:numPr>
                <w:ilvl w:val="0"/>
                <w:numId w:val="38"/>
              </w:numPr>
              <w:spacing w:before="120" w:after="120" w:line="240" w:lineRule="auto"/>
              <w:ind w:firstLineChars="0"/>
              <w:rPr>
                <w:rFonts w:eastAsia="宋体"/>
                <w:b/>
                <w:lang w:eastAsia="zh-CN"/>
              </w:rPr>
            </w:pPr>
            <w:r w:rsidRPr="00E0201F">
              <w:rPr>
                <w:rFonts w:eastAsia="宋体"/>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AC67D4" w:rsidP="003B716C">
            <w:pPr>
              <w:spacing w:after="120"/>
              <w:rPr>
                <w:rFonts w:ascii="Arial" w:eastAsia="Times New Roman" w:hAnsi="Arial" w:cs="Arial"/>
                <w:b/>
                <w:bCs/>
                <w:color w:val="0000FF"/>
                <w:kern w:val="0"/>
                <w:sz w:val="16"/>
                <w:szCs w:val="16"/>
                <w:u w:val="single"/>
              </w:rPr>
            </w:pPr>
            <w:hyperlink r:id="rId39" w:history="1">
              <w:r w:rsidR="003B716C">
                <w:rPr>
                  <w:rStyle w:val="af7"/>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a9"/>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Proposal # 3</w:t>
            </w:r>
            <w:r w:rsidRPr="001A517F">
              <w:rPr>
                <w:lang w:eastAsia="zh-CN"/>
              </w:rPr>
              <w:t xml:space="preserve">: </w:t>
            </w:r>
            <w:r w:rsidRPr="001A517F">
              <w:t xml:space="preserve">Define selected NCSG patterns with larger MGL e.g. 5.5 ms-6 </w:t>
            </w:r>
            <w:proofErr w:type="spellStart"/>
            <w:r w:rsidRPr="001A517F">
              <w:t>ms.</w:t>
            </w:r>
            <w:proofErr w:type="spellEnd"/>
          </w:p>
          <w:p w14:paraId="55654E6F"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a9"/>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a9"/>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 xml:space="preserve">2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 xml:space="preserve">2 </w:t>
                  </w:r>
                  <w:proofErr w:type="spellStart"/>
                  <w:r w:rsidRPr="001A517F">
                    <w:t>ms</w:t>
                  </w:r>
                  <w:proofErr w:type="spellEnd"/>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 xml:space="preserve">0.75 </w:t>
                  </w:r>
                  <w:proofErr w:type="spellStart"/>
                  <w:r w:rsidRPr="001A517F">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 xml:space="preserve">0.75 </w:t>
                  </w:r>
                  <w:proofErr w:type="spellStart"/>
                  <w:r w:rsidRPr="001A517F">
                    <w:t>ms</w:t>
                  </w:r>
                  <w:proofErr w:type="spellEnd"/>
                </w:p>
              </w:tc>
            </w:tr>
          </w:tbl>
          <w:p w14:paraId="296EE59E" w14:textId="77777777" w:rsidR="008610D0" w:rsidRPr="001A517F" w:rsidRDefault="008610D0" w:rsidP="008610D0">
            <w:pPr>
              <w:pStyle w:val="a9"/>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a9"/>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 xml:space="preserve">ML should be sufficiently long enough to contain SMTC </w:t>
            </w:r>
            <w:r w:rsidRPr="001A517F">
              <w:rPr>
                <w:lang w:val="en-US"/>
              </w:rPr>
              <w:lastRenderedPageBreak/>
              <w:t>window.</w:t>
            </w:r>
          </w:p>
          <w:p w14:paraId="21351FA0"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a9"/>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a9"/>
              <w:numPr>
                <w:ilvl w:val="3"/>
                <w:numId w:val="7"/>
              </w:numPr>
              <w:spacing w:before="120" w:after="0" w:line="240" w:lineRule="auto"/>
              <w:rPr>
                <w:lang w:eastAsia="zh-CN"/>
              </w:rPr>
            </w:pPr>
            <w:r w:rsidRPr="001A517F">
              <w:rPr>
                <w:lang w:eastAsia="zh-CN"/>
              </w:rPr>
              <w:t xml:space="preserve">Where: RRT = 0.5 </w:t>
            </w:r>
            <w:proofErr w:type="spellStart"/>
            <w:r w:rsidRPr="001A517F">
              <w:rPr>
                <w:lang w:eastAsia="zh-CN"/>
              </w:rPr>
              <w:t>ms</w:t>
            </w:r>
            <w:proofErr w:type="spellEnd"/>
            <w:r w:rsidRPr="001A517F">
              <w:rPr>
                <w:lang w:eastAsia="zh-CN"/>
              </w:rPr>
              <w:t xml:space="preserve"> for FR1 and 0.25 </w:t>
            </w:r>
            <w:proofErr w:type="spellStart"/>
            <w:r w:rsidRPr="001A517F">
              <w:rPr>
                <w:lang w:eastAsia="zh-CN"/>
              </w:rPr>
              <w:t>ms</w:t>
            </w:r>
            <w:proofErr w:type="spellEnd"/>
            <w:r w:rsidRPr="001A517F">
              <w:rPr>
                <w:lang w:eastAsia="zh-CN"/>
              </w:rPr>
              <w:t xml:space="preserve"> for FR2</w:t>
            </w:r>
          </w:p>
          <w:p w14:paraId="33A25E70" w14:textId="77777777" w:rsidR="008610D0" w:rsidRPr="001A517F" w:rsidRDefault="008610D0" w:rsidP="008610D0">
            <w:pPr>
              <w:spacing w:before="240" w:after="0"/>
              <w:rPr>
                <w:b/>
                <w:bCs/>
                <w:u w:val="single"/>
              </w:rPr>
            </w:pPr>
            <w:bookmarkStart w:id="928" w:name="_Hlk68195532"/>
            <w:r w:rsidRPr="001A517F">
              <w:rPr>
                <w:b/>
                <w:bCs/>
                <w:u w:val="single"/>
              </w:rPr>
              <w:t>Impact on RRM requirements due to NCSG:</w:t>
            </w:r>
          </w:p>
          <w:bookmarkEnd w:id="928"/>
          <w:p w14:paraId="770DB27F" w14:textId="77777777" w:rsidR="008610D0" w:rsidRPr="001A517F" w:rsidRDefault="008610D0" w:rsidP="008610D0">
            <w:pPr>
              <w:pStyle w:val="a9"/>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 xml:space="preserve">Existing interruption requirements for </w:t>
            </w:r>
            <w:proofErr w:type="spellStart"/>
            <w:r w:rsidRPr="001A517F">
              <w:t>SCell</w:t>
            </w:r>
            <w:proofErr w:type="spellEnd"/>
            <w:r w:rsidRPr="001A517F">
              <w:t xml:space="preserve"> activation/deactivation can serve as starting point for the study of VIL requirements</w:t>
            </w:r>
            <w:r>
              <w:t>.</w:t>
            </w:r>
          </w:p>
          <w:p w14:paraId="63859ABC" w14:textId="77777777" w:rsidR="008610D0" w:rsidRPr="00AD2602" w:rsidRDefault="008610D0" w:rsidP="008610D0">
            <w:pPr>
              <w:pStyle w:val="a9"/>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xml:space="preserve">: NCSG pattern is also supported for FR2 i.e. not NCSG is NOT </w:t>
            </w:r>
            <w:proofErr w:type="spellStart"/>
            <w:r w:rsidRPr="001A517F">
              <w:rPr>
                <w:lang w:eastAsia="zh-CN"/>
              </w:rPr>
              <w:t>downpriotized</w:t>
            </w:r>
            <w:proofErr w:type="spellEnd"/>
            <w:r w:rsidRPr="001A517F">
              <w:rPr>
                <w:lang w:eastAsia="zh-CN"/>
              </w:rPr>
              <w:t xml:space="preserve"> for FR2.</w:t>
            </w:r>
          </w:p>
          <w:p w14:paraId="6767A004"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xml:space="preserve">: NCSG capability </w:t>
            </w:r>
            <w:proofErr w:type="spellStart"/>
            <w:r w:rsidRPr="001A517F">
              <w:rPr>
                <w:lang w:eastAsia="zh-CN"/>
              </w:rPr>
              <w:t>signaling</w:t>
            </w:r>
            <w:proofErr w:type="spellEnd"/>
            <w:r w:rsidRPr="001A517F">
              <w:rPr>
                <w:lang w:eastAsia="zh-CN"/>
              </w:rPr>
              <w:t xml:space="preserve"> should not cause backward compatibility problem for legacy network not comprehending NCSG.</w:t>
            </w:r>
          </w:p>
          <w:p w14:paraId="628992D2"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extensible.</w:t>
            </w:r>
          </w:p>
          <w:p w14:paraId="52D27767"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reused for NCSG</w:t>
            </w:r>
            <w:r>
              <w:rPr>
                <w:lang w:eastAsia="zh-CN"/>
              </w:rPr>
              <w:t>.</w:t>
            </w:r>
          </w:p>
          <w:p w14:paraId="536CCD2E" w14:textId="6F3B8095" w:rsidR="003B716C" w:rsidRDefault="008610D0" w:rsidP="008610D0">
            <w:pPr>
              <w:spacing w:before="120"/>
              <w:rPr>
                <w:b/>
                <w:bCs/>
                <w:szCs w:val="18"/>
              </w:rPr>
            </w:pPr>
            <w:r w:rsidRPr="001A517F">
              <w:rPr>
                <w:b/>
                <w:bCs/>
              </w:rPr>
              <w:t>Proposal # 17</w:t>
            </w:r>
            <w:r w:rsidRPr="001A517F">
              <w:t>: Let RAN2 decide NCSG signaling details and any relation between NCSG and ‘</w:t>
            </w:r>
            <w:proofErr w:type="spellStart"/>
            <w:r w:rsidRPr="001A517F">
              <w:t>NeedForGap</w:t>
            </w:r>
            <w:proofErr w:type="spellEnd"/>
            <w:r w:rsidRPr="001A517F">
              <w:t>’ based on RAN4 technical input on NCSG pattern design.</w:t>
            </w:r>
          </w:p>
        </w:tc>
      </w:tr>
    </w:tbl>
    <w:p w14:paraId="3B45733B" w14:textId="77777777" w:rsidR="00195F66" w:rsidRDefault="00D55440" w:rsidP="00EC3B0F">
      <w:pPr>
        <w:pStyle w:val="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D10D3B">
      <w:pPr>
        <w:numPr>
          <w:ilvl w:val="1"/>
          <w:numId w:val="17"/>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D10D3B">
      <w:pPr>
        <w:numPr>
          <w:ilvl w:val="2"/>
          <w:numId w:val="18"/>
        </w:numPr>
        <w:spacing w:before="120"/>
        <w:ind w:left="1560" w:hanging="300"/>
        <w:rPr>
          <w:i/>
          <w:iCs/>
          <w:sz w:val="22"/>
          <w:szCs w:val="22"/>
        </w:rPr>
      </w:pPr>
      <w:r>
        <w:rPr>
          <w:i/>
          <w:iCs/>
          <w:sz w:val="22"/>
          <w:szCs w:val="22"/>
        </w:rPr>
        <w:t>RRM requirements for NCSG [RAN4]</w:t>
      </w:r>
    </w:p>
    <w:p w14:paraId="20D22F46" w14:textId="77777777" w:rsidR="00195F66" w:rsidRDefault="00D55440" w:rsidP="00D10D3B">
      <w:pPr>
        <w:numPr>
          <w:ilvl w:val="3"/>
          <w:numId w:val="19"/>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D10D3B">
      <w:pPr>
        <w:numPr>
          <w:ilvl w:val="3"/>
          <w:numId w:val="19"/>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D10D3B">
      <w:pPr>
        <w:numPr>
          <w:ilvl w:val="3"/>
          <w:numId w:val="19"/>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D10D3B">
      <w:pPr>
        <w:numPr>
          <w:ilvl w:val="3"/>
          <w:numId w:val="19"/>
        </w:numPr>
        <w:spacing w:before="120"/>
        <w:ind w:left="2268" w:hanging="425"/>
        <w:rPr>
          <w:i/>
          <w:iCs/>
          <w:sz w:val="22"/>
          <w:szCs w:val="22"/>
        </w:rPr>
      </w:pPr>
      <w:r>
        <w:rPr>
          <w:i/>
          <w:iCs/>
          <w:sz w:val="22"/>
          <w:szCs w:val="22"/>
        </w:rPr>
        <w:lastRenderedPageBreak/>
        <w:t>Measurement requirements with NCSG</w:t>
      </w:r>
    </w:p>
    <w:p w14:paraId="28BAA29E" w14:textId="77777777" w:rsidR="00195F66" w:rsidRDefault="00D55440" w:rsidP="00D10D3B">
      <w:pPr>
        <w:numPr>
          <w:ilvl w:val="2"/>
          <w:numId w:val="18"/>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D10D3B">
      <w:pPr>
        <w:numPr>
          <w:ilvl w:val="2"/>
          <w:numId w:val="18"/>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D10D3B">
      <w:pPr>
        <w:pStyle w:val="3"/>
        <w:numPr>
          <w:ilvl w:val="2"/>
          <w:numId w:val="20"/>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D10D3B">
      <w:pPr>
        <w:numPr>
          <w:ilvl w:val="0"/>
          <w:numId w:val="33"/>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D10D3B">
      <w:pPr>
        <w:numPr>
          <w:ilvl w:val="1"/>
          <w:numId w:val="33"/>
        </w:numPr>
        <w:rPr>
          <w:i/>
          <w:iCs/>
          <w:color w:val="0070C0"/>
        </w:rPr>
      </w:pPr>
      <w:r w:rsidRPr="00BC75C4">
        <w:rPr>
          <w:i/>
          <w:iCs/>
          <w:color w:val="0070C0"/>
        </w:rPr>
        <w:t xml:space="preserve">Eliminate/reduce interruption rate and interruption length/duration due to measurements on [deactivated </w:t>
      </w:r>
      <w:proofErr w:type="spellStart"/>
      <w:r w:rsidRPr="00BC75C4">
        <w:rPr>
          <w:i/>
          <w:iCs/>
          <w:color w:val="0070C0"/>
        </w:rPr>
        <w:t>Scell</w:t>
      </w:r>
      <w:proofErr w:type="spellEnd"/>
      <w:r w:rsidRPr="00BC75C4">
        <w:rPr>
          <w:i/>
          <w:iCs/>
          <w:color w:val="0070C0"/>
        </w:rPr>
        <w:t xml:space="preserve">, </w:t>
      </w:r>
      <w:proofErr w:type="spellStart"/>
      <w:r w:rsidRPr="00BC75C4">
        <w:rPr>
          <w:i/>
          <w:iCs/>
          <w:color w:val="0070C0"/>
        </w:rPr>
        <w:t>Scell</w:t>
      </w:r>
      <w:proofErr w:type="spellEnd"/>
      <w:r w:rsidRPr="00BC75C4">
        <w:rPr>
          <w:i/>
          <w:iCs/>
          <w:color w:val="0070C0"/>
        </w:rPr>
        <w:t xml:space="preserve"> with dormant BWP or unused RF chain</w:t>
      </w:r>
    </w:p>
    <w:p w14:paraId="7782D011" w14:textId="77777777" w:rsidR="00BC75C4" w:rsidRPr="00BC75C4" w:rsidRDefault="00BC75C4" w:rsidP="00D10D3B">
      <w:pPr>
        <w:numPr>
          <w:ilvl w:val="1"/>
          <w:numId w:val="33"/>
        </w:numPr>
        <w:rPr>
          <w:i/>
          <w:iCs/>
          <w:color w:val="0070C0"/>
        </w:rPr>
      </w:pPr>
      <w:r w:rsidRPr="00BC75C4">
        <w:rPr>
          <w:i/>
          <w:iCs/>
          <w:color w:val="0070C0"/>
        </w:rPr>
        <w:t xml:space="preserve">FFS on </w:t>
      </w:r>
    </w:p>
    <w:p w14:paraId="7075206C" w14:textId="77777777" w:rsidR="00BC75C4" w:rsidRPr="00BC75C4" w:rsidRDefault="00BC75C4" w:rsidP="00D10D3B">
      <w:pPr>
        <w:numPr>
          <w:ilvl w:val="2"/>
          <w:numId w:val="33"/>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D10D3B">
      <w:pPr>
        <w:numPr>
          <w:ilvl w:val="2"/>
          <w:numId w:val="33"/>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D10D3B">
      <w:pPr>
        <w:numPr>
          <w:ilvl w:val="2"/>
          <w:numId w:val="33"/>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afc"/>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No need define NCSG for the general measurement which can be done with the legacy MG</w:t>
      </w:r>
      <w:r w:rsidR="000C5568">
        <w:rPr>
          <w:lang w:val="en-US" w:eastAsia="zh-CN"/>
        </w:rPr>
        <w:t>s</w:t>
      </w:r>
      <w:r w:rsidR="00A30668" w:rsidRPr="00A30668">
        <w:rPr>
          <w:lang w:val="en-US" w:eastAsia="zh-CN"/>
        </w:rPr>
        <w:t>.</w:t>
      </w:r>
    </w:p>
    <w:p w14:paraId="69AA7044" w14:textId="0E41D6D0" w:rsidR="00D3777C" w:rsidRDefault="0078785E" w:rsidP="00507751">
      <w:pPr>
        <w:pStyle w:val="afc"/>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afc"/>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929" w:author="Huawei" w:date="2021-05-19T19:34:00Z">
              <w:r>
                <w:rPr>
                  <w:rFonts w:eastAsiaTheme="minorEastAsia" w:hint="eastAsia"/>
                  <w:color w:val="0070C0"/>
                </w:rPr>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930" w:author="Huawei" w:date="2021-05-19T19:34:00Z"/>
                <w:rFonts w:eastAsiaTheme="minorEastAsia"/>
                <w:color w:val="0070C0"/>
              </w:rPr>
            </w:pPr>
            <w:ins w:id="931"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932" w:author="Huawei" w:date="2021-05-19T19:34:00Z">
              <w:r>
                <w:rPr>
                  <w:rFonts w:eastAsiaTheme="minorEastAsia"/>
                  <w:color w:val="0070C0"/>
                </w:rPr>
                <w:t>Maybe it is just a wording issue, but technically if e.g.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ins>
          </w:p>
        </w:tc>
      </w:tr>
      <w:tr w:rsidR="00BE1626" w14:paraId="5D5ED161" w14:textId="77777777">
        <w:tc>
          <w:tcPr>
            <w:tcW w:w="1226" w:type="dxa"/>
          </w:tcPr>
          <w:p w14:paraId="476F330D" w14:textId="119820BF" w:rsidR="00BE1626" w:rsidRDefault="00E212A7" w:rsidP="00BE1626">
            <w:pPr>
              <w:spacing w:after="120"/>
              <w:rPr>
                <w:rFonts w:eastAsiaTheme="minorEastAsia"/>
                <w:color w:val="0070C0"/>
              </w:rPr>
            </w:pPr>
            <w:ins w:id="933" w:author="jingjing chen" w:date="2021-05-19T21:46:00Z">
              <w:r>
                <w:rPr>
                  <w:rFonts w:eastAsiaTheme="minorEastAsia" w:hint="eastAsia"/>
                  <w:color w:val="0070C0"/>
                </w:rPr>
                <w:t>C</w:t>
              </w:r>
              <w:r>
                <w:rPr>
                  <w:rFonts w:eastAsiaTheme="minorEastAsia"/>
                  <w:color w:val="0070C0"/>
                </w:rPr>
                <w:t>MCC</w:t>
              </w:r>
            </w:ins>
          </w:p>
        </w:tc>
        <w:tc>
          <w:tcPr>
            <w:tcW w:w="8405" w:type="dxa"/>
          </w:tcPr>
          <w:p w14:paraId="10065104" w14:textId="6B13520A" w:rsidR="00BE1626" w:rsidRDefault="00E212A7" w:rsidP="00BE1626">
            <w:pPr>
              <w:pStyle w:val="a9"/>
              <w:spacing w:after="120"/>
              <w:rPr>
                <w:rFonts w:eastAsiaTheme="minorEastAsia"/>
                <w:bCs/>
                <w:color w:val="0070C0"/>
                <w:lang w:val="en-US"/>
              </w:rPr>
            </w:pPr>
            <w:ins w:id="934" w:author="jingjing chen" w:date="2021-05-19T21:46:00Z">
              <w:r>
                <w:rPr>
                  <w:rFonts w:eastAsiaTheme="minorEastAsia"/>
                  <w:color w:val="0070C0"/>
                </w:rPr>
                <w:t xml:space="preserve">Option 2. </w:t>
              </w:r>
              <w:r w:rsidRPr="008D25D2">
                <w:rPr>
                  <w:rFonts w:eastAsiaTheme="minorEastAsia"/>
                  <w:color w:val="0070C0"/>
                </w:rPr>
                <w:t>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rsidR="00BE1626" w14:paraId="19C0DCB8" w14:textId="77777777">
        <w:tc>
          <w:tcPr>
            <w:tcW w:w="1226" w:type="dxa"/>
          </w:tcPr>
          <w:p w14:paraId="199368A8" w14:textId="34626ED0" w:rsidR="00BE1626" w:rsidRDefault="00386AEC" w:rsidP="00BE1626">
            <w:pPr>
              <w:spacing w:after="120"/>
              <w:rPr>
                <w:rFonts w:eastAsiaTheme="minorEastAsia"/>
                <w:color w:val="0070C0"/>
              </w:rPr>
            </w:pPr>
            <w:ins w:id="935" w:author="Ato-MediaTek" w:date="2021-05-20T14:26:00Z">
              <w:r>
                <w:rPr>
                  <w:rFonts w:eastAsiaTheme="minorEastAsia"/>
                  <w:color w:val="0070C0"/>
                </w:rPr>
                <w:t>MTK</w:t>
              </w:r>
            </w:ins>
          </w:p>
        </w:tc>
        <w:tc>
          <w:tcPr>
            <w:tcW w:w="8405" w:type="dxa"/>
          </w:tcPr>
          <w:p w14:paraId="4722B685" w14:textId="3F41FF39" w:rsidR="00BE1626" w:rsidRDefault="00386AEC" w:rsidP="00BE1626">
            <w:pPr>
              <w:pStyle w:val="a9"/>
              <w:spacing w:after="120"/>
              <w:rPr>
                <w:lang w:eastAsia="zh-CN"/>
              </w:rPr>
            </w:pPr>
            <w:ins w:id="936" w:author="Ato-MediaTek" w:date="2021-05-20T14:26:00Z">
              <w:r>
                <w:rPr>
                  <w:lang w:eastAsia="zh-CN"/>
                </w:rPr>
                <w:t>Option 2</w:t>
              </w:r>
            </w:ins>
          </w:p>
        </w:tc>
      </w:tr>
      <w:tr w:rsidR="00BE1626" w14:paraId="7E2980D4" w14:textId="77777777">
        <w:tc>
          <w:tcPr>
            <w:tcW w:w="1226" w:type="dxa"/>
          </w:tcPr>
          <w:p w14:paraId="16E02E80" w14:textId="120BDE91" w:rsidR="00BE1626" w:rsidRDefault="00564A6F" w:rsidP="00BE1626">
            <w:pPr>
              <w:spacing w:after="120"/>
              <w:rPr>
                <w:rFonts w:eastAsiaTheme="minorEastAsia"/>
                <w:color w:val="0070C0"/>
              </w:rPr>
            </w:pPr>
            <w:ins w:id="937" w:author="Xusheng Wei" w:date="2021-05-20T17:10:00Z">
              <w:r>
                <w:rPr>
                  <w:rFonts w:eastAsiaTheme="minorEastAsia"/>
                  <w:color w:val="0070C0"/>
                </w:rPr>
                <w:t>vivo</w:t>
              </w:r>
            </w:ins>
          </w:p>
        </w:tc>
        <w:tc>
          <w:tcPr>
            <w:tcW w:w="8405" w:type="dxa"/>
          </w:tcPr>
          <w:p w14:paraId="3164AC0F" w14:textId="0C952827" w:rsidR="00BE1626" w:rsidRDefault="00564A6F" w:rsidP="00BE1626">
            <w:pPr>
              <w:pStyle w:val="a9"/>
              <w:spacing w:after="120"/>
              <w:rPr>
                <w:lang w:eastAsia="zh-CN"/>
              </w:rPr>
            </w:pPr>
            <w:ins w:id="938" w:author="Xusheng Wei" w:date="2021-05-20T17:10:00Z">
              <w:r>
                <w:rPr>
                  <w:lang w:eastAsia="zh-CN"/>
                </w:rPr>
                <w:t>Option 2</w:t>
              </w:r>
            </w:ins>
          </w:p>
        </w:tc>
      </w:tr>
      <w:tr w:rsidR="00BE1626" w14:paraId="493E4E90" w14:textId="77777777">
        <w:tc>
          <w:tcPr>
            <w:tcW w:w="1226" w:type="dxa"/>
          </w:tcPr>
          <w:p w14:paraId="19404CDD" w14:textId="7665EEA6" w:rsidR="00BE1626" w:rsidRDefault="00B02FF5" w:rsidP="00BE1626">
            <w:pPr>
              <w:spacing w:after="120"/>
              <w:rPr>
                <w:rFonts w:eastAsiaTheme="minorEastAsia"/>
                <w:color w:val="0070C0"/>
              </w:rPr>
            </w:pPr>
            <w:ins w:id="939" w:author="OPPO" w:date="2021-05-20T21:27:00Z">
              <w:r>
                <w:rPr>
                  <w:rFonts w:eastAsiaTheme="minorEastAsia" w:hint="eastAsia"/>
                  <w:color w:val="0070C0"/>
                </w:rPr>
                <w:t>O</w:t>
              </w:r>
              <w:r>
                <w:rPr>
                  <w:rFonts w:eastAsiaTheme="minorEastAsia"/>
                  <w:color w:val="0070C0"/>
                </w:rPr>
                <w:t>PPO</w:t>
              </w:r>
            </w:ins>
          </w:p>
        </w:tc>
        <w:tc>
          <w:tcPr>
            <w:tcW w:w="8405" w:type="dxa"/>
          </w:tcPr>
          <w:p w14:paraId="52D179E6" w14:textId="37878ECE" w:rsidR="00BE1626" w:rsidRDefault="00B02FF5" w:rsidP="00BE1626">
            <w:pPr>
              <w:pStyle w:val="a9"/>
              <w:spacing w:after="120"/>
              <w:rPr>
                <w:rFonts w:eastAsiaTheme="minorEastAsia"/>
                <w:lang w:eastAsia="zh-CN"/>
              </w:rPr>
            </w:pPr>
            <w:ins w:id="940" w:author="OPPO" w:date="2021-05-20T21:28:00Z">
              <w:r>
                <w:rPr>
                  <w:rFonts w:eastAsiaTheme="minorEastAsia" w:hint="eastAsia"/>
                  <w:lang w:eastAsia="zh-CN"/>
                </w:rPr>
                <w:t>O</w:t>
              </w:r>
              <w:r>
                <w:rPr>
                  <w:rFonts w:eastAsiaTheme="minorEastAsia"/>
                  <w:lang w:eastAsia="zh-CN"/>
                </w:rPr>
                <w:t>ption 2</w:t>
              </w:r>
            </w:ins>
          </w:p>
        </w:tc>
      </w:tr>
      <w:tr w:rsidR="00B13B89" w14:paraId="1420A9D4" w14:textId="77777777">
        <w:tc>
          <w:tcPr>
            <w:tcW w:w="1226" w:type="dxa"/>
          </w:tcPr>
          <w:p w14:paraId="7658B444" w14:textId="4330839F" w:rsidR="00B13B89" w:rsidRDefault="00B13B89" w:rsidP="00B13B89">
            <w:pPr>
              <w:spacing w:after="120"/>
              <w:rPr>
                <w:rFonts w:eastAsiaTheme="minorEastAsia"/>
                <w:color w:val="0070C0"/>
              </w:rPr>
            </w:pPr>
            <w:ins w:id="941" w:author="MK" w:date="2021-05-20T16:15:00Z">
              <w:r>
                <w:rPr>
                  <w:rFonts w:eastAsiaTheme="minorEastAsia"/>
                  <w:color w:val="0070C0"/>
                </w:rPr>
                <w:t>E///</w:t>
              </w:r>
            </w:ins>
          </w:p>
        </w:tc>
        <w:tc>
          <w:tcPr>
            <w:tcW w:w="8405" w:type="dxa"/>
          </w:tcPr>
          <w:p w14:paraId="44087942" w14:textId="373653D0" w:rsidR="00B13B89" w:rsidRDefault="00B13B89" w:rsidP="00B13B89">
            <w:pPr>
              <w:pStyle w:val="a9"/>
              <w:spacing w:after="120"/>
              <w:rPr>
                <w:rFonts w:eastAsiaTheme="minorEastAsia"/>
                <w:lang w:eastAsia="zh-CN"/>
              </w:rPr>
            </w:pPr>
            <w:ins w:id="942" w:author="MK" w:date="2021-05-20T16:15:00Z">
              <w:r>
                <w:rPr>
                  <w:rFonts w:eastAsiaTheme="minorEastAsia"/>
                  <w:lang w:eastAsia="zh-CN"/>
                </w:rPr>
                <w:t>Option 2</w:t>
              </w:r>
            </w:ins>
          </w:p>
        </w:tc>
      </w:tr>
      <w:tr w:rsidR="00676143" w14:paraId="73155DB9" w14:textId="77777777">
        <w:tc>
          <w:tcPr>
            <w:tcW w:w="1226" w:type="dxa"/>
          </w:tcPr>
          <w:p w14:paraId="5D973E4C" w14:textId="5DA9ECAC" w:rsidR="00676143" w:rsidRDefault="00676143" w:rsidP="00676143">
            <w:pPr>
              <w:spacing w:after="120"/>
              <w:rPr>
                <w:rFonts w:eastAsiaTheme="minorEastAsia"/>
                <w:color w:val="0070C0"/>
              </w:rPr>
            </w:pPr>
            <w:ins w:id="943" w:author="Huang, Rui" w:date="2021-05-21T00:34:00Z">
              <w:r>
                <w:rPr>
                  <w:rFonts w:eastAsiaTheme="minorEastAsia"/>
                  <w:color w:val="0070C0"/>
                </w:rPr>
                <w:t>Intel</w:t>
              </w:r>
            </w:ins>
          </w:p>
        </w:tc>
        <w:tc>
          <w:tcPr>
            <w:tcW w:w="8405" w:type="dxa"/>
          </w:tcPr>
          <w:p w14:paraId="2E8AA7F1" w14:textId="77777777" w:rsidR="00676143" w:rsidRPr="00620F55" w:rsidRDefault="00676143" w:rsidP="00676143">
            <w:pPr>
              <w:pStyle w:val="a9"/>
              <w:spacing w:after="120"/>
              <w:rPr>
                <w:ins w:id="944" w:author="Huang, Rui" w:date="2021-05-21T00:34:00Z"/>
                <w:lang w:eastAsia="zh-CN"/>
              </w:rPr>
            </w:pPr>
            <w:ins w:id="945" w:author="Huang, Rui" w:date="2021-05-21T00:34:00Z">
              <w:r>
                <w:rPr>
                  <w:lang w:eastAsia="zh-CN"/>
                </w:rPr>
                <w:t xml:space="preserve">Option 1. Our main purpose is to focus on the more specific scenario (e.g. to avoid the interruption due to </w:t>
              </w:r>
              <w:proofErr w:type="spellStart"/>
              <w:r>
                <w:rPr>
                  <w:lang w:eastAsia="zh-CN"/>
                </w:rPr>
                <w:t>measured</w:t>
              </w:r>
              <w:proofErr w:type="spellEnd"/>
              <w:r>
                <w:rPr>
                  <w:lang w:eastAsia="zh-CN"/>
                </w:rPr>
                <w:t xml:space="preserve"> the deactivated </w:t>
              </w:r>
              <w:proofErr w:type="spellStart"/>
              <w:r>
                <w:rPr>
                  <w:lang w:eastAsia="zh-CN"/>
                </w:rPr>
                <w:t>SCell</w:t>
              </w:r>
              <w:proofErr w:type="spellEnd"/>
              <w:r>
                <w:rPr>
                  <w:lang w:eastAsia="zh-CN"/>
                </w:rPr>
                <w:t xml:space="preserve">). The general measurement usage can be done with the legacy MG. </w:t>
              </w:r>
            </w:ins>
          </w:p>
          <w:p w14:paraId="18598459" w14:textId="77777777" w:rsidR="00676143" w:rsidRPr="00620F55" w:rsidRDefault="00676143" w:rsidP="00676143">
            <w:pPr>
              <w:pStyle w:val="a9"/>
              <w:spacing w:after="120"/>
              <w:rPr>
                <w:ins w:id="946" w:author="Huang, Rui" w:date="2021-05-21T00:34:00Z"/>
                <w:lang w:eastAsia="zh-CN"/>
              </w:rPr>
            </w:pPr>
            <w:ins w:id="947" w:author="Huang, Rui" w:date="2021-05-21T00:34:00Z">
              <w:r w:rsidRPr="00F80E22">
                <w:rPr>
                  <w:lang w:eastAsia="zh-CN"/>
                </w:rPr>
                <w:t xml:space="preserve">But if companies </w:t>
              </w:r>
              <w:r w:rsidRPr="00DF2B62">
                <w:rPr>
                  <w:lang w:eastAsia="zh-CN"/>
                </w:rPr>
                <w:t>can achi</w:t>
              </w:r>
              <w:r w:rsidRPr="00C74B9E">
                <w:rPr>
                  <w:lang w:eastAsia="zh-CN"/>
                </w:rPr>
                <w:t>eve the consensus</w:t>
              </w:r>
              <w:r w:rsidRPr="00CE187A">
                <w:rPr>
                  <w:lang w:eastAsia="zh-CN"/>
                </w:rPr>
                <w:t xml:space="preserve"> </w:t>
              </w:r>
              <w:r w:rsidRPr="0053134C">
                <w:rPr>
                  <w:lang w:eastAsia="zh-CN"/>
                </w:rPr>
                <w:t xml:space="preserve">on the usage </w:t>
              </w:r>
              <w:proofErr w:type="gramStart"/>
              <w:r w:rsidRPr="0053134C">
                <w:rPr>
                  <w:lang w:eastAsia="zh-CN"/>
                </w:rPr>
                <w:t xml:space="preserve">of </w:t>
              </w:r>
              <w:r w:rsidRPr="00AF73D2">
                <w:rPr>
                  <w:lang w:eastAsia="zh-CN"/>
                </w:rPr>
                <w:t xml:space="preserve"> </w:t>
              </w:r>
              <w:r w:rsidRPr="00AF73D2">
                <w:rPr>
                  <w:rFonts w:eastAsiaTheme="minorEastAsia"/>
                  <w:sz w:val="22"/>
                  <w:szCs w:val="16"/>
                  <w:u w:val="single"/>
                  <w:lang w:val="en-US"/>
                </w:rPr>
                <w:t>intra</w:t>
              </w:r>
              <w:proofErr w:type="gramEnd"/>
              <w:r w:rsidRPr="00AF73D2">
                <w:rPr>
                  <w:rFonts w:eastAsiaTheme="minorEastAsia"/>
                  <w:sz w:val="22"/>
                  <w:szCs w:val="16"/>
                  <w:u w:val="single"/>
                  <w:lang w:val="en-US"/>
                </w:rPr>
                <w:t>/inter-frequency/inter-RAT measurements, we can also accept Option 2</w:t>
              </w:r>
              <w:r>
                <w:rPr>
                  <w:rFonts w:eastAsiaTheme="minorEastAsia"/>
                  <w:sz w:val="22"/>
                  <w:szCs w:val="16"/>
                  <w:u w:val="single"/>
                  <w:lang w:val="en-US"/>
                </w:rPr>
                <w:t>/2a</w:t>
              </w:r>
              <w:r w:rsidRPr="00AF73D2">
                <w:rPr>
                  <w:rFonts w:eastAsiaTheme="minorEastAsia"/>
                  <w:sz w:val="22"/>
                  <w:szCs w:val="16"/>
                  <w:u w:val="single"/>
                  <w:lang w:val="en-US"/>
                </w:rPr>
                <w:t xml:space="preserve">. </w:t>
              </w:r>
            </w:ins>
          </w:p>
          <w:p w14:paraId="0E3DC759" w14:textId="3955E04C" w:rsidR="00676143" w:rsidRDefault="00676143" w:rsidP="00676143">
            <w:pPr>
              <w:pStyle w:val="a9"/>
              <w:spacing w:after="120"/>
              <w:rPr>
                <w:lang w:eastAsia="zh-CN"/>
              </w:rPr>
            </w:pPr>
          </w:p>
        </w:tc>
      </w:tr>
      <w:tr w:rsidR="009F453C" w14:paraId="4ADC742E" w14:textId="77777777">
        <w:tc>
          <w:tcPr>
            <w:tcW w:w="1226" w:type="dxa"/>
          </w:tcPr>
          <w:p w14:paraId="27E4207F" w14:textId="39F7455A" w:rsidR="009F453C" w:rsidRDefault="00D225C7" w:rsidP="009F453C">
            <w:pPr>
              <w:spacing w:after="120"/>
              <w:rPr>
                <w:rFonts w:eastAsiaTheme="minorEastAsia"/>
                <w:color w:val="0070C0"/>
              </w:rPr>
            </w:pPr>
            <w:ins w:id="948" w:author="Qiming Li" w:date="2021-05-21T09:56:00Z">
              <w:r>
                <w:rPr>
                  <w:rFonts w:eastAsiaTheme="minorEastAsia"/>
                  <w:color w:val="0070C0"/>
                </w:rPr>
                <w:t>Apple</w:t>
              </w:r>
            </w:ins>
          </w:p>
        </w:tc>
        <w:tc>
          <w:tcPr>
            <w:tcW w:w="8405" w:type="dxa"/>
          </w:tcPr>
          <w:p w14:paraId="75BF66EC" w14:textId="326AE9E6" w:rsidR="009F453C" w:rsidRDefault="00D225C7" w:rsidP="009F453C">
            <w:pPr>
              <w:pStyle w:val="a9"/>
              <w:spacing w:after="120"/>
              <w:rPr>
                <w:lang w:eastAsia="zh-CN"/>
              </w:rPr>
            </w:pPr>
            <w:ins w:id="949" w:author="Qiming Li" w:date="2021-05-21T09:56:00Z">
              <w:r>
                <w:rPr>
                  <w:lang w:eastAsia="zh-CN"/>
                </w:rPr>
                <w:t>Option 2.</w:t>
              </w:r>
            </w:ins>
          </w:p>
        </w:tc>
      </w:tr>
      <w:tr w:rsidR="00661B70" w14:paraId="5845124B" w14:textId="77777777" w:rsidTr="00146050">
        <w:tc>
          <w:tcPr>
            <w:tcW w:w="1226" w:type="dxa"/>
          </w:tcPr>
          <w:p w14:paraId="7AB7A8A5" w14:textId="3A94562E" w:rsidR="00661B70" w:rsidRDefault="00661B70" w:rsidP="009F453C">
            <w:pPr>
              <w:spacing w:after="120"/>
              <w:rPr>
                <w:rFonts w:eastAsiaTheme="minorEastAsia"/>
                <w:color w:val="0070C0"/>
              </w:rPr>
            </w:pPr>
            <w:ins w:id="950" w:author="CATT" w:date="2021-05-21T10:26:00Z">
              <w:r>
                <w:rPr>
                  <w:rFonts w:eastAsiaTheme="minorEastAsia" w:hint="eastAsia"/>
                  <w:color w:val="0070C0"/>
                </w:rPr>
                <w:lastRenderedPageBreak/>
                <w:t>CATT</w:t>
              </w:r>
            </w:ins>
          </w:p>
        </w:tc>
        <w:tc>
          <w:tcPr>
            <w:tcW w:w="8405" w:type="dxa"/>
          </w:tcPr>
          <w:p w14:paraId="72CDB27B" w14:textId="67BAF25C" w:rsidR="00661B70" w:rsidRDefault="00661B70" w:rsidP="009F453C">
            <w:pPr>
              <w:pStyle w:val="a9"/>
              <w:spacing w:after="120"/>
              <w:rPr>
                <w:rFonts w:eastAsiaTheme="minorEastAsia"/>
                <w:color w:val="0070C0"/>
                <w:lang w:val="en-US" w:eastAsia="zh-CN"/>
              </w:rPr>
            </w:pPr>
            <w:ins w:id="951" w:author="CATT" w:date="2021-05-21T10:26:00Z">
              <w:r>
                <w:rPr>
                  <w:rFonts w:eastAsiaTheme="minorEastAsia"/>
                  <w:lang w:eastAsia="zh-CN"/>
                </w:rPr>
                <w:t>O</w:t>
              </w:r>
              <w:r>
                <w:rPr>
                  <w:rFonts w:eastAsiaTheme="minorEastAsia" w:hint="eastAsia"/>
                  <w:lang w:eastAsia="zh-CN"/>
                </w:rPr>
                <w:t xml:space="preserve">ption 1. </w:t>
              </w:r>
              <w:r>
                <w:rPr>
                  <w:rFonts w:eastAsiaTheme="minorEastAsia"/>
                  <w:lang w:eastAsia="zh-CN"/>
                </w:rPr>
                <w:t>O</w:t>
              </w:r>
              <w:r>
                <w:rPr>
                  <w:rFonts w:eastAsiaTheme="minorEastAsia" w:hint="eastAsia"/>
                  <w:lang w:eastAsia="zh-CN"/>
                </w:rPr>
                <w:t xml:space="preserve">ur understanding is that the NCSG is used to perform the gap-based measurement using spare RF chain. </w:t>
              </w:r>
              <w:r>
                <w:rPr>
                  <w:rFonts w:eastAsiaTheme="minorEastAsia"/>
                  <w:lang w:eastAsia="zh-CN"/>
                </w:rPr>
                <w:t>A</w:t>
              </w:r>
              <w:r>
                <w:rPr>
                  <w:rFonts w:eastAsiaTheme="minorEastAsia" w:hint="eastAsia"/>
                  <w:lang w:eastAsia="zh-CN"/>
                </w:rPr>
                <w:t xml:space="preserve">nd there is no need to distinguish the gap-based measurement into intra-frequency, inter-frequency or inter-RAT measurement. </w:t>
              </w:r>
              <w:r>
                <w:rPr>
                  <w:rFonts w:eastAsiaTheme="minorEastAsia"/>
                  <w:lang w:eastAsia="zh-CN"/>
                </w:rPr>
                <w:t>B</w:t>
              </w:r>
              <w:r>
                <w:rPr>
                  <w:rFonts w:eastAsiaTheme="minorEastAsia" w:hint="eastAsia"/>
                  <w:lang w:eastAsia="zh-CN"/>
                </w:rPr>
                <w:t xml:space="preserve">ut we are also fine with option 2a. </w:t>
              </w:r>
            </w:ins>
          </w:p>
        </w:tc>
      </w:tr>
    </w:tbl>
    <w:p w14:paraId="6C492D81" w14:textId="06590167" w:rsidR="00260C44" w:rsidRDefault="00260C44" w:rsidP="00260C44">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afc"/>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afc"/>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952" w:author="Huawei" w:date="2021-05-19T19:34:00Z">
              <w:r>
                <w:rPr>
                  <w:rFonts w:eastAsiaTheme="minorEastAsia" w:hint="eastAsia"/>
                  <w:color w:val="0070C0"/>
                </w:rPr>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953" w:author="Huawei" w:date="2021-05-19T19:34:00Z"/>
                <w:rFonts w:eastAsiaTheme="minorEastAsia"/>
                <w:color w:val="0070C0"/>
              </w:rPr>
            </w:pPr>
            <w:ins w:id="954"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955" w:author="Huawei" w:date="2021-05-19T19:34:00Z">
              <w:r>
                <w:rPr>
                  <w:rFonts w:eastAsiaTheme="minorEastAsia"/>
                  <w:color w:val="0070C0"/>
                </w:rPr>
                <w:t>In our understanding, this means when UE is configured with NCSG, then it is not allowed to cause interruption due to measurement on deactivated SCC.</w:t>
              </w:r>
            </w:ins>
          </w:p>
        </w:tc>
      </w:tr>
    </w:tbl>
    <w:tbl>
      <w:tblPr>
        <w:tblStyle w:val="af3"/>
        <w:tblW w:w="9631" w:type="dxa"/>
        <w:tblLayout w:type="fixed"/>
        <w:tblLook w:val="04A0" w:firstRow="1" w:lastRow="0" w:firstColumn="1" w:lastColumn="0" w:noHBand="0" w:noVBand="1"/>
      </w:tblPr>
      <w:tblGrid>
        <w:gridCol w:w="1226"/>
        <w:gridCol w:w="8405"/>
      </w:tblGrid>
      <w:tr w:rsidR="00BE1626" w:rsidRPr="002D5955" w14:paraId="4BE4828C" w14:textId="77777777">
        <w:tc>
          <w:tcPr>
            <w:tcW w:w="1226" w:type="dxa"/>
          </w:tcPr>
          <w:p w14:paraId="752826C7" w14:textId="61E9097E" w:rsidR="00BE1626" w:rsidRPr="00386AEC" w:rsidRDefault="00386AEC" w:rsidP="00BE1626">
            <w:pPr>
              <w:framePr w:w="10206" w:h="794" w:hRule="exact" w:wrap="notBeside" w:vAnchor="page" w:hAnchor="margin" w:y="1135"/>
              <w:widowControl w:val="0"/>
              <w:pBdr>
                <w:bottom w:val="single" w:sz="12" w:space="1" w:color="auto"/>
              </w:pBdr>
              <w:overflowPunct/>
              <w:autoSpaceDE/>
              <w:autoSpaceDN/>
              <w:adjustRightInd/>
              <w:spacing w:after="120" w:line="259" w:lineRule="auto"/>
              <w:textAlignment w:val="auto"/>
              <w:rPr>
                <w:rFonts w:eastAsiaTheme="minorEastAsia"/>
                <w:color w:val="0070C0"/>
                <w:rPrChange w:id="956" w:author="Ato-MediaTek" w:date="2021-05-20T14:27:00Z">
                  <w:rPr>
                    <w:rFonts w:ascii="Arial" w:eastAsiaTheme="minorEastAsia" w:hAnsi="Arial"/>
                    <w:strike/>
                    <w:color w:val="0070C0"/>
                    <w:lang w:val="en-GB" w:eastAsia="en-US"/>
                  </w:rPr>
                </w:rPrChange>
              </w:rPr>
            </w:pPr>
            <w:ins w:id="957" w:author="Ato-MediaTek" w:date="2021-05-20T14:27:00Z">
              <w:r w:rsidRPr="00386AEC">
                <w:rPr>
                  <w:rFonts w:eastAsiaTheme="minorEastAsia"/>
                  <w:color w:val="0070C0"/>
                  <w:rPrChange w:id="958" w:author="Ato-MediaTek" w:date="2021-05-20T14:27:00Z">
                    <w:rPr>
                      <w:rFonts w:eastAsiaTheme="minorEastAsia"/>
                      <w:strike/>
                      <w:color w:val="0070C0"/>
                    </w:rPr>
                  </w:rPrChange>
                </w:rPr>
                <w:t>MTK</w:t>
              </w:r>
            </w:ins>
          </w:p>
        </w:tc>
        <w:tc>
          <w:tcPr>
            <w:tcW w:w="8405" w:type="dxa"/>
          </w:tcPr>
          <w:p w14:paraId="206488E5" w14:textId="25F195C6" w:rsidR="00BE1626" w:rsidRPr="00386AEC" w:rsidRDefault="00386AEC" w:rsidP="00BE1626">
            <w:pPr>
              <w:pStyle w:val="a9"/>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Theme="minorEastAsia"/>
                <w:bCs/>
                <w:color w:val="0070C0"/>
                <w:lang w:val="en-US"/>
                <w:rPrChange w:id="959" w:author="Ato-MediaTek" w:date="2021-05-20T14:27:00Z">
                  <w:rPr>
                    <w:rFonts w:ascii="Arial" w:eastAsiaTheme="minorEastAsia" w:hAnsi="Arial"/>
                    <w:bCs/>
                    <w:strike/>
                    <w:color w:val="0070C0"/>
                    <w:lang w:val="en-US"/>
                  </w:rPr>
                </w:rPrChange>
              </w:rPr>
            </w:pPr>
            <w:ins w:id="960"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961" w:author="Ato-MediaTek" w:date="2021-05-20T14:28:00Z">
              <w:r>
                <w:rPr>
                  <w:rFonts w:eastAsiaTheme="minorEastAsia"/>
                  <w:bCs/>
                  <w:color w:val="0070C0"/>
                  <w:lang w:val="en-US"/>
                </w:rPr>
                <w:t>It seems not an apple-to-apple comparison in Option 1.</w:t>
              </w:r>
            </w:ins>
          </w:p>
        </w:tc>
      </w:tr>
      <w:tr w:rsidR="00BE1626" w:rsidRPr="002D5955" w14:paraId="1E856E26" w14:textId="77777777">
        <w:tc>
          <w:tcPr>
            <w:tcW w:w="1226" w:type="dxa"/>
          </w:tcPr>
          <w:p w14:paraId="18710808" w14:textId="190DD71A" w:rsidR="00BE1626" w:rsidRPr="00386AEC" w:rsidRDefault="00B02FF5" w:rsidP="00BE1626">
            <w:pPr>
              <w:framePr w:w="10206" w:h="794" w:hRule="exact" w:wrap="notBeside" w:vAnchor="page" w:hAnchor="margin" w:y="1135"/>
              <w:widowControl w:val="0"/>
              <w:pBdr>
                <w:bottom w:val="single" w:sz="12" w:space="1" w:color="auto"/>
              </w:pBdr>
              <w:overflowPunct/>
              <w:autoSpaceDE/>
              <w:autoSpaceDN/>
              <w:adjustRightInd/>
              <w:spacing w:after="120" w:line="259" w:lineRule="auto"/>
              <w:textAlignment w:val="auto"/>
              <w:rPr>
                <w:rFonts w:eastAsiaTheme="minorEastAsia"/>
                <w:color w:val="0070C0"/>
                <w:rPrChange w:id="962" w:author="Ato-MediaTek" w:date="2021-05-20T14:27:00Z">
                  <w:rPr>
                    <w:rFonts w:ascii="Arial" w:eastAsiaTheme="minorEastAsia" w:hAnsi="Arial"/>
                    <w:strike/>
                    <w:color w:val="0070C0"/>
                    <w:lang w:val="en-GB" w:eastAsia="en-US"/>
                  </w:rPr>
                </w:rPrChange>
              </w:rPr>
            </w:pPr>
            <w:ins w:id="963" w:author="OPPO" w:date="2021-05-20T21:28:00Z">
              <w:r>
                <w:rPr>
                  <w:rFonts w:eastAsiaTheme="minorEastAsia" w:hint="eastAsia"/>
                  <w:color w:val="0070C0"/>
                </w:rPr>
                <w:t>O</w:t>
              </w:r>
              <w:r>
                <w:rPr>
                  <w:rFonts w:eastAsiaTheme="minorEastAsia"/>
                  <w:color w:val="0070C0"/>
                </w:rPr>
                <w:t>PPO</w:t>
              </w:r>
            </w:ins>
          </w:p>
        </w:tc>
        <w:tc>
          <w:tcPr>
            <w:tcW w:w="8405" w:type="dxa"/>
          </w:tcPr>
          <w:p w14:paraId="434DE636" w14:textId="1C53C325" w:rsidR="00BE1626" w:rsidRPr="00386AEC" w:rsidRDefault="00B02FF5" w:rsidP="00BE1626">
            <w:pPr>
              <w:pStyle w:val="a9"/>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Theme="minorEastAsia"/>
                <w:bCs/>
                <w:color w:val="0070C0"/>
                <w:lang w:val="en-US" w:eastAsia="zh-CN"/>
                <w:rPrChange w:id="964" w:author="Ato-MediaTek" w:date="2021-05-20T14:27:00Z">
                  <w:rPr>
                    <w:rFonts w:ascii="Arial" w:eastAsiaTheme="minorEastAsia" w:hAnsi="Arial"/>
                    <w:bCs/>
                    <w:strike/>
                    <w:color w:val="0070C0"/>
                    <w:lang w:val="en-US"/>
                  </w:rPr>
                </w:rPrChange>
              </w:rPr>
            </w:pPr>
            <w:ins w:id="965" w:author="OPPO" w:date="2021-05-20T21:28:00Z">
              <w:r>
                <w:rPr>
                  <w:rFonts w:eastAsiaTheme="minorEastAsia" w:hint="eastAsia"/>
                  <w:bCs/>
                  <w:color w:val="0070C0"/>
                  <w:lang w:val="en-US" w:eastAsia="zh-CN"/>
                </w:rPr>
                <w:t>F</w:t>
              </w:r>
              <w:r>
                <w:rPr>
                  <w:rFonts w:eastAsiaTheme="minorEastAsia"/>
                  <w:bCs/>
                  <w:color w:val="0070C0"/>
                  <w:lang w:val="en-US" w:eastAsia="zh-CN"/>
                </w:rPr>
                <w:t>FS.</w:t>
              </w:r>
            </w:ins>
          </w:p>
        </w:tc>
      </w:tr>
    </w:tbl>
    <w:tbl>
      <w:tblPr>
        <w:tblStyle w:val="af3"/>
        <w:tblW w:w="9631" w:type="dxa"/>
        <w:tblLayout w:type="fixed"/>
        <w:tblLook w:val="04A0" w:firstRow="1" w:lastRow="0" w:firstColumn="1" w:lastColumn="0" w:noHBand="0" w:noVBand="1"/>
      </w:tblPr>
      <w:tblGrid>
        <w:gridCol w:w="1226"/>
        <w:gridCol w:w="8405"/>
      </w:tblGrid>
      <w:tr w:rsidR="00310D57" w:rsidRPr="002D5955" w14:paraId="49EEC232" w14:textId="77777777">
        <w:tc>
          <w:tcPr>
            <w:tcW w:w="1226" w:type="dxa"/>
          </w:tcPr>
          <w:p w14:paraId="7FDF7B0C" w14:textId="4B7435E1" w:rsidR="00310D57" w:rsidRPr="002D5955" w:rsidRDefault="00310D57" w:rsidP="00310D57">
            <w:pPr>
              <w:spacing w:after="120"/>
              <w:rPr>
                <w:rFonts w:eastAsiaTheme="minorEastAsia"/>
                <w:strike/>
                <w:color w:val="0070C0"/>
              </w:rPr>
            </w:pPr>
            <w:ins w:id="966" w:author="MK" w:date="2021-05-20T16:15:00Z">
              <w:r>
                <w:rPr>
                  <w:rFonts w:eastAsiaTheme="minorEastAsia"/>
                  <w:color w:val="0070C0"/>
                </w:rPr>
                <w:t>E///</w:t>
              </w:r>
            </w:ins>
          </w:p>
        </w:tc>
        <w:tc>
          <w:tcPr>
            <w:tcW w:w="8405" w:type="dxa"/>
          </w:tcPr>
          <w:p w14:paraId="3B8073FF" w14:textId="05B10337" w:rsidR="00310D57" w:rsidRPr="002D5955" w:rsidRDefault="00310D57" w:rsidP="00310D57">
            <w:pPr>
              <w:pStyle w:val="a9"/>
              <w:spacing w:after="120"/>
              <w:rPr>
                <w:rFonts w:eastAsiaTheme="minorEastAsia"/>
                <w:bCs/>
                <w:strike/>
                <w:color w:val="0070C0"/>
                <w:lang w:val="en-US"/>
              </w:rPr>
            </w:pPr>
            <w:ins w:id="967" w:author="MK" w:date="2021-05-20T16:15:00Z">
              <w:r>
                <w:rPr>
                  <w:rFonts w:eastAsiaTheme="minorEastAsia"/>
                  <w:bCs/>
                  <w:color w:val="0070C0"/>
                  <w:lang w:val="en-US"/>
                </w:rPr>
                <w:t xml:space="preserve">Do not support option 1. </w:t>
              </w:r>
              <w:r>
                <w:rPr>
                  <w:lang w:val="en-US"/>
                </w:rPr>
                <w:t>M</w:t>
              </w:r>
              <w:proofErr w:type="spellStart"/>
              <w:r>
                <w:t>easurements</w:t>
              </w:r>
              <w:proofErr w:type="spellEnd"/>
              <w:r>
                <w:t xml:space="preserve"> on deactivated SCC</w:t>
              </w:r>
              <w:r>
                <w:rPr>
                  <w:rFonts w:eastAsiaTheme="minorEastAsia"/>
                  <w:bCs/>
                  <w:color w:val="0070C0"/>
                  <w:lang w:val="en-US"/>
                </w:rPr>
                <w:t xml:space="preserve"> are the most relevant case for NCSG. We have 3 meetings to complete the WI. So we do not see need for </w:t>
              </w:r>
              <w:r w:rsidR="002B70E9">
                <w:rPr>
                  <w:rFonts w:eastAsiaTheme="minorEastAsia"/>
                  <w:bCs/>
                  <w:color w:val="0070C0"/>
                  <w:lang w:val="en-US"/>
                </w:rPr>
                <w:t xml:space="preserve">any </w:t>
              </w:r>
              <w:r>
                <w:rPr>
                  <w:rFonts w:eastAsiaTheme="minorEastAsia"/>
                  <w:bCs/>
                  <w:color w:val="0070C0"/>
                  <w:lang w:val="en-US"/>
                </w:rPr>
                <w:t>study.</w:t>
              </w:r>
            </w:ins>
          </w:p>
        </w:tc>
      </w:tr>
      <w:tr w:rsidR="00427AF4" w:rsidRPr="002D5955" w14:paraId="0913C767" w14:textId="77777777">
        <w:tc>
          <w:tcPr>
            <w:tcW w:w="1226" w:type="dxa"/>
          </w:tcPr>
          <w:p w14:paraId="679CD9B8" w14:textId="050CE1D5" w:rsidR="00427AF4" w:rsidRPr="002D5955" w:rsidRDefault="00427AF4" w:rsidP="00427AF4">
            <w:pPr>
              <w:spacing w:after="120"/>
              <w:rPr>
                <w:rFonts w:eastAsiaTheme="minorEastAsia"/>
                <w:strike/>
                <w:color w:val="0070C0"/>
              </w:rPr>
            </w:pPr>
            <w:ins w:id="968" w:author="Huang, Rui" w:date="2021-05-21T00:35:00Z">
              <w:r>
                <w:rPr>
                  <w:rFonts w:eastAsiaTheme="minorEastAsia"/>
                  <w:color w:val="0070C0"/>
                </w:rPr>
                <w:t>Intel</w:t>
              </w:r>
            </w:ins>
          </w:p>
        </w:tc>
        <w:tc>
          <w:tcPr>
            <w:tcW w:w="8405" w:type="dxa"/>
          </w:tcPr>
          <w:p w14:paraId="075954B8" w14:textId="5A406DD6" w:rsidR="00427AF4" w:rsidRPr="002D5955" w:rsidRDefault="00427AF4" w:rsidP="00427AF4">
            <w:pPr>
              <w:pStyle w:val="a9"/>
              <w:spacing w:after="120"/>
              <w:rPr>
                <w:rFonts w:eastAsiaTheme="minorEastAsia"/>
                <w:bCs/>
                <w:strike/>
                <w:color w:val="0070C0"/>
                <w:lang w:val="en-US" w:eastAsia="zh-CN"/>
              </w:rPr>
            </w:pPr>
            <w:ins w:id="969" w:author="Huang, Rui" w:date="2021-05-21T00:35:00Z">
              <w:r>
                <w:rPr>
                  <w:rFonts w:eastAsiaTheme="minorEastAsia"/>
                  <w:bCs/>
                  <w:color w:val="0070C0"/>
                  <w:lang w:val="en-US"/>
                </w:rPr>
                <w:t xml:space="preserve">Share the same view as MTK. Such usage is to avoid the interruption when UE measuring deactivated </w:t>
              </w:r>
              <w:proofErr w:type="spellStart"/>
              <w:r>
                <w:rPr>
                  <w:rFonts w:eastAsiaTheme="minorEastAsia"/>
                  <w:bCs/>
                  <w:color w:val="0070C0"/>
                  <w:lang w:val="en-US"/>
                </w:rPr>
                <w:t>SCell</w:t>
              </w:r>
              <w:proofErr w:type="spellEnd"/>
              <w:r>
                <w:rPr>
                  <w:rFonts w:eastAsiaTheme="minorEastAsia"/>
                  <w:bCs/>
                  <w:color w:val="0070C0"/>
                  <w:lang w:val="en-US"/>
                </w:rPr>
                <w:t xml:space="preserve"> with additional RF chain. In that case, no interruption allowed as we mentioned in issue 2-4-1 Option 1.</w:t>
              </w:r>
            </w:ins>
          </w:p>
        </w:tc>
      </w:tr>
    </w:tbl>
    <w:tbl>
      <w:tblPr>
        <w:tblStyle w:val="af3"/>
        <w:tblW w:w="9631" w:type="dxa"/>
        <w:tblLayout w:type="fixed"/>
        <w:tblLook w:val="04A0" w:firstRow="1" w:lastRow="0" w:firstColumn="1" w:lastColumn="0" w:noHBand="0" w:noVBand="1"/>
      </w:tblPr>
      <w:tblGrid>
        <w:gridCol w:w="1226"/>
        <w:gridCol w:w="8405"/>
      </w:tblGrid>
      <w:tr w:rsidR="00427AF4" w:rsidRPr="002D5955" w14:paraId="1296074C" w14:textId="77777777">
        <w:tc>
          <w:tcPr>
            <w:tcW w:w="1226" w:type="dxa"/>
          </w:tcPr>
          <w:p w14:paraId="56D56281" w14:textId="3B5810BC" w:rsidR="00427AF4" w:rsidRPr="00053BC3" w:rsidRDefault="00053BC3" w:rsidP="00427AF4">
            <w:pPr>
              <w:framePr w:w="10206" w:h="794" w:hRule="exact" w:wrap="notBeside" w:vAnchor="page" w:hAnchor="margin" w:y="1135"/>
              <w:widowControl w:val="0"/>
              <w:pBdr>
                <w:bottom w:val="single" w:sz="12" w:space="1" w:color="auto"/>
              </w:pBdr>
              <w:overflowPunct/>
              <w:autoSpaceDE/>
              <w:autoSpaceDN/>
              <w:adjustRightInd/>
              <w:spacing w:after="120" w:line="259" w:lineRule="auto"/>
              <w:textAlignment w:val="auto"/>
              <w:rPr>
                <w:rFonts w:eastAsiaTheme="minorEastAsia"/>
                <w:color w:val="0070C0"/>
                <w:rPrChange w:id="970" w:author="Qiming Li" w:date="2021-05-21T09:57:00Z">
                  <w:rPr>
                    <w:rFonts w:ascii="Arial" w:eastAsiaTheme="minorEastAsia" w:hAnsi="Arial"/>
                    <w:strike/>
                    <w:color w:val="0070C0"/>
                    <w:lang w:val="en-GB" w:eastAsia="en-US"/>
                  </w:rPr>
                </w:rPrChange>
              </w:rPr>
            </w:pPr>
            <w:ins w:id="971" w:author="Qiming Li" w:date="2021-05-21T09:57:00Z">
              <w:r w:rsidRPr="00053BC3">
                <w:rPr>
                  <w:rFonts w:eastAsiaTheme="minorEastAsia"/>
                  <w:color w:val="0070C0"/>
                  <w:rPrChange w:id="972" w:author="Qiming Li" w:date="2021-05-21T09:57:00Z">
                    <w:rPr>
                      <w:rFonts w:eastAsiaTheme="minorEastAsia"/>
                      <w:strike/>
                      <w:color w:val="0070C0"/>
                    </w:rPr>
                  </w:rPrChange>
                </w:rPr>
                <w:t>Apple</w:t>
              </w:r>
            </w:ins>
          </w:p>
        </w:tc>
        <w:tc>
          <w:tcPr>
            <w:tcW w:w="8405" w:type="dxa"/>
          </w:tcPr>
          <w:p w14:paraId="738844FA" w14:textId="77777777" w:rsidR="00053BC3" w:rsidRDefault="00053BC3" w:rsidP="00053BC3">
            <w:pPr>
              <w:rPr>
                <w:ins w:id="973" w:author="Qiming Li" w:date="2021-05-21T09:59:00Z"/>
              </w:rPr>
            </w:pPr>
            <w:ins w:id="974" w:author="Qiming Li" w:date="2021-05-21T09:59:00Z">
              <w:r>
                <w:rPr>
                  <w:lang w:eastAsia="x-none"/>
                </w:rPr>
                <w:t xml:space="preserve">The concern we have is that currently measurement period on deactivated SCC follows NW configuration </w:t>
              </w:r>
              <w:proofErr w:type="spellStart"/>
              <w:r w:rsidRPr="00E81C16">
                <w:rPr>
                  <w:i/>
                  <w:iCs/>
                </w:rPr>
                <w:t>measCycleSCell</w:t>
              </w:r>
              <w:proofErr w:type="spellEnd"/>
              <w:r>
                <w:t>, which is no less than MGRP of all the existing MGP:</w:t>
              </w:r>
            </w:ins>
          </w:p>
          <w:p w14:paraId="4DCB11FF" w14:textId="77777777" w:rsidR="00053BC3" w:rsidRDefault="00053BC3" w:rsidP="00053BC3">
            <w:pPr>
              <w:rPr>
                <w:ins w:id="975" w:author="Qiming Li" w:date="2021-05-21T09:59:00Z"/>
              </w:rPr>
            </w:pPr>
            <w:ins w:id="976" w:author="Qiming Li" w:date="2021-05-21T09:59:00Z">
              <w:r>
                <w:rPr>
                  <w:noProof/>
                </w:rPr>
                <w:drawing>
                  <wp:inline distT="0" distB="0" distL="0" distR="0" wp14:anchorId="40BB7AF9" wp14:editId="141D3741">
                    <wp:extent cx="4737100" cy="106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838860" cy="108434"/>
                            </a:xfrm>
                            <a:prstGeom prst="rect">
                              <a:avLst/>
                            </a:prstGeom>
                          </pic:spPr>
                        </pic:pic>
                      </a:graphicData>
                    </a:graphic>
                  </wp:inline>
                </w:drawing>
              </w:r>
            </w:ins>
          </w:p>
          <w:p w14:paraId="484D9B69" w14:textId="77777777" w:rsidR="00427AF4" w:rsidRDefault="00053BC3" w:rsidP="00053BC3">
            <w:pPr>
              <w:pStyle w:val="a9"/>
              <w:spacing w:after="120"/>
              <w:rPr>
                <w:ins w:id="977" w:author="Qiming Li" w:date="2021-05-21T09:59:00Z"/>
              </w:rPr>
            </w:pPr>
            <w:ins w:id="978" w:author="Qiming Li" w:date="2021-05-21T09:59:00Z">
              <w:r>
                <w:t>According to previous issue on NCSG pattern design, creating new NCGS with large MGRP, e.g. 640ms, is not on the table. Therefore, it is unlikely that NW would specifically configure NCSG for measurement. On the other hand, interruption due to measurement on SCC has already been defined in TS38.133, according to which the consequence is quite similar with NCSG.</w:t>
              </w:r>
            </w:ins>
          </w:p>
          <w:p w14:paraId="5330CF85" w14:textId="15A2139B" w:rsidR="00053BC3" w:rsidRPr="002D5955" w:rsidRDefault="00053BC3" w:rsidP="00053BC3">
            <w:pPr>
              <w:pStyle w:val="a9"/>
              <w:spacing w:after="120"/>
              <w:rPr>
                <w:rFonts w:eastAsiaTheme="minorEastAsia"/>
                <w:bCs/>
                <w:strike/>
                <w:color w:val="0070C0"/>
                <w:lang w:val="en-US" w:eastAsia="zh-CN"/>
              </w:rPr>
            </w:pPr>
            <w:ins w:id="979" w:author="Qiming Li" w:date="2021-05-21T10:00:00Z">
              <w:r>
                <w:t xml:space="preserve">Some companies mentioned that the intention is to avoid interruption. However, we don’t think that’s true. Using NCSG </w:t>
              </w:r>
            </w:ins>
            <w:ins w:id="980" w:author="Qiming Li" w:date="2021-05-21T10:01:00Z">
              <w:r>
                <w:t xml:space="preserve">will also </w:t>
              </w:r>
              <w:proofErr w:type="gramStart"/>
              <w:r>
                <w:t>causes</w:t>
              </w:r>
              <w:proofErr w:type="gramEnd"/>
              <w:r>
                <w:t xml:space="preserve"> interruption, i.e. no data during VIL1 and VIL2.</w:t>
              </w:r>
            </w:ins>
            <w:ins w:id="981" w:author="Qiming Li" w:date="2021-05-21T09:59:00Z">
              <w:r>
                <w:t xml:space="preserve"> </w:t>
              </w:r>
            </w:ins>
          </w:p>
        </w:tc>
      </w:tr>
    </w:tbl>
    <w:tbl>
      <w:tblPr>
        <w:tblStyle w:val="af3"/>
        <w:tblW w:w="9631" w:type="dxa"/>
        <w:tblLayout w:type="fixed"/>
        <w:tblLook w:val="04A0" w:firstRow="1" w:lastRow="0" w:firstColumn="1" w:lastColumn="0" w:noHBand="0" w:noVBand="1"/>
      </w:tblPr>
      <w:tblGrid>
        <w:gridCol w:w="1226"/>
        <w:gridCol w:w="8405"/>
      </w:tblGrid>
      <w:tr w:rsidR="00427AF4" w:rsidRPr="002D5955" w14:paraId="5795243A" w14:textId="77777777">
        <w:tc>
          <w:tcPr>
            <w:tcW w:w="1226" w:type="dxa"/>
          </w:tcPr>
          <w:p w14:paraId="20A2AA41" w14:textId="029F040F" w:rsidR="00427AF4" w:rsidRPr="002D5955" w:rsidRDefault="00427AF4" w:rsidP="00427AF4">
            <w:pPr>
              <w:spacing w:after="120"/>
              <w:rPr>
                <w:rFonts w:eastAsiaTheme="minorEastAsia"/>
                <w:strike/>
                <w:color w:val="0070C0"/>
              </w:rPr>
            </w:pPr>
          </w:p>
        </w:tc>
        <w:tc>
          <w:tcPr>
            <w:tcW w:w="8405" w:type="dxa"/>
          </w:tcPr>
          <w:p w14:paraId="1B6A4992" w14:textId="4D34EE19" w:rsidR="00427AF4" w:rsidRPr="002D5955" w:rsidRDefault="00427AF4" w:rsidP="00427AF4">
            <w:pPr>
              <w:pStyle w:val="a9"/>
              <w:spacing w:after="120"/>
              <w:rPr>
                <w:rFonts w:eastAsiaTheme="minorEastAsia"/>
                <w:bCs/>
                <w:strike/>
                <w:color w:val="0070C0"/>
                <w:lang w:val="en-US" w:eastAsia="zh-CN"/>
              </w:rPr>
            </w:pPr>
          </w:p>
        </w:tc>
      </w:tr>
      <w:tr w:rsidR="00427AF4" w:rsidRPr="002D5955" w14:paraId="1772A82D" w14:textId="77777777">
        <w:tc>
          <w:tcPr>
            <w:tcW w:w="1226" w:type="dxa"/>
          </w:tcPr>
          <w:p w14:paraId="0F9BBC22" w14:textId="1AED8608" w:rsidR="00427AF4" w:rsidRPr="002D5955" w:rsidRDefault="00427AF4" w:rsidP="00427AF4">
            <w:pPr>
              <w:spacing w:after="120"/>
              <w:rPr>
                <w:rFonts w:eastAsiaTheme="minorEastAsia"/>
                <w:strike/>
                <w:color w:val="0070C0"/>
              </w:rPr>
            </w:pPr>
          </w:p>
        </w:tc>
        <w:tc>
          <w:tcPr>
            <w:tcW w:w="8405" w:type="dxa"/>
          </w:tcPr>
          <w:p w14:paraId="648D2FE1" w14:textId="296B7829" w:rsidR="00427AF4" w:rsidRPr="002D5955" w:rsidRDefault="00427AF4" w:rsidP="00427AF4">
            <w:pPr>
              <w:pStyle w:val="a9"/>
              <w:spacing w:after="120"/>
              <w:rPr>
                <w:rFonts w:eastAsiaTheme="minorEastAsia"/>
                <w:bCs/>
                <w:strike/>
                <w:color w:val="0070C0"/>
                <w:lang w:val="en-US" w:eastAsia="zh-CN"/>
              </w:rPr>
            </w:pPr>
          </w:p>
        </w:tc>
      </w:tr>
      <w:tr w:rsidR="00427AF4" w:rsidRPr="002D5955" w14:paraId="4BCE285A" w14:textId="77777777">
        <w:tc>
          <w:tcPr>
            <w:tcW w:w="1226" w:type="dxa"/>
          </w:tcPr>
          <w:p w14:paraId="6196001A" w14:textId="7908ED29" w:rsidR="00427AF4" w:rsidRPr="002D5955" w:rsidRDefault="00427AF4" w:rsidP="00427AF4">
            <w:pPr>
              <w:spacing w:after="120"/>
              <w:rPr>
                <w:rFonts w:eastAsiaTheme="minorEastAsia"/>
                <w:strike/>
                <w:color w:val="0070C0"/>
              </w:rPr>
            </w:pPr>
          </w:p>
        </w:tc>
        <w:tc>
          <w:tcPr>
            <w:tcW w:w="8405" w:type="dxa"/>
          </w:tcPr>
          <w:p w14:paraId="528ECFFE" w14:textId="253B8FD0" w:rsidR="00427AF4" w:rsidRPr="002D5955" w:rsidRDefault="00427AF4" w:rsidP="00427AF4">
            <w:pPr>
              <w:pStyle w:val="a9"/>
              <w:spacing w:after="120"/>
              <w:rPr>
                <w:rFonts w:eastAsiaTheme="minorEastAsia"/>
                <w:bCs/>
                <w:strike/>
                <w:color w:val="0070C0"/>
                <w:lang w:val="en-US" w:eastAsia="zh-CN"/>
              </w:rPr>
            </w:pPr>
          </w:p>
        </w:tc>
      </w:tr>
      <w:tr w:rsidR="00427AF4" w:rsidRPr="002D5955" w14:paraId="0BB2637D" w14:textId="77777777">
        <w:tc>
          <w:tcPr>
            <w:tcW w:w="1226" w:type="dxa"/>
          </w:tcPr>
          <w:p w14:paraId="1D090BCA" w14:textId="37DA9525" w:rsidR="00427AF4" w:rsidRPr="002D5955" w:rsidRDefault="00427AF4" w:rsidP="00427AF4">
            <w:pPr>
              <w:spacing w:after="120"/>
              <w:rPr>
                <w:rFonts w:eastAsia="Malgun Gothic"/>
                <w:strike/>
                <w:color w:val="0070C0"/>
                <w:lang w:eastAsia="ko-KR"/>
              </w:rPr>
            </w:pPr>
          </w:p>
        </w:tc>
        <w:tc>
          <w:tcPr>
            <w:tcW w:w="8405" w:type="dxa"/>
          </w:tcPr>
          <w:p w14:paraId="7F160B09" w14:textId="667F2C7D" w:rsidR="00427AF4" w:rsidRPr="002D5955" w:rsidRDefault="00427AF4" w:rsidP="00427AF4">
            <w:pPr>
              <w:pStyle w:val="a9"/>
              <w:spacing w:after="120"/>
              <w:rPr>
                <w:rFonts w:eastAsia="Malgun Gothic"/>
                <w:strike/>
                <w:color w:val="0070C0"/>
                <w:lang w:val="en-US" w:eastAsia="ko-KR"/>
              </w:rPr>
            </w:pPr>
          </w:p>
        </w:tc>
      </w:tr>
      <w:tr w:rsidR="00427AF4" w:rsidRPr="002D5955" w14:paraId="2861F63F" w14:textId="77777777">
        <w:tc>
          <w:tcPr>
            <w:tcW w:w="1226" w:type="dxa"/>
          </w:tcPr>
          <w:p w14:paraId="5AA10623" w14:textId="12BA5A71" w:rsidR="00427AF4" w:rsidRPr="002D5955" w:rsidRDefault="00427AF4" w:rsidP="00427AF4">
            <w:pPr>
              <w:spacing w:after="120"/>
              <w:rPr>
                <w:rFonts w:eastAsia="Malgun Gothic"/>
                <w:strike/>
                <w:color w:val="0070C0"/>
                <w:lang w:eastAsia="ko-KR"/>
              </w:rPr>
            </w:pPr>
          </w:p>
        </w:tc>
        <w:tc>
          <w:tcPr>
            <w:tcW w:w="8405" w:type="dxa"/>
          </w:tcPr>
          <w:p w14:paraId="6E7562F3" w14:textId="57988F32" w:rsidR="00427AF4" w:rsidRPr="002D5955" w:rsidRDefault="00427AF4" w:rsidP="00427AF4">
            <w:pPr>
              <w:pStyle w:val="a9"/>
              <w:spacing w:after="120"/>
              <w:rPr>
                <w:rFonts w:eastAsia="Malgun Gothic"/>
                <w:strike/>
                <w:color w:val="0070C0"/>
                <w:lang w:val="en-US" w:eastAsia="ko-KR"/>
              </w:rPr>
            </w:pPr>
          </w:p>
        </w:tc>
      </w:tr>
      <w:tr w:rsidR="00427AF4" w:rsidRPr="002D5955" w14:paraId="7A20742C" w14:textId="77777777" w:rsidTr="00146050">
        <w:tc>
          <w:tcPr>
            <w:tcW w:w="1226" w:type="dxa"/>
          </w:tcPr>
          <w:p w14:paraId="49FB39F7" w14:textId="4AE16323" w:rsidR="00427AF4" w:rsidRPr="002D5955" w:rsidRDefault="00427AF4" w:rsidP="00427AF4">
            <w:pPr>
              <w:spacing w:after="120"/>
              <w:rPr>
                <w:rFonts w:eastAsiaTheme="minorEastAsia"/>
                <w:strike/>
                <w:color w:val="0070C0"/>
              </w:rPr>
            </w:pPr>
          </w:p>
        </w:tc>
        <w:tc>
          <w:tcPr>
            <w:tcW w:w="8405" w:type="dxa"/>
          </w:tcPr>
          <w:p w14:paraId="45EB9784" w14:textId="122C5C66" w:rsidR="00427AF4" w:rsidRPr="002D5955" w:rsidRDefault="00427AF4" w:rsidP="00427AF4">
            <w:pPr>
              <w:pStyle w:val="a9"/>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lastRenderedPageBreak/>
        <w:t xml:space="preserve">[Moderator notes: </w:t>
      </w:r>
      <w:r w:rsidRPr="003B3E85">
        <w:rPr>
          <w:i/>
          <w:iCs/>
          <w:color w:val="0070C0"/>
          <w:lang w:eastAsia="x-none"/>
        </w:rPr>
        <w:t>The general NCSG design principle:</w:t>
      </w:r>
    </w:p>
    <w:p w14:paraId="25A1DB33"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afc"/>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afc"/>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afc"/>
        <w:numPr>
          <w:ilvl w:val="1"/>
          <w:numId w:val="12"/>
        </w:numPr>
        <w:ind w:firstLineChars="0"/>
        <w:rPr>
          <w:lang w:eastAsia="zh-CN"/>
        </w:rPr>
      </w:pPr>
      <w:r>
        <w:t xml:space="preserve">Option </w:t>
      </w:r>
      <w:proofErr w:type="gramStart"/>
      <w:r>
        <w:t>2b(</w:t>
      </w:r>
      <w:proofErr w:type="gramEnd"/>
      <w:r>
        <w:t>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afc"/>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afc"/>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afc"/>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afc"/>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afc"/>
        <w:numPr>
          <w:ilvl w:val="1"/>
          <w:numId w:val="12"/>
        </w:numPr>
        <w:ind w:firstLineChars="0"/>
      </w:pPr>
      <w:r>
        <w:t xml:space="preserve">Option </w:t>
      </w:r>
      <w:proofErr w:type="gramStart"/>
      <w:r>
        <w:t>2d(</w:t>
      </w:r>
      <w:proofErr w:type="gramEnd"/>
      <w:r>
        <w:t>Ericsson) :</w:t>
      </w:r>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afc"/>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982"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983" w:author="Huawei" w:date="2021-05-19T19:34:00Z"/>
                <w:rFonts w:eastAsiaTheme="minorEastAsia"/>
                <w:color w:val="0070C0"/>
              </w:rPr>
            </w:pPr>
            <w:ins w:id="984"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985" w:author="Huawei" w:date="2021-05-19T19:34:00Z">
              <w:r w:rsidRPr="00F669CC">
                <w:rPr>
                  <w:rFonts w:eastAsiaTheme="minorEastAsia"/>
                  <w:color w:val="0070C0"/>
                </w:rPr>
                <w:t>For other legacy MGPs, further evaluate if NCSG patterns should be defined after RAN4 decides on VIL and ML</w:t>
              </w:r>
              <w:r>
                <w:rPr>
                  <w:rFonts w:eastAsiaTheme="minorEastAsia"/>
                  <w:color w:val="0070C0"/>
                </w:rPr>
                <w:t>.</w:t>
              </w:r>
            </w:ins>
          </w:p>
        </w:tc>
      </w:tr>
      <w:tr w:rsidR="00E212A7" w14:paraId="4BBDE2E0" w14:textId="77777777">
        <w:tc>
          <w:tcPr>
            <w:tcW w:w="1226" w:type="dxa"/>
          </w:tcPr>
          <w:p w14:paraId="0C836950" w14:textId="1CC37085" w:rsidR="00E212A7" w:rsidRDefault="00E212A7" w:rsidP="00E212A7">
            <w:pPr>
              <w:spacing w:after="120"/>
              <w:rPr>
                <w:rFonts w:eastAsiaTheme="minorEastAsia"/>
                <w:color w:val="0070C0"/>
              </w:rPr>
            </w:pPr>
            <w:ins w:id="986" w:author="jingjing chen" w:date="2021-05-19T21:47:00Z">
              <w:r>
                <w:rPr>
                  <w:rFonts w:eastAsiaTheme="minorEastAsia" w:hint="eastAsia"/>
                  <w:color w:val="0070C0"/>
                </w:rPr>
                <w:t>C</w:t>
              </w:r>
              <w:r>
                <w:rPr>
                  <w:rFonts w:eastAsiaTheme="minorEastAsia"/>
                  <w:color w:val="0070C0"/>
                </w:rPr>
                <w:t>MCC</w:t>
              </w:r>
            </w:ins>
          </w:p>
        </w:tc>
        <w:tc>
          <w:tcPr>
            <w:tcW w:w="8405" w:type="dxa"/>
          </w:tcPr>
          <w:p w14:paraId="286BD457" w14:textId="10C07204" w:rsidR="00E212A7" w:rsidRDefault="00E212A7" w:rsidP="00E212A7">
            <w:pPr>
              <w:pStyle w:val="a9"/>
              <w:spacing w:after="120"/>
              <w:rPr>
                <w:rFonts w:eastAsiaTheme="minorEastAsia"/>
                <w:bCs/>
                <w:color w:val="0070C0"/>
                <w:lang w:val="en-US"/>
              </w:rPr>
            </w:pPr>
            <w:ins w:id="987" w:author="jingjing chen" w:date="2021-05-19T21:47:00Z">
              <w:r>
                <w:rPr>
                  <w:rFonts w:eastAsiaTheme="minorEastAsia"/>
                  <w:color w:val="0070C0"/>
                </w:rPr>
                <w:t xml:space="preserve">Option 2a. </w:t>
              </w:r>
              <w:r w:rsidRPr="00547799">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w:t>
              </w:r>
              <w:r>
                <w:rPr>
                  <w:rFonts w:eastAsiaTheme="minorEastAsia"/>
                  <w:color w:val="0070C0"/>
                </w:rPr>
                <w:t xml:space="preserve"> For gap pattern #0~#23, considering that </w:t>
              </w:r>
              <w:r w:rsidRPr="00547799">
                <w:rPr>
                  <w:rFonts w:eastAsiaTheme="minorEastAsia"/>
                  <w:color w:val="0070C0"/>
                </w:rPr>
                <w:t>except the mandatory gap patterns, other gap patterns are optionally supported</w:t>
              </w:r>
              <w:r>
                <w:rPr>
                  <w:rFonts w:eastAsiaTheme="minorEastAsia"/>
                  <w:color w:val="0070C0"/>
                </w:rPr>
                <w:t>, i</w:t>
              </w:r>
              <w:r w:rsidRPr="00547799">
                <w:rPr>
                  <w:rFonts w:eastAsiaTheme="minorEastAsia"/>
                  <w:color w:val="0070C0"/>
                </w:rPr>
                <w:t>f we only define NCSG patterns for the selected gap patterns, it is possible that for the supported gap pattern, there is no corresponding NCSG pattern and the benefit of NCSG cannot be experienced.</w:t>
              </w:r>
            </w:ins>
          </w:p>
        </w:tc>
      </w:tr>
      <w:tr w:rsidR="00386AEC" w14:paraId="35CBCC61" w14:textId="77777777">
        <w:trPr>
          <w:ins w:id="988" w:author="Ato-MediaTek" w:date="2021-05-20T14:28:00Z"/>
        </w:trPr>
        <w:tc>
          <w:tcPr>
            <w:tcW w:w="1226" w:type="dxa"/>
          </w:tcPr>
          <w:p w14:paraId="6F9F93D2" w14:textId="666C79E8" w:rsidR="00386AEC" w:rsidRDefault="00386AEC" w:rsidP="00E212A7">
            <w:pPr>
              <w:spacing w:after="120"/>
              <w:rPr>
                <w:ins w:id="989" w:author="Ato-MediaTek" w:date="2021-05-20T14:28:00Z"/>
                <w:rFonts w:eastAsiaTheme="minorEastAsia"/>
                <w:color w:val="0070C0"/>
              </w:rPr>
            </w:pPr>
            <w:ins w:id="990" w:author="Ato-MediaTek" w:date="2021-05-20T14:28:00Z">
              <w:r>
                <w:rPr>
                  <w:rFonts w:eastAsiaTheme="minorEastAsia"/>
                  <w:color w:val="0070C0"/>
                </w:rPr>
                <w:t>MTK</w:t>
              </w:r>
            </w:ins>
          </w:p>
        </w:tc>
        <w:tc>
          <w:tcPr>
            <w:tcW w:w="8405" w:type="dxa"/>
          </w:tcPr>
          <w:p w14:paraId="55C78D1F" w14:textId="77777777" w:rsidR="00386AEC" w:rsidRDefault="00386AEC" w:rsidP="00E212A7">
            <w:pPr>
              <w:pStyle w:val="a9"/>
              <w:spacing w:after="120"/>
              <w:rPr>
                <w:ins w:id="991" w:author="Ato-MediaTek" w:date="2021-05-20T14:29:00Z"/>
                <w:rFonts w:eastAsiaTheme="minorEastAsia"/>
                <w:color w:val="0070C0"/>
              </w:rPr>
            </w:pPr>
            <w:ins w:id="992" w:author="Ato-MediaTek" w:date="2021-05-20T14:28:00Z">
              <w:r>
                <w:rPr>
                  <w:rFonts w:eastAsiaTheme="minorEastAsia"/>
                  <w:color w:val="0070C0"/>
                </w:rPr>
                <w:t>Option 2a</w:t>
              </w:r>
            </w:ins>
            <w:ins w:id="993" w:author="Ato-MediaTek" w:date="2021-05-20T14:29:00Z">
              <w:r>
                <w:rPr>
                  <w:rFonts w:eastAsiaTheme="minorEastAsia"/>
                  <w:color w:val="0070C0"/>
                </w:rPr>
                <w:t>.</w:t>
              </w:r>
            </w:ins>
          </w:p>
          <w:p w14:paraId="57F6E569" w14:textId="2B2A24A4" w:rsidR="00386AEC" w:rsidRDefault="00386AEC" w:rsidP="00E212A7">
            <w:pPr>
              <w:pStyle w:val="a9"/>
              <w:spacing w:after="120"/>
              <w:rPr>
                <w:ins w:id="994" w:author="Ato-MediaTek" w:date="2021-05-20T14:28:00Z"/>
                <w:rFonts w:eastAsiaTheme="minorEastAsia"/>
                <w:color w:val="0070C0"/>
              </w:rPr>
            </w:pPr>
            <w:ins w:id="995" w:author="Ato-MediaTek" w:date="2021-05-20T14:29:00Z">
              <w:r>
                <w:rPr>
                  <w:rFonts w:eastAsiaTheme="minorEastAsia"/>
                  <w:color w:val="0070C0"/>
                </w:rPr>
                <w:t>We are open to further down-select</w:t>
              </w:r>
            </w:ins>
            <w:ins w:id="996" w:author="Ato-MediaTek" w:date="2021-05-20T14:30:00Z">
              <w:r>
                <w:rPr>
                  <w:rFonts w:eastAsiaTheme="minorEastAsia"/>
                  <w:color w:val="0070C0"/>
                </w:rPr>
                <w:t>i</w:t>
              </w:r>
            </w:ins>
            <w:ins w:id="997" w:author="Ato-MediaTek" w:date="2021-05-20T14:29:00Z">
              <w:r>
                <w:rPr>
                  <w:rFonts w:eastAsiaTheme="minorEastAsia"/>
                  <w:color w:val="0070C0"/>
                </w:rPr>
                <w:t>on, but we can start from precluding #24 and #25.</w:t>
              </w:r>
            </w:ins>
          </w:p>
        </w:tc>
      </w:tr>
      <w:tr w:rsidR="00BE1626" w14:paraId="7F7AB474" w14:textId="77777777">
        <w:tc>
          <w:tcPr>
            <w:tcW w:w="1226" w:type="dxa"/>
          </w:tcPr>
          <w:p w14:paraId="4EB579F9" w14:textId="68A22CB7" w:rsidR="00BE1626" w:rsidRDefault="00564A6F" w:rsidP="00BE1626">
            <w:pPr>
              <w:spacing w:after="120"/>
              <w:rPr>
                <w:rFonts w:eastAsiaTheme="minorEastAsia"/>
                <w:color w:val="0070C0"/>
              </w:rPr>
            </w:pPr>
            <w:ins w:id="998" w:author="Xusheng Wei" w:date="2021-05-20T17:10:00Z">
              <w:r>
                <w:rPr>
                  <w:rFonts w:eastAsiaTheme="minorEastAsia"/>
                  <w:color w:val="0070C0"/>
                </w:rPr>
                <w:t>vivo</w:t>
              </w:r>
            </w:ins>
          </w:p>
        </w:tc>
        <w:tc>
          <w:tcPr>
            <w:tcW w:w="8405" w:type="dxa"/>
          </w:tcPr>
          <w:p w14:paraId="2315340E" w14:textId="3AB28826" w:rsidR="00BE1626" w:rsidRDefault="00564A6F" w:rsidP="00BE1626">
            <w:pPr>
              <w:pStyle w:val="a9"/>
              <w:spacing w:after="120"/>
              <w:rPr>
                <w:rFonts w:eastAsiaTheme="minorEastAsia"/>
                <w:color w:val="0070C0"/>
                <w:lang w:val="en-US" w:eastAsia="zh-CN"/>
              </w:rPr>
            </w:pPr>
            <w:ins w:id="999" w:author="Xusheng Wei" w:date="2021-05-20T17:11:00Z">
              <w:r>
                <w:rPr>
                  <w:rFonts w:eastAsiaTheme="minorEastAsia"/>
                  <w:color w:val="0070C0"/>
                  <w:lang w:val="en-US" w:eastAsia="zh-CN"/>
                </w:rPr>
                <w:t>Option 2. If option 2 is confirmed detailed way on how to down-selection can be discussed</w:t>
              </w:r>
            </w:ins>
          </w:p>
        </w:tc>
      </w:tr>
      <w:tr w:rsidR="00BE1626" w14:paraId="1FB938B3" w14:textId="77777777">
        <w:tc>
          <w:tcPr>
            <w:tcW w:w="1226" w:type="dxa"/>
          </w:tcPr>
          <w:p w14:paraId="2169CF43" w14:textId="519C8213" w:rsidR="00BE1626" w:rsidRDefault="00B02FF5" w:rsidP="00BE1626">
            <w:pPr>
              <w:spacing w:after="120"/>
              <w:rPr>
                <w:rFonts w:eastAsiaTheme="minorEastAsia"/>
                <w:color w:val="0070C0"/>
              </w:rPr>
            </w:pPr>
            <w:ins w:id="1000" w:author="OPPO" w:date="2021-05-20T21:29:00Z">
              <w:r>
                <w:rPr>
                  <w:rFonts w:eastAsiaTheme="minorEastAsia" w:hint="eastAsia"/>
                  <w:color w:val="0070C0"/>
                </w:rPr>
                <w:t>O</w:t>
              </w:r>
              <w:r>
                <w:rPr>
                  <w:rFonts w:eastAsiaTheme="minorEastAsia"/>
                  <w:color w:val="0070C0"/>
                </w:rPr>
                <w:t>PPO</w:t>
              </w:r>
            </w:ins>
          </w:p>
        </w:tc>
        <w:tc>
          <w:tcPr>
            <w:tcW w:w="8405" w:type="dxa"/>
          </w:tcPr>
          <w:p w14:paraId="73410066" w14:textId="3C44E530" w:rsidR="00BE1626" w:rsidRDefault="00B02FF5" w:rsidP="00BE1626">
            <w:pPr>
              <w:pStyle w:val="a9"/>
              <w:spacing w:after="120"/>
              <w:rPr>
                <w:rFonts w:eastAsiaTheme="minorEastAsia"/>
                <w:color w:val="0070C0"/>
                <w:lang w:val="en-US" w:eastAsia="zh-CN"/>
              </w:rPr>
            </w:pPr>
            <w:ins w:id="1001" w:author="OPPO" w:date="2021-05-20T21:29:00Z">
              <w:r>
                <w:rPr>
                  <w:rFonts w:eastAsiaTheme="minorEastAsia" w:hint="eastAsia"/>
                  <w:color w:val="0070C0"/>
                  <w:lang w:val="en-US" w:eastAsia="zh-CN"/>
                </w:rPr>
                <w:t>O</w:t>
              </w:r>
              <w:r>
                <w:rPr>
                  <w:rFonts w:eastAsiaTheme="minorEastAsia"/>
                  <w:color w:val="0070C0"/>
                  <w:lang w:val="en-US" w:eastAsia="zh-CN"/>
                </w:rPr>
                <w:t>ption 2b</w:t>
              </w:r>
              <w:r w:rsidR="0005413F">
                <w:rPr>
                  <w:rFonts w:eastAsiaTheme="minorEastAsia"/>
                  <w:color w:val="0070C0"/>
                  <w:lang w:val="en-US" w:eastAsia="zh-CN"/>
                </w:rPr>
                <w:t xml:space="preserve"> and </w:t>
              </w:r>
            </w:ins>
            <w:ins w:id="1002" w:author="OPPO" w:date="2021-05-20T21:32:00Z">
              <w:r w:rsidR="0005413F">
                <w:rPr>
                  <w:rFonts w:eastAsiaTheme="minorEastAsia"/>
                  <w:color w:val="0070C0"/>
                  <w:lang w:val="en-US" w:eastAsia="zh-CN"/>
                </w:rPr>
                <w:t xml:space="preserve">optionally </w:t>
              </w:r>
            </w:ins>
            <w:ins w:id="1003" w:author="OPPO" w:date="2021-05-20T21:29:00Z">
              <w:r w:rsidR="0005413F">
                <w:rPr>
                  <w:rFonts w:eastAsiaTheme="minorEastAsia" w:hint="eastAsia"/>
                  <w:color w:val="0070C0"/>
                  <w:lang w:val="en-US" w:eastAsia="zh-CN"/>
                </w:rPr>
                <w:t>option</w:t>
              </w:r>
              <w:r w:rsidR="0005413F">
                <w:rPr>
                  <w:rFonts w:eastAsiaTheme="minorEastAsia"/>
                  <w:color w:val="0070C0"/>
                  <w:lang w:val="en-US" w:eastAsia="zh-CN"/>
                </w:rPr>
                <w:t xml:space="preserve"> </w:t>
              </w:r>
              <w:r w:rsidR="0005413F">
                <w:rPr>
                  <w:rFonts w:eastAsiaTheme="minorEastAsia" w:hint="eastAsia"/>
                  <w:color w:val="0070C0"/>
                  <w:lang w:val="en-US" w:eastAsia="zh-CN"/>
                </w:rPr>
                <w:t>2c</w:t>
              </w:r>
              <w:r w:rsidR="0005413F">
                <w:rPr>
                  <w:rFonts w:eastAsiaTheme="minorEastAsia"/>
                  <w:color w:val="0070C0"/>
                  <w:lang w:val="en-US" w:eastAsia="zh-CN"/>
                </w:rPr>
                <w:t>.</w:t>
              </w:r>
            </w:ins>
          </w:p>
        </w:tc>
      </w:tr>
      <w:tr w:rsidR="002D7DF8" w14:paraId="3318D0DC" w14:textId="77777777">
        <w:tc>
          <w:tcPr>
            <w:tcW w:w="1226" w:type="dxa"/>
          </w:tcPr>
          <w:p w14:paraId="1FC0F762" w14:textId="37CA5EF5" w:rsidR="002D7DF8" w:rsidRDefault="002D7DF8" w:rsidP="002D7DF8">
            <w:pPr>
              <w:spacing w:after="120"/>
              <w:rPr>
                <w:rFonts w:eastAsiaTheme="minorEastAsia"/>
                <w:color w:val="0070C0"/>
              </w:rPr>
            </w:pPr>
            <w:ins w:id="1004" w:author="MK" w:date="2021-05-20T16:16:00Z">
              <w:r>
                <w:rPr>
                  <w:rFonts w:eastAsiaTheme="minorEastAsia"/>
                  <w:color w:val="0070C0"/>
                </w:rPr>
                <w:t>E///</w:t>
              </w:r>
            </w:ins>
          </w:p>
        </w:tc>
        <w:tc>
          <w:tcPr>
            <w:tcW w:w="8405" w:type="dxa"/>
          </w:tcPr>
          <w:p w14:paraId="48DF2199" w14:textId="69A9B7F7" w:rsidR="002D7DF8" w:rsidRDefault="002D7DF8" w:rsidP="002D7DF8">
            <w:pPr>
              <w:pStyle w:val="a9"/>
              <w:spacing w:after="120"/>
              <w:rPr>
                <w:rFonts w:eastAsiaTheme="minorEastAsia"/>
                <w:color w:val="0070C0"/>
                <w:lang w:val="en-US" w:eastAsia="zh-CN"/>
              </w:rPr>
            </w:pPr>
            <w:ins w:id="1005" w:author="MK" w:date="2021-05-20T16:16:00Z">
              <w:r>
                <w:rPr>
                  <w:rFonts w:eastAsiaTheme="minorEastAsia"/>
                  <w:color w:val="0070C0"/>
                  <w:lang w:val="en-US" w:eastAsia="zh-CN"/>
                </w:rPr>
                <w:t xml:space="preserve">Option 2. At least </w:t>
              </w:r>
              <w:r w:rsidRPr="0094633B">
                <w:rPr>
                  <w:rFonts w:eastAsiaTheme="minorEastAsia"/>
                  <w:color w:val="0070C0"/>
                  <w:lang w:val="en-US" w:eastAsia="zh-CN"/>
                </w:rPr>
                <w:t>ID # 0, # 1, #13 and # 14</w:t>
              </w:r>
              <w:r>
                <w:rPr>
                  <w:rFonts w:eastAsiaTheme="minorEastAsia"/>
                  <w:color w:val="0070C0"/>
                  <w:lang w:val="en-US" w:eastAsia="zh-CN"/>
                </w:rPr>
                <w:t xml:space="preserve"> (Option 2d) should be covered as they are mandatory patterns with larger MGL. Another option for Down selection is to consider MG with larger MGL. </w:t>
              </w:r>
            </w:ins>
          </w:p>
        </w:tc>
      </w:tr>
      <w:tr w:rsidR="00C538A7" w14:paraId="479D735E" w14:textId="77777777">
        <w:tc>
          <w:tcPr>
            <w:tcW w:w="1226" w:type="dxa"/>
          </w:tcPr>
          <w:p w14:paraId="5A115F70" w14:textId="6CA2FFDB" w:rsidR="00C538A7" w:rsidRDefault="00C538A7" w:rsidP="00C538A7">
            <w:pPr>
              <w:spacing w:after="120"/>
              <w:rPr>
                <w:rFonts w:eastAsiaTheme="minorEastAsia"/>
                <w:color w:val="0070C0"/>
              </w:rPr>
            </w:pPr>
            <w:ins w:id="1006" w:author="Huang, Rui" w:date="2021-05-21T00:35:00Z">
              <w:r>
                <w:rPr>
                  <w:rFonts w:eastAsiaTheme="minorEastAsia"/>
                  <w:color w:val="0070C0"/>
                </w:rPr>
                <w:t>Intel</w:t>
              </w:r>
            </w:ins>
          </w:p>
        </w:tc>
        <w:tc>
          <w:tcPr>
            <w:tcW w:w="8405" w:type="dxa"/>
          </w:tcPr>
          <w:p w14:paraId="67872B85" w14:textId="443E6E64" w:rsidR="00C538A7" w:rsidRPr="0005413F" w:rsidRDefault="00C538A7" w:rsidP="00C538A7">
            <w:pPr>
              <w:pStyle w:val="a9"/>
              <w:spacing w:after="120"/>
              <w:rPr>
                <w:rFonts w:eastAsiaTheme="minorEastAsia"/>
                <w:color w:val="0070C0"/>
                <w:lang w:val="en-US" w:eastAsia="zh-CN"/>
              </w:rPr>
            </w:pPr>
            <w:ins w:id="1007" w:author="Huang, Rui" w:date="2021-05-21T00:35:00Z">
              <w:r>
                <w:rPr>
                  <w:rFonts w:eastAsiaTheme="minorEastAsia"/>
                  <w:color w:val="0070C0"/>
                  <w:lang w:val="en-US" w:eastAsia="zh-CN"/>
                </w:rPr>
                <w:t>In general, companies can agree Option 2 in principle. The criteria to select the proper patterns can be FFS.</w:t>
              </w:r>
            </w:ins>
          </w:p>
        </w:tc>
      </w:tr>
      <w:tr w:rsidR="00C538A7" w14:paraId="3466906F" w14:textId="77777777">
        <w:tc>
          <w:tcPr>
            <w:tcW w:w="1226" w:type="dxa"/>
          </w:tcPr>
          <w:p w14:paraId="7E5FC61F" w14:textId="0B64A44F" w:rsidR="00C538A7" w:rsidRDefault="00BE7F49" w:rsidP="00C538A7">
            <w:pPr>
              <w:spacing w:after="120"/>
              <w:rPr>
                <w:rFonts w:eastAsiaTheme="minorEastAsia"/>
                <w:color w:val="0070C0"/>
              </w:rPr>
            </w:pPr>
            <w:ins w:id="1008" w:author="Qiming Li" w:date="2021-05-21T10:02:00Z">
              <w:r>
                <w:rPr>
                  <w:rFonts w:eastAsiaTheme="minorEastAsia"/>
                  <w:color w:val="0070C0"/>
                </w:rPr>
                <w:lastRenderedPageBreak/>
                <w:t>Apple</w:t>
              </w:r>
            </w:ins>
          </w:p>
        </w:tc>
        <w:tc>
          <w:tcPr>
            <w:tcW w:w="8405" w:type="dxa"/>
          </w:tcPr>
          <w:p w14:paraId="3B407F75" w14:textId="7D08A151" w:rsidR="00C538A7" w:rsidRDefault="00BE7F49" w:rsidP="00C538A7">
            <w:pPr>
              <w:pStyle w:val="a9"/>
              <w:spacing w:after="120"/>
              <w:rPr>
                <w:rFonts w:eastAsiaTheme="minorEastAsia"/>
                <w:color w:val="0070C0"/>
                <w:lang w:val="en-US" w:eastAsia="zh-CN"/>
              </w:rPr>
            </w:pPr>
            <w:ins w:id="1009" w:author="Qiming Li" w:date="2021-05-21T10:02:00Z">
              <w:r>
                <w:rPr>
                  <w:rFonts w:eastAsiaTheme="minorEastAsia"/>
                  <w:color w:val="0070C0"/>
                  <w:lang w:val="en-US" w:eastAsia="zh-CN"/>
                </w:rPr>
                <w:t>Both option 2a and 2b are fine.</w:t>
              </w:r>
            </w:ins>
          </w:p>
        </w:tc>
      </w:tr>
      <w:tr w:rsidR="00C55B4A" w14:paraId="6400F454" w14:textId="77777777">
        <w:tc>
          <w:tcPr>
            <w:tcW w:w="1226" w:type="dxa"/>
          </w:tcPr>
          <w:p w14:paraId="5DBFBF80" w14:textId="41F1DA43" w:rsidR="00C55B4A" w:rsidRDefault="00C55B4A" w:rsidP="00C538A7">
            <w:pPr>
              <w:spacing w:after="120"/>
              <w:rPr>
                <w:rFonts w:eastAsiaTheme="minorEastAsia"/>
                <w:color w:val="0070C0"/>
              </w:rPr>
            </w:pPr>
            <w:ins w:id="1010" w:author="CATT" w:date="2021-05-21T10:28:00Z">
              <w:r>
                <w:rPr>
                  <w:rFonts w:eastAsiaTheme="minorEastAsia" w:hint="eastAsia"/>
                  <w:color w:val="0070C0"/>
                </w:rPr>
                <w:t>CATT</w:t>
              </w:r>
            </w:ins>
          </w:p>
        </w:tc>
        <w:tc>
          <w:tcPr>
            <w:tcW w:w="8405" w:type="dxa"/>
          </w:tcPr>
          <w:p w14:paraId="20226ECA" w14:textId="764F0E75" w:rsidR="00C55B4A" w:rsidRDefault="00C55B4A" w:rsidP="00C538A7">
            <w:pPr>
              <w:pStyle w:val="a9"/>
              <w:spacing w:after="120"/>
              <w:rPr>
                <w:rFonts w:eastAsiaTheme="minorEastAsia"/>
                <w:color w:val="0070C0"/>
                <w:lang w:val="en-US" w:eastAsia="zh-CN"/>
              </w:rPr>
            </w:pPr>
            <w:ins w:id="1011" w:author="CATT" w:date="2021-05-21T10:28: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F</w:t>
              </w:r>
              <w:r>
                <w:rPr>
                  <w:rFonts w:eastAsiaTheme="minorEastAsia" w:hint="eastAsia"/>
                  <w:color w:val="0070C0"/>
                  <w:lang w:val="en-US" w:eastAsia="zh-CN"/>
                </w:rPr>
                <w:t xml:space="preserve">ine to preclude gap #24 and #25. </w:t>
              </w:r>
            </w:ins>
          </w:p>
        </w:tc>
      </w:tr>
      <w:tr w:rsidR="00C55B4A" w14:paraId="612D2E91" w14:textId="77777777">
        <w:tc>
          <w:tcPr>
            <w:tcW w:w="1226" w:type="dxa"/>
          </w:tcPr>
          <w:p w14:paraId="73D9023D" w14:textId="732917F7" w:rsidR="00C55B4A" w:rsidRDefault="00C55B4A" w:rsidP="00C538A7">
            <w:pPr>
              <w:spacing w:after="120"/>
              <w:rPr>
                <w:rFonts w:eastAsiaTheme="minorEastAsia"/>
                <w:color w:val="0070C0"/>
              </w:rPr>
            </w:pPr>
          </w:p>
        </w:tc>
        <w:tc>
          <w:tcPr>
            <w:tcW w:w="8405" w:type="dxa"/>
          </w:tcPr>
          <w:p w14:paraId="6737C27D" w14:textId="77777777" w:rsidR="00C55B4A" w:rsidRDefault="00C55B4A" w:rsidP="00C538A7">
            <w:pPr>
              <w:pStyle w:val="a9"/>
              <w:spacing w:after="120"/>
              <w:rPr>
                <w:rFonts w:eastAsiaTheme="minorEastAsia"/>
                <w:color w:val="0070C0"/>
                <w:lang w:val="en-US" w:eastAsia="zh-CN"/>
              </w:rPr>
            </w:pPr>
          </w:p>
        </w:tc>
      </w:tr>
      <w:tr w:rsidR="00C55B4A" w14:paraId="3295EA6E" w14:textId="77777777">
        <w:tc>
          <w:tcPr>
            <w:tcW w:w="1226" w:type="dxa"/>
          </w:tcPr>
          <w:p w14:paraId="502D06FD" w14:textId="4EDB98E2" w:rsidR="00C55B4A" w:rsidRDefault="00C55B4A" w:rsidP="00C538A7">
            <w:pPr>
              <w:spacing w:after="120"/>
              <w:rPr>
                <w:rFonts w:eastAsiaTheme="minorEastAsia"/>
                <w:color w:val="0070C0"/>
              </w:rPr>
            </w:pPr>
          </w:p>
        </w:tc>
        <w:tc>
          <w:tcPr>
            <w:tcW w:w="8405" w:type="dxa"/>
          </w:tcPr>
          <w:p w14:paraId="6A7200CF" w14:textId="0A8942FD" w:rsidR="00C55B4A" w:rsidRDefault="00C55B4A" w:rsidP="00C538A7">
            <w:pPr>
              <w:spacing w:after="120"/>
              <w:rPr>
                <w:rFonts w:eastAsiaTheme="minorEastAsia"/>
                <w:color w:val="0070C0"/>
              </w:rPr>
            </w:pPr>
          </w:p>
        </w:tc>
      </w:tr>
      <w:tr w:rsidR="00C55B4A" w14:paraId="24C21357" w14:textId="77777777" w:rsidTr="00146050">
        <w:tc>
          <w:tcPr>
            <w:tcW w:w="1226" w:type="dxa"/>
          </w:tcPr>
          <w:p w14:paraId="70A79878" w14:textId="5E5FC66B" w:rsidR="00C55B4A" w:rsidRDefault="00C55B4A" w:rsidP="00C538A7">
            <w:pPr>
              <w:spacing w:after="120"/>
              <w:rPr>
                <w:rFonts w:eastAsiaTheme="minorEastAsia"/>
                <w:color w:val="0070C0"/>
              </w:rPr>
            </w:pPr>
          </w:p>
        </w:tc>
        <w:tc>
          <w:tcPr>
            <w:tcW w:w="8405" w:type="dxa"/>
          </w:tcPr>
          <w:p w14:paraId="68912EEC" w14:textId="5985000D" w:rsidR="00C55B4A" w:rsidRDefault="00C55B4A" w:rsidP="00C538A7">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afc"/>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afc"/>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afc"/>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afc"/>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680BDD9D" w:rsidR="008C1670" w:rsidRDefault="008C1670" w:rsidP="008C1670">
      <w:pPr>
        <w:pStyle w:val="afc"/>
        <w:numPr>
          <w:ilvl w:val="1"/>
          <w:numId w:val="12"/>
        </w:numPr>
        <w:ind w:firstLineChars="0"/>
        <w:rPr>
          <w:ins w:id="1012" w:author="jingjing chen" w:date="2021-05-19T21:47:00Z"/>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28433B5B" w14:textId="36CD847C" w:rsidR="00E212A7" w:rsidRPr="00D24C26" w:rsidRDefault="00E212A7" w:rsidP="00E212A7">
      <w:pPr>
        <w:pStyle w:val="afc"/>
        <w:numPr>
          <w:ilvl w:val="0"/>
          <w:numId w:val="12"/>
        </w:numPr>
        <w:ind w:firstLineChars="0"/>
        <w:rPr>
          <w:ins w:id="1013" w:author="jingjing chen" w:date="2021-05-19T21:48:00Z"/>
          <w:lang w:val="en-US"/>
        </w:rPr>
      </w:pPr>
      <w:ins w:id="1014" w:author="jingjing chen" w:date="2021-05-19T21:48:00Z">
        <w:r w:rsidRPr="00D24C26">
          <w:rPr>
            <w:lang w:val="en-US"/>
          </w:rPr>
          <w:t>Option 3 (CMCC):</w:t>
        </w:r>
        <w:r>
          <w:rPr>
            <w:lang w:val="en-US"/>
          </w:rPr>
          <w:t xml:space="preserve"> </w:t>
        </w:r>
        <w:r>
          <w:rPr>
            <w:rFonts w:eastAsiaTheme="minorEastAsia"/>
            <w:color w:val="0070C0"/>
          </w:rPr>
          <w:t xml:space="preserve">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ins>
      <w:ins w:id="1015" w:author="jingjing chen" w:date="2021-05-19T21:49:00Z">
        <w:r>
          <w:rPr>
            <w:rFonts w:eastAsiaTheme="minorEastAsia"/>
            <w:color w:val="0070C0"/>
          </w:rPr>
          <w:t>RF retuning time</w:t>
        </w:r>
      </w:ins>
      <w:ins w:id="1016" w:author="jingjing chen" w:date="2021-05-19T21:48:00Z">
        <w:r>
          <w:rPr>
            <w:rFonts w:eastAsiaTheme="minorEastAsia"/>
            <w:color w:val="0070C0"/>
          </w:rPr>
          <w:t xml:space="preserve"> and ML. Interruption is not captured in VIL(RRT) and specified separately.</w:t>
        </w:r>
      </w:ins>
    </w:p>
    <w:p w14:paraId="2A41C48D" w14:textId="77777777" w:rsidR="00E212A7" w:rsidRPr="00E212A7" w:rsidRDefault="00E212A7" w:rsidP="00E212A7">
      <w:pPr>
        <w:ind w:left="420"/>
      </w:pP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1017"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1018" w:author="Huawei" w:date="2021-05-19T19:34:00Z">
              <w:r>
                <w:rPr>
                  <w:rFonts w:eastAsiaTheme="minorEastAsia"/>
                  <w:color w:val="0070C0"/>
                </w:rPr>
                <w:t>Support option 2</w:t>
              </w:r>
            </w:ins>
          </w:p>
        </w:tc>
      </w:tr>
      <w:tr w:rsidR="00E212A7" w14:paraId="3ED9E575" w14:textId="77777777" w:rsidTr="0080214B">
        <w:tc>
          <w:tcPr>
            <w:tcW w:w="1226" w:type="dxa"/>
          </w:tcPr>
          <w:p w14:paraId="7DB64897" w14:textId="698C1D1D" w:rsidR="00E212A7" w:rsidRDefault="00E212A7" w:rsidP="00E212A7">
            <w:pPr>
              <w:spacing w:after="120"/>
              <w:rPr>
                <w:rFonts w:eastAsiaTheme="minorEastAsia"/>
                <w:color w:val="0070C0"/>
              </w:rPr>
            </w:pPr>
            <w:ins w:id="1019" w:author="jingjing chen" w:date="2021-05-19T21:47:00Z">
              <w:r>
                <w:rPr>
                  <w:rFonts w:eastAsiaTheme="minorEastAsia" w:hint="eastAsia"/>
                  <w:color w:val="0070C0"/>
                </w:rPr>
                <w:t>C</w:t>
              </w:r>
              <w:r>
                <w:rPr>
                  <w:rFonts w:eastAsiaTheme="minorEastAsia"/>
                  <w:color w:val="0070C0"/>
                </w:rPr>
                <w:t>MCC</w:t>
              </w:r>
            </w:ins>
          </w:p>
        </w:tc>
        <w:tc>
          <w:tcPr>
            <w:tcW w:w="8405" w:type="dxa"/>
          </w:tcPr>
          <w:p w14:paraId="3F45D54D" w14:textId="1A353B0A" w:rsidR="00E212A7" w:rsidRDefault="00E212A7" w:rsidP="00E212A7">
            <w:pPr>
              <w:overflowPunct/>
              <w:autoSpaceDE/>
              <w:autoSpaceDN/>
              <w:adjustRightInd/>
              <w:spacing w:after="120"/>
              <w:textAlignment w:val="auto"/>
              <w:rPr>
                <w:ins w:id="1020" w:author="jingjing chen" w:date="2021-05-19T21:47:00Z"/>
                <w:rFonts w:eastAsiaTheme="minorEastAsia"/>
                <w:color w:val="0070C0"/>
              </w:rPr>
            </w:pPr>
            <w:ins w:id="1021" w:author="jingjing chen" w:date="2021-05-19T21:47:00Z">
              <w:r>
                <w:rPr>
                  <w:rFonts w:eastAsiaTheme="minorEastAsia"/>
                  <w:color w:val="0070C0"/>
                </w:rPr>
                <w:t xml:space="preserve">This issue is related with whether interruption is captured in VIL or not. </w:t>
              </w:r>
            </w:ins>
            <w:ins w:id="1022" w:author="jingjing chen" w:date="2021-05-19T22:15:00Z">
              <w:r w:rsidR="00CE1A6A">
                <w:rPr>
                  <w:rFonts w:eastAsiaTheme="minorEastAsia"/>
                  <w:color w:val="0070C0"/>
                </w:rPr>
                <w:t>I</w:t>
              </w:r>
            </w:ins>
            <w:ins w:id="1023" w:author="jingjing chen" w:date="2021-05-19T21:47:00Z">
              <w:r w:rsidRPr="00D24C26">
                <w:rPr>
                  <w:rFonts w:eastAsiaTheme="minorEastAsia"/>
                  <w:color w:val="0070C0"/>
                </w:rPr>
                <w:t xml:space="preserve">f VIL is defined as the equivalent time of the interrupted slots, </w:t>
              </w:r>
            </w:ins>
            <w:ins w:id="1024" w:author="jingjing chen" w:date="2021-05-19T22:16:00Z">
              <w:r w:rsidR="00CE1A6A">
                <w:rPr>
                  <w:rFonts w:eastAsiaTheme="minorEastAsia"/>
                  <w:color w:val="0070C0"/>
                </w:rPr>
                <w:t xml:space="preserve">there are some </w:t>
              </w:r>
            </w:ins>
            <w:ins w:id="1025" w:author="jingjing chen" w:date="2021-05-19T22:17:00Z">
              <w:r w:rsidR="00CE1A6A">
                <w:rPr>
                  <w:rFonts w:eastAsiaTheme="minorEastAsia"/>
                  <w:color w:val="0070C0"/>
                </w:rPr>
                <w:t>drawbacks</w:t>
              </w:r>
            </w:ins>
            <w:ins w:id="1026" w:author="jingjing chen" w:date="2021-05-19T22:16:00Z">
              <w:r w:rsidR="00CE1A6A">
                <w:rPr>
                  <w:rFonts w:eastAsiaTheme="minorEastAsia"/>
                  <w:color w:val="0070C0"/>
                </w:rPr>
                <w:t>. On one hand, if</w:t>
              </w:r>
            </w:ins>
            <w:ins w:id="1027" w:author="jingjing chen" w:date="2021-05-19T21:47:00Z">
              <w:r w:rsidRPr="00D24C26">
                <w:rPr>
                  <w:rFonts w:eastAsiaTheme="minorEastAsia"/>
                  <w:color w:val="0070C0"/>
                </w:rPr>
                <w:t xml:space="preserve"> different NCSG pattern for synchronous and asynchronous operation is adopted, there may be too many NSCG patterns.</w:t>
              </w:r>
              <w:r>
                <w:rPr>
                  <w:rFonts w:eastAsiaTheme="minorEastAsia"/>
                  <w:color w:val="0070C0"/>
                </w:rPr>
                <w:t xml:space="preserve"> On the other hand, </w:t>
              </w:r>
              <w:r w:rsidRPr="00D24C26">
                <w:rPr>
                  <w:rFonts w:eastAsiaTheme="minorEastAsia"/>
                  <w:color w:val="0070C0"/>
                </w:rPr>
                <w:t xml:space="preserve">if same NCSG pattern for synchronous and asynchronous operation is designed, the benefit of introducing NCSG </w:t>
              </w:r>
            </w:ins>
            <w:ins w:id="1028" w:author="jingjing chen" w:date="2021-05-19T22:16:00Z">
              <w:r w:rsidR="00CE1A6A">
                <w:rPr>
                  <w:rFonts w:eastAsiaTheme="minorEastAsia"/>
                  <w:color w:val="0070C0"/>
                </w:rPr>
                <w:t>for</w:t>
              </w:r>
            </w:ins>
            <w:ins w:id="1029" w:author="jingjing chen" w:date="2021-05-19T21:47:00Z">
              <w:r w:rsidRPr="00D24C26">
                <w:rPr>
                  <w:rFonts w:eastAsiaTheme="minorEastAsia"/>
                  <w:color w:val="0070C0"/>
                </w:rPr>
                <w:t xml:space="preserve"> synchronous scenario will be sacrificed.</w:t>
              </w:r>
            </w:ins>
          </w:p>
          <w:p w14:paraId="7514B6CC" w14:textId="2E792BD9" w:rsidR="00E212A7" w:rsidRDefault="00E212A7" w:rsidP="00E212A7">
            <w:pPr>
              <w:overflowPunct/>
              <w:autoSpaceDE/>
              <w:autoSpaceDN/>
              <w:adjustRightInd/>
              <w:spacing w:after="120"/>
              <w:textAlignment w:val="auto"/>
              <w:rPr>
                <w:ins w:id="1030" w:author="jingjing chen" w:date="2021-05-19T21:47:00Z"/>
                <w:rFonts w:eastAsiaTheme="minorEastAsia"/>
                <w:color w:val="0070C0"/>
              </w:rPr>
            </w:pPr>
            <w:ins w:id="1031" w:author="jingjing chen" w:date="2021-05-19T21:47:00Z">
              <w:r>
                <w:rPr>
                  <w:rFonts w:eastAsiaTheme="minorEastAsia"/>
                  <w:color w:val="0070C0"/>
                </w:rPr>
                <w:t xml:space="preserve">Based on above consideration, we propose that interruption is not captured in VIL, VIL is the </w:t>
              </w:r>
            </w:ins>
            <w:ins w:id="1032" w:author="jingjing chen" w:date="2021-05-19T22:18:00Z">
              <w:r w:rsidR="00CE1A6A">
                <w:rPr>
                  <w:rFonts w:eastAsiaTheme="minorEastAsia"/>
                  <w:color w:val="0070C0"/>
                </w:rPr>
                <w:t>RF retuning time (</w:t>
              </w:r>
            </w:ins>
            <w:ins w:id="1033" w:author="jingjing chen" w:date="2021-05-19T21:47:00Z">
              <w:r>
                <w:rPr>
                  <w:rFonts w:eastAsiaTheme="minorEastAsia"/>
                  <w:color w:val="0070C0"/>
                </w:rPr>
                <w:t>R</w:t>
              </w:r>
            </w:ins>
            <w:ins w:id="1034" w:author="jingjing chen" w:date="2021-05-19T22:17:00Z">
              <w:r w:rsidR="00CE1A6A">
                <w:rPr>
                  <w:rFonts w:eastAsiaTheme="minorEastAsia"/>
                  <w:color w:val="0070C0"/>
                </w:rPr>
                <w:t>R</w:t>
              </w:r>
            </w:ins>
            <w:ins w:id="1035" w:author="jingjing chen" w:date="2021-05-19T21:47:00Z">
              <w:r>
                <w:rPr>
                  <w:rFonts w:eastAsiaTheme="minorEastAsia"/>
                  <w:color w:val="0070C0"/>
                </w:rPr>
                <w:t>T</w:t>
              </w:r>
            </w:ins>
            <w:ins w:id="1036" w:author="jingjing chen" w:date="2021-05-19T22:18:00Z">
              <w:r w:rsidR="00CE1A6A">
                <w:rPr>
                  <w:rFonts w:eastAsiaTheme="minorEastAsia"/>
                  <w:color w:val="0070C0"/>
                </w:rPr>
                <w:t>)</w:t>
              </w:r>
            </w:ins>
            <w:ins w:id="1037" w:author="jingjing chen" w:date="2021-05-19T21:47:00Z">
              <w:r>
                <w:rPr>
                  <w:rFonts w:eastAsiaTheme="minorEastAsia"/>
                  <w:color w:val="0070C0"/>
                </w:rPr>
                <w:t>. And the interruption is specified separately. In this case, the NCSG pattern only comprise the R</w:t>
              </w:r>
            </w:ins>
            <w:ins w:id="1038" w:author="jingjing chen" w:date="2021-05-19T22:18:00Z">
              <w:r w:rsidR="00CE1A6A">
                <w:rPr>
                  <w:rFonts w:eastAsiaTheme="minorEastAsia"/>
                  <w:color w:val="0070C0"/>
                </w:rPr>
                <w:t>R</w:t>
              </w:r>
            </w:ins>
            <w:ins w:id="1039" w:author="jingjing chen" w:date="2021-05-19T21:47:00Z">
              <w:r>
                <w:rPr>
                  <w:rFonts w:eastAsiaTheme="minorEastAsia"/>
                  <w:color w:val="0070C0"/>
                </w:rPr>
                <w:t xml:space="preserve">T and ML. And same </w:t>
              </w:r>
              <w:r w:rsidRPr="00D24C26">
                <w:rPr>
                  <w:rFonts w:eastAsiaTheme="minorEastAsia"/>
                  <w:color w:val="0070C0"/>
                </w:rPr>
                <w:t xml:space="preserve">NCSG patterns </w:t>
              </w:r>
            </w:ins>
            <w:ins w:id="1040" w:author="jingjing chen" w:date="2021-05-19T22:19:00Z">
              <w:r w:rsidR="009C7BE2">
                <w:rPr>
                  <w:rFonts w:eastAsiaTheme="minorEastAsia"/>
                  <w:color w:val="0070C0"/>
                </w:rPr>
                <w:t xml:space="preserve">can be used </w:t>
              </w:r>
            </w:ins>
            <w:ins w:id="1041" w:author="jingjing chen" w:date="2021-05-19T21:47:00Z">
              <w:r w:rsidRPr="00D24C26">
                <w:rPr>
                  <w:rFonts w:eastAsiaTheme="minorEastAsia"/>
                  <w:color w:val="0070C0"/>
                </w:rPr>
                <w:t>for synchronous and asynchronous operations</w:t>
              </w:r>
              <w:r>
                <w:rPr>
                  <w:rFonts w:eastAsiaTheme="minorEastAsia"/>
                  <w:color w:val="0070C0"/>
                </w:rPr>
                <w:t>. We propose a new option:</w:t>
              </w:r>
            </w:ins>
          </w:p>
          <w:p w14:paraId="550BC037" w14:textId="0560491D" w:rsidR="00E212A7" w:rsidRDefault="00E212A7" w:rsidP="00E212A7">
            <w:pPr>
              <w:pStyle w:val="a9"/>
              <w:spacing w:after="120"/>
              <w:rPr>
                <w:rFonts w:eastAsiaTheme="minorEastAsia"/>
                <w:bCs/>
                <w:color w:val="0070C0"/>
                <w:lang w:val="en-US"/>
              </w:rPr>
            </w:pPr>
            <w:ins w:id="1042" w:author="jingjing chen" w:date="2021-05-19T21:47:00Z">
              <w:r>
                <w:rPr>
                  <w:rFonts w:eastAsiaTheme="minorEastAsia"/>
                  <w:color w:val="0070C0"/>
                </w:rPr>
                <w:t xml:space="preserve">Option 3: same </w:t>
              </w:r>
              <w:r w:rsidRPr="00D24C26">
                <w:rPr>
                  <w:rFonts w:eastAsiaTheme="minorEastAsia"/>
                  <w:color w:val="0070C0"/>
                </w:rPr>
                <w:t>NCSG patterns for synchronous and asynchronous operations</w:t>
              </w:r>
              <w:r>
                <w:rPr>
                  <w:rFonts w:eastAsiaTheme="minorEastAsia"/>
                  <w:color w:val="0070C0"/>
                </w:rPr>
                <w:t xml:space="preserve">, provided that the NCSG </w:t>
              </w:r>
              <w:proofErr w:type="gramStart"/>
              <w:r>
                <w:rPr>
                  <w:rFonts w:eastAsiaTheme="minorEastAsia"/>
                  <w:color w:val="0070C0"/>
                </w:rPr>
                <w:t>pattern only comprise</w:t>
              </w:r>
              <w:proofErr w:type="gramEnd"/>
              <w:r>
                <w:rPr>
                  <w:rFonts w:eastAsiaTheme="minorEastAsia"/>
                  <w:color w:val="0070C0"/>
                </w:rPr>
                <w:t xml:space="preserve"> the RRT and ML. Interruption is not captured in VIL and specified separately.</w:t>
              </w:r>
            </w:ins>
          </w:p>
        </w:tc>
      </w:tr>
      <w:tr w:rsidR="00BE1626" w14:paraId="5361879B" w14:textId="77777777" w:rsidTr="0080214B">
        <w:tc>
          <w:tcPr>
            <w:tcW w:w="1226" w:type="dxa"/>
          </w:tcPr>
          <w:p w14:paraId="48448D6C" w14:textId="0ACC68B2" w:rsidR="00BE1626" w:rsidRDefault="00386AEC" w:rsidP="00BE1626">
            <w:pPr>
              <w:spacing w:after="120"/>
              <w:rPr>
                <w:rFonts w:eastAsiaTheme="minorEastAsia"/>
                <w:color w:val="0070C0"/>
              </w:rPr>
            </w:pPr>
            <w:ins w:id="1043" w:author="Ato-MediaTek" w:date="2021-05-20T14:30:00Z">
              <w:r>
                <w:rPr>
                  <w:rFonts w:eastAsiaTheme="minorEastAsia"/>
                  <w:color w:val="0070C0"/>
                </w:rPr>
                <w:t>MTK</w:t>
              </w:r>
            </w:ins>
          </w:p>
        </w:tc>
        <w:tc>
          <w:tcPr>
            <w:tcW w:w="8405" w:type="dxa"/>
          </w:tcPr>
          <w:p w14:paraId="5ED92238" w14:textId="77777777" w:rsidR="00BE1626" w:rsidRDefault="00386AEC" w:rsidP="00BE1626">
            <w:pPr>
              <w:pStyle w:val="a9"/>
              <w:spacing w:after="120"/>
              <w:rPr>
                <w:ins w:id="1044" w:author="Ato-MediaTek" w:date="2021-05-20T14:31:00Z"/>
                <w:rFonts w:eastAsiaTheme="minorEastAsia"/>
                <w:color w:val="0070C0"/>
                <w:lang w:val="en-US" w:eastAsia="zh-CN"/>
              </w:rPr>
            </w:pPr>
            <w:ins w:id="1045" w:author="Ato-MediaTek" w:date="2021-05-20T14:31:00Z">
              <w:r>
                <w:rPr>
                  <w:rFonts w:eastAsiaTheme="minorEastAsia"/>
                  <w:color w:val="0070C0"/>
                  <w:lang w:val="en-US" w:eastAsia="zh-CN"/>
                </w:rPr>
                <w:t>Support Option 2 and Option 3.</w:t>
              </w:r>
            </w:ins>
          </w:p>
          <w:p w14:paraId="08F252DC" w14:textId="3AC9E8B9" w:rsidR="00386AEC" w:rsidRDefault="00386AEC" w:rsidP="00BE1626">
            <w:pPr>
              <w:pStyle w:val="a9"/>
              <w:spacing w:after="120"/>
              <w:rPr>
                <w:rFonts w:eastAsiaTheme="minorEastAsia"/>
                <w:color w:val="0070C0"/>
                <w:lang w:val="en-US" w:eastAsia="zh-CN"/>
              </w:rPr>
            </w:pPr>
            <w:ins w:id="1046" w:author="Ato-MediaTek" w:date="2021-05-20T14:31:00Z">
              <w:r>
                <w:rPr>
                  <w:rFonts w:eastAsiaTheme="minorEastAsia"/>
                  <w:color w:val="0070C0"/>
                  <w:lang w:val="en-US" w:eastAsia="zh-CN"/>
                </w:rPr>
                <w:t>CMCC’s comments are exactly what we want to say.</w:t>
              </w:r>
            </w:ins>
          </w:p>
        </w:tc>
      </w:tr>
      <w:tr w:rsidR="00BE1626" w14:paraId="474E57DD" w14:textId="77777777" w:rsidTr="0080214B">
        <w:tc>
          <w:tcPr>
            <w:tcW w:w="1226" w:type="dxa"/>
          </w:tcPr>
          <w:p w14:paraId="5F9C1C4C" w14:textId="1FB2F125" w:rsidR="00BE1626" w:rsidRDefault="00564A6F" w:rsidP="00BE1626">
            <w:pPr>
              <w:spacing w:after="120"/>
              <w:rPr>
                <w:rFonts w:eastAsiaTheme="minorEastAsia"/>
                <w:color w:val="0070C0"/>
              </w:rPr>
            </w:pPr>
            <w:ins w:id="1047" w:author="Xusheng Wei" w:date="2021-05-20T17:12:00Z">
              <w:r>
                <w:rPr>
                  <w:rFonts w:eastAsiaTheme="minorEastAsia"/>
                  <w:color w:val="0070C0"/>
                </w:rPr>
                <w:t>vivo</w:t>
              </w:r>
            </w:ins>
          </w:p>
        </w:tc>
        <w:tc>
          <w:tcPr>
            <w:tcW w:w="8405" w:type="dxa"/>
          </w:tcPr>
          <w:p w14:paraId="02F68B65" w14:textId="0ECF7418" w:rsidR="00BE1626" w:rsidRDefault="00564A6F" w:rsidP="00BE1626">
            <w:pPr>
              <w:pStyle w:val="a9"/>
              <w:spacing w:after="120"/>
              <w:rPr>
                <w:rFonts w:eastAsiaTheme="minorEastAsia"/>
                <w:color w:val="0070C0"/>
                <w:lang w:val="en-US" w:eastAsia="zh-CN"/>
              </w:rPr>
            </w:pPr>
            <w:ins w:id="1048" w:author="Xusheng Wei" w:date="2021-05-20T17:12:00Z">
              <w:r>
                <w:rPr>
                  <w:rFonts w:eastAsiaTheme="minorEastAsia"/>
                  <w:color w:val="0070C0"/>
                  <w:lang w:val="en-US" w:eastAsia="zh-CN"/>
                </w:rPr>
                <w:t>Ok with option 2 or 3</w:t>
              </w:r>
            </w:ins>
          </w:p>
        </w:tc>
      </w:tr>
      <w:tr w:rsidR="00BE1626" w14:paraId="1DDD3D0A" w14:textId="77777777" w:rsidTr="0080214B">
        <w:tc>
          <w:tcPr>
            <w:tcW w:w="1226" w:type="dxa"/>
          </w:tcPr>
          <w:p w14:paraId="238D9FA4" w14:textId="33E9E174" w:rsidR="00BE1626" w:rsidRDefault="0005413F" w:rsidP="00BE1626">
            <w:pPr>
              <w:spacing w:after="120"/>
              <w:rPr>
                <w:rFonts w:eastAsiaTheme="minorEastAsia"/>
                <w:color w:val="0070C0"/>
              </w:rPr>
            </w:pPr>
            <w:ins w:id="1049" w:author="OPPO" w:date="2021-05-20T21:31:00Z">
              <w:r>
                <w:rPr>
                  <w:rFonts w:eastAsiaTheme="minorEastAsia" w:hint="eastAsia"/>
                  <w:color w:val="0070C0"/>
                </w:rPr>
                <w:t>O</w:t>
              </w:r>
              <w:r>
                <w:rPr>
                  <w:rFonts w:eastAsiaTheme="minorEastAsia"/>
                  <w:color w:val="0070C0"/>
                </w:rPr>
                <w:t>PPO</w:t>
              </w:r>
            </w:ins>
          </w:p>
        </w:tc>
        <w:tc>
          <w:tcPr>
            <w:tcW w:w="8405" w:type="dxa"/>
          </w:tcPr>
          <w:p w14:paraId="0B3225B5" w14:textId="3B4A4FF8" w:rsidR="00BE1626" w:rsidRDefault="0005413F" w:rsidP="00BE1626">
            <w:pPr>
              <w:pStyle w:val="a9"/>
              <w:spacing w:after="120"/>
              <w:rPr>
                <w:rFonts w:eastAsiaTheme="minorEastAsia"/>
                <w:color w:val="0070C0"/>
                <w:lang w:val="en-US" w:eastAsia="zh-CN"/>
              </w:rPr>
            </w:pPr>
            <w:ins w:id="1050" w:author="OPPO" w:date="2021-05-20T21:32:00Z">
              <w:r>
                <w:rPr>
                  <w:rFonts w:eastAsiaTheme="minorEastAsia"/>
                  <w:color w:val="0070C0"/>
                  <w:lang w:val="en-US" w:eastAsia="zh-CN"/>
                </w:rPr>
                <w:t>Support</w:t>
              </w:r>
            </w:ins>
            <w:ins w:id="1051" w:author="OPPO" w:date="2021-05-20T21:31:00Z">
              <w:r>
                <w:rPr>
                  <w:rFonts w:eastAsiaTheme="minorEastAsia"/>
                  <w:color w:val="0070C0"/>
                  <w:lang w:val="en-US" w:eastAsia="zh-CN"/>
                </w:rPr>
                <w:t xml:space="preserve"> option 2</w:t>
              </w:r>
            </w:ins>
            <w:ins w:id="1052" w:author="OPPO" w:date="2021-05-20T21:34:00Z">
              <w:r w:rsidR="00A01BD5">
                <w:rPr>
                  <w:rFonts w:eastAsiaTheme="minorEastAsia"/>
                  <w:color w:val="0070C0"/>
                  <w:lang w:val="en-US" w:eastAsia="zh-CN"/>
                </w:rPr>
                <w:t xml:space="preserve">. Agree with CMCC that </w:t>
              </w:r>
              <w:r w:rsidR="00A01BD5" w:rsidRPr="00D24C26">
                <w:rPr>
                  <w:rFonts w:eastAsiaTheme="minorEastAsia"/>
                  <w:color w:val="0070C0"/>
                </w:rPr>
                <w:t>the benefit of introducing NCSG will be sacrificed</w:t>
              </w:r>
              <w:r w:rsidR="00A01BD5">
                <w:rPr>
                  <w:rFonts w:eastAsiaTheme="minorEastAsia"/>
                  <w:color w:val="0070C0"/>
                </w:rPr>
                <w:t xml:space="preserve"> if </w:t>
              </w:r>
            </w:ins>
            <w:ins w:id="1053" w:author="OPPO" w:date="2021-05-20T21:36:00Z">
              <w:r w:rsidR="00A01BD5" w:rsidRPr="00A01BD5">
                <w:rPr>
                  <w:rFonts w:eastAsiaTheme="minorEastAsia"/>
                  <w:color w:val="0070C0"/>
                </w:rPr>
                <w:t xml:space="preserve">VIL </w:t>
              </w:r>
              <w:r w:rsidR="00A01BD5">
                <w:rPr>
                  <w:rFonts w:eastAsiaTheme="minorEastAsia"/>
                  <w:color w:val="0070C0"/>
                </w:rPr>
                <w:t>was</w:t>
              </w:r>
              <w:r w:rsidR="00A01BD5" w:rsidRPr="00A01BD5">
                <w:rPr>
                  <w:rFonts w:eastAsiaTheme="minorEastAsia"/>
                  <w:color w:val="0070C0"/>
                </w:rPr>
                <w:t xml:space="preserve"> defined </w:t>
              </w:r>
              <w:r w:rsidR="00A01BD5">
                <w:rPr>
                  <w:rFonts w:eastAsiaTheme="minorEastAsia"/>
                  <w:color w:val="0070C0"/>
                </w:rPr>
                <w:t>smaller than</w:t>
              </w:r>
              <w:r w:rsidR="00A01BD5" w:rsidRPr="00A01BD5">
                <w:rPr>
                  <w:rFonts w:eastAsiaTheme="minorEastAsia"/>
                  <w:color w:val="0070C0"/>
                </w:rPr>
                <w:t xml:space="preserve"> interrupted durations</w:t>
              </w:r>
              <w:r w:rsidR="00A01BD5">
                <w:rPr>
                  <w:rFonts w:eastAsiaTheme="minorEastAsia"/>
                  <w:color w:val="0070C0"/>
                </w:rPr>
                <w:t>.</w:t>
              </w:r>
            </w:ins>
          </w:p>
        </w:tc>
      </w:tr>
      <w:tr w:rsidR="00AE2540" w14:paraId="0CD0954A" w14:textId="77777777" w:rsidTr="0080214B">
        <w:tc>
          <w:tcPr>
            <w:tcW w:w="1226" w:type="dxa"/>
          </w:tcPr>
          <w:p w14:paraId="4B7B6985" w14:textId="63D7B85D" w:rsidR="00AE2540" w:rsidRDefault="00AE2540" w:rsidP="00AE2540">
            <w:pPr>
              <w:spacing w:after="120"/>
              <w:rPr>
                <w:rFonts w:eastAsiaTheme="minorEastAsia"/>
                <w:color w:val="0070C0"/>
              </w:rPr>
            </w:pPr>
            <w:ins w:id="1054" w:author="MK" w:date="2021-05-20T16:16:00Z">
              <w:r>
                <w:rPr>
                  <w:rFonts w:eastAsiaTheme="minorEastAsia"/>
                  <w:color w:val="0070C0"/>
                </w:rPr>
                <w:t>E///</w:t>
              </w:r>
            </w:ins>
          </w:p>
        </w:tc>
        <w:tc>
          <w:tcPr>
            <w:tcW w:w="8405" w:type="dxa"/>
          </w:tcPr>
          <w:p w14:paraId="588BF8B1" w14:textId="65C8AEF6" w:rsidR="00AE2540" w:rsidRDefault="00AE2540" w:rsidP="00AE2540">
            <w:pPr>
              <w:pStyle w:val="a9"/>
              <w:spacing w:after="120"/>
              <w:rPr>
                <w:rFonts w:eastAsiaTheme="minorEastAsia"/>
                <w:color w:val="0070C0"/>
                <w:lang w:val="en-US" w:eastAsia="zh-CN"/>
              </w:rPr>
            </w:pPr>
            <w:ins w:id="1055" w:author="MK" w:date="2021-05-20T16:16:00Z">
              <w:r>
                <w:rPr>
                  <w:rFonts w:eastAsiaTheme="minorEastAsia"/>
                  <w:color w:val="0070C0"/>
                  <w:lang w:val="en-US" w:eastAsia="zh-CN"/>
                </w:rPr>
                <w:t>Support option 1. To decide perhaps we should first agree on VIL1/2 and ML and see difference between sync and async in FR1 and FR2. If difference is large then have separate patterns for sync and async</w:t>
              </w:r>
            </w:ins>
          </w:p>
        </w:tc>
      </w:tr>
      <w:tr w:rsidR="000E1116" w14:paraId="2CBD932E" w14:textId="77777777" w:rsidTr="0080214B">
        <w:tc>
          <w:tcPr>
            <w:tcW w:w="1226" w:type="dxa"/>
          </w:tcPr>
          <w:p w14:paraId="38FBFC71" w14:textId="4E58291F" w:rsidR="000E1116" w:rsidRDefault="000E1116" w:rsidP="000E1116">
            <w:pPr>
              <w:spacing w:after="120"/>
              <w:rPr>
                <w:rFonts w:eastAsiaTheme="minorEastAsia"/>
                <w:color w:val="0070C0"/>
              </w:rPr>
            </w:pPr>
            <w:ins w:id="1056" w:author="Huang, Rui" w:date="2021-05-21T00:35:00Z">
              <w:r>
                <w:rPr>
                  <w:rFonts w:eastAsiaTheme="minorEastAsia"/>
                  <w:color w:val="0070C0"/>
                </w:rPr>
                <w:t>Intel</w:t>
              </w:r>
            </w:ins>
          </w:p>
        </w:tc>
        <w:tc>
          <w:tcPr>
            <w:tcW w:w="8405" w:type="dxa"/>
          </w:tcPr>
          <w:p w14:paraId="272E6A3F" w14:textId="77777777" w:rsidR="000E1116" w:rsidRDefault="000E1116" w:rsidP="000E1116">
            <w:pPr>
              <w:pStyle w:val="a9"/>
              <w:spacing w:after="120"/>
              <w:rPr>
                <w:ins w:id="1057" w:author="Huang, Rui" w:date="2021-05-21T00:35:00Z"/>
                <w:rFonts w:eastAsiaTheme="minorEastAsia"/>
                <w:color w:val="0070C0"/>
                <w:lang w:val="en-US" w:eastAsia="zh-CN"/>
              </w:rPr>
            </w:pPr>
            <w:ins w:id="1058" w:author="Huang, Rui" w:date="2021-05-21T00:35:00Z">
              <w:r>
                <w:rPr>
                  <w:rFonts w:eastAsiaTheme="minorEastAsia"/>
                  <w:color w:val="0070C0"/>
                  <w:lang w:val="en-US" w:eastAsia="zh-CN"/>
                </w:rPr>
                <w:t>Support Option 1. It is also depending on the discussion of issue-2-2-2 (VIL)</w:t>
              </w:r>
            </w:ins>
          </w:p>
          <w:p w14:paraId="36105C9C" w14:textId="3AAEC083" w:rsidR="000E1116" w:rsidRDefault="000E1116" w:rsidP="000E1116">
            <w:pPr>
              <w:pStyle w:val="a9"/>
              <w:spacing w:after="120"/>
              <w:rPr>
                <w:rFonts w:eastAsiaTheme="minorEastAsia"/>
                <w:color w:val="0070C0"/>
                <w:lang w:val="en-US" w:eastAsia="zh-CN"/>
              </w:rPr>
            </w:pPr>
            <w:ins w:id="1059" w:author="Huang, Rui" w:date="2021-05-21T00:35:00Z">
              <w:r>
                <w:rPr>
                  <w:rFonts w:eastAsiaTheme="minorEastAsia"/>
                  <w:color w:val="0070C0"/>
                  <w:lang w:val="en-US" w:eastAsia="zh-CN"/>
                </w:rPr>
                <w:t>One question for CMCC on Option3 is the “interruption requirements” here is the VIL itself for the NCSG pattern but not the “interruption requirements in 8.2 in TS38.133.</w:t>
              </w:r>
            </w:ins>
          </w:p>
        </w:tc>
      </w:tr>
      <w:tr w:rsidR="000E1116" w14:paraId="6F07FFEB" w14:textId="77777777" w:rsidTr="0080214B">
        <w:tc>
          <w:tcPr>
            <w:tcW w:w="1226" w:type="dxa"/>
          </w:tcPr>
          <w:p w14:paraId="7FC422A0" w14:textId="4ADFBEE6" w:rsidR="000E1116" w:rsidRDefault="005A2DB4" w:rsidP="000E1116">
            <w:pPr>
              <w:spacing w:after="120"/>
              <w:rPr>
                <w:rFonts w:eastAsiaTheme="minorEastAsia"/>
                <w:color w:val="0070C0"/>
              </w:rPr>
            </w:pPr>
            <w:ins w:id="1060" w:author="Qiming Li" w:date="2021-05-21T10:03:00Z">
              <w:r>
                <w:rPr>
                  <w:rFonts w:eastAsiaTheme="minorEastAsia"/>
                  <w:color w:val="0070C0"/>
                </w:rPr>
                <w:lastRenderedPageBreak/>
                <w:t>Apple</w:t>
              </w:r>
            </w:ins>
          </w:p>
        </w:tc>
        <w:tc>
          <w:tcPr>
            <w:tcW w:w="8405" w:type="dxa"/>
          </w:tcPr>
          <w:p w14:paraId="227148F1" w14:textId="152B34E0" w:rsidR="000E1116" w:rsidRDefault="005A2DB4" w:rsidP="000E1116">
            <w:pPr>
              <w:pStyle w:val="a9"/>
              <w:spacing w:after="120"/>
              <w:rPr>
                <w:rFonts w:eastAsiaTheme="minorEastAsia"/>
                <w:color w:val="0070C0"/>
                <w:lang w:val="en-US" w:eastAsia="zh-CN"/>
              </w:rPr>
            </w:pPr>
            <w:ins w:id="1061" w:author="Qiming Li" w:date="2021-05-21T10:03:00Z">
              <w:r>
                <w:rPr>
                  <w:rFonts w:eastAsiaTheme="minorEastAsia"/>
                  <w:color w:val="0070C0"/>
                  <w:lang w:val="en-US" w:eastAsia="zh-CN"/>
                </w:rPr>
                <w:t>Support option 3 from CMCC.</w:t>
              </w:r>
            </w:ins>
          </w:p>
        </w:tc>
      </w:tr>
      <w:tr w:rsidR="000452CC" w14:paraId="001A2323" w14:textId="77777777" w:rsidTr="0080214B">
        <w:tc>
          <w:tcPr>
            <w:tcW w:w="1226" w:type="dxa"/>
          </w:tcPr>
          <w:p w14:paraId="20F1C752" w14:textId="52CA8AE0" w:rsidR="000452CC" w:rsidRDefault="000452CC" w:rsidP="000E1116">
            <w:pPr>
              <w:spacing w:after="120"/>
              <w:rPr>
                <w:rFonts w:eastAsiaTheme="minorEastAsia"/>
                <w:color w:val="0070C0"/>
              </w:rPr>
            </w:pPr>
            <w:ins w:id="1062" w:author="CATT" w:date="2021-05-21T10:28:00Z">
              <w:r>
                <w:rPr>
                  <w:rFonts w:eastAsiaTheme="minorEastAsia" w:hint="eastAsia"/>
                  <w:color w:val="0070C0"/>
                </w:rPr>
                <w:t>CATT</w:t>
              </w:r>
            </w:ins>
          </w:p>
        </w:tc>
        <w:tc>
          <w:tcPr>
            <w:tcW w:w="8405" w:type="dxa"/>
          </w:tcPr>
          <w:p w14:paraId="76784C75" w14:textId="3F3E90F6" w:rsidR="000452CC" w:rsidRDefault="000452CC" w:rsidP="000E1116">
            <w:pPr>
              <w:pStyle w:val="a9"/>
              <w:spacing w:after="120"/>
              <w:rPr>
                <w:rFonts w:eastAsiaTheme="minorEastAsia"/>
                <w:color w:val="0070C0"/>
                <w:lang w:val="en-US" w:eastAsia="zh-CN"/>
              </w:rPr>
            </w:pPr>
            <w:ins w:id="1063" w:author="CATT" w:date="2021-05-21T10:28:00Z">
              <w:r>
                <w:rPr>
                  <w:rFonts w:eastAsiaTheme="minorEastAsia"/>
                  <w:color w:val="0070C0"/>
                  <w:lang w:val="en-US" w:eastAsia="zh-CN"/>
                </w:rPr>
                <w:t>O</w:t>
              </w:r>
              <w:r>
                <w:rPr>
                  <w:rFonts w:eastAsiaTheme="minorEastAsia" w:hint="eastAsia"/>
                  <w:color w:val="0070C0"/>
                  <w:lang w:val="en-US" w:eastAsia="zh-CN"/>
                </w:rPr>
                <w:t xml:space="preserve">ption 2. </w:t>
              </w:r>
            </w:ins>
          </w:p>
        </w:tc>
      </w:tr>
      <w:tr w:rsidR="000452CC" w14:paraId="17D6A909" w14:textId="77777777" w:rsidTr="0080214B">
        <w:tc>
          <w:tcPr>
            <w:tcW w:w="1226" w:type="dxa"/>
          </w:tcPr>
          <w:p w14:paraId="05C2A84C" w14:textId="77777777" w:rsidR="000452CC" w:rsidRDefault="000452CC" w:rsidP="000E1116">
            <w:pPr>
              <w:spacing w:after="120"/>
              <w:rPr>
                <w:rFonts w:eastAsiaTheme="minorEastAsia"/>
                <w:color w:val="0070C0"/>
              </w:rPr>
            </w:pPr>
          </w:p>
        </w:tc>
        <w:tc>
          <w:tcPr>
            <w:tcW w:w="8405" w:type="dxa"/>
          </w:tcPr>
          <w:p w14:paraId="17BF1007" w14:textId="77777777" w:rsidR="000452CC" w:rsidRDefault="000452CC" w:rsidP="000E1116">
            <w:pPr>
              <w:spacing w:after="120"/>
              <w:rPr>
                <w:rFonts w:eastAsiaTheme="minorEastAsia"/>
                <w:color w:val="0070C0"/>
              </w:rPr>
            </w:pPr>
          </w:p>
        </w:tc>
      </w:tr>
      <w:tr w:rsidR="000452CC" w14:paraId="6C0EE1C3" w14:textId="77777777" w:rsidTr="0080214B">
        <w:tc>
          <w:tcPr>
            <w:tcW w:w="1226" w:type="dxa"/>
          </w:tcPr>
          <w:p w14:paraId="211F6C51" w14:textId="77777777" w:rsidR="000452CC" w:rsidRDefault="000452CC" w:rsidP="000E1116">
            <w:pPr>
              <w:spacing w:after="120"/>
              <w:rPr>
                <w:rFonts w:eastAsiaTheme="minorEastAsia"/>
                <w:color w:val="0070C0"/>
              </w:rPr>
            </w:pPr>
          </w:p>
        </w:tc>
        <w:tc>
          <w:tcPr>
            <w:tcW w:w="8405" w:type="dxa"/>
          </w:tcPr>
          <w:p w14:paraId="4D8B176F" w14:textId="77777777" w:rsidR="000452CC" w:rsidRDefault="000452CC" w:rsidP="000E1116">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afc"/>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afc"/>
        <w:numPr>
          <w:ilvl w:val="1"/>
          <w:numId w:val="12"/>
        </w:numPr>
        <w:ind w:firstLineChars="0"/>
        <w:rPr>
          <w:lang w:val="en-US"/>
        </w:rPr>
      </w:pPr>
      <w:bookmarkStart w:id="1064" w:name="_Hlk71901884"/>
      <w:r w:rsidRPr="00340280">
        <w:rPr>
          <w:lang w:val="en-US"/>
        </w:rPr>
        <w:t>When UE supports NCSG, the supported gap pattern index shall be the same as its reported legacy MG pattern capability</w:t>
      </w:r>
      <w:bookmarkEnd w:id="1064"/>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1065"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1066" w:author="Huawei" w:date="2021-05-19T19:34:00Z">
              <w:r>
                <w:rPr>
                  <w:rFonts w:eastAsiaTheme="minorEastAsia" w:hint="eastAsia"/>
                  <w:color w:val="0070C0"/>
                </w:rPr>
                <w:t>W</w:t>
              </w:r>
              <w:r>
                <w:rPr>
                  <w:rFonts w:eastAsiaTheme="minorEastAsia"/>
                  <w:color w:val="0070C0"/>
                </w:rPr>
                <w:t xml:space="preserve">e cannot agree on option 1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BE1626" w14:paraId="7B684592" w14:textId="77777777" w:rsidTr="0080214B">
        <w:tc>
          <w:tcPr>
            <w:tcW w:w="1226" w:type="dxa"/>
          </w:tcPr>
          <w:p w14:paraId="2F367D5D" w14:textId="6EF1E78E" w:rsidR="00BE1626" w:rsidRDefault="00386AEC" w:rsidP="00BE1626">
            <w:pPr>
              <w:spacing w:after="120"/>
              <w:rPr>
                <w:rFonts w:eastAsiaTheme="minorEastAsia"/>
                <w:color w:val="0070C0"/>
              </w:rPr>
            </w:pPr>
            <w:ins w:id="1067" w:author="Ato-MediaTek" w:date="2021-05-20T14:32:00Z">
              <w:r>
                <w:rPr>
                  <w:rFonts w:eastAsiaTheme="minorEastAsia"/>
                  <w:color w:val="0070C0"/>
                </w:rPr>
                <w:t>MTK</w:t>
              </w:r>
            </w:ins>
          </w:p>
        </w:tc>
        <w:tc>
          <w:tcPr>
            <w:tcW w:w="8405" w:type="dxa"/>
          </w:tcPr>
          <w:p w14:paraId="514D376F" w14:textId="77777777" w:rsidR="00BE1626" w:rsidRDefault="00386AEC" w:rsidP="00BE1626">
            <w:pPr>
              <w:pStyle w:val="a9"/>
              <w:spacing w:after="120"/>
              <w:rPr>
                <w:ins w:id="1068" w:author="Ato-MediaTek" w:date="2021-05-20T14:32:00Z"/>
                <w:rFonts w:eastAsiaTheme="minorEastAsia"/>
                <w:bCs/>
                <w:color w:val="0070C0"/>
                <w:lang w:val="en-US"/>
              </w:rPr>
            </w:pPr>
            <w:ins w:id="1069" w:author="Ato-MediaTek" w:date="2021-05-20T14:32:00Z">
              <w:r>
                <w:rPr>
                  <w:rFonts w:eastAsiaTheme="minorEastAsia"/>
                  <w:bCs/>
                  <w:color w:val="0070C0"/>
                  <w:lang w:val="en-US"/>
                </w:rPr>
                <w:t>Support Option 1.</w:t>
              </w:r>
            </w:ins>
          </w:p>
          <w:p w14:paraId="5874297B" w14:textId="4B9CE002" w:rsidR="00386AEC" w:rsidRDefault="00386AEC" w:rsidP="00BE1626">
            <w:pPr>
              <w:pStyle w:val="a9"/>
              <w:spacing w:after="120"/>
              <w:rPr>
                <w:rFonts w:eastAsiaTheme="minorEastAsia"/>
                <w:bCs/>
                <w:color w:val="0070C0"/>
                <w:lang w:val="en-US"/>
              </w:rPr>
            </w:pPr>
            <w:ins w:id="1070" w:author="Ato-MediaTek" w:date="2021-05-20T14:32:00Z">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ins>
          </w:p>
        </w:tc>
      </w:tr>
      <w:tr w:rsidR="00BE1626" w14:paraId="12EC402E" w14:textId="77777777" w:rsidTr="0080214B">
        <w:tc>
          <w:tcPr>
            <w:tcW w:w="1226" w:type="dxa"/>
          </w:tcPr>
          <w:p w14:paraId="6A41F5D6" w14:textId="66B41D5A" w:rsidR="00BE1626" w:rsidRDefault="0005413F" w:rsidP="00BE1626">
            <w:pPr>
              <w:spacing w:after="120"/>
              <w:rPr>
                <w:rFonts w:eastAsiaTheme="minorEastAsia"/>
                <w:color w:val="0070C0"/>
              </w:rPr>
            </w:pPr>
            <w:ins w:id="1071" w:author="OPPO" w:date="2021-05-20T21:32:00Z">
              <w:r>
                <w:rPr>
                  <w:rFonts w:eastAsiaTheme="minorEastAsia" w:hint="eastAsia"/>
                  <w:color w:val="0070C0"/>
                </w:rPr>
                <w:t>O</w:t>
              </w:r>
              <w:r>
                <w:rPr>
                  <w:rFonts w:eastAsiaTheme="minorEastAsia"/>
                  <w:color w:val="0070C0"/>
                </w:rPr>
                <w:t>PPO</w:t>
              </w:r>
            </w:ins>
          </w:p>
        </w:tc>
        <w:tc>
          <w:tcPr>
            <w:tcW w:w="8405" w:type="dxa"/>
          </w:tcPr>
          <w:p w14:paraId="7F81000F" w14:textId="5E0556AE" w:rsidR="00BE1626" w:rsidRDefault="0005413F" w:rsidP="00BE1626">
            <w:pPr>
              <w:pStyle w:val="a9"/>
              <w:spacing w:after="120"/>
              <w:rPr>
                <w:rFonts w:eastAsiaTheme="minorEastAsia"/>
                <w:color w:val="0070C0"/>
                <w:lang w:val="en-US" w:eastAsia="zh-CN"/>
              </w:rPr>
            </w:pPr>
            <w:ins w:id="1072" w:author="OPPO" w:date="2021-05-20T21:32:00Z">
              <w:r>
                <w:rPr>
                  <w:rFonts w:eastAsiaTheme="minorEastAsia" w:hint="eastAsia"/>
                  <w:color w:val="0070C0"/>
                  <w:lang w:val="en-US" w:eastAsia="zh-CN"/>
                </w:rPr>
                <w:t>A</w:t>
              </w:r>
              <w:r>
                <w:rPr>
                  <w:rFonts w:eastAsiaTheme="minorEastAsia"/>
                  <w:color w:val="0070C0"/>
                  <w:lang w:val="en-US" w:eastAsia="zh-CN"/>
                </w:rPr>
                <w:t xml:space="preserve">gree with </w:t>
              </w:r>
            </w:ins>
            <w:ins w:id="1073" w:author="OPPO" w:date="2021-05-20T21:33:00Z">
              <w:r>
                <w:rPr>
                  <w:rFonts w:eastAsiaTheme="minorEastAsia"/>
                  <w:color w:val="0070C0"/>
                  <w:lang w:val="en-US" w:eastAsia="zh-CN"/>
                </w:rPr>
                <w:t>HW’s suggestion</w:t>
              </w:r>
            </w:ins>
          </w:p>
        </w:tc>
      </w:tr>
      <w:tr w:rsidR="003828C6" w14:paraId="04CCF711" w14:textId="77777777" w:rsidTr="0080214B">
        <w:tc>
          <w:tcPr>
            <w:tcW w:w="1226" w:type="dxa"/>
          </w:tcPr>
          <w:p w14:paraId="0C66DA96" w14:textId="2F85EAAE" w:rsidR="003828C6" w:rsidRDefault="003828C6" w:rsidP="003828C6">
            <w:pPr>
              <w:spacing w:after="120"/>
              <w:rPr>
                <w:rFonts w:eastAsiaTheme="minorEastAsia"/>
                <w:color w:val="0070C0"/>
              </w:rPr>
            </w:pPr>
            <w:ins w:id="1074" w:author="MK" w:date="2021-05-20T16:16:00Z">
              <w:r>
                <w:rPr>
                  <w:rFonts w:eastAsiaTheme="minorEastAsia"/>
                  <w:color w:val="0070C0"/>
                </w:rPr>
                <w:t>E///</w:t>
              </w:r>
            </w:ins>
          </w:p>
        </w:tc>
        <w:tc>
          <w:tcPr>
            <w:tcW w:w="8405" w:type="dxa"/>
          </w:tcPr>
          <w:p w14:paraId="60DC76F8" w14:textId="3F88D679" w:rsidR="003828C6" w:rsidRDefault="003828C6" w:rsidP="003828C6">
            <w:pPr>
              <w:pStyle w:val="a9"/>
              <w:spacing w:after="120"/>
              <w:rPr>
                <w:rFonts w:eastAsiaTheme="minorEastAsia"/>
                <w:color w:val="0070C0"/>
                <w:lang w:val="en-US" w:eastAsia="zh-CN"/>
              </w:rPr>
            </w:pPr>
            <w:ins w:id="1075" w:author="MK" w:date="2021-05-20T16:16:00Z">
              <w:r>
                <w:rPr>
                  <w:rFonts w:eastAsiaTheme="minorEastAsia"/>
                  <w:color w:val="0070C0"/>
                  <w:lang w:val="en-US" w:eastAsia="zh-CN"/>
                </w:rPr>
                <w:t xml:space="preserve">Keep it FFS. It is better to first agree on NCSG patterns and details. Index is secondary issues. </w:t>
              </w:r>
            </w:ins>
          </w:p>
        </w:tc>
      </w:tr>
      <w:tr w:rsidR="00A264D3" w14:paraId="0CBDB674" w14:textId="77777777" w:rsidTr="0080214B">
        <w:tc>
          <w:tcPr>
            <w:tcW w:w="1226" w:type="dxa"/>
          </w:tcPr>
          <w:p w14:paraId="462EFB07" w14:textId="32682488" w:rsidR="00A264D3" w:rsidRDefault="00A264D3" w:rsidP="00A264D3">
            <w:pPr>
              <w:spacing w:after="120"/>
              <w:rPr>
                <w:rFonts w:eastAsiaTheme="minorEastAsia"/>
                <w:color w:val="0070C0"/>
              </w:rPr>
            </w:pPr>
            <w:ins w:id="1076" w:author="Huang, Rui" w:date="2021-05-21T00:36:00Z">
              <w:r>
                <w:rPr>
                  <w:rFonts w:eastAsiaTheme="minorEastAsia"/>
                  <w:color w:val="0070C0"/>
                </w:rPr>
                <w:t>Intel</w:t>
              </w:r>
            </w:ins>
          </w:p>
        </w:tc>
        <w:tc>
          <w:tcPr>
            <w:tcW w:w="8405" w:type="dxa"/>
          </w:tcPr>
          <w:p w14:paraId="136109B2" w14:textId="604E40C8" w:rsidR="00A264D3" w:rsidRDefault="00A264D3" w:rsidP="00A264D3">
            <w:pPr>
              <w:pStyle w:val="a9"/>
              <w:spacing w:after="120"/>
              <w:rPr>
                <w:rFonts w:eastAsiaTheme="minorEastAsia"/>
                <w:color w:val="0070C0"/>
                <w:lang w:val="en-US" w:eastAsia="zh-CN"/>
              </w:rPr>
            </w:pPr>
            <w:ins w:id="1077" w:author="Huang, Rui" w:date="2021-05-21T00:36:00Z">
              <w:r>
                <w:rPr>
                  <w:rFonts w:eastAsiaTheme="minorEastAsia"/>
                  <w:color w:val="0070C0"/>
                  <w:lang w:val="en-US" w:eastAsia="zh-CN"/>
                </w:rPr>
                <w:t>In the last meeting, we agree the explicit singling of NCSG. So what is the benefit of NCSG gap pattern index is same as legacy pattern?</w:t>
              </w:r>
            </w:ins>
          </w:p>
        </w:tc>
      </w:tr>
      <w:tr w:rsidR="00A264D3" w14:paraId="056DF425" w14:textId="77777777" w:rsidTr="0080214B">
        <w:tc>
          <w:tcPr>
            <w:tcW w:w="1226" w:type="dxa"/>
          </w:tcPr>
          <w:p w14:paraId="650D29E0" w14:textId="3FDD4407" w:rsidR="00A264D3" w:rsidRDefault="00BF0E2E" w:rsidP="00A264D3">
            <w:pPr>
              <w:spacing w:after="120"/>
              <w:rPr>
                <w:rFonts w:eastAsiaTheme="minorEastAsia"/>
                <w:color w:val="0070C0"/>
              </w:rPr>
            </w:pPr>
            <w:ins w:id="1078" w:author="Qiming Li" w:date="2021-05-21T10:04:00Z">
              <w:r>
                <w:rPr>
                  <w:rFonts w:eastAsiaTheme="minorEastAsia"/>
                  <w:color w:val="0070C0"/>
                </w:rPr>
                <w:t>Apple</w:t>
              </w:r>
            </w:ins>
          </w:p>
        </w:tc>
        <w:tc>
          <w:tcPr>
            <w:tcW w:w="8405" w:type="dxa"/>
          </w:tcPr>
          <w:p w14:paraId="450C56E2" w14:textId="7D5049D1" w:rsidR="00A264D3" w:rsidRDefault="00BF0E2E" w:rsidP="00A264D3">
            <w:pPr>
              <w:pStyle w:val="a9"/>
              <w:spacing w:after="120"/>
              <w:rPr>
                <w:rFonts w:eastAsiaTheme="minorEastAsia"/>
                <w:color w:val="0070C0"/>
                <w:lang w:val="en-US" w:eastAsia="zh-CN"/>
              </w:rPr>
            </w:pPr>
            <w:ins w:id="1079" w:author="Qiming Li" w:date="2021-05-21T10:04:00Z">
              <w:r>
                <w:rPr>
                  <w:rFonts w:eastAsiaTheme="minorEastAsia"/>
                  <w:color w:val="0070C0"/>
                  <w:lang w:val="en-US" w:eastAsia="zh-CN"/>
                </w:rPr>
                <w:t>FFS.</w:t>
              </w:r>
            </w:ins>
          </w:p>
        </w:tc>
      </w:tr>
      <w:tr w:rsidR="00A264D3" w14:paraId="0BF2CC72" w14:textId="77777777" w:rsidTr="0080214B">
        <w:tc>
          <w:tcPr>
            <w:tcW w:w="1226" w:type="dxa"/>
          </w:tcPr>
          <w:p w14:paraId="663BF353" w14:textId="77777777" w:rsidR="00A264D3" w:rsidRDefault="00A264D3" w:rsidP="00A264D3">
            <w:pPr>
              <w:spacing w:after="120"/>
              <w:rPr>
                <w:rFonts w:eastAsiaTheme="minorEastAsia"/>
                <w:color w:val="0070C0"/>
              </w:rPr>
            </w:pPr>
          </w:p>
        </w:tc>
        <w:tc>
          <w:tcPr>
            <w:tcW w:w="8405" w:type="dxa"/>
          </w:tcPr>
          <w:p w14:paraId="24F2A6B9" w14:textId="77777777" w:rsidR="00A264D3" w:rsidRDefault="00A264D3" w:rsidP="00A264D3">
            <w:pPr>
              <w:pStyle w:val="a9"/>
              <w:spacing w:after="120"/>
              <w:rPr>
                <w:rFonts w:eastAsiaTheme="minorEastAsia"/>
                <w:color w:val="0070C0"/>
                <w:lang w:val="en-US" w:eastAsia="zh-CN"/>
              </w:rPr>
            </w:pPr>
          </w:p>
        </w:tc>
      </w:tr>
      <w:tr w:rsidR="00A264D3" w14:paraId="53A6D939" w14:textId="77777777" w:rsidTr="0080214B">
        <w:tc>
          <w:tcPr>
            <w:tcW w:w="1226" w:type="dxa"/>
          </w:tcPr>
          <w:p w14:paraId="7C99DE98" w14:textId="77777777" w:rsidR="00A264D3" w:rsidRDefault="00A264D3" w:rsidP="00A264D3">
            <w:pPr>
              <w:spacing w:after="120"/>
              <w:rPr>
                <w:rFonts w:eastAsiaTheme="minorEastAsia"/>
                <w:color w:val="0070C0"/>
              </w:rPr>
            </w:pPr>
          </w:p>
        </w:tc>
        <w:tc>
          <w:tcPr>
            <w:tcW w:w="8405" w:type="dxa"/>
          </w:tcPr>
          <w:p w14:paraId="35FD5B5D" w14:textId="77777777" w:rsidR="00A264D3" w:rsidRDefault="00A264D3" w:rsidP="00A264D3">
            <w:pPr>
              <w:pStyle w:val="a9"/>
              <w:spacing w:after="120"/>
              <w:rPr>
                <w:rFonts w:eastAsiaTheme="minorEastAsia"/>
                <w:color w:val="0070C0"/>
                <w:lang w:val="en-US" w:eastAsia="zh-CN"/>
              </w:rPr>
            </w:pPr>
          </w:p>
        </w:tc>
      </w:tr>
      <w:tr w:rsidR="00A264D3" w14:paraId="77EEF858" w14:textId="77777777" w:rsidTr="0080214B">
        <w:tc>
          <w:tcPr>
            <w:tcW w:w="1226" w:type="dxa"/>
          </w:tcPr>
          <w:p w14:paraId="42E842C3" w14:textId="77777777" w:rsidR="00A264D3" w:rsidRDefault="00A264D3" w:rsidP="00A264D3">
            <w:pPr>
              <w:spacing w:after="120"/>
              <w:rPr>
                <w:rFonts w:eastAsiaTheme="minorEastAsia"/>
                <w:color w:val="0070C0"/>
              </w:rPr>
            </w:pPr>
          </w:p>
        </w:tc>
        <w:tc>
          <w:tcPr>
            <w:tcW w:w="8405" w:type="dxa"/>
          </w:tcPr>
          <w:p w14:paraId="6356119F" w14:textId="77777777" w:rsidR="00A264D3" w:rsidRDefault="00A264D3" w:rsidP="00A264D3">
            <w:pPr>
              <w:pStyle w:val="a9"/>
              <w:spacing w:after="120"/>
              <w:rPr>
                <w:rFonts w:eastAsiaTheme="minorEastAsia"/>
                <w:color w:val="0070C0"/>
                <w:lang w:val="en-US" w:eastAsia="zh-CN"/>
              </w:rPr>
            </w:pPr>
          </w:p>
        </w:tc>
      </w:tr>
      <w:tr w:rsidR="00A264D3" w14:paraId="4AE910FA" w14:textId="77777777" w:rsidTr="0080214B">
        <w:tc>
          <w:tcPr>
            <w:tcW w:w="1226" w:type="dxa"/>
          </w:tcPr>
          <w:p w14:paraId="25BA4447" w14:textId="77777777" w:rsidR="00A264D3" w:rsidRDefault="00A264D3" w:rsidP="00A264D3">
            <w:pPr>
              <w:spacing w:after="120"/>
              <w:rPr>
                <w:rFonts w:eastAsiaTheme="minorEastAsia"/>
                <w:color w:val="0070C0"/>
              </w:rPr>
            </w:pPr>
          </w:p>
        </w:tc>
        <w:tc>
          <w:tcPr>
            <w:tcW w:w="8405" w:type="dxa"/>
          </w:tcPr>
          <w:p w14:paraId="75DA1874" w14:textId="77777777" w:rsidR="00A264D3" w:rsidRDefault="00A264D3" w:rsidP="00A264D3">
            <w:pPr>
              <w:spacing w:after="120"/>
              <w:rPr>
                <w:rFonts w:eastAsiaTheme="minorEastAsia"/>
                <w:color w:val="0070C0"/>
              </w:rPr>
            </w:pPr>
          </w:p>
        </w:tc>
      </w:tr>
      <w:tr w:rsidR="00A264D3" w14:paraId="002129C2" w14:textId="77777777" w:rsidTr="0080214B">
        <w:tc>
          <w:tcPr>
            <w:tcW w:w="1226" w:type="dxa"/>
          </w:tcPr>
          <w:p w14:paraId="6A3D23F4" w14:textId="77777777" w:rsidR="00A264D3" w:rsidRDefault="00A264D3" w:rsidP="00A264D3">
            <w:pPr>
              <w:spacing w:after="120"/>
              <w:rPr>
                <w:rFonts w:eastAsiaTheme="minorEastAsia"/>
                <w:color w:val="0070C0"/>
              </w:rPr>
            </w:pPr>
          </w:p>
        </w:tc>
        <w:tc>
          <w:tcPr>
            <w:tcW w:w="8405" w:type="dxa"/>
          </w:tcPr>
          <w:p w14:paraId="46993F60" w14:textId="77777777" w:rsidR="00A264D3" w:rsidRDefault="00A264D3" w:rsidP="00A264D3">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D10D3B">
      <w:pPr>
        <w:numPr>
          <w:ilvl w:val="1"/>
          <w:numId w:val="34"/>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4E804EC0" w14:textId="77777777" w:rsidR="00E959B5" w:rsidRPr="00E959B5" w:rsidRDefault="00E959B5" w:rsidP="00D10D3B">
      <w:pPr>
        <w:numPr>
          <w:ilvl w:val="1"/>
          <w:numId w:val="34"/>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D10D3B">
      <w:pPr>
        <w:numPr>
          <w:ilvl w:val="2"/>
          <w:numId w:val="34"/>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afc"/>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w:t>
      </w:r>
      <w:bookmarkStart w:id="1080" w:name="OLE_LINK32"/>
      <w:bookmarkStart w:id="1081" w:name="OLE_LINK33"/>
      <w:r w:rsidRPr="002D244B">
        <w:rPr>
          <w:lang w:val="en-US"/>
        </w:rPr>
        <w:t xml:space="preserve">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bookmarkEnd w:id="1080"/>
      <w:bookmarkEnd w:id="1081"/>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a9"/>
        <w:numPr>
          <w:ilvl w:val="2"/>
          <w:numId w:val="7"/>
        </w:numPr>
        <w:spacing w:before="120" w:after="120" w:line="240" w:lineRule="auto"/>
        <w:rPr>
          <w:sz w:val="22"/>
          <w:szCs w:val="22"/>
          <w:lang w:eastAsia="zh-CN"/>
        </w:rPr>
      </w:pPr>
      <w:r>
        <w:rPr>
          <w:lang w:eastAsia="zh-CN"/>
        </w:rPr>
        <w:lastRenderedPageBreak/>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57685F9A" w14:textId="1E8F3EA0" w:rsidR="002D244B" w:rsidRPr="002D244B" w:rsidRDefault="002D244B" w:rsidP="002D244B">
      <w:pPr>
        <w:pStyle w:val="afc"/>
        <w:numPr>
          <w:ilvl w:val="0"/>
          <w:numId w:val="12"/>
        </w:numPr>
        <w:ind w:firstLineChars="0"/>
        <w:rPr>
          <w:lang w:val="en-US"/>
        </w:rPr>
      </w:pPr>
    </w:p>
    <w:p w14:paraId="418BE335" w14:textId="363C6C4F" w:rsidR="00424C0B" w:rsidRPr="002D244B" w:rsidRDefault="00424C0B" w:rsidP="002D244B">
      <w:pPr>
        <w:pStyle w:val="afc"/>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of </w:t>
      </w:r>
      <w:r w:rsidRPr="002D244B">
        <w:rPr>
          <w:lang w:val="en-US"/>
        </w:rPr>
        <w:t xml:space="preserve"> interrupted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afc"/>
        <w:numPr>
          <w:ilvl w:val="0"/>
          <w:numId w:val="12"/>
        </w:numPr>
        <w:ind w:firstLineChars="0"/>
        <w:rPr>
          <w:lang w:val="en-US"/>
        </w:rPr>
      </w:pPr>
      <w:r w:rsidRPr="00202CB1">
        <w:rPr>
          <w:lang w:val="en-US"/>
        </w:rPr>
        <w:t xml:space="preserve"> </w:t>
      </w:r>
      <w:r w:rsidR="00E959B5" w:rsidRPr="00E959B5">
        <w:rPr>
          <w:lang w:val="en-US"/>
        </w:rPr>
        <w:t xml:space="preserve">Option </w:t>
      </w:r>
      <w:r w:rsidR="00BD7C3D" w:rsidRPr="00202CB1">
        <w:rPr>
          <w:lang w:val="en-US"/>
        </w:rPr>
        <w:t>2</w:t>
      </w:r>
      <w:proofErr w:type="gramStart"/>
      <w:r w:rsidR="00BD7C3D" w:rsidRPr="00202CB1">
        <w:rPr>
          <w:lang w:val="en-US"/>
        </w:rPr>
        <w:t>( MTK</w:t>
      </w:r>
      <w:proofErr w:type="gramEnd"/>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afc"/>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1082"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1083" w:author="Huawei" w:date="2021-05-19T19:34:00Z"/>
                <w:rFonts w:eastAsiaTheme="minorEastAsia"/>
                <w:color w:val="0070C0"/>
              </w:rPr>
            </w:pPr>
            <w:ins w:id="1084"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1085"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A032024" w:rsidR="00BE1626" w:rsidRDefault="00E212A7" w:rsidP="00BE1626">
            <w:pPr>
              <w:spacing w:after="120"/>
              <w:rPr>
                <w:rFonts w:eastAsiaTheme="minorEastAsia"/>
                <w:color w:val="0070C0"/>
              </w:rPr>
            </w:pPr>
            <w:ins w:id="1086" w:author="jingjing chen" w:date="2021-05-19T21:49:00Z">
              <w:r>
                <w:rPr>
                  <w:rFonts w:eastAsiaTheme="minorEastAsia" w:hint="eastAsia"/>
                  <w:color w:val="0070C0"/>
                </w:rPr>
                <w:t>C</w:t>
              </w:r>
              <w:r>
                <w:rPr>
                  <w:rFonts w:eastAsiaTheme="minorEastAsia"/>
                  <w:color w:val="0070C0"/>
                </w:rPr>
                <w:t>MCC</w:t>
              </w:r>
            </w:ins>
          </w:p>
        </w:tc>
        <w:tc>
          <w:tcPr>
            <w:tcW w:w="8405" w:type="dxa"/>
          </w:tcPr>
          <w:p w14:paraId="4280CAB3" w14:textId="2F1B954B" w:rsidR="00BE1626" w:rsidRDefault="00E212A7" w:rsidP="00BE1626">
            <w:pPr>
              <w:pStyle w:val="a9"/>
              <w:spacing w:after="120"/>
              <w:rPr>
                <w:rFonts w:eastAsiaTheme="minorEastAsia"/>
                <w:bCs/>
                <w:color w:val="0070C0"/>
                <w:lang w:val="en-US"/>
              </w:rPr>
            </w:pPr>
            <w:ins w:id="1087" w:author="jingjing chen" w:date="2021-05-19T21:49:00Z">
              <w:r>
                <w:rPr>
                  <w:rFonts w:eastAsiaTheme="minorEastAsia"/>
                  <w:color w:val="0070C0"/>
                </w:rPr>
                <w:t xml:space="preserve">Option 2. </w:t>
              </w:r>
              <w:r w:rsidRPr="00025CFE">
                <w:rPr>
                  <w:rFonts w:eastAsiaTheme="minorEastAsia"/>
                  <w:color w:val="0070C0"/>
                </w:rPr>
                <w:t>it is proposed to define VIL and interruption separately, and the VIL is the RF retuning time (RRT)</w:t>
              </w:r>
              <w:r>
                <w:rPr>
                  <w:rFonts w:eastAsiaTheme="minorEastAsia"/>
                  <w:color w:val="0070C0"/>
                </w:rPr>
                <w:t xml:space="preserve">, </w:t>
              </w:r>
              <w:r w:rsidRPr="00025CFE">
                <w:rPr>
                  <w:rFonts w:eastAsiaTheme="minorEastAsia"/>
                  <w:color w:val="0070C0"/>
                </w:rPr>
                <w:t>which is 0.5ms for FR1 and 0.25ms for FR2.</w:t>
              </w:r>
              <w:r>
                <w:rPr>
                  <w:rFonts w:eastAsiaTheme="minorEastAsia"/>
                  <w:color w:val="0070C0"/>
                </w:rPr>
                <w:t xml:space="preserve"> I</w:t>
              </w:r>
              <w:r w:rsidRPr="00025CFE">
                <w:rPr>
                  <w:rFonts w:eastAsiaTheme="minorEastAsia"/>
                  <w:color w:val="0070C0"/>
                </w:rPr>
                <w:t>nterruption</w:t>
              </w:r>
              <w:r>
                <w:rPr>
                  <w:rFonts w:eastAsiaTheme="minorEastAsia"/>
                  <w:color w:val="0070C0"/>
                </w:rPr>
                <w:t xml:space="preserve"> is specified </w:t>
              </w:r>
            </w:ins>
            <w:ins w:id="1088" w:author="jingjing chen" w:date="2021-05-19T21:50:00Z">
              <w:r w:rsidR="00040381">
                <w:rPr>
                  <w:rFonts w:eastAsiaTheme="minorEastAsia"/>
                  <w:color w:val="0070C0"/>
                </w:rPr>
                <w:t xml:space="preserve">separately or </w:t>
              </w:r>
            </w:ins>
            <w:ins w:id="1089" w:author="jingjing chen" w:date="2021-05-19T21:49:00Z">
              <w:r>
                <w:rPr>
                  <w:rFonts w:eastAsiaTheme="minorEastAsia"/>
                  <w:color w:val="0070C0"/>
                </w:rPr>
                <w:t>independently from VIL(RRT).</w:t>
              </w:r>
            </w:ins>
          </w:p>
        </w:tc>
      </w:tr>
      <w:tr w:rsidR="00BE1626" w14:paraId="56B01D29" w14:textId="77777777">
        <w:tc>
          <w:tcPr>
            <w:tcW w:w="1226" w:type="dxa"/>
          </w:tcPr>
          <w:p w14:paraId="605735B0" w14:textId="5C4A84B1" w:rsidR="00BE1626" w:rsidRDefault="00386AEC" w:rsidP="00BE1626">
            <w:pPr>
              <w:spacing w:after="120"/>
              <w:rPr>
                <w:rFonts w:eastAsiaTheme="minorEastAsia"/>
                <w:color w:val="0070C0"/>
              </w:rPr>
            </w:pPr>
            <w:ins w:id="1090" w:author="Ato-MediaTek" w:date="2021-05-20T14:33:00Z">
              <w:r>
                <w:rPr>
                  <w:rFonts w:eastAsiaTheme="minorEastAsia"/>
                  <w:color w:val="0070C0"/>
                </w:rPr>
                <w:t>MTK</w:t>
              </w:r>
            </w:ins>
          </w:p>
        </w:tc>
        <w:tc>
          <w:tcPr>
            <w:tcW w:w="8405" w:type="dxa"/>
          </w:tcPr>
          <w:p w14:paraId="54D6538C" w14:textId="77777777" w:rsidR="00BE1626" w:rsidRDefault="00386AEC" w:rsidP="00BE1626">
            <w:pPr>
              <w:spacing w:after="120"/>
              <w:rPr>
                <w:ins w:id="1091" w:author="Ato-MediaTek" w:date="2021-05-20T14:33:00Z"/>
                <w:rFonts w:eastAsiaTheme="minorEastAsia"/>
                <w:color w:val="0070C0"/>
              </w:rPr>
            </w:pPr>
            <w:ins w:id="1092" w:author="Ato-MediaTek" w:date="2021-05-20T14:33:00Z">
              <w:r>
                <w:rPr>
                  <w:rFonts w:eastAsiaTheme="minorEastAsia"/>
                  <w:color w:val="0070C0"/>
                </w:rPr>
                <w:t xml:space="preserve">Option 2. </w:t>
              </w:r>
            </w:ins>
          </w:p>
          <w:p w14:paraId="1C9336F5" w14:textId="41F30EE4" w:rsidR="000274DB" w:rsidRPr="00C86973" w:rsidRDefault="000274DB" w:rsidP="00BE1626">
            <w:pPr>
              <w:spacing w:after="120"/>
              <w:rPr>
                <w:rFonts w:eastAsiaTheme="minorEastAsia"/>
                <w:color w:val="0070C0"/>
              </w:rPr>
            </w:pPr>
            <w:ins w:id="1093" w:author="Ato-MediaTek" w:date="2021-05-20T14:33:00Z">
              <w:r>
                <w:rPr>
                  <w:rFonts w:eastAsiaTheme="minorEastAsia"/>
                  <w:color w:val="0070C0"/>
                </w:rPr>
                <w:t xml:space="preserve">We are fine to further discuss the RRT values. </w:t>
              </w:r>
            </w:ins>
            <w:ins w:id="1094" w:author="Ato-MediaTek" w:date="2021-05-20T14:34:00Z">
              <w:r>
                <w:rPr>
                  <w:rFonts w:eastAsiaTheme="minorEastAsia"/>
                  <w:color w:val="0070C0"/>
                </w:rPr>
                <w:t xml:space="preserve">But suggest </w:t>
              </w:r>
              <w:proofErr w:type="gramStart"/>
              <w:r>
                <w:rPr>
                  <w:rFonts w:eastAsiaTheme="minorEastAsia"/>
                  <w:color w:val="0070C0"/>
                </w:rPr>
                <w:t>to conclude</w:t>
              </w:r>
              <w:proofErr w:type="gramEnd"/>
              <w:r>
                <w:rPr>
                  <w:rFonts w:eastAsiaTheme="minorEastAsia"/>
                  <w:color w:val="0070C0"/>
                </w:rPr>
                <w:t xml:space="preserve"> the framework first.</w:t>
              </w:r>
            </w:ins>
          </w:p>
        </w:tc>
      </w:tr>
      <w:tr w:rsidR="00BE1626" w14:paraId="482DF6E3" w14:textId="77777777">
        <w:tc>
          <w:tcPr>
            <w:tcW w:w="1226" w:type="dxa"/>
          </w:tcPr>
          <w:p w14:paraId="3D5B84A9" w14:textId="6570E526" w:rsidR="00BE1626" w:rsidRDefault="00564A6F" w:rsidP="00BE1626">
            <w:pPr>
              <w:spacing w:after="120"/>
              <w:rPr>
                <w:rFonts w:eastAsiaTheme="minorEastAsia"/>
                <w:color w:val="0070C0"/>
              </w:rPr>
            </w:pPr>
            <w:ins w:id="1095" w:author="Xusheng Wei" w:date="2021-05-20T17:13:00Z">
              <w:r>
                <w:rPr>
                  <w:rFonts w:eastAsiaTheme="minorEastAsia"/>
                  <w:color w:val="0070C0"/>
                </w:rPr>
                <w:t>vivo</w:t>
              </w:r>
            </w:ins>
          </w:p>
        </w:tc>
        <w:tc>
          <w:tcPr>
            <w:tcW w:w="8405" w:type="dxa"/>
          </w:tcPr>
          <w:p w14:paraId="7168450D" w14:textId="3C77FD8D" w:rsidR="00BE1626" w:rsidRDefault="00564A6F" w:rsidP="00BE1626">
            <w:pPr>
              <w:spacing w:after="120"/>
              <w:rPr>
                <w:rFonts w:eastAsiaTheme="minorEastAsia"/>
                <w:color w:val="0070C0"/>
                <w:kern w:val="0"/>
                <w:sz w:val="20"/>
                <w:szCs w:val="20"/>
                <w:lang w:val="en-GB" w:eastAsia="en-US"/>
              </w:rPr>
            </w:pPr>
            <w:ins w:id="1096" w:author="Xusheng Wei" w:date="2021-05-20T17:13:00Z">
              <w:r>
                <w:rPr>
                  <w:rFonts w:eastAsiaTheme="minorEastAsia"/>
                  <w:color w:val="0070C0"/>
                  <w:kern w:val="0"/>
                  <w:sz w:val="20"/>
                  <w:szCs w:val="20"/>
                  <w:lang w:val="en-GB" w:eastAsia="en-US"/>
                </w:rPr>
                <w:t>Support option 1</w:t>
              </w:r>
            </w:ins>
          </w:p>
        </w:tc>
      </w:tr>
      <w:tr w:rsidR="00BE1626" w14:paraId="3AE35DD7" w14:textId="77777777">
        <w:tc>
          <w:tcPr>
            <w:tcW w:w="1226" w:type="dxa"/>
          </w:tcPr>
          <w:p w14:paraId="26654359" w14:textId="78F41CF0" w:rsidR="00BE1626" w:rsidRDefault="00A01BD5" w:rsidP="00BE1626">
            <w:pPr>
              <w:spacing w:after="120"/>
              <w:rPr>
                <w:rFonts w:eastAsiaTheme="minorEastAsia"/>
                <w:color w:val="0070C0"/>
              </w:rPr>
            </w:pPr>
            <w:ins w:id="1097" w:author="OPPO" w:date="2021-05-20T21:36:00Z">
              <w:r>
                <w:rPr>
                  <w:rFonts w:eastAsiaTheme="minorEastAsia" w:hint="eastAsia"/>
                  <w:color w:val="0070C0"/>
                </w:rPr>
                <w:t>O</w:t>
              </w:r>
              <w:r>
                <w:rPr>
                  <w:rFonts w:eastAsiaTheme="minorEastAsia"/>
                  <w:color w:val="0070C0"/>
                </w:rPr>
                <w:t>PPO</w:t>
              </w:r>
            </w:ins>
          </w:p>
        </w:tc>
        <w:tc>
          <w:tcPr>
            <w:tcW w:w="8405" w:type="dxa"/>
          </w:tcPr>
          <w:p w14:paraId="15D581DB" w14:textId="04108637" w:rsidR="00BE1626" w:rsidRDefault="00A01BD5" w:rsidP="00BE1626">
            <w:pPr>
              <w:spacing w:after="120"/>
              <w:rPr>
                <w:rFonts w:eastAsiaTheme="minorEastAsia"/>
                <w:color w:val="0070C0"/>
                <w:kern w:val="0"/>
                <w:sz w:val="20"/>
                <w:szCs w:val="20"/>
                <w:lang w:val="en-GB"/>
              </w:rPr>
            </w:pPr>
            <w:ins w:id="1098" w:author="OPPO" w:date="2021-05-20T21:36:00Z">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ins>
          </w:p>
        </w:tc>
      </w:tr>
      <w:tr w:rsidR="00AF346B" w14:paraId="21EEA26C" w14:textId="77777777">
        <w:tc>
          <w:tcPr>
            <w:tcW w:w="1226" w:type="dxa"/>
          </w:tcPr>
          <w:p w14:paraId="3F93CC2F" w14:textId="087F37D0" w:rsidR="00AF346B" w:rsidRDefault="00AF346B" w:rsidP="00AF346B">
            <w:pPr>
              <w:spacing w:after="120"/>
              <w:rPr>
                <w:rFonts w:eastAsiaTheme="minorEastAsia"/>
                <w:color w:val="0070C0"/>
              </w:rPr>
            </w:pPr>
            <w:ins w:id="1099" w:author="MK" w:date="2021-05-20T16:17:00Z">
              <w:r>
                <w:rPr>
                  <w:rFonts w:eastAsiaTheme="minorEastAsia"/>
                  <w:color w:val="0070C0"/>
                </w:rPr>
                <w:t>E///</w:t>
              </w:r>
            </w:ins>
          </w:p>
        </w:tc>
        <w:tc>
          <w:tcPr>
            <w:tcW w:w="8405" w:type="dxa"/>
          </w:tcPr>
          <w:p w14:paraId="240D0111" w14:textId="138CCBF4" w:rsidR="00AF346B" w:rsidRDefault="00AF346B" w:rsidP="00AF346B">
            <w:pPr>
              <w:spacing w:after="120"/>
              <w:rPr>
                <w:rFonts w:eastAsiaTheme="minorEastAsia"/>
                <w:color w:val="0070C0"/>
                <w:kern w:val="0"/>
                <w:sz w:val="20"/>
                <w:szCs w:val="20"/>
                <w:lang w:val="en-GB"/>
              </w:rPr>
            </w:pPr>
            <w:ins w:id="1100" w:author="MK" w:date="2021-05-20T16:17:00Z">
              <w:r>
                <w:rPr>
                  <w:rFonts w:eastAsiaTheme="minorEastAsia"/>
                  <w:color w:val="0070C0"/>
                  <w:kern w:val="0"/>
                  <w:sz w:val="20"/>
                  <w:szCs w:val="20"/>
                  <w:lang w:val="en-GB" w:eastAsia="en-US"/>
                </w:rPr>
                <w:t>Option 1a</w:t>
              </w:r>
            </w:ins>
          </w:p>
        </w:tc>
      </w:tr>
      <w:tr w:rsidR="00670E00" w14:paraId="59D1E279" w14:textId="77777777">
        <w:tc>
          <w:tcPr>
            <w:tcW w:w="1226" w:type="dxa"/>
          </w:tcPr>
          <w:p w14:paraId="5AD9DA61" w14:textId="39E2F382" w:rsidR="00670E00" w:rsidRDefault="00670E00" w:rsidP="00670E00">
            <w:pPr>
              <w:spacing w:after="120"/>
              <w:rPr>
                <w:rFonts w:eastAsiaTheme="minorEastAsia"/>
                <w:color w:val="0070C0"/>
              </w:rPr>
            </w:pPr>
            <w:ins w:id="1101" w:author="Huang, Rui" w:date="2021-05-21T00:36:00Z">
              <w:r>
                <w:rPr>
                  <w:rFonts w:eastAsiaTheme="minorEastAsia"/>
                  <w:color w:val="0070C0"/>
                </w:rPr>
                <w:t>Intel</w:t>
              </w:r>
            </w:ins>
          </w:p>
        </w:tc>
        <w:tc>
          <w:tcPr>
            <w:tcW w:w="8405" w:type="dxa"/>
          </w:tcPr>
          <w:p w14:paraId="729BB093" w14:textId="52A4A4D5" w:rsidR="00670E00" w:rsidRDefault="00670E00" w:rsidP="00670E00">
            <w:pPr>
              <w:spacing w:after="120"/>
              <w:rPr>
                <w:rFonts w:eastAsiaTheme="minorEastAsia"/>
                <w:color w:val="0070C0"/>
                <w:kern w:val="0"/>
                <w:sz w:val="20"/>
                <w:szCs w:val="20"/>
                <w:lang w:val="en-GB"/>
              </w:rPr>
            </w:pPr>
            <w:ins w:id="1102" w:author="Huang, Rui" w:date="2021-05-21T00:36:00Z">
              <w:r>
                <w:rPr>
                  <w:rFonts w:eastAsiaTheme="minorEastAsia"/>
                  <w:color w:val="0070C0"/>
                  <w:kern w:val="0"/>
                  <w:sz w:val="20"/>
                  <w:szCs w:val="20"/>
                  <w:lang w:val="en-GB" w:eastAsia="en-US"/>
                </w:rPr>
                <w:t>We thought Option 1a, 1b are more reasonable as the interruption need consider more other parameters beside RF returning time (e.g. MGTA). But regarding to VIL defined with slot need the specific NCSG pattern definition depending on the numerology, we prefer Option 1a.</w:t>
              </w:r>
            </w:ins>
          </w:p>
        </w:tc>
      </w:tr>
      <w:tr w:rsidR="00670E00" w14:paraId="45AF3A57" w14:textId="77777777">
        <w:tc>
          <w:tcPr>
            <w:tcW w:w="1226" w:type="dxa"/>
          </w:tcPr>
          <w:p w14:paraId="63EA2B86" w14:textId="6ED37FC3" w:rsidR="00670E00" w:rsidRDefault="00BF0E2E" w:rsidP="00670E00">
            <w:pPr>
              <w:spacing w:after="120"/>
              <w:rPr>
                <w:rFonts w:eastAsiaTheme="minorEastAsia"/>
                <w:color w:val="0070C0"/>
              </w:rPr>
            </w:pPr>
            <w:ins w:id="1103" w:author="Qiming Li" w:date="2021-05-21T10:04:00Z">
              <w:r>
                <w:rPr>
                  <w:rFonts w:eastAsiaTheme="minorEastAsia"/>
                  <w:color w:val="0070C0"/>
                </w:rPr>
                <w:t>Apple</w:t>
              </w:r>
            </w:ins>
          </w:p>
        </w:tc>
        <w:tc>
          <w:tcPr>
            <w:tcW w:w="8405" w:type="dxa"/>
          </w:tcPr>
          <w:p w14:paraId="29949F47" w14:textId="327FC1D9" w:rsidR="00670E00" w:rsidRDefault="00BF0E2E" w:rsidP="00670E00">
            <w:pPr>
              <w:spacing w:after="120"/>
              <w:rPr>
                <w:rFonts w:eastAsiaTheme="minorEastAsia"/>
                <w:color w:val="0070C0"/>
              </w:rPr>
            </w:pPr>
            <w:ins w:id="1104" w:author="Qiming Li" w:date="2021-05-21T10:04:00Z">
              <w:r>
                <w:rPr>
                  <w:rFonts w:eastAsiaTheme="minorEastAsia"/>
                  <w:color w:val="0070C0"/>
                </w:rPr>
                <w:t xml:space="preserve">Open for </w:t>
              </w:r>
            </w:ins>
            <w:ins w:id="1105" w:author="Qiming Li" w:date="2021-05-21T10:05:00Z">
              <w:r>
                <w:rPr>
                  <w:rFonts w:eastAsiaTheme="minorEastAsia"/>
                  <w:color w:val="0070C0"/>
                </w:rPr>
                <w:t>further discussion.</w:t>
              </w:r>
            </w:ins>
          </w:p>
        </w:tc>
      </w:tr>
      <w:tr w:rsidR="00B35E10" w14:paraId="3FC7EF28" w14:textId="77777777">
        <w:tc>
          <w:tcPr>
            <w:tcW w:w="1226" w:type="dxa"/>
          </w:tcPr>
          <w:p w14:paraId="01BBF300" w14:textId="1F00DAEC" w:rsidR="00B35E10" w:rsidRDefault="00B35E10" w:rsidP="00670E00">
            <w:pPr>
              <w:spacing w:after="120"/>
              <w:rPr>
                <w:rFonts w:eastAsiaTheme="minorEastAsia"/>
                <w:color w:val="0070C0"/>
              </w:rPr>
            </w:pPr>
            <w:ins w:id="1106" w:author="CATT" w:date="2021-05-21T10:29:00Z">
              <w:r>
                <w:rPr>
                  <w:rFonts w:eastAsiaTheme="minorEastAsia" w:hint="eastAsia"/>
                  <w:color w:val="0070C0"/>
                </w:rPr>
                <w:t>CATT</w:t>
              </w:r>
            </w:ins>
          </w:p>
        </w:tc>
        <w:tc>
          <w:tcPr>
            <w:tcW w:w="8405" w:type="dxa"/>
          </w:tcPr>
          <w:p w14:paraId="22660B30" w14:textId="7EDB5D95" w:rsidR="00B35E10" w:rsidRDefault="00B35E10" w:rsidP="00670E00">
            <w:pPr>
              <w:spacing w:after="120"/>
              <w:rPr>
                <w:rFonts w:eastAsiaTheme="minorEastAsia"/>
                <w:color w:val="0070C0"/>
                <w:kern w:val="0"/>
                <w:sz w:val="20"/>
                <w:szCs w:val="20"/>
                <w:lang w:val="en-GB"/>
              </w:rPr>
            </w:pPr>
            <w:ins w:id="1107" w:author="CATT" w:date="2021-05-21T10:29:00Z">
              <w:r>
                <w:rPr>
                  <w:rFonts w:eastAsiaTheme="minorEastAsia"/>
                  <w:color w:val="0070C0"/>
                  <w:kern w:val="0"/>
                  <w:sz w:val="20"/>
                  <w:szCs w:val="20"/>
                  <w:lang w:val="en-GB"/>
                </w:rPr>
                <w:t>O</w:t>
              </w:r>
              <w:r>
                <w:rPr>
                  <w:rFonts w:eastAsiaTheme="minorEastAsia" w:hint="eastAsia"/>
                  <w:color w:val="0070C0"/>
                  <w:kern w:val="0"/>
                  <w:sz w:val="20"/>
                  <w:szCs w:val="20"/>
                  <w:lang w:val="en-GB"/>
                </w:rPr>
                <w:t xml:space="preserve">ption 1b. NCSG pattern is network configured and no need to define separated interruption requirements. </w:t>
              </w:r>
            </w:ins>
          </w:p>
        </w:tc>
      </w:tr>
      <w:tr w:rsidR="00B35E10" w14:paraId="53318C3D" w14:textId="77777777">
        <w:tc>
          <w:tcPr>
            <w:tcW w:w="1226" w:type="dxa"/>
          </w:tcPr>
          <w:p w14:paraId="4C79D5B5" w14:textId="7B7B4983" w:rsidR="00B35E10" w:rsidRDefault="00B35E10" w:rsidP="00670E00">
            <w:pPr>
              <w:spacing w:after="120"/>
              <w:rPr>
                <w:rFonts w:eastAsiaTheme="minorEastAsia"/>
                <w:color w:val="0070C0"/>
              </w:rPr>
            </w:pPr>
          </w:p>
        </w:tc>
        <w:tc>
          <w:tcPr>
            <w:tcW w:w="8405" w:type="dxa"/>
          </w:tcPr>
          <w:p w14:paraId="79086C59" w14:textId="55D585CF" w:rsidR="00B35E10" w:rsidRDefault="00B35E10" w:rsidP="00670E00">
            <w:pPr>
              <w:spacing w:after="120"/>
              <w:rPr>
                <w:rFonts w:eastAsiaTheme="minorEastAsia"/>
                <w:color w:val="0070C0"/>
              </w:rPr>
            </w:pPr>
          </w:p>
        </w:tc>
      </w:tr>
      <w:tr w:rsidR="00B35E10" w14:paraId="03C2CD78" w14:textId="77777777" w:rsidTr="00146050">
        <w:tc>
          <w:tcPr>
            <w:tcW w:w="1226" w:type="dxa"/>
          </w:tcPr>
          <w:p w14:paraId="518B3873" w14:textId="3AFF49B4" w:rsidR="00B35E10" w:rsidRDefault="00B35E10" w:rsidP="00670E00">
            <w:pPr>
              <w:spacing w:after="120"/>
              <w:rPr>
                <w:rFonts w:eastAsiaTheme="minorEastAsia"/>
                <w:color w:val="0070C0"/>
              </w:rPr>
            </w:pPr>
          </w:p>
        </w:tc>
        <w:tc>
          <w:tcPr>
            <w:tcW w:w="8405" w:type="dxa"/>
          </w:tcPr>
          <w:p w14:paraId="650173C2" w14:textId="43C01555" w:rsidR="00B35E10" w:rsidRDefault="00B35E10" w:rsidP="00670E00">
            <w:pPr>
              <w:spacing w:after="120"/>
              <w:rPr>
                <w:rFonts w:eastAsiaTheme="minorEastAsia"/>
                <w:color w:val="0070C0"/>
              </w:rPr>
            </w:pPr>
          </w:p>
        </w:tc>
      </w:tr>
    </w:tbl>
    <w:p w14:paraId="6E5DE362" w14:textId="77777777" w:rsidR="00195F66" w:rsidRDefault="00195F66"/>
    <w:p w14:paraId="22E92741" w14:textId="03DF3461"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afc"/>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afc"/>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afc"/>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afc"/>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afc"/>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a9"/>
        <w:numPr>
          <w:ilvl w:val="3"/>
          <w:numId w:val="12"/>
        </w:numPr>
        <w:spacing w:before="120" w:after="0" w:line="240" w:lineRule="auto"/>
        <w:rPr>
          <w:sz w:val="22"/>
          <w:szCs w:val="22"/>
          <w:lang w:eastAsia="zh-CN"/>
        </w:rPr>
      </w:pPr>
      <w:r w:rsidRPr="006261D9">
        <w:rPr>
          <w:sz w:val="22"/>
          <w:szCs w:val="22"/>
          <w:lang w:eastAsia="zh-CN"/>
        </w:rPr>
        <w:lastRenderedPageBreak/>
        <w:t>ML = Legacy MGL – 2*RRT</w:t>
      </w:r>
    </w:p>
    <w:p w14:paraId="4748C8CA" w14:textId="77777777" w:rsidR="00F23F14" w:rsidRPr="006261D9" w:rsidRDefault="00F23F14" w:rsidP="00F23F14">
      <w:pPr>
        <w:pStyle w:val="a9"/>
        <w:numPr>
          <w:ilvl w:val="3"/>
          <w:numId w:val="12"/>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afc"/>
        <w:spacing w:after="120" w:line="240" w:lineRule="auto"/>
        <w:ind w:left="360" w:firstLineChars="0" w:firstLine="0"/>
        <w:rPr>
          <w:lang w:val="en-US" w:eastAsia="zh-CN"/>
        </w:rPr>
      </w:pPr>
    </w:p>
    <w:tbl>
      <w:tblPr>
        <w:tblStyle w:val="af3"/>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1108"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1109" w:author="Huawei" w:date="2021-05-19T19:35:00Z"/>
                <w:rFonts w:eastAsiaTheme="minorEastAsia"/>
                <w:color w:val="0070C0"/>
              </w:rPr>
            </w:pPr>
            <w:ins w:id="1110"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1111"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040381" w14:paraId="20038C16" w14:textId="77777777">
        <w:tc>
          <w:tcPr>
            <w:tcW w:w="1226" w:type="dxa"/>
          </w:tcPr>
          <w:p w14:paraId="5C22BECA" w14:textId="7489BF90" w:rsidR="00040381" w:rsidRDefault="00040381" w:rsidP="00040381">
            <w:pPr>
              <w:spacing w:after="120"/>
              <w:rPr>
                <w:rFonts w:eastAsiaTheme="minorEastAsia"/>
                <w:color w:val="0070C0"/>
              </w:rPr>
            </w:pPr>
            <w:ins w:id="1112" w:author="jingjing chen" w:date="2021-05-19T21:50:00Z">
              <w:r>
                <w:rPr>
                  <w:rFonts w:eastAsiaTheme="minorEastAsia" w:hint="eastAsia"/>
                  <w:color w:val="0070C0"/>
                </w:rPr>
                <w:t>C</w:t>
              </w:r>
              <w:r>
                <w:rPr>
                  <w:rFonts w:eastAsiaTheme="minorEastAsia"/>
                  <w:color w:val="0070C0"/>
                </w:rPr>
                <w:t>MCC</w:t>
              </w:r>
            </w:ins>
          </w:p>
        </w:tc>
        <w:tc>
          <w:tcPr>
            <w:tcW w:w="8405" w:type="dxa"/>
          </w:tcPr>
          <w:p w14:paraId="3BFE25F9" w14:textId="6386E3E2" w:rsidR="00040381" w:rsidRDefault="00040381" w:rsidP="00040381">
            <w:pPr>
              <w:pStyle w:val="a9"/>
              <w:spacing w:after="120"/>
              <w:rPr>
                <w:rFonts w:eastAsiaTheme="minorEastAsia"/>
                <w:bCs/>
                <w:color w:val="0070C0"/>
                <w:lang w:val="en-US"/>
              </w:rPr>
            </w:pPr>
            <w:ins w:id="1113" w:author="jingjing chen" w:date="2021-05-19T21:50:00Z">
              <w:r>
                <w:rPr>
                  <w:rFonts w:eastAsiaTheme="minorEastAsia" w:hint="eastAsia"/>
                  <w:color w:val="0070C0"/>
                </w:rPr>
                <w:t>O</w:t>
              </w:r>
              <w:r>
                <w:rPr>
                  <w:rFonts w:eastAsiaTheme="minorEastAsia"/>
                  <w:color w:val="0070C0"/>
                </w:rPr>
                <w:t>ption 3</w:t>
              </w:r>
            </w:ins>
          </w:p>
        </w:tc>
      </w:tr>
      <w:tr w:rsidR="00BE1626" w14:paraId="39B30AEC" w14:textId="77777777">
        <w:tc>
          <w:tcPr>
            <w:tcW w:w="1226" w:type="dxa"/>
          </w:tcPr>
          <w:p w14:paraId="4321FE89" w14:textId="248F216A" w:rsidR="00BE1626" w:rsidRDefault="000274DB" w:rsidP="00BE1626">
            <w:pPr>
              <w:spacing w:after="120"/>
              <w:rPr>
                <w:rFonts w:eastAsiaTheme="minorEastAsia"/>
                <w:color w:val="0070C0"/>
              </w:rPr>
            </w:pPr>
            <w:ins w:id="1114" w:author="Ato-MediaTek" w:date="2021-05-20T14:34:00Z">
              <w:r>
                <w:rPr>
                  <w:rFonts w:eastAsiaTheme="minorEastAsia"/>
                  <w:color w:val="0070C0"/>
                </w:rPr>
                <w:t>MTK</w:t>
              </w:r>
            </w:ins>
          </w:p>
        </w:tc>
        <w:tc>
          <w:tcPr>
            <w:tcW w:w="8405" w:type="dxa"/>
          </w:tcPr>
          <w:p w14:paraId="144F9884" w14:textId="4C9ABEE5" w:rsidR="000274DB" w:rsidRDefault="000274DB" w:rsidP="00BE1626">
            <w:pPr>
              <w:pStyle w:val="a9"/>
              <w:spacing w:after="120"/>
              <w:rPr>
                <w:ins w:id="1115" w:author="Ato-MediaTek" w:date="2021-05-20T14:35:00Z"/>
                <w:rFonts w:eastAsiaTheme="minorEastAsia"/>
                <w:bCs/>
                <w:color w:val="0070C0"/>
                <w:lang w:val="en-US"/>
              </w:rPr>
            </w:pPr>
            <w:ins w:id="1116" w:author="Ato-MediaTek" w:date="2021-05-20T14:35:00Z">
              <w:r>
                <w:rPr>
                  <w:rFonts w:eastAsiaTheme="minorEastAsia"/>
                  <w:bCs/>
                  <w:color w:val="0070C0"/>
                  <w:lang w:val="en-US"/>
                </w:rPr>
                <w:t>Support Option 3.</w:t>
              </w:r>
            </w:ins>
          </w:p>
          <w:p w14:paraId="0A2E9FBF" w14:textId="2604168F" w:rsidR="00BE1626" w:rsidRDefault="000274DB">
            <w:pPr>
              <w:pStyle w:val="a9"/>
              <w:spacing w:after="120"/>
              <w:rPr>
                <w:rFonts w:eastAsiaTheme="minorEastAsia"/>
                <w:bCs/>
                <w:color w:val="0070C0"/>
                <w:lang w:val="en-US"/>
              </w:rPr>
            </w:pPr>
            <w:ins w:id="1117" w:author="Ato-MediaTek" w:date="2021-05-20T14:34:00Z">
              <w:r>
                <w:rPr>
                  <w:rFonts w:eastAsiaTheme="minorEastAsia"/>
                  <w:bCs/>
                  <w:color w:val="0070C0"/>
                  <w:lang w:val="en-US"/>
                </w:rPr>
                <w:t>With the clarification in Option 2</w:t>
              </w:r>
            </w:ins>
            <w:ins w:id="1118" w:author="Ato-MediaTek" w:date="2021-05-20T14:35:00Z">
              <w:r>
                <w:rPr>
                  <w:rFonts w:eastAsiaTheme="minorEastAsia"/>
                  <w:bCs/>
                  <w:color w:val="0070C0"/>
                  <w:lang w:val="en-US"/>
                </w:rPr>
                <w:t>, we do not see much deviation between Option 2 and 3. We can FFS the exact RRT values for both FR1 and FR2.</w:t>
              </w:r>
            </w:ins>
          </w:p>
        </w:tc>
      </w:tr>
      <w:tr w:rsidR="00BE1626" w14:paraId="5F629350" w14:textId="77777777">
        <w:tc>
          <w:tcPr>
            <w:tcW w:w="1226" w:type="dxa"/>
          </w:tcPr>
          <w:p w14:paraId="24B6E3D7" w14:textId="44572CEE" w:rsidR="00BE1626" w:rsidRDefault="005B0C88" w:rsidP="00BE1626">
            <w:pPr>
              <w:spacing w:after="120"/>
              <w:rPr>
                <w:rFonts w:eastAsiaTheme="minorEastAsia"/>
                <w:color w:val="0070C0"/>
              </w:rPr>
            </w:pPr>
            <w:ins w:id="1119" w:author="Xusheng Wei" w:date="2021-05-20T17:13:00Z">
              <w:r>
                <w:rPr>
                  <w:rFonts w:eastAsiaTheme="minorEastAsia"/>
                  <w:color w:val="0070C0"/>
                </w:rPr>
                <w:t>vivo</w:t>
              </w:r>
            </w:ins>
          </w:p>
        </w:tc>
        <w:tc>
          <w:tcPr>
            <w:tcW w:w="8405" w:type="dxa"/>
          </w:tcPr>
          <w:p w14:paraId="174F7C5C" w14:textId="1FCC589F" w:rsidR="00BE1626" w:rsidRDefault="005B0C88" w:rsidP="00BE1626">
            <w:pPr>
              <w:pStyle w:val="a9"/>
              <w:spacing w:after="120"/>
              <w:rPr>
                <w:rFonts w:eastAsiaTheme="minorEastAsia"/>
                <w:bCs/>
                <w:color w:val="0070C0"/>
                <w:lang w:val="en-US"/>
              </w:rPr>
            </w:pPr>
            <w:ins w:id="1120" w:author="Xusheng Wei" w:date="2021-05-20T17:13:00Z">
              <w:r>
                <w:rPr>
                  <w:rFonts w:eastAsiaTheme="minorEastAsia"/>
                  <w:bCs/>
                  <w:color w:val="0070C0"/>
                  <w:lang w:val="en-US"/>
                </w:rPr>
                <w:t>Option 1</w:t>
              </w:r>
            </w:ins>
          </w:p>
        </w:tc>
      </w:tr>
      <w:tr w:rsidR="00BE1626" w14:paraId="160F2448" w14:textId="77777777">
        <w:tc>
          <w:tcPr>
            <w:tcW w:w="1226" w:type="dxa"/>
          </w:tcPr>
          <w:p w14:paraId="63BA3F40" w14:textId="178E4C2B" w:rsidR="00BE1626" w:rsidRDefault="00A01BD5" w:rsidP="00BE1626">
            <w:pPr>
              <w:spacing w:after="120"/>
              <w:rPr>
                <w:rFonts w:eastAsiaTheme="minorEastAsia"/>
                <w:color w:val="0070C0"/>
              </w:rPr>
            </w:pPr>
            <w:ins w:id="1121" w:author="OPPO" w:date="2021-05-20T21:36:00Z">
              <w:r>
                <w:rPr>
                  <w:rFonts w:eastAsiaTheme="minorEastAsia" w:hint="eastAsia"/>
                  <w:color w:val="0070C0"/>
                </w:rPr>
                <w:t>O</w:t>
              </w:r>
              <w:r>
                <w:rPr>
                  <w:rFonts w:eastAsiaTheme="minorEastAsia"/>
                  <w:color w:val="0070C0"/>
                </w:rPr>
                <w:t>P</w:t>
              </w:r>
            </w:ins>
            <w:ins w:id="1122" w:author="OPPO" w:date="2021-05-20T21:37:00Z">
              <w:r>
                <w:rPr>
                  <w:rFonts w:eastAsiaTheme="minorEastAsia"/>
                  <w:color w:val="0070C0"/>
                </w:rPr>
                <w:t>PO</w:t>
              </w:r>
            </w:ins>
          </w:p>
        </w:tc>
        <w:tc>
          <w:tcPr>
            <w:tcW w:w="8405" w:type="dxa"/>
          </w:tcPr>
          <w:p w14:paraId="7B195642" w14:textId="5225F8E5" w:rsidR="00BE1626" w:rsidRDefault="00A01BD5" w:rsidP="00BE1626">
            <w:pPr>
              <w:pStyle w:val="a9"/>
              <w:spacing w:after="120"/>
              <w:rPr>
                <w:rFonts w:eastAsiaTheme="minorEastAsia"/>
                <w:bCs/>
                <w:color w:val="0070C0"/>
                <w:lang w:val="en-US" w:eastAsia="zh-CN"/>
              </w:rPr>
            </w:pPr>
            <w:ins w:id="1123" w:author="OPPO" w:date="2021-05-20T21:37:00Z">
              <w:r>
                <w:rPr>
                  <w:rFonts w:eastAsiaTheme="minorEastAsia" w:hint="eastAsia"/>
                  <w:bCs/>
                  <w:color w:val="0070C0"/>
                  <w:lang w:val="en-US" w:eastAsia="zh-CN"/>
                </w:rPr>
                <w:t>O</w:t>
              </w:r>
              <w:r>
                <w:rPr>
                  <w:rFonts w:eastAsiaTheme="minorEastAsia"/>
                  <w:bCs/>
                  <w:color w:val="0070C0"/>
                  <w:lang w:val="en-US" w:eastAsia="zh-CN"/>
                </w:rPr>
                <w:t>ption 1</w:t>
              </w:r>
            </w:ins>
          </w:p>
        </w:tc>
      </w:tr>
      <w:tr w:rsidR="002469E6" w14:paraId="35B60611" w14:textId="77777777">
        <w:tc>
          <w:tcPr>
            <w:tcW w:w="1226" w:type="dxa"/>
          </w:tcPr>
          <w:p w14:paraId="5DEF8CD6" w14:textId="09394DD0" w:rsidR="002469E6" w:rsidRDefault="002469E6" w:rsidP="002469E6">
            <w:pPr>
              <w:spacing w:after="120"/>
              <w:rPr>
                <w:rFonts w:eastAsiaTheme="minorEastAsia"/>
                <w:color w:val="0070C0"/>
              </w:rPr>
            </w:pPr>
            <w:ins w:id="1124" w:author="MK" w:date="2021-05-20T16:17:00Z">
              <w:r>
                <w:rPr>
                  <w:rFonts w:eastAsiaTheme="minorEastAsia"/>
                  <w:color w:val="0070C0"/>
                </w:rPr>
                <w:t>E///</w:t>
              </w:r>
            </w:ins>
          </w:p>
        </w:tc>
        <w:tc>
          <w:tcPr>
            <w:tcW w:w="8405" w:type="dxa"/>
          </w:tcPr>
          <w:p w14:paraId="49FACDCD" w14:textId="766AD809" w:rsidR="002469E6" w:rsidRDefault="002469E6" w:rsidP="002469E6">
            <w:pPr>
              <w:pStyle w:val="a9"/>
              <w:spacing w:after="120"/>
              <w:rPr>
                <w:rFonts w:eastAsiaTheme="minorEastAsia"/>
                <w:bCs/>
                <w:color w:val="0070C0"/>
                <w:lang w:val="en-US" w:eastAsia="zh-CN"/>
              </w:rPr>
            </w:pPr>
            <w:ins w:id="1125" w:author="MK" w:date="2021-05-20T16:17:00Z">
              <w:r>
                <w:rPr>
                  <w:rFonts w:eastAsiaTheme="minorEastAsia"/>
                  <w:bCs/>
                  <w:color w:val="0070C0"/>
                  <w:lang w:val="en-US" w:eastAsia="zh-CN"/>
                </w:rPr>
                <w:t xml:space="preserve">Option 3. </w:t>
              </w:r>
            </w:ins>
          </w:p>
        </w:tc>
      </w:tr>
      <w:tr w:rsidR="00982909" w14:paraId="7B9CE29D" w14:textId="77777777">
        <w:tc>
          <w:tcPr>
            <w:tcW w:w="1226" w:type="dxa"/>
          </w:tcPr>
          <w:p w14:paraId="231396CA" w14:textId="208007D0" w:rsidR="00982909" w:rsidRDefault="00982909" w:rsidP="00982909">
            <w:pPr>
              <w:spacing w:after="120"/>
              <w:rPr>
                <w:rFonts w:eastAsiaTheme="minorEastAsia"/>
                <w:color w:val="0070C0"/>
              </w:rPr>
            </w:pPr>
            <w:ins w:id="1126" w:author="Huang, Rui" w:date="2021-05-21T00:36:00Z">
              <w:r>
                <w:rPr>
                  <w:rFonts w:eastAsiaTheme="minorEastAsia"/>
                  <w:color w:val="0070C0"/>
                </w:rPr>
                <w:t>Intel</w:t>
              </w:r>
            </w:ins>
          </w:p>
        </w:tc>
        <w:tc>
          <w:tcPr>
            <w:tcW w:w="8405" w:type="dxa"/>
          </w:tcPr>
          <w:p w14:paraId="6AB87952" w14:textId="77777777" w:rsidR="00982909" w:rsidRDefault="00982909" w:rsidP="00982909">
            <w:pPr>
              <w:pStyle w:val="a9"/>
              <w:spacing w:after="120"/>
              <w:rPr>
                <w:ins w:id="1127" w:author="Huang, Rui" w:date="2021-05-21T00:36:00Z"/>
                <w:rFonts w:eastAsiaTheme="minorEastAsia"/>
                <w:bCs/>
                <w:color w:val="0070C0"/>
                <w:lang w:val="en-US" w:eastAsia="zh-CN"/>
              </w:rPr>
            </w:pPr>
            <w:ins w:id="1128" w:author="Huang, Rui" w:date="2021-05-21T00:36:00Z">
              <w:r>
                <w:rPr>
                  <w:rFonts w:eastAsiaTheme="minorEastAsia"/>
                  <w:bCs/>
                  <w:color w:val="0070C0"/>
                  <w:lang w:val="en-US" w:eastAsia="zh-CN"/>
                </w:rPr>
                <w:t>In our understanding</w:t>
              </w:r>
              <w:proofErr w:type="gramStart"/>
              <w:r>
                <w:rPr>
                  <w:rFonts w:eastAsiaTheme="minorEastAsia"/>
                  <w:bCs/>
                  <w:color w:val="0070C0"/>
                  <w:lang w:val="en-US" w:eastAsia="zh-CN"/>
                </w:rPr>
                <w:t>,  with</w:t>
              </w:r>
              <w:proofErr w:type="gramEnd"/>
              <w:r>
                <w:rPr>
                  <w:rFonts w:eastAsiaTheme="minorEastAsia"/>
                  <w:bCs/>
                  <w:color w:val="0070C0"/>
                  <w:lang w:val="en-US" w:eastAsia="zh-CN"/>
                </w:rPr>
                <w:t xml:space="preserve"> Option 2 the total length of NCSG (MGL -2*RTT + VIL1 +VIL2) can be larger than the legacy ML because VIL can be larger than RTT. Therefore, the legacy MG pattern defined with {MGL, MRGP} can’t be reused. </w:t>
              </w:r>
            </w:ins>
          </w:p>
          <w:p w14:paraId="421338EC" w14:textId="77777777" w:rsidR="00982909" w:rsidRDefault="00982909" w:rsidP="00982909">
            <w:pPr>
              <w:pStyle w:val="a9"/>
              <w:spacing w:after="120"/>
              <w:rPr>
                <w:ins w:id="1129" w:author="Huang, Rui" w:date="2021-05-21T00:36:00Z"/>
                <w:rFonts w:eastAsiaTheme="minorEastAsia"/>
                <w:bCs/>
                <w:color w:val="0070C0"/>
                <w:lang w:val="en-US" w:eastAsia="zh-CN"/>
              </w:rPr>
            </w:pPr>
            <w:ins w:id="1130" w:author="Huang, Rui" w:date="2021-05-21T00:36:00Z">
              <w:r>
                <w:rPr>
                  <w:rFonts w:eastAsiaTheme="minorEastAsia"/>
                  <w:bCs/>
                  <w:color w:val="0070C0"/>
                  <w:lang w:val="en-US" w:eastAsia="zh-CN"/>
                </w:rPr>
                <w:t xml:space="preserve">However, if we following the rule of Option 1, some legacy MG patterns can be reused for NCSG. But some of patterns in which the length MGL-VIL1-VIL2 is too short to accommodate the </w:t>
              </w:r>
              <w:proofErr w:type="gramStart"/>
              <w:r>
                <w:rPr>
                  <w:rFonts w:eastAsiaTheme="minorEastAsia"/>
                  <w:bCs/>
                  <w:color w:val="0070C0"/>
                  <w:lang w:val="en-US" w:eastAsia="zh-CN"/>
                </w:rPr>
                <w:t>SMTC .</w:t>
              </w:r>
              <w:proofErr w:type="gramEnd"/>
              <w:r>
                <w:rPr>
                  <w:rFonts w:eastAsiaTheme="minorEastAsia"/>
                  <w:bCs/>
                  <w:color w:val="0070C0"/>
                  <w:lang w:val="en-US" w:eastAsia="zh-CN"/>
                </w:rPr>
                <w:t xml:space="preserve"> </w:t>
              </w:r>
            </w:ins>
          </w:p>
          <w:p w14:paraId="767B926B" w14:textId="77777777" w:rsidR="00982909" w:rsidRDefault="00982909" w:rsidP="00982909">
            <w:pPr>
              <w:pStyle w:val="a9"/>
              <w:spacing w:after="120"/>
              <w:rPr>
                <w:ins w:id="1131" w:author="Huang, Rui" w:date="2021-05-21T00:36:00Z"/>
                <w:rFonts w:eastAsiaTheme="minorEastAsia"/>
                <w:bCs/>
                <w:color w:val="0070C0"/>
                <w:lang w:val="en-US" w:eastAsia="zh-CN"/>
              </w:rPr>
            </w:pPr>
          </w:p>
          <w:p w14:paraId="7A85D72D" w14:textId="7DAD0728" w:rsidR="00982909" w:rsidRDefault="00982909" w:rsidP="00982909">
            <w:pPr>
              <w:pStyle w:val="a9"/>
              <w:spacing w:after="120"/>
              <w:rPr>
                <w:rFonts w:eastAsiaTheme="minorEastAsia"/>
                <w:bCs/>
                <w:color w:val="0070C0"/>
                <w:lang w:val="en-US"/>
              </w:rPr>
            </w:pPr>
            <w:ins w:id="1132" w:author="Huang, Rui" w:date="2021-05-21T00:36:00Z">
              <w:r>
                <w:rPr>
                  <w:rFonts w:eastAsiaTheme="minorEastAsia"/>
                  <w:bCs/>
                  <w:color w:val="0070C0"/>
                  <w:lang w:val="en-US" w:eastAsia="zh-CN"/>
                </w:rPr>
                <w:t xml:space="preserve">Therefore, we can FFS these two approaches </w:t>
              </w:r>
            </w:ins>
          </w:p>
        </w:tc>
      </w:tr>
      <w:tr w:rsidR="00982909" w14:paraId="3DE7EC60" w14:textId="77777777">
        <w:tc>
          <w:tcPr>
            <w:tcW w:w="1226" w:type="dxa"/>
          </w:tcPr>
          <w:p w14:paraId="64325A3E" w14:textId="72261AA8" w:rsidR="00982909" w:rsidRDefault="009A1011" w:rsidP="00982909">
            <w:pPr>
              <w:spacing w:after="120"/>
              <w:rPr>
                <w:rFonts w:eastAsiaTheme="minorEastAsia"/>
                <w:color w:val="0070C0"/>
              </w:rPr>
            </w:pPr>
            <w:ins w:id="1133" w:author="Qiming Li" w:date="2021-05-21T10:06:00Z">
              <w:r>
                <w:rPr>
                  <w:rFonts w:eastAsiaTheme="minorEastAsia"/>
                  <w:color w:val="0070C0"/>
                </w:rPr>
                <w:t>Apple</w:t>
              </w:r>
            </w:ins>
          </w:p>
        </w:tc>
        <w:tc>
          <w:tcPr>
            <w:tcW w:w="8405" w:type="dxa"/>
          </w:tcPr>
          <w:p w14:paraId="7ABCF3F5" w14:textId="242B7921" w:rsidR="00982909" w:rsidRDefault="009A1011" w:rsidP="00982909">
            <w:pPr>
              <w:pStyle w:val="a9"/>
              <w:spacing w:after="120"/>
              <w:rPr>
                <w:rFonts w:eastAsiaTheme="minorEastAsia"/>
                <w:bCs/>
                <w:color w:val="0070C0"/>
                <w:lang w:eastAsia="zh-CN"/>
              </w:rPr>
            </w:pPr>
            <w:ins w:id="1134" w:author="Qiming Li" w:date="2021-05-21T10:06:00Z">
              <w:r>
                <w:rPr>
                  <w:rFonts w:eastAsiaTheme="minorEastAsia"/>
                  <w:bCs/>
                  <w:color w:val="0070C0"/>
                  <w:lang w:eastAsia="zh-CN"/>
                </w:rPr>
                <w:t>Open to further discussion. If VIL=0.5ms for FR1 and 0.25 for FR2, then we support option 1.</w:t>
              </w:r>
            </w:ins>
          </w:p>
        </w:tc>
      </w:tr>
      <w:tr w:rsidR="00F86B3A" w14:paraId="1600DA05" w14:textId="77777777">
        <w:tc>
          <w:tcPr>
            <w:tcW w:w="1226" w:type="dxa"/>
          </w:tcPr>
          <w:p w14:paraId="5C5F1A74" w14:textId="12331EA1" w:rsidR="00F86B3A" w:rsidRDefault="00F86B3A" w:rsidP="00982909">
            <w:pPr>
              <w:spacing w:after="120"/>
              <w:rPr>
                <w:rFonts w:eastAsiaTheme="minorEastAsia"/>
                <w:color w:val="0070C0"/>
              </w:rPr>
            </w:pPr>
            <w:ins w:id="1135" w:author="CATT" w:date="2021-05-21T10:29:00Z">
              <w:r>
                <w:rPr>
                  <w:rFonts w:eastAsiaTheme="minorEastAsia" w:hint="eastAsia"/>
                  <w:color w:val="0070C0"/>
                </w:rPr>
                <w:t>CATT</w:t>
              </w:r>
            </w:ins>
          </w:p>
        </w:tc>
        <w:tc>
          <w:tcPr>
            <w:tcW w:w="8405" w:type="dxa"/>
          </w:tcPr>
          <w:p w14:paraId="4786B5FF" w14:textId="4E2AD23E" w:rsidR="00F86B3A" w:rsidRDefault="00F86B3A" w:rsidP="00982909">
            <w:pPr>
              <w:pStyle w:val="a9"/>
              <w:spacing w:after="120"/>
              <w:rPr>
                <w:rFonts w:eastAsiaTheme="minorEastAsia"/>
                <w:bCs/>
                <w:color w:val="0070C0"/>
                <w:lang w:val="en-US"/>
              </w:rPr>
            </w:pPr>
            <w:ins w:id="1136" w:author="CATT" w:date="2021-05-21T10:29:00Z">
              <w:r>
                <w:rPr>
                  <w:rFonts w:eastAsiaTheme="minorEastAsia"/>
                  <w:bCs/>
                  <w:color w:val="0070C0"/>
                  <w:lang w:val="en-US" w:eastAsia="zh-CN"/>
                </w:rPr>
                <w:t>O</w:t>
              </w:r>
              <w:r>
                <w:rPr>
                  <w:rFonts w:eastAsiaTheme="minorEastAsia" w:hint="eastAsia"/>
                  <w:bCs/>
                  <w:color w:val="0070C0"/>
                  <w:lang w:val="en-US" w:eastAsia="zh-CN"/>
                </w:rPr>
                <w:t xml:space="preserve">ption 1. </w:t>
              </w:r>
            </w:ins>
          </w:p>
        </w:tc>
      </w:tr>
      <w:tr w:rsidR="00F86B3A" w14:paraId="181590EE" w14:textId="77777777" w:rsidTr="00146050">
        <w:tc>
          <w:tcPr>
            <w:tcW w:w="1226" w:type="dxa"/>
          </w:tcPr>
          <w:p w14:paraId="341DA05D" w14:textId="21363032" w:rsidR="00F86B3A" w:rsidRDefault="00F86B3A" w:rsidP="00982909">
            <w:pPr>
              <w:spacing w:after="120"/>
              <w:rPr>
                <w:rFonts w:eastAsiaTheme="minorEastAsia"/>
                <w:color w:val="0070C0"/>
              </w:rPr>
            </w:pPr>
          </w:p>
        </w:tc>
        <w:tc>
          <w:tcPr>
            <w:tcW w:w="8405" w:type="dxa"/>
          </w:tcPr>
          <w:p w14:paraId="6F9DE98C" w14:textId="6497737B" w:rsidR="00F86B3A" w:rsidRDefault="00F86B3A" w:rsidP="00982909">
            <w:pPr>
              <w:pStyle w:val="a9"/>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r w:rsidR="00346A64" w:rsidRPr="00346A64">
        <w:rPr>
          <w:color w:val="0070C0"/>
        </w:rPr>
        <w:t xml:space="preserve"> </w:t>
      </w:r>
      <w:r w:rsidR="00346A64">
        <w:t>]</w:t>
      </w:r>
    </w:p>
    <w:p w14:paraId="32D3FAAB" w14:textId="035B2D17" w:rsidR="003B2CA7" w:rsidRDefault="003B2CA7" w:rsidP="00CA6B8B">
      <w:pPr>
        <w:pStyle w:val="afc"/>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afc"/>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w:t>
      </w:r>
      <w:proofErr w:type="gramStart"/>
      <w:r>
        <w:rPr>
          <w:lang w:val="en-US"/>
        </w:rPr>
        <w:t xml:space="preserve">) </w:t>
      </w:r>
      <w:r w:rsidR="00CA6B8B" w:rsidRPr="00CA6B8B">
        <w:rPr>
          <w:lang w:val="en-US"/>
        </w:rPr>
        <w:t>:</w:t>
      </w:r>
      <w:proofErr w:type="gramEnd"/>
      <w:r w:rsidR="00CA6B8B" w:rsidRPr="00CA6B8B">
        <w:rPr>
          <w:lang w:val="en-US"/>
        </w:rPr>
        <w:t xml:space="preserve">  Introduce a single bit for existing </w:t>
      </w:r>
      <w:proofErr w:type="spellStart"/>
      <w:r w:rsidR="00CA6B8B" w:rsidRPr="00CA6B8B">
        <w:rPr>
          <w:lang w:val="en-US"/>
        </w:rPr>
        <w:t>MeasGapConfig</w:t>
      </w:r>
      <w:proofErr w:type="spellEnd"/>
      <w:r w:rsidR="00CA6B8B" w:rsidRPr="00CA6B8B">
        <w:rPr>
          <w:lang w:val="en-US"/>
        </w:rPr>
        <w:t xml:space="preserve">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1137" w:author="Huawei" w:date="2021-05-19T19:35:00Z">
              <w:r>
                <w:rPr>
                  <w:rFonts w:eastAsiaTheme="minorEastAsia" w:hint="eastAsia"/>
                  <w:color w:val="0070C0"/>
                </w:rPr>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1138" w:author="Huawei" w:date="2021-05-19T19:35:00Z">
              <w:r>
                <w:rPr>
                  <w:rFonts w:eastAsiaTheme="minorEastAsia"/>
                  <w:color w:val="0070C0"/>
                </w:rPr>
                <w:t>Support option 1a.</w:t>
              </w:r>
            </w:ins>
          </w:p>
        </w:tc>
      </w:tr>
      <w:tr w:rsidR="00BE1626" w14:paraId="10AD084D" w14:textId="77777777">
        <w:tc>
          <w:tcPr>
            <w:tcW w:w="1226" w:type="dxa"/>
          </w:tcPr>
          <w:p w14:paraId="258267B9" w14:textId="05E223C6" w:rsidR="00BE1626" w:rsidRDefault="000274DB" w:rsidP="00BE1626">
            <w:pPr>
              <w:spacing w:after="120"/>
              <w:rPr>
                <w:rFonts w:eastAsiaTheme="minorEastAsia"/>
                <w:color w:val="0070C0"/>
              </w:rPr>
            </w:pPr>
            <w:ins w:id="1139" w:author="Ato-MediaTek" w:date="2021-05-20T14:36:00Z">
              <w:r>
                <w:rPr>
                  <w:rFonts w:eastAsiaTheme="minorEastAsia"/>
                  <w:color w:val="0070C0"/>
                </w:rPr>
                <w:t>MTK</w:t>
              </w:r>
            </w:ins>
          </w:p>
        </w:tc>
        <w:tc>
          <w:tcPr>
            <w:tcW w:w="8405" w:type="dxa"/>
          </w:tcPr>
          <w:p w14:paraId="16D1FB94" w14:textId="74D9B01D" w:rsidR="00BE1626" w:rsidRDefault="000274DB" w:rsidP="00BE1626">
            <w:pPr>
              <w:pStyle w:val="a9"/>
              <w:spacing w:after="120"/>
              <w:rPr>
                <w:rFonts w:eastAsiaTheme="minorEastAsia"/>
                <w:bCs/>
                <w:color w:val="0070C0"/>
                <w:lang w:val="en-US"/>
              </w:rPr>
            </w:pPr>
            <w:ins w:id="1140" w:author="Ato-MediaTek" w:date="2021-05-20T14:36:00Z">
              <w:r>
                <w:rPr>
                  <w:rFonts w:eastAsiaTheme="minorEastAsia"/>
                  <w:bCs/>
                  <w:color w:val="0070C0"/>
                  <w:lang w:val="en-US"/>
                </w:rPr>
                <w:t xml:space="preserve">Both Options are fine. Option 1a is </w:t>
              </w:r>
              <w:proofErr w:type="gramStart"/>
              <w:r>
                <w:rPr>
                  <w:rFonts w:eastAsiaTheme="minorEastAsia"/>
                  <w:bCs/>
                  <w:color w:val="0070C0"/>
                  <w:lang w:val="en-US"/>
                </w:rPr>
                <w:t>more clear</w:t>
              </w:r>
              <w:proofErr w:type="gramEnd"/>
              <w:r>
                <w:rPr>
                  <w:rFonts w:eastAsiaTheme="minorEastAsia"/>
                  <w:bCs/>
                  <w:color w:val="0070C0"/>
                  <w:lang w:val="en-US"/>
                </w:rPr>
                <w:t>.</w:t>
              </w:r>
            </w:ins>
          </w:p>
        </w:tc>
      </w:tr>
      <w:tr w:rsidR="00BE1626" w14:paraId="4BBFC751" w14:textId="77777777">
        <w:tc>
          <w:tcPr>
            <w:tcW w:w="1226" w:type="dxa"/>
          </w:tcPr>
          <w:p w14:paraId="592439E7" w14:textId="7EA1FB6B" w:rsidR="00BE1626" w:rsidRDefault="00A01BD5" w:rsidP="00BE1626">
            <w:pPr>
              <w:spacing w:after="120"/>
              <w:rPr>
                <w:rFonts w:eastAsiaTheme="minorEastAsia"/>
                <w:color w:val="0070C0"/>
              </w:rPr>
            </w:pPr>
            <w:ins w:id="1141" w:author="OPPO" w:date="2021-05-20T21:37:00Z">
              <w:r>
                <w:rPr>
                  <w:rFonts w:eastAsiaTheme="minorEastAsia" w:hint="eastAsia"/>
                  <w:color w:val="0070C0"/>
                </w:rPr>
                <w:t>O</w:t>
              </w:r>
              <w:r>
                <w:rPr>
                  <w:rFonts w:eastAsiaTheme="minorEastAsia"/>
                  <w:color w:val="0070C0"/>
                </w:rPr>
                <w:t>PPO</w:t>
              </w:r>
            </w:ins>
          </w:p>
        </w:tc>
        <w:tc>
          <w:tcPr>
            <w:tcW w:w="8405" w:type="dxa"/>
          </w:tcPr>
          <w:p w14:paraId="5DCE3B24" w14:textId="40B0113D" w:rsidR="00BE1626" w:rsidRDefault="00A01BD5" w:rsidP="00BE1626">
            <w:pPr>
              <w:pStyle w:val="a9"/>
              <w:spacing w:after="120"/>
              <w:rPr>
                <w:rFonts w:eastAsiaTheme="minorEastAsia"/>
                <w:color w:val="0070C0"/>
                <w:lang w:val="en-US" w:eastAsia="zh-CN"/>
              </w:rPr>
            </w:pPr>
            <w:ins w:id="1142" w:author="OPPO" w:date="2021-05-20T21:37:00Z">
              <w:r>
                <w:rPr>
                  <w:rFonts w:eastAsiaTheme="minorEastAsia" w:hint="eastAsia"/>
                  <w:color w:val="0070C0"/>
                  <w:lang w:val="en-US" w:eastAsia="zh-CN"/>
                </w:rPr>
                <w:t>O</w:t>
              </w:r>
              <w:r>
                <w:rPr>
                  <w:rFonts w:eastAsiaTheme="minorEastAsia"/>
                  <w:color w:val="0070C0"/>
                  <w:lang w:val="en-US" w:eastAsia="zh-CN"/>
                </w:rPr>
                <w:t>ption 1 and 1a.</w:t>
              </w:r>
            </w:ins>
          </w:p>
        </w:tc>
      </w:tr>
      <w:tr w:rsidR="005C5A6F" w14:paraId="4B8A6DED" w14:textId="77777777">
        <w:tc>
          <w:tcPr>
            <w:tcW w:w="1226" w:type="dxa"/>
          </w:tcPr>
          <w:p w14:paraId="174E5634" w14:textId="5B181CD2" w:rsidR="005C5A6F" w:rsidRDefault="005C5A6F" w:rsidP="005C5A6F">
            <w:pPr>
              <w:spacing w:after="120"/>
              <w:rPr>
                <w:rFonts w:eastAsiaTheme="minorEastAsia"/>
                <w:color w:val="0070C0"/>
              </w:rPr>
            </w:pPr>
            <w:ins w:id="1143" w:author="MK" w:date="2021-05-20T16:17:00Z">
              <w:r>
                <w:rPr>
                  <w:rFonts w:eastAsiaTheme="minorEastAsia"/>
                  <w:color w:val="0070C0"/>
                </w:rPr>
                <w:t>E///</w:t>
              </w:r>
            </w:ins>
          </w:p>
        </w:tc>
        <w:tc>
          <w:tcPr>
            <w:tcW w:w="8405" w:type="dxa"/>
          </w:tcPr>
          <w:p w14:paraId="334DD252" w14:textId="47169E0C" w:rsidR="005C5A6F" w:rsidRDefault="005C5A6F" w:rsidP="005C5A6F">
            <w:pPr>
              <w:pStyle w:val="a9"/>
              <w:spacing w:after="120"/>
              <w:rPr>
                <w:rFonts w:eastAsiaTheme="minorEastAsia"/>
                <w:color w:val="0070C0"/>
                <w:lang w:val="en-US" w:eastAsia="zh-CN"/>
              </w:rPr>
            </w:pPr>
            <w:ins w:id="1144" w:author="MK" w:date="2021-05-20T16:17:00Z">
              <w:r>
                <w:rPr>
                  <w:rFonts w:eastAsiaTheme="minorEastAsia"/>
                  <w:color w:val="0070C0"/>
                  <w:lang w:val="en-US" w:eastAsia="zh-CN"/>
                </w:rPr>
                <w:t>FFS. It depends on how NCSG is defined. If there is corresponding NCSG for legacy MG pattern then option 1a is OK. Otherwise we might need explicit signaling,</w:t>
              </w:r>
            </w:ins>
          </w:p>
        </w:tc>
      </w:tr>
      <w:tr w:rsidR="0057413B" w14:paraId="6A6B688E" w14:textId="77777777">
        <w:tc>
          <w:tcPr>
            <w:tcW w:w="1226" w:type="dxa"/>
          </w:tcPr>
          <w:p w14:paraId="18A80AA5" w14:textId="38ABF9CC" w:rsidR="0057413B" w:rsidRDefault="0057413B" w:rsidP="0057413B">
            <w:pPr>
              <w:spacing w:after="120"/>
              <w:rPr>
                <w:rFonts w:eastAsiaTheme="minorEastAsia"/>
                <w:color w:val="0070C0"/>
              </w:rPr>
            </w:pPr>
            <w:ins w:id="1145" w:author="Huang, Rui" w:date="2021-05-21T00:37:00Z">
              <w:r>
                <w:rPr>
                  <w:rFonts w:eastAsiaTheme="minorEastAsia"/>
                  <w:color w:val="0070C0"/>
                </w:rPr>
                <w:lastRenderedPageBreak/>
                <w:t>Intel</w:t>
              </w:r>
            </w:ins>
          </w:p>
        </w:tc>
        <w:tc>
          <w:tcPr>
            <w:tcW w:w="8405" w:type="dxa"/>
          </w:tcPr>
          <w:p w14:paraId="01AD24DA" w14:textId="389AE43F" w:rsidR="0057413B" w:rsidRDefault="0057413B" w:rsidP="0057413B">
            <w:pPr>
              <w:pStyle w:val="a9"/>
              <w:spacing w:after="120"/>
              <w:rPr>
                <w:rFonts w:eastAsiaTheme="minorEastAsia"/>
                <w:color w:val="0070C0"/>
                <w:lang w:val="en-US" w:eastAsia="zh-CN"/>
              </w:rPr>
            </w:pPr>
            <w:ins w:id="1146" w:author="Huang, Rui" w:date="2021-05-21T00:37:00Z">
              <w:r>
                <w:rPr>
                  <w:rFonts w:eastAsiaTheme="minorEastAsia"/>
                  <w:color w:val="0070C0"/>
                  <w:lang w:val="en-US" w:eastAsia="zh-CN"/>
                </w:rPr>
                <w:t xml:space="preserve">We prefer Option 1 since the explicit configuration was agreed. The option 1a seems more helpful if we prefer some implicit way. </w:t>
              </w:r>
            </w:ins>
          </w:p>
        </w:tc>
      </w:tr>
      <w:tr w:rsidR="00F86B3A" w14:paraId="35D505E2" w14:textId="77777777">
        <w:tc>
          <w:tcPr>
            <w:tcW w:w="1226" w:type="dxa"/>
          </w:tcPr>
          <w:p w14:paraId="3596F39E" w14:textId="0F719464" w:rsidR="00F86B3A" w:rsidRDefault="00F86B3A" w:rsidP="0057413B">
            <w:pPr>
              <w:spacing w:after="120"/>
              <w:rPr>
                <w:rFonts w:eastAsiaTheme="minorEastAsia"/>
                <w:color w:val="0070C0"/>
              </w:rPr>
            </w:pPr>
            <w:ins w:id="1147" w:author="CATT" w:date="2021-05-21T10:29:00Z">
              <w:r>
                <w:rPr>
                  <w:rFonts w:eastAsiaTheme="minorEastAsia" w:hint="eastAsia"/>
                  <w:color w:val="0070C0"/>
                </w:rPr>
                <w:t>CATT</w:t>
              </w:r>
            </w:ins>
          </w:p>
        </w:tc>
        <w:tc>
          <w:tcPr>
            <w:tcW w:w="8405" w:type="dxa"/>
          </w:tcPr>
          <w:p w14:paraId="7B0CD1AE" w14:textId="13568C02" w:rsidR="00F86B3A" w:rsidRDefault="00F86B3A" w:rsidP="0057413B">
            <w:pPr>
              <w:pStyle w:val="a9"/>
              <w:spacing w:after="120"/>
              <w:rPr>
                <w:rFonts w:eastAsiaTheme="minorEastAsia"/>
                <w:color w:val="0070C0"/>
                <w:lang w:val="en-US" w:eastAsia="zh-CN"/>
              </w:rPr>
            </w:pPr>
            <w:ins w:id="1148" w:author="CATT" w:date="2021-05-21T10:29:00Z">
              <w:r>
                <w:rPr>
                  <w:rFonts w:eastAsiaTheme="minorEastAsia"/>
                  <w:color w:val="0070C0"/>
                  <w:lang w:val="en-US" w:eastAsia="zh-CN"/>
                </w:rPr>
                <w:t>L</w:t>
              </w:r>
              <w:r>
                <w:rPr>
                  <w:rFonts w:eastAsiaTheme="minorEastAsia" w:hint="eastAsia"/>
                  <w:color w:val="0070C0"/>
                  <w:lang w:val="en-US" w:eastAsia="zh-CN"/>
                </w:rPr>
                <w:t xml:space="preserve">eft to RAN2. </w:t>
              </w:r>
            </w:ins>
          </w:p>
        </w:tc>
      </w:tr>
      <w:tr w:rsidR="00F86B3A" w14:paraId="0BC9EC7A" w14:textId="77777777">
        <w:tc>
          <w:tcPr>
            <w:tcW w:w="1226" w:type="dxa"/>
          </w:tcPr>
          <w:p w14:paraId="484F8ABD" w14:textId="20368AC6" w:rsidR="00F86B3A" w:rsidRDefault="00F86B3A" w:rsidP="0057413B">
            <w:pPr>
              <w:spacing w:after="120"/>
              <w:rPr>
                <w:rFonts w:eastAsiaTheme="minorEastAsia"/>
                <w:color w:val="0070C0"/>
              </w:rPr>
            </w:pPr>
          </w:p>
        </w:tc>
        <w:tc>
          <w:tcPr>
            <w:tcW w:w="8405" w:type="dxa"/>
          </w:tcPr>
          <w:p w14:paraId="2E8A541F" w14:textId="16BE5E5B" w:rsidR="00F86B3A" w:rsidRDefault="00F86B3A" w:rsidP="0057413B">
            <w:pPr>
              <w:pStyle w:val="a9"/>
              <w:spacing w:after="120"/>
              <w:rPr>
                <w:rFonts w:eastAsiaTheme="minorEastAsia"/>
                <w:color w:val="0070C0"/>
                <w:lang w:val="en-US" w:eastAsia="zh-CN"/>
              </w:rPr>
            </w:pPr>
          </w:p>
        </w:tc>
      </w:tr>
      <w:tr w:rsidR="00F86B3A" w14:paraId="45F2FDDF" w14:textId="77777777">
        <w:tc>
          <w:tcPr>
            <w:tcW w:w="1226" w:type="dxa"/>
          </w:tcPr>
          <w:p w14:paraId="5C81B52C" w14:textId="4A0710AA" w:rsidR="00F86B3A" w:rsidRDefault="00F86B3A" w:rsidP="0057413B">
            <w:pPr>
              <w:spacing w:after="120"/>
              <w:rPr>
                <w:rFonts w:eastAsiaTheme="minorEastAsia"/>
                <w:color w:val="0070C0"/>
              </w:rPr>
            </w:pPr>
          </w:p>
        </w:tc>
        <w:tc>
          <w:tcPr>
            <w:tcW w:w="8405" w:type="dxa"/>
          </w:tcPr>
          <w:p w14:paraId="7710434E" w14:textId="67768CDE" w:rsidR="00F86B3A" w:rsidRDefault="00F86B3A" w:rsidP="0057413B">
            <w:pPr>
              <w:pStyle w:val="a9"/>
              <w:spacing w:after="120"/>
              <w:rPr>
                <w:rFonts w:eastAsiaTheme="minorEastAsia"/>
                <w:color w:val="0070C0"/>
                <w:lang w:val="en-US" w:eastAsia="zh-CN"/>
              </w:rPr>
            </w:pPr>
          </w:p>
        </w:tc>
      </w:tr>
      <w:tr w:rsidR="00F86B3A" w14:paraId="1F1ED04C" w14:textId="77777777">
        <w:tc>
          <w:tcPr>
            <w:tcW w:w="1226" w:type="dxa"/>
          </w:tcPr>
          <w:p w14:paraId="17AB5393" w14:textId="4EE81EF9" w:rsidR="00F86B3A" w:rsidRDefault="00F86B3A" w:rsidP="0057413B">
            <w:pPr>
              <w:spacing w:after="120"/>
              <w:rPr>
                <w:rFonts w:eastAsiaTheme="minorEastAsia"/>
                <w:color w:val="0070C0"/>
              </w:rPr>
            </w:pPr>
          </w:p>
        </w:tc>
        <w:tc>
          <w:tcPr>
            <w:tcW w:w="8405" w:type="dxa"/>
          </w:tcPr>
          <w:p w14:paraId="22B1EEB1" w14:textId="5D45840F" w:rsidR="00F86B3A" w:rsidRDefault="00F86B3A" w:rsidP="0057413B">
            <w:pPr>
              <w:pStyle w:val="a9"/>
              <w:spacing w:after="120"/>
              <w:rPr>
                <w:rFonts w:eastAsiaTheme="minorEastAsia"/>
                <w:color w:val="0070C0"/>
                <w:lang w:val="en-US" w:eastAsia="zh-CN"/>
              </w:rPr>
            </w:pPr>
          </w:p>
        </w:tc>
      </w:tr>
      <w:tr w:rsidR="00F86B3A" w14:paraId="56823881" w14:textId="77777777">
        <w:tc>
          <w:tcPr>
            <w:tcW w:w="1226" w:type="dxa"/>
          </w:tcPr>
          <w:p w14:paraId="331A10D1" w14:textId="20F63C2D" w:rsidR="00F86B3A" w:rsidRPr="00C86973" w:rsidRDefault="00F86B3A" w:rsidP="0057413B">
            <w:pPr>
              <w:spacing w:after="120"/>
              <w:rPr>
                <w:rFonts w:eastAsia="Malgun Gothic"/>
                <w:color w:val="0070C0"/>
                <w:lang w:eastAsia="ko-KR"/>
              </w:rPr>
            </w:pPr>
          </w:p>
        </w:tc>
        <w:tc>
          <w:tcPr>
            <w:tcW w:w="8405" w:type="dxa"/>
          </w:tcPr>
          <w:p w14:paraId="0A04000A" w14:textId="39F90309" w:rsidR="00F86B3A" w:rsidRPr="00C86973" w:rsidRDefault="00F86B3A" w:rsidP="0057413B">
            <w:pPr>
              <w:pStyle w:val="a9"/>
              <w:spacing w:after="120"/>
              <w:rPr>
                <w:rFonts w:eastAsia="Malgun Gothic"/>
                <w:color w:val="0070C0"/>
                <w:lang w:val="en-US" w:eastAsia="ko-KR"/>
              </w:rPr>
            </w:pPr>
          </w:p>
        </w:tc>
      </w:tr>
      <w:tr w:rsidR="00F86B3A" w14:paraId="0EB6BAE2" w14:textId="77777777">
        <w:tc>
          <w:tcPr>
            <w:tcW w:w="1226" w:type="dxa"/>
          </w:tcPr>
          <w:p w14:paraId="5B3EF05B" w14:textId="41DB98ED" w:rsidR="00F86B3A" w:rsidRDefault="00F86B3A" w:rsidP="0057413B">
            <w:pPr>
              <w:spacing w:after="120"/>
              <w:rPr>
                <w:rFonts w:eastAsia="Malgun Gothic"/>
                <w:color w:val="0070C0"/>
                <w:lang w:eastAsia="ko-KR"/>
              </w:rPr>
            </w:pPr>
          </w:p>
        </w:tc>
        <w:tc>
          <w:tcPr>
            <w:tcW w:w="8405" w:type="dxa"/>
          </w:tcPr>
          <w:p w14:paraId="1897B2E5" w14:textId="6484486E" w:rsidR="00F86B3A" w:rsidRDefault="00F86B3A" w:rsidP="0057413B">
            <w:pPr>
              <w:pStyle w:val="a9"/>
              <w:spacing w:after="120"/>
              <w:rPr>
                <w:rFonts w:eastAsia="Malgun Gothic"/>
                <w:color w:val="0070C0"/>
                <w:lang w:val="en-US" w:eastAsia="ko-KR"/>
              </w:rPr>
            </w:pPr>
          </w:p>
        </w:tc>
      </w:tr>
      <w:tr w:rsidR="00F86B3A" w14:paraId="5D7785E9" w14:textId="77777777" w:rsidTr="00146050">
        <w:tc>
          <w:tcPr>
            <w:tcW w:w="1226" w:type="dxa"/>
          </w:tcPr>
          <w:p w14:paraId="1FCC3A5A" w14:textId="638F6840" w:rsidR="00F86B3A" w:rsidRDefault="00F86B3A" w:rsidP="0057413B">
            <w:pPr>
              <w:spacing w:after="120"/>
              <w:rPr>
                <w:rFonts w:eastAsiaTheme="minorEastAsia"/>
                <w:color w:val="0070C0"/>
              </w:rPr>
            </w:pPr>
          </w:p>
        </w:tc>
        <w:tc>
          <w:tcPr>
            <w:tcW w:w="8405" w:type="dxa"/>
          </w:tcPr>
          <w:p w14:paraId="78E75367" w14:textId="20868455" w:rsidR="00F86B3A" w:rsidRDefault="00F86B3A" w:rsidP="0057413B">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3"/>
        <w:numPr>
          <w:ilvl w:val="2"/>
          <w:numId w:val="11"/>
        </w:numPr>
        <w:ind w:left="709" w:hanging="709"/>
        <w:rPr>
          <w:sz w:val="24"/>
          <w:szCs w:val="16"/>
          <w:lang w:val="en-US"/>
        </w:rPr>
      </w:pPr>
      <w:r>
        <w:rPr>
          <w:sz w:val="24"/>
          <w:szCs w:val="16"/>
          <w:lang w:val="en-US"/>
        </w:rPr>
        <w:t>Sub-topic 2-4 Measurement requirements impacts</w:t>
      </w:r>
    </w:p>
    <w:p w14:paraId="73A69AEB" w14:textId="261491F1" w:rsidR="00195F66" w:rsidRDefault="00D55440">
      <w:pPr>
        <w:pStyle w:val="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 xml:space="preserve">reasons (e.g. </w:t>
      </w:r>
      <w:proofErr w:type="spellStart"/>
      <w:r w:rsidR="00170377" w:rsidRPr="007F1819">
        <w:rPr>
          <w:i/>
          <w:iCs/>
          <w:color w:val="0070C0"/>
        </w:rPr>
        <w:t>Scell</w:t>
      </w:r>
      <w:proofErr w:type="spellEnd"/>
      <w:r w:rsidR="00170377" w:rsidRPr="007F1819">
        <w:rPr>
          <w:i/>
          <w:iCs/>
          <w:color w:val="0070C0"/>
        </w:rPr>
        <w:t xml:space="preserve"> activation</w:t>
      </w:r>
      <w:proofErr w:type="gramStart"/>
      <w:r w:rsidR="00170377" w:rsidRPr="007F1819">
        <w:rPr>
          <w:i/>
          <w:iCs/>
          <w:color w:val="0070C0"/>
        </w:rPr>
        <w:t>,  DRX</w:t>
      </w:r>
      <w:proofErr w:type="gramEnd"/>
      <w:r w:rsidR="00170377" w:rsidRPr="007F1819">
        <w:rPr>
          <w:i/>
          <w:iCs/>
          <w:color w:val="0070C0"/>
        </w:rPr>
        <w:t xml:space="preserve">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5301E05F"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afc"/>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w:t>
      </w:r>
      <w:proofErr w:type="gramStart"/>
      <w:r w:rsidR="00800958" w:rsidRPr="00401338">
        <w:rPr>
          <w:rFonts w:eastAsiaTheme="minorEastAsia"/>
          <w:lang w:val="en-US" w:eastAsia="zh-CN"/>
        </w:rPr>
        <w:t>1ms(</w:t>
      </w:r>
      <w:proofErr w:type="gramEnd"/>
      <w:r w:rsidR="00800958" w:rsidRPr="00401338">
        <w:rPr>
          <w:rFonts w:eastAsiaTheme="minorEastAsia"/>
          <w:lang w:val="en-US" w:eastAsia="zh-CN"/>
        </w:rPr>
        <w:t xml:space="preserve">FR1) and 0.75ms(FR2) into the number of interrupted slots for defining the interruption requirements for the synchronous case and one more slot is added for </w:t>
      </w:r>
      <w:proofErr w:type="spellStart"/>
      <w:r w:rsidR="00800958" w:rsidRPr="00401338">
        <w:rPr>
          <w:rFonts w:eastAsiaTheme="minorEastAsia"/>
          <w:lang w:val="en-US" w:eastAsia="zh-CN"/>
        </w:rPr>
        <w:t>asychrnous</w:t>
      </w:r>
      <w:proofErr w:type="spellEnd"/>
      <w:r w:rsidR="00800958" w:rsidRPr="00401338">
        <w:rPr>
          <w:rFonts w:eastAsiaTheme="minorEastAsia"/>
          <w:lang w:val="en-US" w:eastAsia="zh-CN"/>
        </w:rPr>
        <w:t xml:space="preserve"> case.</w:t>
      </w:r>
    </w:p>
    <w:p w14:paraId="7B83591C" w14:textId="77777777" w:rsidR="009D7A5D" w:rsidRDefault="002965E4" w:rsidP="009D7A5D">
      <w:pPr>
        <w:pStyle w:val="afc"/>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afc"/>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afc"/>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afc"/>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afc"/>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afc"/>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a6"/>
        <w:numPr>
          <w:ilvl w:val="1"/>
          <w:numId w:val="12"/>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lastRenderedPageBreak/>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afc"/>
        <w:ind w:left="360" w:firstLineChars="0" w:firstLine="0"/>
      </w:pPr>
    </w:p>
    <w:p w14:paraId="7D562E0D" w14:textId="1AC6C59D" w:rsidR="00195F66" w:rsidRPr="00D5697D" w:rsidRDefault="00D55440" w:rsidP="00EC3B0F">
      <w:pPr>
        <w:pStyle w:val="afc"/>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 xml:space="preserve">(Huawei):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6E3197C4"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1149" w:author="Huawei" w:date="2021-05-19T19:35:00Z">
              <w:r>
                <w:rPr>
                  <w:rFonts w:eastAsiaTheme="minorEastAsia" w:hint="eastAsia"/>
                  <w:color w:val="0070C0"/>
                </w:rPr>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1150" w:author="Huawei" w:date="2021-05-19T19:35:00Z"/>
                <w:rFonts w:eastAsiaTheme="minorEastAsia"/>
                <w:color w:val="0070C0"/>
              </w:rPr>
            </w:pPr>
            <w:ins w:id="1151"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i.e.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1152"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040381" w14:paraId="04481850" w14:textId="77777777">
        <w:tc>
          <w:tcPr>
            <w:tcW w:w="1226" w:type="dxa"/>
          </w:tcPr>
          <w:p w14:paraId="42CF170B" w14:textId="75E09F38" w:rsidR="00040381" w:rsidRDefault="00040381" w:rsidP="00040381">
            <w:pPr>
              <w:spacing w:after="120"/>
              <w:rPr>
                <w:rFonts w:eastAsiaTheme="minorEastAsia"/>
                <w:color w:val="0070C0"/>
              </w:rPr>
            </w:pPr>
            <w:ins w:id="1153" w:author="jingjing chen" w:date="2021-05-19T21:50:00Z">
              <w:r>
                <w:rPr>
                  <w:rFonts w:eastAsiaTheme="minorEastAsia" w:hint="eastAsia"/>
                  <w:color w:val="0070C0"/>
                </w:rPr>
                <w:t>C</w:t>
              </w:r>
              <w:r>
                <w:rPr>
                  <w:rFonts w:eastAsiaTheme="minorEastAsia"/>
                  <w:color w:val="0070C0"/>
                </w:rPr>
                <w:t>MCC</w:t>
              </w:r>
            </w:ins>
          </w:p>
        </w:tc>
        <w:tc>
          <w:tcPr>
            <w:tcW w:w="8405" w:type="dxa"/>
          </w:tcPr>
          <w:p w14:paraId="14D9D835" w14:textId="45492765" w:rsidR="00040381" w:rsidRDefault="00040381" w:rsidP="00040381">
            <w:pPr>
              <w:pStyle w:val="a9"/>
              <w:spacing w:after="120"/>
              <w:rPr>
                <w:rFonts w:eastAsiaTheme="minorEastAsia"/>
                <w:bCs/>
                <w:color w:val="0070C0"/>
                <w:lang w:val="en-US"/>
              </w:rPr>
            </w:pPr>
            <w:ins w:id="1154"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w:t>
              </w:r>
              <w:r w:rsidRPr="001022FC">
                <w:rPr>
                  <w:rFonts w:eastAsiaTheme="minorEastAsia"/>
                  <w:color w:val="0070C0"/>
                </w:rPr>
                <w:t xml:space="preserve">xisting interruption requirements for </w:t>
              </w:r>
              <w:proofErr w:type="spellStart"/>
              <w:r w:rsidRPr="001022FC">
                <w:rPr>
                  <w:rFonts w:eastAsiaTheme="minorEastAsia"/>
                  <w:color w:val="0070C0"/>
                </w:rPr>
                <w:t>SCell</w:t>
              </w:r>
              <w:proofErr w:type="spellEnd"/>
              <w:r w:rsidRPr="001022FC">
                <w:rPr>
                  <w:rFonts w:eastAsiaTheme="minorEastAsia"/>
                  <w:color w:val="0070C0"/>
                </w:rPr>
                <w:t xml:space="preserve"> activation/deactivation</w:t>
              </w:r>
              <w:r>
                <w:rPr>
                  <w:rFonts w:eastAsiaTheme="minorEastAsia"/>
                  <w:color w:val="0070C0"/>
                </w:rPr>
                <w:t>.</w:t>
              </w:r>
            </w:ins>
          </w:p>
        </w:tc>
      </w:tr>
      <w:tr w:rsidR="00BE1626" w14:paraId="71926749" w14:textId="77777777">
        <w:tc>
          <w:tcPr>
            <w:tcW w:w="1226" w:type="dxa"/>
          </w:tcPr>
          <w:p w14:paraId="5CD96B3C" w14:textId="5E462C7D" w:rsidR="00BE1626" w:rsidRDefault="000274DB" w:rsidP="00BE1626">
            <w:pPr>
              <w:spacing w:after="120"/>
              <w:rPr>
                <w:rFonts w:eastAsiaTheme="minorEastAsia"/>
                <w:color w:val="0070C0"/>
              </w:rPr>
            </w:pPr>
            <w:ins w:id="1155" w:author="Ato-MediaTek" w:date="2021-05-20T14:36:00Z">
              <w:r>
                <w:rPr>
                  <w:rFonts w:eastAsiaTheme="minorEastAsia"/>
                  <w:color w:val="0070C0"/>
                </w:rPr>
                <w:t>MTK</w:t>
              </w:r>
            </w:ins>
          </w:p>
        </w:tc>
        <w:tc>
          <w:tcPr>
            <w:tcW w:w="8405" w:type="dxa"/>
          </w:tcPr>
          <w:p w14:paraId="1DF73EFD" w14:textId="77777777" w:rsidR="000274DB" w:rsidRDefault="000274DB">
            <w:pPr>
              <w:spacing w:after="120"/>
              <w:rPr>
                <w:ins w:id="1156" w:author="Ato-MediaTek" w:date="2021-05-20T14:37:00Z"/>
                <w:rFonts w:eastAsiaTheme="minorEastAsia"/>
                <w:color w:val="0070C0"/>
              </w:rPr>
            </w:pPr>
            <w:ins w:id="1157" w:author="Ato-MediaTek" w:date="2021-05-20T14:37:00Z">
              <w:r>
                <w:rPr>
                  <w:rFonts w:eastAsiaTheme="minorEastAsia"/>
                  <w:color w:val="0070C0"/>
                </w:rPr>
                <w:t>FFS</w:t>
              </w:r>
            </w:ins>
          </w:p>
          <w:p w14:paraId="1BF3C327" w14:textId="50D5324B" w:rsidR="00BE1626" w:rsidRDefault="000274DB">
            <w:pPr>
              <w:spacing w:after="120"/>
              <w:rPr>
                <w:rFonts w:eastAsiaTheme="minorEastAsia"/>
                <w:color w:val="0070C0"/>
              </w:rPr>
            </w:pPr>
            <w:ins w:id="1158" w:author="Ato-MediaTek" w:date="2021-05-20T14:37:00Z">
              <w:r>
                <w:rPr>
                  <w:rFonts w:eastAsiaTheme="minorEastAsia"/>
                  <w:color w:val="0070C0"/>
                </w:rPr>
                <w:t>Without a clear definition of VIL (or RRT), it is very difficult to make progress on the final VIL values.</w:t>
              </w:r>
            </w:ins>
          </w:p>
        </w:tc>
      </w:tr>
      <w:tr w:rsidR="00BE1626" w14:paraId="789B6348" w14:textId="77777777">
        <w:tc>
          <w:tcPr>
            <w:tcW w:w="1226" w:type="dxa"/>
          </w:tcPr>
          <w:p w14:paraId="18915D99" w14:textId="16DDDA69" w:rsidR="00BE1626" w:rsidRDefault="005B0C88" w:rsidP="00BE1626">
            <w:pPr>
              <w:spacing w:after="120"/>
              <w:rPr>
                <w:rFonts w:eastAsiaTheme="minorEastAsia"/>
                <w:color w:val="0070C0"/>
              </w:rPr>
            </w:pPr>
            <w:ins w:id="1159" w:author="Xusheng Wei" w:date="2021-05-20T17:14:00Z">
              <w:r>
                <w:rPr>
                  <w:rFonts w:eastAsiaTheme="minorEastAsia"/>
                  <w:color w:val="0070C0"/>
                </w:rPr>
                <w:t>vivo</w:t>
              </w:r>
            </w:ins>
          </w:p>
        </w:tc>
        <w:tc>
          <w:tcPr>
            <w:tcW w:w="8405" w:type="dxa"/>
          </w:tcPr>
          <w:p w14:paraId="41947D65" w14:textId="0BCEA4C3" w:rsidR="00BE1626" w:rsidRDefault="005B0C88" w:rsidP="00BE1626">
            <w:pPr>
              <w:spacing w:after="120"/>
              <w:rPr>
                <w:rFonts w:eastAsiaTheme="minorEastAsia"/>
                <w:color w:val="0070C0"/>
              </w:rPr>
            </w:pPr>
            <w:ins w:id="1160" w:author="Xusheng Wei" w:date="2021-05-20T17:14:00Z">
              <w:r>
                <w:rPr>
                  <w:rFonts w:eastAsiaTheme="minorEastAsia"/>
                  <w:color w:val="0070C0"/>
                </w:rPr>
                <w:t>FFS</w:t>
              </w:r>
            </w:ins>
          </w:p>
        </w:tc>
      </w:tr>
      <w:tr w:rsidR="00BE1626" w14:paraId="44AF1140" w14:textId="77777777">
        <w:tc>
          <w:tcPr>
            <w:tcW w:w="1226" w:type="dxa"/>
          </w:tcPr>
          <w:p w14:paraId="7C3CA7F4" w14:textId="1A41D9DE" w:rsidR="00BE1626" w:rsidRDefault="00A01BD5" w:rsidP="00BE1626">
            <w:pPr>
              <w:spacing w:after="120"/>
              <w:rPr>
                <w:rFonts w:eastAsiaTheme="minorEastAsia"/>
                <w:color w:val="0070C0"/>
              </w:rPr>
            </w:pPr>
            <w:ins w:id="1161" w:author="OPPO" w:date="2021-05-20T21:38:00Z">
              <w:r>
                <w:rPr>
                  <w:rFonts w:eastAsiaTheme="minorEastAsia" w:hint="eastAsia"/>
                  <w:color w:val="0070C0"/>
                </w:rPr>
                <w:t>O</w:t>
              </w:r>
              <w:r>
                <w:rPr>
                  <w:rFonts w:eastAsiaTheme="minorEastAsia"/>
                  <w:color w:val="0070C0"/>
                </w:rPr>
                <w:t>PPO</w:t>
              </w:r>
            </w:ins>
          </w:p>
        </w:tc>
        <w:tc>
          <w:tcPr>
            <w:tcW w:w="8405" w:type="dxa"/>
          </w:tcPr>
          <w:p w14:paraId="3E0443F0" w14:textId="63698042" w:rsidR="00BE1626" w:rsidRDefault="00A01BD5" w:rsidP="00BE1626">
            <w:pPr>
              <w:spacing w:after="120"/>
              <w:rPr>
                <w:rFonts w:eastAsiaTheme="minorEastAsia"/>
                <w:color w:val="0070C0"/>
              </w:rPr>
            </w:pPr>
            <w:ins w:id="1162" w:author="OPPO" w:date="2021-05-20T21:38:00Z">
              <w:r>
                <w:rPr>
                  <w:rFonts w:eastAsiaTheme="minorEastAsia" w:hint="eastAsia"/>
                  <w:color w:val="0070C0"/>
                </w:rPr>
                <w:t>D</w:t>
              </w:r>
              <w:r>
                <w:rPr>
                  <w:rFonts w:eastAsiaTheme="minorEastAsia"/>
                  <w:color w:val="0070C0"/>
                </w:rPr>
                <w:t>epends on previous issues re</w:t>
              </w:r>
            </w:ins>
            <w:ins w:id="1163" w:author="OPPO" w:date="2021-05-20T21:39:00Z">
              <w:r>
                <w:rPr>
                  <w:rFonts w:eastAsiaTheme="minorEastAsia"/>
                  <w:color w:val="0070C0"/>
                </w:rPr>
                <w:t>lated to VIL.</w:t>
              </w:r>
            </w:ins>
          </w:p>
        </w:tc>
      </w:tr>
      <w:tr w:rsidR="004B1305" w14:paraId="6C043E18" w14:textId="77777777">
        <w:tc>
          <w:tcPr>
            <w:tcW w:w="1226" w:type="dxa"/>
          </w:tcPr>
          <w:p w14:paraId="0B358D89" w14:textId="49BC3698" w:rsidR="004B1305" w:rsidRDefault="004B1305" w:rsidP="004B1305">
            <w:pPr>
              <w:spacing w:after="120"/>
              <w:rPr>
                <w:rFonts w:eastAsiaTheme="minorEastAsia"/>
                <w:color w:val="0070C0"/>
              </w:rPr>
            </w:pPr>
            <w:ins w:id="1164" w:author="MK" w:date="2021-05-20T16:17:00Z">
              <w:r>
                <w:rPr>
                  <w:rFonts w:eastAsiaTheme="minorEastAsia"/>
                  <w:color w:val="0070C0"/>
                </w:rPr>
                <w:t>E///</w:t>
              </w:r>
            </w:ins>
          </w:p>
        </w:tc>
        <w:tc>
          <w:tcPr>
            <w:tcW w:w="8405" w:type="dxa"/>
          </w:tcPr>
          <w:p w14:paraId="2083669C" w14:textId="548737B7" w:rsidR="004B1305" w:rsidRDefault="004B1305" w:rsidP="004B1305">
            <w:pPr>
              <w:spacing w:after="120"/>
              <w:rPr>
                <w:rFonts w:eastAsiaTheme="minorEastAsia"/>
                <w:color w:val="0070C0"/>
              </w:rPr>
            </w:pPr>
            <w:ins w:id="1165" w:author="MK" w:date="2021-05-20T16:17:00Z">
              <w:r>
                <w:rPr>
                  <w:rFonts w:eastAsiaTheme="minorEastAsia"/>
                  <w:color w:val="0070C0"/>
                </w:rPr>
                <w:t>FFS until details of NCSG are agreed.</w:t>
              </w:r>
            </w:ins>
          </w:p>
        </w:tc>
      </w:tr>
      <w:tr w:rsidR="00CF00FB" w14:paraId="687551EB" w14:textId="77777777">
        <w:tc>
          <w:tcPr>
            <w:tcW w:w="1226" w:type="dxa"/>
          </w:tcPr>
          <w:p w14:paraId="79CF0D3C" w14:textId="31C8E75E" w:rsidR="00CF00FB" w:rsidRDefault="00CF00FB" w:rsidP="00CF00FB">
            <w:pPr>
              <w:spacing w:after="120"/>
              <w:rPr>
                <w:rFonts w:eastAsiaTheme="minorEastAsia"/>
                <w:color w:val="0070C0"/>
              </w:rPr>
            </w:pPr>
            <w:ins w:id="1166" w:author="Huang, Rui" w:date="2021-05-21T00:37:00Z">
              <w:r>
                <w:rPr>
                  <w:rFonts w:eastAsiaTheme="minorEastAsia"/>
                  <w:color w:val="0070C0"/>
                </w:rPr>
                <w:t>Intel</w:t>
              </w:r>
            </w:ins>
          </w:p>
        </w:tc>
        <w:tc>
          <w:tcPr>
            <w:tcW w:w="8405" w:type="dxa"/>
          </w:tcPr>
          <w:p w14:paraId="0360CBA2" w14:textId="77777777" w:rsidR="00CF00FB" w:rsidRDefault="00CF00FB" w:rsidP="00CF00FB">
            <w:pPr>
              <w:spacing w:after="120"/>
              <w:rPr>
                <w:ins w:id="1167" w:author="Huang, Rui" w:date="2021-05-21T00:37:00Z"/>
                <w:rFonts w:eastAsiaTheme="minorEastAsia"/>
                <w:color w:val="0070C0"/>
              </w:rPr>
            </w:pPr>
            <w:ins w:id="1168" w:author="Huang, Rui" w:date="2021-05-21T00:37:00Z">
              <w:r>
                <w:rPr>
                  <w:rFonts w:eastAsiaTheme="minorEastAsia"/>
                  <w:color w:val="0070C0"/>
                </w:rPr>
                <w:t xml:space="preserve">Option 1 proposed by us means some interruption probability in TS38.133 need to be updated (e.g. in 8.2.2.3 0.5% </w:t>
              </w:r>
              <w:r w:rsidRPr="00AC2C49">
                <w:rPr>
                  <w:rFonts w:eastAsiaTheme="minorEastAsia"/>
                  <w:color w:val="0070C0"/>
                </w:rPr>
                <w:sym w:font="Wingdings" w:char="F0E0"/>
              </w:r>
              <w:r>
                <w:rPr>
                  <w:rFonts w:eastAsiaTheme="minorEastAsia"/>
                  <w:color w:val="0070C0"/>
                </w:rPr>
                <w:t xml:space="preserve">0 not allowed interruption). On the other hand, the interruption length defined in section 8.2 in TS38.133 need not to be changed if NCSG introduced. </w:t>
              </w:r>
            </w:ins>
          </w:p>
          <w:p w14:paraId="3370A818" w14:textId="77777777" w:rsidR="00CF00FB" w:rsidRDefault="00CF00FB" w:rsidP="00CF00FB">
            <w:pPr>
              <w:spacing w:after="120"/>
              <w:rPr>
                <w:ins w:id="1169" w:author="Huang, Rui" w:date="2021-05-21T00:37:00Z"/>
                <w:rFonts w:eastAsiaTheme="minorEastAsia"/>
                <w:color w:val="0070C0"/>
              </w:rPr>
            </w:pPr>
            <w:ins w:id="1170" w:author="Huang, Rui" w:date="2021-05-21T00:37:00Z">
              <w:r>
                <w:rPr>
                  <w:rFonts w:eastAsiaTheme="minorEastAsia"/>
                  <w:color w:val="0070C0"/>
                </w:rPr>
                <w:t>So for Option 3, our question is where the proposed interruption length is to be defined in Ts38.133.</w:t>
              </w:r>
            </w:ins>
          </w:p>
          <w:p w14:paraId="173BB401" w14:textId="6B9BA287" w:rsidR="00CF00FB" w:rsidRDefault="00CF00FB" w:rsidP="00CF00FB">
            <w:pPr>
              <w:spacing w:after="120"/>
              <w:rPr>
                <w:rFonts w:eastAsiaTheme="minorEastAsia"/>
                <w:color w:val="0070C0"/>
              </w:rPr>
            </w:pPr>
          </w:p>
        </w:tc>
      </w:tr>
      <w:tr w:rsidR="00CF00FB" w14:paraId="78E05F36" w14:textId="77777777">
        <w:tc>
          <w:tcPr>
            <w:tcW w:w="1226" w:type="dxa"/>
          </w:tcPr>
          <w:p w14:paraId="77D4901D" w14:textId="1947B739" w:rsidR="00CF00FB" w:rsidRDefault="00E10D2A" w:rsidP="00CF00FB">
            <w:pPr>
              <w:spacing w:after="120"/>
              <w:rPr>
                <w:rFonts w:eastAsiaTheme="minorEastAsia"/>
                <w:color w:val="0070C0"/>
              </w:rPr>
            </w:pPr>
            <w:ins w:id="1171" w:author="Qiming Li" w:date="2021-05-21T10:08:00Z">
              <w:r>
                <w:rPr>
                  <w:rFonts w:eastAsiaTheme="minorEastAsia"/>
                  <w:color w:val="0070C0"/>
                </w:rPr>
                <w:t>Apple</w:t>
              </w:r>
            </w:ins>
          </w:p>
        </w:tc>
        <w:tc>
          <w:tcPr>
            <w:tcW w:w="8405" w:type="dxa"/>
          </w:tcPr>
          <w:p w14:paraId="30A9B062" w14:textId="647435E7" w:rsidR="00CF00FB" w:rsidRDefault="00E10D2A" w:rsidP="00CF00FB">
            <w:pPr>
              <w:spacing w:after="120"/>
              <w:rPr>
                <w:rFonts w:eastAsiaTheme="minorEastAsia"/>
                <w:color w:val="0070C0"/>
              </w:rPr>
            </w:pPr>
            <w:ins w:id="1172" w:author="Qiming Li" w:date="2021-05-21T10:08:00Z">
              <w:r>
                <w:rPr>
                  <w:rFonts w:eastAsiaTheme="minorEastAsia"/>
                  <w:color w:val="0070C0"/>
                </w:rPr>
                <w:t xml:space="preserve">FFS. It is better to determine absolute time for VIL first. </w:t>
              </w:r>
            </w:ins>
          </w:p>
        </w:tc>
      </w:tr>
      <w:tr w:rsidR="002C2358" w14:paraId="1509E701" w14:textId="77777777">
        <w:tc>
          <w:tcPr>
            <w:tcW w:w="1226" w:type="dxa"/>
          </w:tcPr>
          <w:p w14:paraId="7761A8F7" w14:textId="44907B19" w:rsidR="002C2358" w:rsidRDefault="002C2358" w:rsidP="00CF00FB">
            <w:pPr>
              <w:spacing w:after="120"/>
              <w:rPr>
                <w:rFonts w:eastAsiaTheme="minorEastAsia"/>
                <w:color w:val="0070C0"/>
              </w:rPr>
            </w:pPr>
            <w:ins w:id="1173" w:author="CATT" w:date="2021-05-21T10:30:00Z">
              <w:r>
                <w:rPr>
                  <w:rFonts w:eastAsiaTheme="minorEastAsia" w:hint="eastAsia"/>
                  <w:color w:val="0070C0"/>
                </w:rPr>
                <w:t>CATT</w:t>
              </w:r>
            </w:ins>
          </w:p>
        </w:tc>
        <w:tc>
          <w:tcPr>
            <w:tcW w:w="8405" w:type="dxa"/>
          </w:tcPr>
          <w:p w14:paraId="789C08C8" w14:textId="75CF4AFD" w:rsidR="002C2358" w:rsidRDefault="002C2358" w:rsidP="00CF00FB">
            <w:pPr>
              <w:spacing w:after="120"/>
              <w:rPr>
                <w:rFonts w:eastAsiaTheme="minorEastAsia"/>
                <w:color w:val="0070C0"/>
              </w:rPr>
            </w:pPr>
            <w:ins w:id="1174" w:author="CATT" w:date="2021-05-21T10:30:00Z">
              <w:r>
                <w:rPr>
                  <w:rFonts w:eastAsiaTheme="minorEastAsia" w:hint="eastAsia"/>
                  <w:color w:val="0070C0"/>
                </w:rPr>
                <w:t xml:space="preserve">FFS, definition of VIL should be decided first. </w:t>
              </w:r>
            </w:ins>
          </w:p>
        </w:tc>
      </w:tr>
      <w:tr w:rsidR="002C2358" w14:paraId="519EDDC3" w14:textId="77777777">
        <w:tc>
          <w:tcPr>
            <w:tcW w:w="1226" w:type="dxa"/>
          </w:tcPr>
          <w:p w14:paraId="33E92A7A" w14:textId="2C6AC2F3" w:rsidR="002C2358" w:rsidRPr="00C86973" w:rsidRDefault="002C2358" w:rsidP="00CF00FB">
            <w:pPr>
              <w:spacing w:after="120"/>
              <w:rPr>
                <w:rFonts w:eastAsia="Malgun Gothic"/>
                <w:color w:val="0070C0"/>
                <w:lang w:eastAsia="ko-KR"/>
              </w:rPr>
            </w:pPr>
          </w:p>
        </w:tc>
        <w:tc>
          <w:tcPr>
            <w:tcW w:w="8405" w:type="dxa"/>
          </w:tcPr>
          <w:p w14:paraId="130F6B95" w14:textId="2C9A097D" w:rsidR="002C2358" w:rsidRPr="00C86973" w:rsidRDefault="002C2358" w:rsidP="00CF00FB">
            <w:pPr>
              <w:spacing w:after="120"/>
              <w:rPr>
                <w:rFonts w:eastAsia="Malgun Gothic"/>
                <w:color w:val="0070C0"/>
                <w:lang w:eastAsia="ko-KR"/>
              </w:rPr>
            </w:pPr>
          </w:p>
        </w:tc>
      </w:tr>
      <w:tr w:rsidR="002C2358" w14:paraId="1D70E44E" w14:textId="77777777">
        <w:tc>
          <w:tcPr>
            <w:tcW w:w="1226" w:type="dxa"/>
          </w:tcPr>
          <w:p w14:paraId="3EB8C0F0" w14:textId="30A0E876" w:rsidR="002C2358" w:rsidRDefault="002C2358" w:rsidP="00CF00FB">
            <w:pPr>
              <w:spacing w:after="120"/>
              <w:rPr>
                <w:rFonts w:eastAsia="Malgun Gothic"/>
                <w:color w:val="0070C0"/>
                <w:lang w:eastAsia="ko-KR"/>
              </w:rPr>
            </w:pPr>
          </w:p>
        </w:tc>
        <w:tc>
          <w:tcPr>
            <w:tcW w:w="8405" w:type="dxa"/>
          </w:tcPr>
          <w:p w14:paraId="50CE827D" w14:textId="17D3BA5B" w:rsidR="002C2358" w:rsidRDefault="002C2358" w:rsidP="00CF00FB">
            <w:pPr>
              <w:spacing w:after="120"/>
              <w:rPr>
                <w:rFonts w:eastAsia="Malgun Gothic"/>
                <w:color w:val="0070C0"/>
                <w:lang w:eastAsia="ko-KR"/>
              </w:rPr>
            </w:pPr>
          </w:p>
        </w:tc>
      </w:tr>
      <w:tr w:rsidR="002C2358" w14:paraId="35F56D34" w14:textId="77777777" w:rsidTr="00146050">
        <w:tc>
          <w:tcPr>
            <w:tcW w:w="1226" w:type="dxa"/>
          </w:tcPr>
          <w:p w14:paraId="535F47CC" w14:textId="0CC8DB8E" w:rsidR="002C2358" w:rsidRDefault="002C2358" w:rsidP="00CF00FB">
            <w:pPr>
              <w:spacing w:after="120"/>
              <w:rPr>
                <w:rFonts w:eastAsiaTheme="minorEastAsia"/>
                <w:color w:val="0070C0"/>
              </w:rPr>
            </w:pPr>
          </w:p>
        </w:tc>
        <w:tc>
          <w:tcPr>
            <w:tcW w:w="8405" w:type="dxa"/>
          </w:tcPr>
          <w:p w14:paraId="095250E1" w14:textId="2802C193" w:rsidR="002C2358" w:rsidRDefault="002C2358" w:rsidP="00CF00FB">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afc"/>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lastRenderedPageBreak/>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1175"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1176" w:author="Huawei" w:date="2021-05-19T19:35:00Z">
              <w:r>
                <w:rPr>
                  <w:rFonts w:eastAsiaTheme="minorEastAsia"/>
                  <w:color w:val="0070C0"/>
                </w:rPr>
                <w:t>Option 1.</w:t>
              </w:r>
            </w:ins>
          </w:p>
        </w:tc>
      </w:tr>
      <w:tr w:rsidR="00BE1626" w14:paraId="28B6C497" w14:textId="77777777" w:rsidTr="0080214B">
        <w:tc>
          <w:tcPr>
            <w:tcW w:w="1226" w:type="dxa"/>
          </w:tcPr>
          <w:p w14:paraId="3B6CD1DA" w14:textId="16D40CFF" w:rsidR="00BE1626" w:rsidRDefault="000274DB" w:rsidP="00BE1626">
            <w:pPr>
              <w:spacing w:after="120"/>
              <w:rPr>
                <w:rFonts w:eastAsiaTheme="minorEastAsia"/>
                <w:color w:val="0070C0"/>
              </w:rPr>
            </w:pPr>
            <w:ins w:id="1177" w:author="Ato-MediaTek" w:date="2021-05-20T14:38:00Z">
              <w:r>
                <w:rPr>
                  <w:rFonts w:eastAsiaTheme="minorEastAsia"/>
                  <w:color w:val="0070C0"/>
                </w:rPr>
                <w:t>MTK</w:t>
              </w:r>
            </w:ins>
          </w:p>
        </w:tc>
        <w:tc>
          <w:tcPr>
            <w:tcW w:w="8405" w:type="dxa"/>
          </w:tcPr>
          <w:p w14:paraId="58BB68F8" w14:textId="60033F11" w:rsidR="00BE1626" w:rsidRDefault="000274DB" w:rsidP="00BE1626">
            <w:pPr>
              <w:pStyle w:val="a9"/>
              <w:spacing w:after="120"/>
              <w:rPr>
                <w:rFonts w:eastAsiaTheme="minorEastAsia"/>
                <w:bCs/>
                <w:color w:val="0070C0"/>
                <w:lang w:val="en-US"/>
              </w:rPr>
            </w:pPr>
            <w:ins w:id="1178" w:author="Ato-MediaTek" w:date="2021-05-20T14:38:00Z">
              <w:r>
                <w:rPr>
                  <w:rFonts w:eastAsiaTheme="minorEastAsia"/>
                  <w:bCs/>
                  <w:color w:val="0070C0"/>
                  <w:lang w:val="en-US"/>
                </w:rPr>
                <w:t>Option 1.</w:t>
              </w:r>
            </w:ins>
          </w:p>
        </w:tc>
      </w:tr>
      <w:tr w:rsidR="005B0C88" w14:paraId="77D83B65" w14:textId="77777777" w:rsidTr="0080214B">
        <w:tc>
          <w:tcPr>
            <w:tcW w:w="1226" w:type="dxa"/>
          </w:tcPr>
          <w:p w14:paraId="06A0AE2C" w14:textId="75C4B4FA" w:rsidR="005B0C88" w:rsidRDefault="005B0C88" w:rsidP="005B0C88">
            <w:pPr>
              <w:spacing w:after="120"/>
              <w:rPr>
                <w:rFonts w:eastAsiaTheme="minorEastAsia"/>
                <w:color w:val="0070C0"/>
              </w:rPr>
            </w:pPr>
            <w:ins w:id="1179" w:author="Xusheng Wei" w:date="2021-05-20T17:14:00Z">
              <w:r>
                <w:rPr>
                  <w:rFonts w:eastAsiaTheme="minorEastAsia"/>
                  <w:color w:val="0070C0"/>
                </w:rPr>
                <w:t>vivo</w:t>
              </w:r>
            </w:ins>
          </w:p>
        </w:tc>
        <w:tc>
          <w:tcPr>
            <w:tcW w:w="8405" w:type="dxa"/>
          </w:tcPr>
          <w:p w14:paraId="5D46953D" w14:textId="49451A3D" w:rsidR="005B0C88" w:rsidRDefault="005B0C88" w:rsidP="005B0C88">
            <w:pPr>
              <w:pStyle w:val="a9"/>
              <w:spacing w:after="120"/>
              <w:rPr>
                <w:rFonts w:eastAsiaTheme="minorEastAsia"/>
                <w:bCs/>
                <w:color w:val="0070C0"/>
                <w:lang w:val="en-US"/>
              </w:rPr>
            </w:pPr>
            <w:ins w:id="1180" w:author="Xusheng Wei" w:date="2021-05-20T17:14:00Z">
              <w:r>
                <w:rPr>
                  <w:rFonts w:eastAsiaTheme="minorEastAsia"/>
                  <w:bCs/>
                  <w:color w:val="0070C0"/>
                  <w:lang w:val="en-US"/>
                </w:rPr>
                <w:t>Option 1.</w:t>
              </w:r>
            </w:ins>
          </w:p>
        </w:tc>
      </w:tr>
      <w:tr w:rsidR="0059653C" w14:paraId="749B7351" w14:textId="77777777" w:rsidTr="0080214B">
        <w:tc>
          <w:tcPr>
            <w:tcW w:w="1226" w:type="dxa"/>
          </w:tcPr>
          <w:p w14:paraId="3D6B83A8" w14:textId="73D29F86" w:rsidR="0059653C" w:rsidRDefault="0059653C" w:rsidP="0059653C">
            <w:pPr>
              <w:spacing w:after="120"/>
              <w:rPr>
                <w:rFonts w:eastAsiaTheme="minorEastAsia"/>
                <w:color w:val="0070C0"/>
              </w:rPr>
            </w:pPr>
            <w:ins w:id="1181" w:author="MK" w:date="2021-05-20T16:18:00Z">
              <w:r>
                <w:rPr>
                  <w:rFonts w:eastAsiaTheme="minorEastAsia"/>
                  <w:color w:val="0070C0"/>
                </w:rPr>
                <w:t>E///</w:t>
              </w:r>
            </w:ins>
          </w:p>
        </w:tc>
        <w:tc>
          <w:tcPr>
            <w:tcW w:w="8405" w:type="dxa"/>
          </w:tcPr>
          <w:p w14:paraId="60A6A882" w14:textId="723ECC7D" w:rsidR="0059653C" w:rsidRDefault="0059653C" w:rsidP="0059653C">
            <w:pPr>
              <w:pStyle w:val="a9"/>
              <w:spacing w:after="120"/>
              <w:rPr>
                <w:rFonts w:eastAsiaTheme="minorEastAsia"/>
                <w:bCs/>
                <w:color w:val="0070C0"/>
                <w:lang w:val="en-US"/>
              </w:rPr>
            </w:pPr>
            <w:ins w:id="1182" w:author="MK" w:date="2021-05-20T16:18:00Z">
              <w:r>
                <w:rPr>
                  <w:rFonts w:eastAsiaTheme="minorEastAsia"/>
                  <w:bCs/>
                  <w:color w:val="0070C0"/>
                  <w:lang w:val="en-US"/>
                </w:rPr>
                <w:t>Option 1</w:t>
              </w:r>
            </w:ins>
          </w:p>
        </w:tc>
      </w:tr>
      <w:tr w:rsidR="00783B1A" w14:paraId="527A4106" w14:textId="77777777" w:rsidTr="0080214B">
        <w:tc>
          <w:tcPr>
            <w:tcW w:w="1226" w:type="dxa"/>
          </w:tcPr>
          <w:p w14:paraId="0AA3E071" w14:textId="55201102" w:rsidR="00783B1A" w:rsidRDefault="00783B1A" w:rsidP="00783B1A">
            <w:pPr>
              <w:spacing w:after="120"/>
              <w:rPr>
                <w:rFonts w:eastAsiaTheme="minorEastAsia"/>
                <w:color w:val="0070C0"/>
              </w:rPr>
            </w:pPr>
            <w:ins w:id="1183" w:author="Huang, Rui" w:date="2021-05-21T00:37:00Z">
              <w:r>
                <w:rPr>
                  <w:rFonts w:eastAsiaTheme="minorEastAsia"/>
                  <w:color w:val="0070C0"/>
                </w:rPr>
                <w:t>Intel</w:t>
              </w:r>
            </w:ins>
          </w:p>
        </w:tc>
        <w:tc>
          <w:tcPr>
            <w:tcW w:w="8405" w:type="dxa"/>
          </w:tcPr>
          <w:p w14:paraId="4BE605D3" w14:textId="4A395883" w:rsidR="00783B1A" w:rsidRDefault="00783B1A" w:rsidP="00783B1A">
            <w:pPr>
              <w:pStyle w:val="a9"/>
              <w:spacing w:after="120"/>
              <w:rPr>
                <w:rFonts w:eastAsiaTheme="minorEastAsia"/>
                <w:color w:val="0070C0"/>
              </w:rPr>
            </w:pPr>
            <w:ins w:id="1184" w:author="Huang, Rui" w:date="2021-05-21T00:37:00Z">
              <w:r>
                <w:rPr>
                  <w:rFonts w:eastAsiaTheme="minorEastAsia"/>
                  <w:bCs/>
                  <w:color w:val="0070C0"/>
                  <w:lang w:val="en-US"/>
                </w:rPr>
                <w:t xml:space="preserve">Option 1. </w:t>
              </w:r>
            </w:ins>
          </w:p>
        </w:tc>
      </w:tr>
      <w:tr w:rsidR="00783B1A" w14:paraId="0225B427" w14:textId="77777777" w:rsidTr="0080214B">
        <w:tc>
          <w:tcPr>
            <w:tcW w:w="1226" w:type="dxa"/>
          </w:tcPr>
          <w:p w14:paraId="371D670F" w14:textId="6C994A5B" w:rsidR="00783B1A" w:rsidRDefault="00E10D2A" w:rsidP="00783B1A">
            <w:pPr>
              <w:spacing w:after="120"/>
              <w:rPr>
                <w:rFonts w:eastAsiaTheme="minorEastAsia"/>
                <w:color w:val="0070C0"/>
              </w:rPr>
            </w:pPr>
            <w:ins w:id="1185" w:author="Qiming Li" w:date="2021-05-21T10:08:00Z">
              <w:r>
                <w:rPr>
                  <w:rFonts w:eastAsiaTheme="minorEastAsia"/>
                  <w:color w:val="0070C0"/>
                </w:rPr>
                <w:t>Apple</w:t>
              </w:r>
            </w:ins>
          </w:p>
        </w:tc>
        <w:tc>
          <w:tcPr>
            <w:tcW w:w="8405" w:type="dxa"/>
          </w:tcPr>
          <w:p w14:paraId="7E078928" w14:textId="304F2D19" w:rsidR="00783B1A" w:rsidRDefault="00E10D2A" w:rsidP="00783B1A">
            <w:pPr>
              <w:spacing w:after="120"/>
              <w:rPr>
                <w:rFonts w:eastAsiaTheme="minorEastAsia"/>
                <w:color w:val="0070C0"/>
              </w:rPr>
            </w:pPr>
            <w:ins w:id="1186" w:author="Qiming Li" w:date="2021-05-21T10:08:00Z">
              <w:r>
                <w:rPr>
                  <w:rFonts w:eastAsiaTheme="minorEastAsia"/>
                  <w:color w:val="0070C0"/>
                </w:rPr>
                <w:t>Option 1.</w:t>
              </w:r>
            </w:ins>
          </w:p>
        </w:tc>
      </w:tr>
    </w:tbl>
    <w:p w14:paraId="68906054" w14:textId="33CA01F6" w:rsidR="001754F9" w:rsidRDefault="001754F9" w:rsidP="001754F9">
      <w:pPr>
        <w:pStyle w:val="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afc"/>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proofErr w:type="gramStart"/>
      <w:r>
        <w:rPr>
          <w:rFonts w:eastAsiaTheme="minorEastAsia"/>
          <w:lang w:val="en-US" w:eastAsia="zh-CN"/>
        </w:rPr>
        <w:t>(</w:t>
      </w:r>
      <w:r w:rsidR="00532DDC">
        <w:rPr>
          <w:rFonts w:eastAsiaTheme="minorEastAsia"/>
          <w:lang w:val="en-US" w:eastAsia="zh-CN"/>
        </w:rPr>
        <w:t xml:space="preserve"> </w:t>
      </w:r>
      <w:r>
        <w:rPr>
          <w:rFonts w:eastAsiaTheme="minorEastAsia"/>
          <w:lang w:val="en-US" w:eastAsia="zh-CN"/>
        </w:rPr>
        <w:t>Huawei</w:t>
      </w:r>
      <w:proofErr w:type="gramEnd"/>
      <w:r>
        <w:rPr>
          <w:rFonts w:eastAsiaTheme="minorEastAsia"/>
          <w:lang w:val="en-US" w:eastAsia="zh-CN"/>
        </w:rPr>
        <w:t xml:space="preserve">):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afc"/>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afc"/>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1187"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1188" w:author="Huawei" w:date="2021-05-19T19:35:00Z"/>
                <w:rFonts w:eastAsiaTheme="minorEastAsia"/>
                <w:color w:val="0070C0"/>
              </w:rPr>
            </w:pPr>
            <w:ins w:id="1189"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1190" w:author="Huawei" w:date="2021-05-19T19:35:00Z"/>
                <w:rFonts w:eastAsiaTheme="minorEastAsia"/>
                <w:color w:val="0070C0"/>
              </w:rPr>
            </w:pPr>
            <w:ins w:id="1191" w:author="Huawei" w:date="2021-05-19T19:35:00Z">
              <w:r>
                <w:rPr>
                  <w:rFonts w:eastAsiaTheme="minorEastAsia"/>
                  <w:color w:val="0070C0"/>
                </w:rPr>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1192"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7797645C" w:rsidR="00BE1626" w:rsidRDefault="000274DB" w:rsidP="00BE1626">
            <w:pPr>
              <w:spacing w:after="120"/>
              <w:rPr>
                <w:rFonts w:eastAsiaTheme="minorEastAsia"/>
                <w:color w:val="0070C0"/>
              </w:rPr>
            </w:pPr>
            <w:ins w:id="1193" w:author="Ato-MediaTek" w:date="2021-05-20T14:38:00Z">
              <w:r>
                <w:rPr>
                  <w:rFonts w:eastAsiaTheme="minorEastAsia"/>
                  <w:color w:val="0070C0"/>
                </w:rPr>
                <w:t>MTK</w:t>
              </w:r>
            </w:ins>
          </w:p>
        </w:tc>
        <w:tc>
          <w:tcPr>
            <w:tcW w:w="8405" w:type="dxa"/>
          </w:tcPr>
          <w:p w14:paraId="05F220ED" w14:textId="77777777" w:rsidR="00BE1626" w:rsidRDefault="000274DB" w:rsidP="00BE1626">
            <w:pPr>
              <w:pStyle w:val="a9"/>
              <w:spacing w:after="120"/>
              <w:rPr>
                <w:ins w:id="1194" w:author="Ato-MediaTek" w:date="2021-05-20T14:38:00Z"/>
                <w:rFonts w:eastAsiaTheme="minorEastAsia"/>
                <w:bCs/>
                <w:color w:val="0070C0"/>
                <w:lang w:val="en-US"/>
              </w:rPr>
            </w:pPr>
            <w:ins w:id="1195" w:author="Ato-MediaTek" w:date="2021-05-20T14:38:00Z">
              <w:r>
                <w:rPr>
                  <w:rFonts w:eastAsiaTheme="minorEastAsia"/>
                  <w:bCs/>
                  <w:color w:val="0070C0"/>
                  <w:lang w:val="en-US"/>
                </w:rPr>
                <w:t>Support all Options.</w:t>
              </w:r>
            </w:ins>
          </w:p>
          <w:p w14:paraId="31595179" w14:textId="6F4A028E" w:rsidR="000274DB" w:rsidRDefault="000274DB" w:rsidP="00BE1626">
            <w:pPr>
              <w:pStyle w:val="a9"/>
              <w:spacing w:after="120"/>
              <w:rPr>
                <w:rFonts w:eastAsiaTheme="minorEastAsia"/>
                <w:bCs/>
                <w:color w:val="0070C0"/>
                <w:lang w:val="en-US"/>
              </w:rPr>
            </w:pPr>
            <w:ins w:id="1196" w:author="Ato-MediaTek" w:date="2021-05-20T14:38:00Z">
              <w:r>
                <w:rPr>
                  <w:rFonts w:eastAsiaTheme="minorEastAsia"/>
                  <w:bCs/>
                  <w:color w:val="0070C0"/>
                  <w:lang w:val="en-US"/>
                </w:rPr>
                <w:t>They are not mutually exclusive.</w:t>
              </w:r>
            </w:ins>
          </w:p>
        </w:tc>
      </w:tr>
      <w:tr w:rsidR="00BE1626" w14:paraId="3975AB96" w14:textId="77777777" w:rsidTr="0080214B">
        <w:tc>
          <w:tcPr>
            <w:tcW w:w="1226" w:type="dxa"/>
          </w:tcPr>
          <w:p w14:paraId="2B2C67D9" w14:textId="4031D927" w:rsidR="00BE1626" w:rsidRDefault="00E10D2A" w:rsidP="00BE1626">
            <w:pPr>
              <w:spacing w:after="120"/>
              <w:rPr>
                <w:rFonts w:eastAsiaTheme="minorEastAsia"/>
                <w:color w:val="0070C0"/>
              </w:rPr>
            </w:pPr>
            <w:ins w:id="1197" w:author="Xusheng Wei" w:date="2021-05-20T17:15:00Z">
              <w:r>
                <w:rPr>
                  <w:rFonts w:eastAsiaTheme="minorEastAsia"/>
                  <w:color w:val="0070C0"/>
                </w:rPr>
                <w:t>V</w:t>
              </w:r>
              <w:r w:rsidR="00702EF0">
                <w:rPr>
                  <w:rFonts w:eastAsiaTheme="minorEastAsia"/>
                  <w:color w:val="0070C0"/>
                </w:rPr>
                <w:t>ivo</w:t>
              </w:r>
            </w:ins>
          </w:p>
        </w:tc>
        <w:tc>
          <w:tcPr>
            <w:tcW w:w="8405" w:type="dxa"/>
          </w:tcPr>
          <w:p w14:paraId="6198AEC5" w14:textId="3A3EFB42" w:rsidR="00BE1626" w:rsidRDefault="00702EF0" w:rsidP="00BE1626">
            <w:pPr>
              <w:pStyle w:val="a9"/>
              <w:spacing w:after="120"/>
              <w:rPr>
                <w:rFonts w:eastAsiaTheme="minorEastAsia"/>
                <w:bCs/>
                <w:color w:val="0070C0"/>
                <w:lang w:val="en-US"/>
              </w:rPr>
            </w:pPr>
            <w:ins w:id="1198" w:author="Xusheng Wei" w:date="2021-05-20T17:15:00Z">
              <w:r>
                <w:rPr>
                  <w:rFonts w:eastAsiaTheme="minorEastAsia"/>
                  <w:bCs/>
                  <w:color w:val="0070C0"/>
                  <w:lang w:val="en-US"/>
                </w:rPr>
                <w:t>Option 1 and 1a</w:t>
              </w:r>
            </w:ins>
          </w:p>
        </w:tc>
      </w:tr>
      <w:tr w:rsidR="00BE1626" w14:paraId="272722BA" w14:textId="77777777" w:rsidTr="0080214B">
        <w:tc>
          <w:tcPr>
            <w:tcW w:w="1226" w:type="dxa"/>
          </w:tcPr>
          <w:p w14:paraId="7244622B" w14:textId="585698EB" w:rsidR="00BE1626" w:rsidRDefault="001A7FC5" w:rsidP="00BE1626">
            <w:pPr>
              <w:spacing w:after="120"/>
              <w:rPr>
                <w:rFonts w:eastAsiaTheme="minorEastAsia"/>
                <w:color w:val="0070C0"/>
              </w:rPr>
            </w:pPr>
            <w:ins w:id="1199" w:author="OPPO" w:date="2021-05-20T21:39:00Z">
              <w:r>
                <w:rPr>
                  <w:rFonts w:eastAsiaTheme="minorEastAsia" w:hint="eastAsia"/>
                  <w:color w:val="0070C0"/>
                </w:rPr>
                <w:t>O</w:t>
              </w:r>
              <w:r>
                <w:rPr>
                  <w:rFonts w:eastAsiaTheme="minorEastAsia"/>
                  <w:color w:val="0070C0"/>
                </w:rPr>
                <w:t>PPO</w:t>
              </w:r>
            </w:ins>
          </w:p>
        </w:tc>
        <w:tc>
          <w:tcPr>
            <w:tcW w:w="8405" w:type="dxa"/>
          </w:tcPr>
          <w:p w14:paraId="4477132B" w14:textId="78500230" w:rsidR="00BE1626" w:rsidRDefault="001A7FC5" w:rsidP="00BE1626">
            <w:pPr>
              <w:pStyle w:val="a9"/>
              <w:spacing w:after="120"/>
              <w:rPr>
                <w:rFonts w:eastAsiaTheme="minorEastAsia"/>
                <w:bCs/>
                <w:color w:val="0070C0"/>
                <w:lang w:val="en-US" w:eastAsia="zh-CN"/>
              </w:rPr>
            </w:pPr>
            <w:ins w:id="1200" w:author="OPPO" w:date="2021-05-20T21:39:00Z">
              <w:r>
                <w:rPr>
                  <w:rFonts w:eastAsiaTheme="minorEastAsia"/>
                  <w:bCs/>
                  <w:color w:val="0070C0"/>
                  <w:lang w:val="en-US" w:eastAsia="zh-CN"/>
                </w:rPr>
                <w:t>Option</w:t>
              </w:r>
            </w:ins>
            <w:ins w:id="1201" w:author="OPPO" w:date="2021-05-20T21:41:00Z">
              <w:r>
                <w:rPr>
                  <w:rFonts w:eastAsiaTheme="minorEastAsia"/>
                  <w:bCs/>
                  <w:color w:val="0070C0"/>
                  <w:lang w:val="en-US" w:eastAsia="zh-CN"/>
                </w:rPr>
                <w:t>s can be merged</w:t>
              </w:r>
            </w:ins>
            <w:ins w:id="1202" w:author="OPPO" w:date="2021-05-20T21:40:00Z">
              <w:r>
                <w:rPr>
                  <w:rFonts w:eastAsiaTheme="minorEastAsia"/>
                  <w:bCs/>
                  <w:color w:val="0070C0"/>
                  <w:lang w:val="en-US" w:eastAsia="zh-CN"/>
                </w:rPr>
                <w:t>. NCSG can be take</w:t>
              </w:r>
            </w:ins>
            <w:ins w:id="1203" w:author="OPPO" w:date="2021-05-20T21:41:00Z">
              <w:r>
                <w:rPr>
                  <w:rFonts w:eastAsiaTheme="minorEastAsia"/>
                  <w:bCs/>
                  <w:color w:val="0070C0"/>
                  <w:lang w:val="en-US" w:eastAsia="zh-CN"/>
                </w:rPr>
                <w:t>n</w:t>
              </w:r>
            </w:ins>
            <w:ins w:id="1204" w:author="OPPO" w:date="2021-05-20T21:40:00Z">
              <w:r>
                <w:rPr>
                  <w:rFonts w:eastAsiaTheme="minorEastAsia"/>
                  <w:bCs/>
                  <w:color w:val="0070C0"/>
                  <w:lang w:val="en-US" w:eastAsia="zh-CN"/>
                </w:rPr>
                <w:t xml:space="preserve"> as </w:t>
              </w:r>
            </w:ins>
            <w:ins w:id="1205" w:author="OPPO" w:date="2021-05-20T21:41:00Z">
              <w:r>
                <w:rPr>
                  <w:rFonts w:eastAsiaTheme="minorEastAsia"/>
                  <w:bCs/>
                  <w:color w:val="0070C0"/>
                  <w:lang w:val="en-US" w:eastAsia="zh-CN"/>
                </w:rPr>
                <w:t xml:space="preserve">specific </w:t>
              </w:r>
            </w:ins>
            <w:ins w:id="1206" w:author="OPPO" w:date="2021-05-20T21:40:00Z">
              <w:r>
                <w:rPr>
                  <w:rFonts w:eastAsiaTheme="minorEastAsia"/>
                  <w:bCs/>
                  <w:color w:val="0070C0"/>
                  <w:lang w:val="en-US" w:eastAsia="zh-CN"/>
                </w:rPr>
                <w:t>MG</w:t>
              </w:r>
            </w:ins>
            <w:ins w:id="1207" w:author="OPPO" w:date="2021-05-20T21:41:00Z">
              <w:r>
                <w:rPr>
                  <w:rFonts w:eastAsiaTheme="minorEastAsia"/>
                  <w:bCs/>
                  <w:color w:val="0070C0"/>
                  <w:lang w:val="en-US" w:eastAsia="zh-CN"/>
                </w:rPr>
                <w:t xml:space="preserve"> </w:t>
              </w:r>
            </w:ins>
            <w:ins w:id="1208" w:author="OPPO" w:date="2021-05-20T21:42:00Z">
              <w:r>
                <w:rPr>
                  <w:rFonts w:eastAsiaTheme="minorEastAsia"/>
                  <w:bCs/>
                  <w:color w:val="0070C0"/>
                  <w:lang w:val="en-US" w:eastAsia="zh-CN"/>
                </w:rPr>
                <w:t>whose rules can be reused.</w:t>
              </w:r>
            </w:ins>
          </w:p>
        </w:tc>
      </w:tr>
      <w:tr w:rsidR="007A3E5A" w14:paraId="24059D53" w14:textId="77777777" w:rsidTr="0080214B">
        <w:tc>
          <w:tcPr>
            <w:tcW w:w="1226" w:type="dxa"/>
          </w:tcPr>
          <w:p w14:paraId="236C05B3" w14:textId="16DE6BE4" w:rsidR="007A3E5A" w:rsidRDefault="007A3E5A" w:rsidP="007A3E5A">
            <w:pPr>
              <w:spacing w:after="120"/>
              <w:rPr>
                <w:rFonts w:eastAsiaTheme="minorEastAsia"/>
                <w:color w:val="0070C0"/>
              </w:rPr>
            </w:pPr>
            <w:ins w:id="1209" w:author="MK" w:date="2021-05-20T16:18:00Z">
              <w:r>
                <w:rPr>
                  <w:rFonts w:eastAsiaTheme="minorEastAsia"/>
                  <w:color w:val="0070C0"/>
                </w:rPr>
                <w:t>E///</w:t>
              </w:r>
            </w:ins>
          </w:p>
        </w:tc>
        <w:tc>
          <w:tcPr>
            <w:tcW w:w="8405" w:type="dxa"/>
          </w:tcPr>
          <w:p w14:paraId="6DDDDAD3" w14:textId="77777777" w:rsidR="007A3E5A" w:rsidRDefault="007A3E5A" w:rsidP="007A3E5A">
            <w:pPr>
              <w:pStyle w:val="a9"/>
              <w:spacing w:after="120"/>
              <w:rPr>
                <w:ins w:id="1210" w:author="MK" w:date="2021-05-20T16:18:00Z"/>
                <w:rFonts w:eastAsiaTheme="minorEastAsia"/>
                <w:bCs/>
                <w:color w:val="0070C0"/>
                <w:lang w:val="en-US"/>
              </w:rPr>
            </w:pPr>
            <w:ins w:id="1211" w:author="MK" w:date="2021-05-20T16:18:00Z">
              <w:r>
                <w:rPr>
                  <w:rFonts w:eastAsiaTheme="minorEastAsia"/>
                  <w:bCs/>
                  <w:color w:val="0070C0"/>
                  <w:lang w:val="en-US"/>
                </w:rPr>
                <w:t xml:space="preserve">Option 1a. </w:t>
              </w:r>
            </w:ins>
          </w:p>
          <w:p w14:paraId="02236C7D" w14:textId="7320B80D" w:rsidR="007A3E5A" w:rsidRDefault="007A3E5A" w:rsidP="007A3E5A">
            <w:pPr>
              <w:pStyle w:val="a9"/>
              <w:spacing w:after="120"/>
              <w:rPr>
                <w:rFonts w:eastAsiaTheme="minorEastAsia"/>
                <w:color w:val="0070C0"/>
              </w:rPr>
            </w:pPr>
            <w:ins w:id="1212" w:author="MK" w:date="2021-05-20T16:18:00Z">
              <w:r>
                <w:rPr>
                  <w:rFonts w:eastAsiaTheme="minorEastAsia"/>
                  <w:bCs/>
                  <w:color w:val="0070C0"/>
                  <w:lang w:val="en-US"/>
                </w:rPr>
                <w:t>We do not agree with Option 1 because it can be misinterpreted as if the UE cannot receive/transmit data during ML.</w:t>
              </w:r>
            </w:ins>
          </w:p>
        </w:tc>
      </w:tr>
      <w:tr w:rsidR="005404F6" w14:paraId="2361ADA2" w14:textId="77777777" w:rsidTr="0080214B">
        <w:tc>
          <w:tcPr>
            <w:tcW w:w="1226" w:type="dxa"/>
          </w:tcPr>
          <w:p w14:paraId="06714F8D" w14:textId="781A8828" w:rsidR="005404F6" w:rsidRDefault="005404F6" w:rsidP="005404F6">
            <w:pPr>
              <w:spacing w:after="120"/>
              <w:rPr>
                <w:rFonts w:eastAsiaTheme="minorEastAsia"/>
                <w:color w:val="0070C0"/>
              </w:rPr>
            </w:pPr>
            <w:ins w:id="1213" w:author="Huang, Rui" w:date="2021-05-21T00:37:00Z">
              <w:r>
                <w:rPr>
                  <w:rFonts w:eastAsiaTheme="minorEastAsia"/>
                  <w:color w:val="0070C0"/>
                </w:rPr>
                <w:t>Intel</w:t>
              </w:r>
            </w:ins>
          </w:p>
        </w:tc>
        <w:tc>
          <w:tcPr>
            <w:tcW w:w="8405" w:type="dxa"/>
          </w:tcPr>
          <w:p w14:paraId="440588E6" w14:textId="2CE66FF4" w:rsidR="005404F6" w:rsidRDefault="005404F6" w:rsidP="005404F6">
            <w:pPr>
              <w:spacing w:after="120"/>
              <w:rPr>
                <w:rFonts w:eastAsiaTheme="minorEastAsia"/>
                <w:color w:val="0070C0"/>
              </w:rPr>
            </w:pPr>
            <w:ins w:id="1214" w:author="Huang, Rui" w:date="2021-05-21T00:37:00Z">
              <w:r>
                <w:rPr>
                  <w:rFonts w:eastAsiaTheme="minorEastAsia"/>
                  <w:bCs/>
                  <w:color w:val="0070C0"/>
                </w:rPr>
                <w:t xml:space="preserve">In principle, Option 1 is fine for us. But it can be FFS </w:t>
              </w:r>
            </w:ins>
          </w:p>
        </w:tc>
      </w:tr>
      <w:tr w:rsidR="00E10D2A" w14:paraId="43477F52" w14:textId="77777777" w:rsidTr="0080214B">
        <w:trPr>
          <w:ins w:id="1215" w:author="Qiming Li" w:date="2021-05-21T10:08:00Z"/>
        </w:trPr>
        <w:tc>
          <w:tcPr>
            <w:tcW w:w="1226" w:type="dxa"/>
          </w:tcPr>
          <w:p w14:paraId="60BE0A4B" w14:textId="64D8D015" w:rsidR="00E10D2A" w:rsidRDefault="00E10D2A" w:rsidP="005404F6">
            <w:pPr>
              <w:spacing w:after="120"/>
              <w:rPr>
                <w:ins w:id="1216" w:author="Qiming Li" w:date="2021-05-21T10:08:00Z"/>
                <w:rFonts w:eastAsiaTheme="minorEastAsia"/>
                <w:color w:val="0070C0"/>
              </w:rPr>
            </w:pPr>
            <w:ins w:id="1217" w:author="Qiming Li" w:date="2021-05-21T10:08:00Z">
              <w:r>
                <w:rPr>
                  <w:rFonts w:eastAsiaTheme="minorEastAsia"/>
                  <w:color w:val="0070C0"/>
                </w:rPr>
                <w:t>Apple</w:t>
              </w:r>
            </w:ins>
          </w:p>
        </w:tc>
        <w:tc>
          <w:tcPr>
            <w:tcW w:w="8405" w:type="dxa"/>
          </w:tcPr>
          <w:p w14:paraId="759DD6D4" w14:textId="08183768" w:rsidR="00E10D2A" w:rsidRDefault="00E10D2A" w:rsidP="005404F6">
            <w:pPr>
              <w:spacing w:after="120"/>
              <w:rPr>
                <w:ins w:id="1218" w:author="Qiming Li" w:date="2021-05-21T10:08:00Z"/>
                <w:rFonts w:eastAsiaTheme="minorEastAsia"/>
                <w:bCs/>
                <w:color w:val="0070C0"/>
              </w:rPr>
            </w:pPr>
            <w:ins w:id="1219" w:author="Qiming Li" w:date="2021-05-21T10:08:00Z">
              <w:r>
                <w:rPr>
                  <w:rFonts w:eastAsiaTheme="minorEastAsia"/>
                  <w:bCs/>
                  <w:color w:val="0070C0"/>
                </w:rPr>
                <w:t>Support option 1 and 1a.</w:t>
              </w:r>
            </w:ins>
          </w:p>
        </w:tc>
      </w:tr>
      <w:tr w:rsidR="00C537F2" w14:paraId="1C2E4293" w14:textId="77777777" w:rsidTr="0080214B">
        <w:trPr>
          <w:ins w:id="1220" w:author="CATT" w:date="2021-05-21T10:30:00Z"/>
        </w:trPr>
        <w:tc>
          <w:tcPr>
            <w:tcW w:w="1226" w:type="dxa"/>
          </w:tcPr>
          <w:p w14:paraId="79ECCFA7" w14:textId="5A248DD9" w:rsidR="00C537F2" w:rsidRDefault="00C537F2" w:rsidP="005404F6">
            <w:pPr>
              <w:spacing w:after="120"/>
              <w:rPr>
                <w:ins w:id="1221" w:author="CATT" w:date="2021-05-21T10:30:00Z"/>
                <w:rFonts w:eastAsiaTheme="minorEastAsia"/>
                <w:color w:val="0070C0"/>
              </w:rPr>
            </w:pPr>
            <w:ins w:id="1222" w:author="CATT" w:date="2021-05-21T10:30:00Z">
              <w:r>
                <w:rPr>
                  <w:rFonts w:eastAsiaTheme="minorEastAsia" w:hint="eastAsia"/>
                  <w:color w:val="0070C0"/>
                </w:rPr>
                <w:t>CATT</w:t>
              </w:r>
            </w:ins>
          </w:p>
        </w:tc>
        <w:tc>
          <w:tcPr>
            <w:tcW w:w="8405" w:type="dxa"/>
          </w:tcPr>
          <w:p w14:paraId="0CE73022" w14:textId="4762ADDA" w:rsidR="00C537F2" w:rsidRDefault="00C537F2" w:rsidP="005404F6">
            <w:pPr>
              <w:spacing w:after="120"/>
              <w:rPr>
                <w:ins w:id="1223" w:author="CATT" w:date="2021-05-21T10:30:00Z"/>
                <w:rFonts w:eastAsiaTheme="minorEastAsia"/>
                <w:bCs/>
                <w:color w:val="0070C0"/>
              </w:rPr>
            </w:pPr>
            <w:ins w:id="1224" w:author="CATT" w:date="2021-05-21T10:30:00Z">
              <w:r>
                <w:rPr>
                  <w:rFonts w:eastAsiaTheme="minorEastAsia"/>
                  <w:bCs/>
                  <w:color w:val="0070C0"/>
                </w:rPr>
                <w:t>O</w:t>
              </w:r>
              <w:r>
                <w:rPr>
                  <w:rFonts w:eastAsiaTheme="minorEastAsia" w:hint="eastAsia"/>
                  <w:bCs/>
                  <w:color w:val="0070C0"/>
                </w:rPr>
                <w:t>ption 1 and 1a</w:t>
              </w:r>
            </w:ins>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3"/>
        <w:numPr>
          <w:ilvl w:val="2"/>
          <w:numId w:val="11"/>
        </w:numPr>
        <w:ind w:left="709" w:hanging="709"/>
        <w:rPr>
          <w:sz w:val="24"/>
          <w:szCs w:val="16"/>
          <w:lang w:val="en-US"/>
        </w:rPr>
      </w:pPr>
      <w:r>
        <w:rPr>
          <w:sz w:val="24"/>
          <w:szCs w:val="16"/>
          <w:lang w:val="en-US"/>
        </w:rPr>
        <w:t>Sub-topic 2-5 Capability support</w:t>
      </w:r>
    </w:p>
    <w:p w14:paraId="23100C06" w14:textId="7FA482C0"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 xml:space="preserve">were </w:t>
      </w:r>
      <w:proofErr w:type="spellStart"/>
      <w:r w:rsidR="004B3B5E">
        <w:rPr>
          <w:i/>
          <w:iCs/>
          <w:color w:val="0070C0"/>
        </w:rPr>
        <w:t>achived</w:t>
      </w:r>
      <w:proofErr w:type="spellEnd"/>
      <w:r w:rsidR="004B3B5E">
        <w:rPr>
          <w:i/>
          <w:iCs/>
          <w:color w:val="0070C0"/>
        </w:rPr>
        <w:t>.</w:t>
      </w:r>
    </w:p>
    <w:p w14:paraId="49828B6D" w14:textId="77777777" w:rsidR="007A74B5" w:rsidRPr="0079588D" w:rsidRDefault="007A74B5" w:rsidP="00D10D3B">
      <w:pPr>
        <w:numPr>
          <w:ilvl w:val="0"/>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1</w:t>
      </w:r>
      <w:proofErr w:type="gramStart"/>
      <w:r w:rsidRPr="0079588D">
        <w:rPr>
          <w:i/>
          <w:iCs/>
          <w:color w:val="0070C0"/>
          <w:lang w:eastAsia="x-none"/>
        </w:rPr>
        <w:t>:per</w:t>
      </w:r>
      <w:proofErr w:type="gramEnd"/>
      <w:r w:rsidRPr="0079588D">
        <w:rPr>
          <w:i/>
          <w:iCs/>
          <w:color w:val="0070C0"/>
          <w:lang w:eastAsia="x-none"/>
        </w:rPr>
        <w:t xml:space="preserve"> UE and per FR NCSG for RRM measurement needs the specific UE capability.</w:t>
      </w:r>
    </w:p>
    <w:p w14:paraId="16A1D26E"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afc"/>
        <w:numPr>
          <w:ilvl w:val="0"/>
          <w:numId w:val="12"/>
        </w:numPr>
        <w:ind w:firstLineChars="0"/>
        <w:rPr>
          <w:rFonts w:eastAsiaTheme="minorEastAsia"/>
          <w:lang w:val="en-US" w:eastAsia="zh-CN"/>
        </w:rPr>
      </w:pPr>
      <w:r>
        <w:rPr>
          <w:rFonts w:eastAsiaTheme="minorEastAsia"/>
          <w:lang w:val="en-US" w:eastAsia="zh-CN"/>
        </w:rPr>
        <w:lastRenderedPageBreak/>
        <w:t xml:space="preserve">Option 1 (Apple, MTK, Ericsson, CATT, </w:t>
      </w:r>
      <w:proofErr w:type="gramStart"/>
      <w:r>
        <w:rPr>
          <w:rFonts w:eastAsiaTheme="minorEastAsia"/>
          <w:lang w:val="en-US" w:eastAsia="zh-CN"/>
        </w:rPr>
        <w:t>OPPO</w:t>
      </w:r>
      <w:proofErr w:type="gramEnd"/>
      <w:r>
        <w:rPr>
          <w:rFonts w:eastAsiaTheme="minorEastAsia"/>
          <w:lang w:val="en-US" w:eastAsia="zh-CN"/>
        </w:rPr>
        <w:t xml:space="preserve">):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afc"/>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afc"/>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afc"/>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1225"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1226" w:author="Huawei" w:date="2021-05-19T19:35:00Z">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ins>
          </w:p>
        </w:tc>
      </w:tr>
      <w:tr w:rsidR="00BE1626" w14:paraId="5A8FDE37" w14:textId="77777777">
        <w:tc>
          <w:tcPr>
            <w:tcW w:w="1226" w:type="dxa"/>
          </w:tcPr>
          <w:p w14:paraId="01CCCC0A" w14:textId="0551028B" w:rsidR="00BE1626" w:rsidRDefault="000274DB" w:rsidP="00BE1626">
            <w:pPr>
              <w:spacing w:after="120"/>
              <w:rPr>
                <w:rFonts w:eastAsiaTheme="minorEastAsia"/>
                <w:color w:val="0070C0"/>
              </w:rPr>
            </w:pPr>
            <w:ins w:id="1227" w:author="Ato-MediaTek" w:date="2021-05-20T14:39:00Z">
              <w:r>
                <w:rPr>
                  <w:rFonts w:eastAsiaTheme="minorEastAsia"/>
                  <w:color w:val="0070C0"/>
                </w:rPr>
                <w:t>MTK</w:t>
              </w:r>
            </w:ins>
          </w:p>
        </w:tc>
        <w:tc>
          <w:tcPr>
            <w:tcW w:w="8405" w:type="dxa"/>
          </w:tcPr>
          <w:p w14:paraId="28BC4AD7" w14:textId="0FDB32D7" w:rsidR="00BE1626" w:rsidRDefault="000274DB" w:rsidP="00BE1626">
            <w:pPr>
              <w:pStyle w:val="a9"/>
              <w:spacing w:after="120"/>
              <w:rPr>
                <w:rFonts w:eastAsiaTheme="minorEastAsia"/>
                <w:bCs/>
                <w:color w:val="0070C0"/>
                <w:lang w:val="en-US"/>
              </w:rPr>
            </w:pPr>
            <w:ins w:id="1228" w:author="Ato-MediaTek" w:date="2021-05-20T14:39:00Z">
              <w:r>
                <w:rPr>
                  <w:rFonts w:eastAsiaTheme="minorEastAsia"/>
                  <w:bCs/>
                  <w:color w:val="0070C0"/>
                  <w:lang w:val="en-US"/>
                </w:rPr>
                <w:t>This discussion is pending on how the UE capability will be reported.</w:t>
              </w:r>
            </w:ins>
          </w:p>
        </w:tc>
      </w:tr>
      <w:tr w:rsidR="00BE1626" w14:paraId="14910A83" w14:textId="77777777">
        <w:tc>
          <w:tcPr>
            <w:tcW w:w="1226" w:type="dxa"/>
          </w:tcPr>
          <w:p w14:paraId="5C4CD918" w14:textId="7BA71B13" w:rsidR="00BE1626" w:rsidRDefault="001A7FC5" w:rsidP="00BE1626">
            <w:pPr>
              <w:spacing w:after="120"/>
              <w:rPr>
                <w:rFonts w:eastAsiaTheme="minorEastAsia"/>
                <w:color w:val="0070C0"/>
              </w:rPr>
            </w:pPr>
            <w:ins w:id="1229" w:author="OPPO" w:date="2021-05-20T21:42:00Z">
              <w:r>
                <w:rPr>
                  <w:rFonts w:eastAsiaTheme="minorEastAsia" w:hint="eastAsia"/>
                  <w:color w:val="0070C0"/>
                </w:rPr>
                <w:t>O</w:t>
              </w:r>
              <w:r>
                <w:rPr>
                  <w:rFonts w:eastAsiaTheme="minorEastAsia"/>
                  <w:color w:val="0070C0"/>
                </w:rPr>
                <w:t>PPO</w:t>
              </w:r>
            </w:ins>
          </w:p>
        </w:tc>
        <w:tc>
          <w:tcPr>
            <w:tcW w:w="8405" w:type="dxa"/>
          </w:tcPr>
          <w:p w14:paraId="7C0630F4" w14:textId="286D1BD0" w:rsidR="00BE1626" w:rsidRDefault="001A7FC5" w:rsidP="00BE1626">
            <w:pPr>
              <w:pStyle w:val="a9"/>
              <w:spacing w:after="120"/>
              <w:rPr>
                <w:rFonts w:eastAsiaTheme="minorEastAsia"/>
                <w:color w:val="0070C0"/>
                <w:lang w:val="en-US" w:eastAsia="zh-CN"/>
              </w:rPr>
            </w:pPr>
            <w:ins w:id="1230" w:author="OPPO" w:date="2021-05-20T21:42:00Z">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ins>
            <w:ins w:id="1231" w:author="OPPO" w:date="2021-05-20T21:43:00Z">
              <w:r>
                <w:rPr>
                  <w:rFonts w:eastAsiaTheme="minorEastAsia"/>
                  <w:color w:val="0070C0"/>
                  <w:lang w:val="en-US" w:eastAsia="zh-CN"/>
                </w:rPr>
                <w:t xml:space="preserve"> </w:t>
              </w:r>
              <w:r>
                <w:rPr>
                  <w:rFonts w:eastAsiaTheme="minorEastAsia" w:hint="eastAsia"/>
                  <w:color w:val="0070C0"/>
                  <w:lang w:val="en-US" w:eastAsia="zh-CN"/>
                </w:rPr>
                <w:t>FFS.</w:t>
              </w:r>
            </w:ins>
          </w:p>
        </w:tc>
      </w:tr>
      <w:tr w:rsidR="007C418C" w14:paraId="60196DB7" w14:textId="77777777">
        <w:tc>
          <w:tcPr>
            <w:tcW w:w="1226" w:type="dxa"/>
          </w:tcPr>
          <w:p w14:paraId="1B4CFF76" w14:textId="183CB31E" w:rsidR="007C418C" w:rsidRDefault="007C418C" w:rsidP="007C418C">
            <w:pPr>
              <w:spacing w:after="120"/>
              <w:rPr>
                <w:rFonts w:eastAsiaTheme="minorEastAsia"/>
                <w:color w:val="0070C0"/>
              </w:rPr>
            </w:pPr>
            <w:ins w:id="1232" w:author="MK" w:date="2021-05-20T16:18:00Z">
              <w:r>
                <w:rPr>
                  <w:rFonts w:eastAsiaTheme="minorEastAsia"/>
                  <w:color w:val="0070C0"/>
                </w:rPr>
                <w:t>E///</w:t>
              </w:r>
            </w:ins>
          </w:p>
        </w:tc>
        <w:tc>
          <w:tcPr>
            <w:tcW w:w="8405" w:type="dxa"/>
          </w:tcPr>
          <w:p w14:paraId="012769FB" w14:textId="6BB040A4" w:rsidR="007C418C" w:rsidRDefault="007C418C" w:rsidP="007C418C">
            <w:pPr>
              <w:pStyle w:val="a9"/>
              <w:spacing w:after="120"/>
              <w:rPr>
                <w:rFonts w:eastAsiaTheme="minorEastAsia"/>
                <w:color w:val="0070C0"/>
                <w:lang w:val="en-US" w:eastAsia="zh-CN"/>
              </w:rPr>
            </w:pPr>
            <w:ins w:id="1233" w:author="MK" w:date="2021-05-20T16:18:00Z">
              <w:r>
                <w:rPr>
                  <w:rFonts w:eastAsiaTheme="minorEastAsia"/>
                  <w:color w:val="0070C0"/>
                  <w:lang w:val="en-US" w:eastAsia="zh-CN"/>
                </w:rPr>
                <w:t>Option 1. But also fine to keep it FFS</w:t>
              </w:r>
            </w:ins>
          </w:p>
        </w:tc>
      </w:tr>
      <w:tr w:rsidR="001D74B1" w14:paraId="2502269F" w14:textId="77777777">
        <w:tc>
          <w:tcPr>
            <w:tcW w:w="1226" w:type="dxa"/>
          </w:tcPr>
          <w:p w14:paraId="4A92F3C7" w14:textId="553E41D7" w:rsidR="001D74B1" w:rsidRDefault="001D74B1" w:rsidP="001D74B1">
            <w:pPr>
              <w:spacing w:after="120"/>
              <w:rPr>
                <w:rFonts w:eastAsiaTheme="minorEastAsia"/>
                <w:color w:val="0070C0"/>
              </w:rPr>
            </w:pPr>
            <w:ins w:id="1234" w:author="Huang, Rui" w:date="2021-05-21T00:37:00Z">
              <w:r>
                <w:rPr>
                  <w:rFonts w:eastAsiaTheme="minorEastAsia"/>
                  <w:color w:val="0070C0"/>
                </w:rPr>
                <w:t>Intel</w:t>
              </w:r>
            </w:ins>
          </w:p>
        </w:tc>
        <w:tc>
          <w:tcPr>
            <w:tcW w:w="8405" w:type="dxa"/>
          </w:tcPr>
          <w:p w14:paraId="029EE69F" w14:textId="5070C7AC" w:rsidR="001D74B1" w:rsidRDefault="001D74B1" w:rsidP="001D74B1">
            <w:pPr>
              <w:pStyle w:val="a9"/>
              <w:spacing w:after="120"/>
              <w:rPr>
                <w:rFonts w:eastAsiaTheme="minorEastAsia"/>
                <w:color w:val="0070C0"/>
                <w:lang w:val="en-US" w:eastAsia="zh-CN"/>
              </w:rPr>
            </w:pPr>
            <w:ins w:id="1235" w:author="Huang, Rui" w:date="2021-05-21T00:37:00Z">
              <w:r>
                <w:rPr>
                  <w:rFonts w:eastAsiaTheme="minorEastAsia"/>
                  <w:color w:val="0070C0"/>
                  <w:lang w:val="en-US" w:eastAsia="zh-CN"/>
                </w:rPr>
                <w:t xml:space="preserve">Can be focus on the configuration and pattern now. </w:t>
              </w:r>
            </w:ins>
          </w:p>
        </w:tc>
      </w:tr>
      <w:tr w:rsidR="001D74B1" w14:paraId="0DB17522" w14:textId="77777777">
        <w:tc>
          <w:tcPr>
            <w:tcW w:w="1226" w:type="dxa"/>
          </w:tcPr>
          <w:p w14:paraId="5E9078D4" w14:textId="04A056F4" w:rsidR="001D74B1" w:rsidRDefault="00E6412B" w:rsidP="001D74B1">
            <w:pPr>
              <w:spacing w:after="120"/>
              <w:rPr>
                <w:rFonts w:eastAsiaTheme="minorEastAsia"/>
                <w:color w:val="0070C0"/>
              </w:rPr>
            </w:pPr>
            <w:ins w:id="1236" w:author="Qiming Li" w:date="2021-05-21T10:09:00Z">
              <w:r>
                <w:rPr>
                  <w:rFonts w:eastAsiaTheme="minorEastAsia"/>
                  <w:color w:val="0070C0"/>
                </w:rPr>
                <w:t>Apple</w:t>
              </w:r>
            </w:ins>
          </w:p>
        </w:tc>
        <w:tc>
          <w:tcPr>
            <w:tcW w:w="8405" w:type="dxa"/>
          </w:tcPr>
          <w:p w14:paraId="67785067" w14:textId="65891986" w:rsidR="001D74B1" w:rsidRDefault="00E6412B" w:rsidP="001D74B1">
            <w:pPr>
              <w:pStyle w:val="a9"/>
              <w:spacing w:after="120"/>
              <w:rPr>
                <w:rFonts w:eastAsiaTheme="minorEastAsia"/>
                <w:color w:val="0070C0"/>
                <w:lang w:val="en-US" w:eastAsia="zh-CN"/>
              </w:rPr>
            </w:pPr>
            <w:ins w:id="1237" w:author="Qiming Li" w:date="2021-05-21T10:09:00Z">
              <w:r>
                <w:rPr>
                  <w:rFonts w:eastAsiaTheme="minorEastAsia"/>
                  <w:color w:val="0070C0"/>
                  <w:lang w:val="en-US" w:eastAsia="zh-CN"/>
                </w:rPr>
                <w:t>Prefer option 1.</w:t>
              </w:r>
            </w:ins>
          </w:p>
        </w:tc>
      </w:tr>
      <w:tr w:rsidR="00BE2B6D" w14:paraId="1CAA1565" w14:textId="77777777">
        <w:tc>
          <w:tcPr>
            <w:tcW w:w="1226" w:type="dxa"/>
          </w:tcPr>
          <w:p w14:paraId="6BE75A89" w14:textId="0B811CA4" w:rsidR="00BE2B6D" w:rsidRDefault="00BE2B6D" w:rsidP="001D74B1">
            <w:pPr>
              <w:spacing w:after="120"/>
              <w:rPr>
                <w:rFonts w:eastAsiaTheme="minorEastAsia"/>
                <w:color w:val="0070C0"/>
              </w:rPr>
            </w:pPr>
            <w:ins w:id="1238" w:author="CATT" w:date="2021-05-21T10:30:00Z">
              <w:r>
                <w:rPr>
                  <w:rFonts w:eastAsiaTheme="minorEastAsia" w:hint="eastAsia"/>
                  <w:color w:val="0070C0"/>
                </w:rPr>
                <w:t>CATT</w:t>
              </w:r>
            </w:ins>
          </w:p>
        </w:tc>
        <w:tc>
          <w:tcPr>
            <w:tcW w:w="8405" w:type="dxa"/>
          </w:tcPr>
          <w:p w14:paraId="25893B06" w14:textId="42C586CE" w:rsidR="00BE2B6D" w:rsidRDefault="00BE2B6D" w:rsidP="001D74B1">
            <w:pPr>
              <w:pStyle w:val="a9"/>
              <w:spacing w:after="120"/>
              <w:rPr>
                <w:rFonts w:eastAsiaTheme="minorEastAsia"/>
                <w:color w:val="0070C0"/>
                <w:lang w:val="en-US" w:eastAsia="zh-CN"/>
              </w:rPr>
            </w:pPr>
            <w:ins w:id="1239" w:author="CATT" w:date="2021-05-21T10:30:00Z">
              <w:r>
                <w:rPr>
                  <w:rFonts w:eastAsiaTheme="minorEastAsia"/>
                  <w:color w:val="0070C0"/>
                  <w:lang w:val="en-US" w:eastAsia="zh-CN"/>
                </w:rPr>
                <w:t>O</w:t>
              </w:r>
              <w:r>
                <w:rPr>
                  <w:rFonts w:eastAsiaTheme="minorEastAsia" w:hint="eastAsia"/>
                  <w:color w:val="0070C0"/>
                  <w:lang w:val="en-US" w:eastAsia="zh-CN"/>
                </w:rPr>
                <w:t>ption 1, but f</w:t>
              </w:r>
              <w:r>
                <w:rPr>
                  <w:rFonts w:eastAsiaTheme="minorEastAsia" w:hint="eastAsia"/>
                  <w:color w:val="0070C0"/>
                  <w:lang w:val="en-US" w:eastAsia="zh-CN"/>
                </w:rPr>
                <w:t xml:space="preserve">ine to further study. </w:t>
              </w:r>
            </w:ins>
          </w:p>
        </w:tc>
      </w:tr>
      <w:tr w:rsidR="00BE2B6D" w14:paraId="6F67E959" w14:textId="77777777">
        <w:tc>
          <w:tcPr>
            <w:tcW w:w="1226" w:type="dxa"/>
          </w:tcPr>
          <w:p w14:paraId="440390B8" w14:textId="46E23E54" w:rsidR="00BE2B6D" w:rsidRDefault="00BE2B6D" w:rsidP="001D74B1">
            <w:pPr>
              <w:spacing w:after="120"/>
              <w:rPr>
                <w:rFonts w:eastAsiaTheme="minorEastAsia"/>
                <w:color w:val="0070C0"/>
              </w:rPr>
            </w:pPr>
          </w:p>
        </w:tc>
        <w:tc>
          <w:tcPr>
            <w:tcW w:w="8405" w:type="dxa"/>
          </w:tcPr>
          <w:p w14:paraId="57D3B231" w14:textId="4B3EE4F4" w:rsidR="00BE2B6D" w:rsidRDefault="00BE2B6D" w:rsidP="001D74B1">
            <w:pPr>
              <w:pStyle w:val="a9"/>
              <w:spacing w:after="120"/>
              <w:rPr>
                <w:rFonts w:eastAsiaTheme="minorEastAsia"/>
                <w:color w:val="0070C0"/>
                <w:lang w:val="en-US" w:eastAsia="zh-CN"/>
              </w:rPr>
            </w:pPr>
          </w:p>
        </w:tc>
      </w:tr>
      <w:tr w:rsidR="00BE2B6D" w14:paraId="4F13536D" w14:textId="77777777">
        <w:tc>
          <w:tcPr>
            <w:tcW w:w="1226" w:type="dxa"/>
          </w:tcPr>
          <w:p w14:paraId="2169FE42" w14:textId="2DD096AB" w:rsidR="00BE2B6D" w:rsidRDefault="00BE2B6D" w:rsidP="001D74B1">
            <w:pPr>
              <w:spacing w:after="120"/>
              <w:rPr>
                <w:rFonts w:eastAsiaTheme="minorEastAsia"/>
                <w:color w:val="0070C0"/>
              </w:rPr>
            </w:pPr>
          </w:p>
        </w:tc>
        <w:tc>
          <w:tcPr>
            <w:tcW w:w="8405" w:type="dxa"/>
          </w:tcPr>
          <w:p w14:paraId="7A4BF56D" w14:textId="707E069D" w:rsidR="00BE2B6D" w:rsidRDefault="00BE2B6D" w:rsidP="001D74B1">
            <w:pPr>
              <w:pStyle w:val="a9"/>
              <w:spacing w:after="120"/>
              <w:rPr>
                <w:rFonts w:eastAsiaTheme="minorEastAsia"/>
                <w:color w:val="0070C0"/>
                <w:lang w:val="en-US" w:eastAsia="zh-CN"/>
              </w:rPr>
            </w:pPr>
          </w:p>
        </w:tc>
      </w:tr>
      <w:tr w:rsidR="00BE2B6D" w14:paraId="2301D89A" w14:textId="77777777">
        <w:tc>
          <w:tcPr>
            <w:tcW w:w="1226" w:type="dxa"/>
          </w:tcPr>
          <w:p w14:paraId="580E2F48" w14:textId="0DCDFF40" w:rsidR="00BE2B6D" w:rsidRPr="00C86973" w:rsidRDefault="00BE2B6D" w:rsidP="001D74B1">
            <w:pPr>
              <w:spacing w:after="120"/>
              <w:rPr>
                <w:rFonts w:eastAsia="Malgun Gothic"/>
                <w:color w:val="0070C0"/>
                <w:lang w:eastAsia="ko-KR"/>
              </w:rPr>
            </w:pPr>
          </w:p>
        </w:tc>
        <w:tc>
          <w:tcPr>
            <w:tcW w:w="8405" w:type="dxa"/>
          </w:tcPr>
          <w:p w14:paraId="3338BEF0" w14:textId="3630EBAC" w:rsidR="00BE2B6D" w:rsidRPr="00C86973" w:rsidRDefault="00BE2B6D" w:rsidP="001D74B1">
            <w:pPr>
              <w:pStyle w:val="a9"/>
              <w:spacing w:after="120"/>
              <w:rPr>
                <w:rFonts w:eastAsia="Malgun Gothic"/>
                <w:color w:val="0070C0"/>
                <w:lang w:val="en-US" w:eastAsia="ko-KR"/>
              </w:rPr>
            </w:pPr>
          </w:p>
        </w:tc>
      </w:tr>
      <w:tr w:rsidR="00BE2B6D" w14:paraId="1D52552B" w14:textId="77777777">
        <w:tc>
          <w:tcPr>
            <w:tcW w:w="1226" w:type="dxa"/>
          </w:tcPr>
          <w:p w14:paraId="3BE2B2A0" w14:textId="1C7B4F2B" w:rsidR="00BE2B6D" w:rsidRDefault="00BE2B6D" w:rsidP="001D74B1">
            <w:pPr>
              <w:spacing w:after="120"/>
              <w:rPr>
                <w:rFonts w:eastAsia="Malgun Gothic"/>
                <w:color w:val="0070C0"/>
                <w:lang w:eastAsia="ko-KR"/>
              </w:rPr>
            </w:pPr>
          </w:p>
        </w:tc>
        <w:tc>
          <w:tcPr>
            <w:tcW w:w="8405" w:type="dxa"/>
          </w:tcPr>
          <w:p w14:paraId="02EB70C8" w14:textId="5CC8C004" w:rsidR="00BE2B6D" w:rsidRDefault="00BE2B6D" w:rsidP="001D74B1">
            <w:pPr>
              <w:pStyle w:val="a9"/>
              <w:spacing w:after="120"/>
              <w:rPr>
                <w:rFonts w:eastAsia="Malgun Gothic"/>
                <w:color w:val="0070C0"/>
                <w:lang w:val="en-US" w:eastAsia="ko-KR"/>
              </w:rPr>
            </w:pPr>
          </w:p>
        </w:tc>
      </w:tr>
      <w:tr w:rsidR="00BE2B6D" w14:paraId="1E3B75E2" w14:textId="77777777" w:rsidTr="00146050">
        <w:tc>
          <w:tcPr>
            <w:tcW w:w="1226" w:type="dxa"/>
          </w:tcPr>
          <w:p w14:paraId="15A7270D" w14:textId="21B51117" w:rsidR="00BE2B6D" w:rsidRDefault="00BE2B6D" w:rsidP="001D74B1">
            <w:pPr>
              <w:spacing w:after="120"/>
              <w:rPr>
                <w:rFonts w:eastAsiaTheme="minorEastAsia"/>
                <w:color w:val="0070C0"/>
              </w:rPr>
            </w:pPr>
          </w:p>
        </w:tc>
        <w:tc>
          <w:tcPr>
            <w:tcW w:w="8405" w:type="dxa"/>
          </w:tcPr>
          <w:p w14:paraId="4891D8EA" w14:textId="4198E5CF" w:rsidR="00BE2B6D" w:rsidRDefault="00BE2B6D" w:rsidP="001D74B1">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afc"/>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afc"/>
        <w:numPr>
          <w:ilvl w:val="0"/>
          <w:numId w:val="12"/>
        </w:numPr>
        <w:ind w:firstLineChars="0"/>
        <w:rPr>
          <w:rFonts w:eastAsiaTheme="minorEastAsia"/>
          <w:lang w:val="en-US" w:eastAsia="zh-CN"/>
        </w:rPr>
      </w:pPr>
      <w:r w:rsidRPr="00ED372F">
        <w:rPr>
          <w:rFonts w:eastAsiaTheme="minorEastAsia"/>
          <w:lang w:val="en-US" w:eastAsia="zh-CN"/>
        </w:rPr>
        <w:t xml:space="preserve">Option </w:t>
      </w:r>
      <w:proofErr w:type="gramStart"/>
      <w:r w:rsidR="00D40AE6">
        <w:rPr>
          <w:rFonts w:eastAsiaTheme="minorEastAsia"/>
          <w:lang w:val="en-US" w:eastAsia="zh-CN"/>
        </w:rPr>
        <w:t>1b</w:t>
      </w:r>
      <w:r w:rsidR="000E6B89">
        <w:rPr>
          <w:rFonts w:eastAsiaTheme="minorEastAsia"/>
          <w:lang w:val="en-US" w:eastAsia="zh-CN"/>
        </w:rPr>
        <w:t>(</w:t>
      </w:r>
      <w:proofErr w:type="gramEnd"/>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In the first phase of the WI , No</w:t>
      </w:r>
    </w:p>
    <w:p w14:paraId="4C16FAF6" w14:textId="0E01F894" w:rsidR="00ED372F" w:rsidRDefault="00ED372F" w:rsidP="00EC3B0F">
      <w:pPr>
        <w:pStyle w:val="afc"/>
        <w:numPr>
          <w:ilvl w:val="1"/>
          <w:numId w:val="12"/>
        </w:numPr>
        <w:ind w:firstLineChars="0"/>
        <w:rPr>
          <w:rFonts w:eastAsiaTheme="minorEastAsia"/>
          <w:lang w:val="en-US" w:eastAsia="zh-CN"/>
        </w:rPr>
      </w:pPr>
      <w:r w:rsidRPr="00ED372F">
        <w:rPr>
          <w:rFonts w:eastAsiaTheme="minorEastAsia"/>
          <w:lang w:val="en-US" w:eastAsia="zh-CN"/>
        </w:rPr>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af3"/>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1240"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1241" w:author="Huawei" w:date="2021-05-19T19:35:00Z">
              <w:r>
                <w:rPr>
                  <w:rFonts w:eastAsiaTheme="minorEastAsia"/>
                  <w:color w:val="0070C0"/>
                </w:rPr>
                <w:t>Option 1b.</w:t>
              </w:r>
            </w:ins>
          </w:p>
        </w:tc>
      </w:tr>
      <w:tr w:rsidR="00BE1626" w14:paraId="7C5E6EB2" w14:textId="77777777" w:rsidTr="0080214B">
        <w:tc>
          <w:tcPr>
            <w:tcW w:w="1226" w:type="dxa"/>
          </w:tcPr>
          <w:p w14:paraId="2A2B7C13" w14:textId="673A1940" w:rsidR="00BE1626" w:rsidRDefault="000274DB" w:rsidP="00BE1626">
            <w:pPr>
              <w:spacing w:after="120"/>
              <w:rPr>
                <w:rFonts w:eastAsiaTheme="minorEastAsia"/>
                <w:color w:val="0070C0"/>
              </w:rPr>
            </w:pPr>
            <w:ins w:id="1242" w:author="Ato-MediaTek" w:date="2021-05-20T14:40:00Z">
              <w:r>
                <w:rPr>
                  <w:rFonts w:eastAsiaTheme="minorEastAsia"/>
                  <w:color w:val="0070C0"/>
                </w:rPr>
                <w:t>MTK</w:t>
              </w:r>
            </w:ins>
          </w:p>
        </w:tc>
        <w:tc>
          <w:tcPr>
            <w:tcW w:w="8405" w:type="dxa"/>
          </w:tcPr>
          <w:p w14:paraId="6143AD5B" w14:textId="7F58196B" w:rsidR="00BE1626" w:rsidRDefault="000274DB" w:rsidP="00BE1626">
            <w:pPr>
              <w:pStyle w:val="a9"/>
              <w:spacing w:after="120"/>
              <w:rPr>
                <w:rFonts w:eastAsiaTheme="minorEastAsia"/>
                <w:bCs/>
                <w:color w:val="0070C0"/>
                <w:lang w:val="en-US"/>
              </w:rPr>
            </w:pPr>
            <w:ins w:id="1243" w:author="Ato-MediaTek" w:date="2021-05-20T14:40:00Z">
              <w:r>
                <w:rPr>
                  <w:rFonts w:eastAsiaTheme="minorEastAsia"/>
                  <w:bCs/>
                  <w:color w:val="0070C0"/>
                  <w:lang w:val="en-US"/>
                </w:rPr>
                <w:t xml:space="preserve">We support both options, but we suggest </w:t>
              </w:r>
              <w:proofErr w:type="gramStart"/>
              <w:r>
                <w:rPr>
                  <w:rFonts w:eastAsiaTheme="minorEastAsia"/>
                  <w:bCs/>
                  <w:color w:val="0070C0"/>
                  <w:lang w:val="en-US"/>
                </w:rPr>
                <w:t>to stop</w:t>
              </w:r>
              <w:proofErr w:type="gramEnd"/>
              <w:r>
                <w:rPr>
                  <w:rFonts w:eastAsiaTheme="minorEastAsia"/>
                  <w:bCs/>
                  <w:color w:val="0070C0"/>
                  <w:lang w:val="en-US"/>
                </w:rPr>
                <w:t xml:space="preserve"> the discussion to save time.</w:t>
              </w:r>
            </w:ins>
          </w:p>
        </w:tc>
      </w:tr>
      <w:tr w:rsidR="00BE1626" w14:paraId="5DE4DA7F" w14:textId="77777777" w:rsidTr="0080214B">
        <w:tc>
          <w:tcPr>
            <w:tcW w:w="1226" w:type="dxa"/>
          </w:tcPr>
          <w:p w14:paraId="4DC99F6B" w14:textId="10AF82A3" w:rsidR="00BE1626" w:rsidRDefault="003463EF" w:rsidP="00BE1626">
            <w:pPr>
              <w:spacing w:after="120"/>
              <w:rPr>
                <w:rFonts w:eastAsiaTheme="minorEastAsia"/>
                <w:color w:val="0070C0"/>
              </w:rPr>
            </w:pPr>
            <w:ins w:id="1244" w:author="OPPO" w:date="2021-05-20T21:44:00Z">
              <w:r>
                <w:rPr>
                  <w:rFonts w:eastAsiaTheme="minorEastAsia" w:hint="eastAsia"/>
                  <w:color w:val="0070C0"/>
                </w:rPr>
                <w:lastRenderedPageBreak/>
                <w:t>O</w:t>
              </w:r>
              <w:r>
                <w:rPr>
                  <w:rFonts w:eastAsiaTheme="minorEastAsia"/>
                  <w:color w:val="0070C0"/>
                </w:rPr>
                <w:t>PPO</w:t>
              </w:r>
            </w:ins>
          </w:p>
        </w:tc>
        <w:tc>
          <w:tcPr>
            <w:tcW w:w="8405" w:type="dxa"/>
          </w:tcPr>
          <w:p w14:paraId="4F612C14" w14:textId="34788D64" w:rsidR="00BE1626" w:rsidRDefault="003463EF" w:rsidP="00BE1626">
            <w:pPr>
              <w:pStyle w:val="a9"/>
              <w:spacing w:after="120"/>
              <w:rPr>
                <w:rFonts w:eastAsiaTheme="minorEastAsia"/>
                <w:color w:val="0070C0"/>
                <w:lang w:val="en-US" w:eastAsia="zh-CN"/>
              </w:rPr>
            </w:pPr>
            <w:ins w:id="1245" w:author="OPPO" w:date="2021-05-20T21:44:00Z">
              <w:r>
                <w:rPr>
                  <w:rFonts w:eastAsiaTheme="minorEastAsia"/>
                  <w:color w:val="0070C0"/>
                  <w:lang w:val="en-US" w:eastAsia="zh-CN"/>
                </w:rPr>
                <w:t>Prefer option 1b.</w:t>
              </w:r>
            </w:ins>
          </w:p>
        </w:tc>
      </w:tr>
      <w:tr w:rsidR="00C54E47" w14:paraId="4D430ED7" w14:textId="77777777" w:rsidTr="0080214B">
        <w:trPr>
          <w:ins w:id="1246" w:author="MK" w:date="2021-05-20T16:20:00Z"/>
        </w:trPr>
        <w:tc>
          <w:tcPr>
            <w:tcW w:w="1226" w:type="dxa"/>
          </w:tcPr>
          <w:p w14:paraId="023D1FF4" w14:textId="01F40972" w:rsidR="00C54E47" w:rsidRDefault="00C54E47" w:rsidP="00C54E47">
            <w:pPr>
              <w:spacing w:after="120"/>
              <w:rPr>
                <w:ins w:id="1247" w:author="MK" w:date="2021-05-20T16:20:00Z"/>
                <w:rFonts w:eastAsiaTheme="minorEastAsia"/>
                <w:color w:val="0070C0"/>
              </w:rPr>
            </w:pPr>
            <w:ins w:id="1248" w:author="MK" w:date="2021-05-20T16:20:00Z">
              <w:r>
                <w:rPr>
                  <w:rFonts w:eastAsiaTheme="minorEastAsia"/>
                  <w:color w:val="0070C0"/>
                </w:rPr>
                <w:t>E///</w:t>
              </w:r>
            </w:ins>
          </w:p>
        </w:tc>
        <w:tc>
          <w:tcPr>
            <w:tcW w:w="8405" w:type="dxa"/>
          </w:tcPr>
          <w:p w14:paraId="7DFF7BF3" w14:textId="0A1B1BAE" w:rsidR="00C54E47" w:rsidRDefault="00C54E47" w:rsidP="00C54E47">
            <w:pPr>
              <w:pStyle w:val="a9"/>
              <w:spacing w:after="120"/>
              <w:rPr>
                <w:ins w:id="1249" w:author="MK" w:date="2021-05-20T16:20:00Z"/>
                <w:rFonts w:eastAsiaTheme="minorEastAsia"/>
                <w:color w:val="0070C0"/>
                <w:lang w:val="en-US" w:eastAsia="zh-CN"/>
              </w:rPr>
            </w:pPr>
            <w:ins w:id="1250" w:author="MK" w:date="2021-05-20T16:20:00Z">
              <w:r>
                <w:rPr>
                  <w:rFonts w:eastAsiaTheme="minorEastAsia"/>
                  <w:color w:val="0070C0"/>
                  <w:lang w:val="en-US" w:eastAsia="zh-CN"/>
                </w:rPr>
                <w:t>Option 1b. This should be discussed during phase II.</w:t>
              </w:r>
            </w:ins>
          </w:p>
        </w:tc>
      </w:tr>
      <w:tr w:rsidR="004D1095" w14:paraId="3C2282F8" w14:textId="77777777" w:rsidTr="0080214B">
        <w:trPr>
          <w:ins w:id="1251" w:author="Huang, Rui" w:date="2021-05-21T00:38:00Z"/>
        </w:trPr>
        <w:tc>
          <w:tcPr>
            <w:tcW w:w="1226" w:type="dxa"/>
          </w:tcPr>
          <w:p w14:paraId="1CE06AF4" w14:textId="6CEE3BEC" w:rsidR="004D1095" w:rsidRDefault="004D1095" w:rsidP="004D1095">
            <w:pPr>
              <w:spacing w:after="120"/>
              <w:rPr>
                <w:ins w:id="1252" w:author="Huang, Rui" w:date="2021-05-21T00:38:00Z"/>
                <w:rFonts w:eastAsiaTheme="minorEastAsia"/>
                <w:color w:val="0070C0"/>
              </w:rPr>
            </w:pPr>
            <w:ins w:id="1253" w:author="Huang, Rui" w:date="2021-05-21T00:38:00Z">
              <w:r>
                <w:rPr>
                  <w:rFonts w:eastAsiaTheme="minorEastAsia"/>
                  <w:color w:val="0070C0"/>
                </w:rPr>
                <w:t>Intel</w:t>
              </w:r>
            </w:ins>
          </w:p>
        </w:tc>
        <w:tc>
          <w:tcPr>
            <w:tcW w:w="8405" w:type="dxa"/>
          </w:tcPr>
          <w:p w14:paraId="6873C391" w14:textId="0A7DB87C" w:rsidR="004D1095" w:rsidRDefault="004D1095" w:rsidP="004D1095">
            <w:pPr>
              <w:pStyle w:val="a9"/>
              <w:spacing w:after="120"/>
              <w:rPr>
                <w:ins w:id="1254" w:author="Huang, Rui" w:date="2021-05-21T00:38:00Z"/>
                <w:rFonts w:eastAsiaTheme="minorEastAsia"/>
                <w:color w:val="0070C0"/>
                <w:lang w:val="en-US" w:eastAsia="zh-CN"/>
              </w:rPr>
            </w:pPr>
            <w:ins w:id="1255" w:author="Huang, Rui" w:date="2021-05-21T00:38:00Z">
              <w:r>
                <w:rPr>
                  <w:rFonts w:eastAsiaTheme="minorEastAsia"/>
                  <w:color w:val="0070C0"/>
                  <w:lang w:val="en-US" w:eastAsia="zh-CN"/>
                </w:rPr>
                <w:t xml:space="preserve">As we agreed in the last </w:t>
              </w:r>
              <w:proofErr w:type="spellStart"/>
              <w:r>
                <w:rPr>
                  <w:rFonts w:eastAsiaTheme="minorEastAsia"/>
                  <w:color w:val="0070C0"/>
                  <w:lang w:val="en-US" w:eastAsia="zh-CN"/>
                </w:rPr>
                <w:t>meting</w:t>
              </w:r>
              <w:proofErr w:type="spellEnd"/>
              <w:r>
                <w:rPr>
                  <w:rFonts w:eastAsiaTheme="minorEastAsia"/>
                  <w:color w:val="0070C0"/>
                  <w:lang w:val="en-US" w:eastAsia="zh-CN"/>
                </w:rPr>
                <w:t>, the hybrid discussion with the concurrent MG can be defer to 2</w:t>
              </w:r>
              <w:r w:rsidRPr="00AF73D2">
                <w:rPr>
                  <w:rFonts w:eastAsiaTheme="minorEastAsia"/>
                  <w:color w:val="0070C0"/>
                  <w:vertAlign w:val="superscript"/>
                  <w:lang w:val="en-US" w:eastAsia="zh-CN"/>
                </w:rPr>
                <w:t>nd</w:t>
              </w:r>
              <w:r>
                <w:rPr>
                  <w:rFonts w:eastAsiaTheme="minorEastAsia"/>
                  <w:color w:val="0070C0"/>
                  <w:lang w:val="en-US" w:eastAsia="zh-CN"/>
                </w:rPr>
                <w:t xml:space="preserve"> stage.</w:t>
              </w:r>
            </w:ins>
          </w:p>
        </w:tc>
      </w:tr>
      <w:tr w:rsidR="00720DF6" w14:paraId="1F09373F" w14:textId="77777777" w:rsidTr="0080214B">
        <w:trPr>
          <w:ins w:id="1256" w:author="Qiming Li" w:date="2021-05-21T10:09:00Z"/>
        </w:trPr>
        <w:tc>
          <w:tcPr>
            <w:tcW w:w="1226" w:type="dxa"/>
          </w:tcPr>
          <w:p w14:paraId="6C0E65B0" w14:textId="7A18347E" w:rsidR="00720DF6" w:rsidRDefault="00720DF6" w:rsidP="004D1095">
            <w:pPr>
              <w:spacing w:after="120"/>
              <w:rPr>
                <w:ins w:id="1257" w:author="Qiming Li" w:date="2021-05-21T10:09:00Z"/>
                <w:rFonts w:eastAsiaTheme="minorEastAsia"/>
                <w:color w:val="0070C0"/>
              </w:rPr>
            </w:pPr>
            <w:ins w:id="1258" w:author="Qiming Li" w:date="2021-05-21T10:09:00Z">
              <w:r>
                <w:rPr>
                  <w:rFonts w:eastAsiaTheme="minorEastAsia"/>
                  <w:color w:val="0070C0"/>
                </w:rPr>
                <w:t>Apple</w:t>
              </w:r>
            </w:ins>
          </w:p>
        </w:tc>
        <w:tc>
          <w:tcPr>
            <w:tcW w:w="8405" w:type="dxa"/>
          </w:tcPr>
          <w:p w14:paraId="7F5FF364" w14:textId="5FBD9B9F" w:rsidR="00720DF6" w:rsidRDefault="00720DF6" w:rsidP="004D1095">
            <w:pPr>
              <w:pStyle w:val="a9"/>
              <w:spacing w:after="120"/>
              <w:rPr>
                <w:ins w:id="1259" w:author="Qiming Li" w:date="2021-05-21T10:09:00Z"/>
                <w:rFonts w:eastAsiaTheme="minorEastAsia"/>
                <w:color w:val="0070C0"/>
                <w:lang w:val="en-US" w:eastAsia="zh-CN"/>
              </w:rPr>
            </w:pPr>
            <w:ins w:id="1260" w:author="Qiming Li" w:date="2021-05-21T10:09:00Z">
              <w:r>
                <w:rPr>
                  <w:rFonts w:eastAsiaTheme="minorEastAsia"/>
                  <w:color w:val="0070C0"/>
                  <w:lang w:val="en-US" w:eastAsia="zh-CN"/>
                </w:rPr>
                <w:t>Option 1b.</w:t>
              </w:r>
            </w:ins>
          </w:p>
        </w:tc>
      </w:tr>
      <w:tr w:rsidR="006B0F6B" w14:paraId="6E282F97" w14:textId="77777777" w:rsidTr="0080214B">
        <w:trPr>
          <w:ins w:id="1261" w:author="CATT" w:date="2021-05-21T10:31:00Z"/>
        </w:trPr>
        <w:tc>
          <w:tcPr>
            <w:tcW w:w="1226" w:type="dxa"/>
          </w:tcPr>
          <w:p w14:paraId="4DB93001" w14:textId="26BBB020" w:rsidR="006B0F6B" w:rsidRDefault="006B0F6B" w:rsidP="004D1095">
            <w:pPr>
              <w:spacing w:after="120"/>
              <w:rPr>
                <w:ins w:id="1262" w:author="CATT" w:date="2021-05-21T10:31:00Z"/>
                <w:rFonts w:eastAsiaTheme="minorEastAsia"/>
                <w:color w:val="0070C0"/>
              </w:rPr>
            </w:pPr>
            <w:ins w:id="1263" w:author="CATT" w:date="2021-05-21T10:31:00Z">
              <w:r>
                <w:rPr>
                  <w:rFonts w:eastAsiaTheme="minorEastAsia" w:hint="eastAsia"/>
                  <w:color w:val="0070C0"/>
                </w:rPr>
                <w:t>CATT</w:t>
              </w:r>
            </w:ins>
          </w:p>
        </w:tc>
        <w:tc>
          <w:tcPr>
            <w:tcW w:w="8405" w:type="dxa"/>
          </w:tcPr>
          <w:p w14:paraId="547380FC" w14:textId="096093D2" w:rsidR="006B0F6B" w:rsidRDefault="006B0F6B" w:rsidP="004D1095">
            <w:pPr>
              <w:pStyle w:val="a9"/>
              <w:spacing w:after="120"/>
              <w:rPr>
                <w:ins w:id="1264" w:author="CATT" w:date="2021-05-21T10:31:00Z"/>
                <w:rFonts w:eastAsiaTheme="minorEastAsia"/>
                <w:color w:val="0070C0"/>
                <w:lang w:val="en-US" w:eastAsia="zh-CN"/>
              </w:rPr>
            </w:pPr>
            <w:ins w:id="1265" w:author="CATT" w:date="2021-05-21T10:31:00Z">
              <w:r>
                <w:rPr>
                  <w:rFonts w:eastAsiaTheme="minorEastAsia"/>
                  <w:color w:val="0070C0"/>
                  <w:lang w:val="en-US" w:eastAsia="zh-CN"/>
                </w:rPr>
                <w:t>O</w:t>
              </w:r>
              <w:r>
                <w:rPr>
                  <w:rFonts w:eastAsiaTheme="minorEastAsia" w:hint="eastAsia"/>
                  <w:color w:val="0070C0"/>
                  <w:lang w:val="en-US" w:eastAsia="zh-CN"/>
                </w:rPr>
                <w:t>ne question for this issue: without considering concurrent gap, whether the NCSG and legacy gap in different FRs can be configured simultaneously?</w:t>
              </w:r>
            </w:ins>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UE is only required to measure one frequency layer in each NCSG occasion</w:t>
      </w:r>
      <w:proofErr w:type="gramStart"/>
      <w:r w:rsidR="003645A4" w:rsidRPr="005B144F">
        <w:rPr>
          <w:rFonts w:eastAsiaTheme="minorEastAsia"/>
          <w:lang w:val="en-US" w:eastAsia="zh-CN"/>
        </w:rPr>
        <w:t>.</w:t>
      </w:r>
      <w:r>
        <w:rPr>
          <w:rFonts w:eastAsiaTheme="minorEastAsia"/>
          <w:lang w:val="en-US" w:eastAsia="zh-CN"/>
        </w:rPr>
        <w:t>.</w:t>
      </w:r>
      <w:proofErr w:type="gramEnd"/>
    </w:p>
    <w:p w14:paraId="413FF5EA" w14:textId="77777777" w:rsidR="005B144F" w:rsidRPr="005B144F" w:rsidRDefault="005B144F" w:rsidP="005B144F">
      <w:pPr>
        <w:pStyle w:val="afc"/>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 xml:space="preserve">UE is </w:t>
      </w:r>
      <w:proofErr w:type="spellStart"/>
      <w:r w:rsidRPr="005B144F">
        <w:rPr>
          <w:rFonts w:eastAsiaTheme="minorEastAsia"/>
          <w:lang w:val="en-US" w:eastAsia="zh-CN"/>
        </w:rPr>
        <w:t>note</w:t>
      </w:r>
      <w:proofErr w:type="spellEnd"/>
      <w:r w:rsidRPr="005B144F">
        <w:rPr>
          <w:rFonts w:eastAsiaTheme="minorEastAsia"/>
          <w:lang w:val="en-US" w:eastAsia="zh-CN"/>
        </w:rPr>
        <w:t xml:space="preserve"> expected to  measure 2 inter-frequency/RAT layers in parallel even if UE reports the support of NCSG to both corresponding bands</w:t>
      </w:r>
    </w:p>
    <w:p w14:paraId="2B52FD0D" w14:textId="4DC9DFEF" w:rsidR="005B144F" w:rsidRDefault="005B144F" w:rsidP="005B144F">
      <w:pPr>
        <w:pStyle w:val="afc"/>
        <w:numPr>
          <w:ilvl w:val="0"/>
          <w:numId w:val="12"/>
        </w:numPr>
        <w:ind w:firstLineChars="0"/>
        <w:rPr>
          <w:rFonts w:eastAsiaTheme="minorEastAsia"/>
          <w:lang w:val="en-US" w:eastAsia="zh-CN"/>
        </w:rPr>
      </w:pPr>
    </w:p>
    <w:p w14:paraId="1823AA8F" w14:textId="77777777" w:rsidR="005B144F" w:rsidRDefault="005B144F" w:rsidP="00EC3B0F">
      <w:pPr>
        <w:pStyle w:val="afc"/>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1266"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1267"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48D1E0B8" w:rsidR="00BE1626" w:rsidRDefault="009276AE" w:rsidP="00BE1626">
            <w:pPr>
              <w:spacing w:after="120"/>
              <w:rPr>
                <w:rFonts w:eastAsiaTheme="minorEastAsia"/>
                <w:color w:val="0070C0"/>
              </w:rPr>
            </w:pPr>
            <w:ins w:id="1268" w:author="Ato-MediaTek" w:date="2021-05-20T14:44:00Z">
              <w:r>
                <w:rPr>
                  <w:rFonts w:eastAsiaTheme="minorEastAsia"/>
                  <w:color w:val="0070C0"/>
                </w:rPr>
                <w:t>MTK</w:t>
              </w:r>
            </w:ins>
          </w:p>
        </w:tc>
        <w:tc>
          <w:tcPr>
            <w:tcW w:w="8405" w:type="dxa"/>
          </w:tcPr>
          <w:p w14:paraId="34369750" w14:textId="7F4854A7" w:rsidR="00BE1626" w:rsidRDefault="009276AE">
            <w:pPr>
              <w:pStyle w:val="a9"/>
              <w:spacing w:after="120"/>
              <w:rPr>
                <w:rFonts w:ascii="Arial" w:eastAsiaTheme="minorEastAsia" w:hAnsi="Arial"/>
                <w:bCs/>
                <w:color w:val="0070C0"/>
                <w:lang w:val="en-US"/>
              </w:rPr>
              <w:pPrChange w:id="1269" w:author="Ato-MediaTek" w:date="2021-05-20T14:44:00Z">
                <w:pPr>
                  <w:pStyle w:val="a9"/>
                  <w:framePr w:w="10206" w:h="794" w:hRule="exact" w:wrap="notBeside" w:vAnchor="page" w:hAnchor="margin" w:y="1135"/>
                  <w:widowControl w:val="0"/>
                  <w:numPr>
                    <w:numId w:val="21"/>
                  </w:numPr>
                  <w:pBdr>
                    <w:bottom w:val="single" w:sz="12" w:space="1" w:color="auto"/>
                  </w:pBdr>
                  <w:overflowPunct/>
                  <w:autoSpaceDE/>
                  <w:autoSpaceDN/>
                  <w:adjustRightInd/>
                  <w:spacing w:after="120"/>
                  <w:ind w:left="720" w:hanging="360"/>
                  <w:textAlignment w:val="auto"/>
                </w:pPr>
              </w:pPrChange>
            </w:pPr>
            <w:ins w:id="1270" w:author="Ato-MediaTek" w:date="2021-05-20T14:44:00Z">
              <w:r>
                <w:rPr>
                  <w:rFonts w:eastAsiaTheme="minorEastAsia"/>
                  <w:bCs/>
                  <w:color w:val="0070C0"/>
                  <w:lang w:val="en-US"/>
                </w:rPr>
                <w:t>Support both options and also notice a duplicated discussion in other issue,</w:t>
              </w:r>
            </w:ins>
          </w:p>
        </w:tc>
      </w:tr>
      <w:tr w:rsidR="00BE1626" w14:paraId="3E766DEC" w14:textId="77777777">
        <w:tc>
          <w:tcPr>
            <w:tcW w:w="1226" w:type="dxa"/>
          </w:tcPr>
          <w:p w14:paraId="185C3C13" w14:textId="0EDE62BD" w:rsidR="00BE1626" w:rsidRDefault="00437793" w:rsidP="00BE1626">
            <w:pPr>
              <w:spacing w:after="120"/>
              <w:rPr>
                <w:rFonts w:eastAsiaTheme="minorEastAsia"/>
                <w:color w:val="0070C0"/>
              </w:rPr>
            </w:pPr>
            <w:ins w:id="1271" w:author="Xusheng Wei" w:date="2021-05-20T17:16:00Z">
              <w:r>
                <w:rPr>
                  <w:rFonts w:eastAsiaTheme="minorEastAsia"/>
                  <w:color w:val="0070C0"/>
                </w:rPr>
                <w:t>vivo</w:t>
              </w:r>
            </w:ins>
          </w:p>
        </w:tc>
        <w:tc>
          <w:tcPr>
            <w:tcW w:w="8405" w:type="dxa"/>
          </w:tcPr>
          <w:p w14:paraId="25796DCF" w14:textId="46C98717" w:rsidR="00BE1626" w:rsidRDefault="00437793" w:rsidP="00BE1626">
            <w:pPr>
              <w:pStyle w:val="a9"/>
              <w:spacing w:after="120"/>
              <w:rPr>
                <w:rFonts w:eastAsiaTheme="minorEastAsia"/>
                <w:bCs/>
                <w:color w:val="0070C0"/>
                <w:lang w:val="en-US"/>
              </w:rPr>
            </w:pPr>
            <w:ins w:id="1272" w:author="Xusheng Wei" w:date="2021-05-20T17:16:00Z">
              <w:r>
                <w:rPr>
                  <w:rFonts w:eastAsiaTheme="minorEastAsia"/>
                  <w:bCs/>
                  <w:color w:val="0070C0"/>
                  <w:lang w:val="en-US"/>
                </w:rPr>
                <w:t>Both options are ok</w:t>
              </w:r>
            </w:ins>
          </w:p>
        </w:tc>
      </w:tr>
      <w:tr w:rsidR="00BE1626" w14:paraId="4745186C" w14:textId="77777777">
        <w:tc>
          <w:tcPr>
            <w:tcW w:w="1226" w:type="dxa"/>
          </w:tcPr>
          <w:p w14:paraId="6063DAC3" w14:textId="0A2C9D45" w:rsidR="00BE1626" w:rsidRDefault="003463EF" w:rsidP="00BE1626">
            <w:pPr>
              <w:spacing w:after="120"/>
              <w:rPr>
                <w:rFonts w:eastAsiaTheme="minorEastAsia"/>
                <w:color w:val="0070C0"/>
              </w:rPr>
            </w:pPr>
            <w:ins w:id="1273" w:author="OPPO" w:date="2021-05-20T21:45:00Z">
              <w:r>
                <w:rPr>
                  <w:rFonts w:eastAsiaTheme="minorEastAsia"/>
                  <w:color w:val="0070C0"/>
                </w:rPr>
                <w:t>OPPO</w:t>
              </w:r>
            </w:ins>
          </w:p>
        </w:tc>
        <w:tc>
          <w:tcPr>
            <w:tcW w:w="8405" w:type="dxa"/>
          </w:tcPr>
          <w:p w14:paraId="71CC577C" w14:textId="5C3DD0C6" w:rsidR="00BE1626" w:rsidRDefault="003463EF" w:rsidP="00BE1626">
            <w:pPr>
              <w:pStyle w:val="a9"/>
              <w:spacing w:after="120"/>
              <w:rPr>
                <w:rFonts w:eastAsiaTheme="minorEastAsia"/>
                <w:bCs/>
                <w:color w:val="0070C0"/>
                <w:lang w:val="en-US" w:eastAsia="zh-CN"/>
              </w:rPr>
            </w:pPr>
            <w:ins w:id="1274" w:author="OPPO" w:date="2021-05-20T21:45:00Z">
              <w:r>
                <w:rPr>
                  <w:rFonts w:eastAsiaTheme="minorEastAsia" w:hint="eastAsia"/>
                  <w:bCs/>
                  <w:color w:val="0070C0"/>
                  <w:lang w:val="en-US" w:eastAsia="zh-CN"/>
                </w:rPr>
                <w:t>A</w:t>
              </w:r>
              <w:r>
                <w:rPr>
                  <w:rFonts w:eastAsiaTheme="minorEastAsia"/>
                  <w:bCs/>
                  <w:color w:val="0070C0"/>
                  <w:lang w:val="en-US" w:eastAsia="zh-CN"/>
                </w:rPr>
                <w:t>gree with HW’s observation</w:t>
              </w:r>
            </w:ins>
          </w:p>
        </w:tc>
      </w:tr>
      <w:tr w:rsidR="00112BFC" w14:paraId="6273F642" w14:textId="77777777">
        <w:tc>
          <w:tcPr>
            <w:tcW w:w="1226" w:type="dxa"/>
          </w:tcPr>
          <w:p w14:paraId="40C6C21F" w14:textId="21F18BDC" w:rsidR="00112BFC" w:rsidRDefault="00112BFC" w:rsidP="00112BFC">
            <w:pPr>
              <w:spacing w:after="120"/>
              <w:rPr>
                <w:rFonts w:eastAsiaTheme="minorEastAsia"/>
                <w:color w:val="0070C0"/>
              </w:rPr>
            </w:pPr>
            <w:ins w:id="1275" w:author="MK" w:date="2021-05-20T16:20:00Z">
              <w:r>
                <w:rPr>
                  <w:rFonts w:eastAsiaTheme="minorEastAsia"/>
                  <w:color w:val="0070C0"/>
                </w:rPr>
                <w:t>E///</w:t>
              </w:r>
            </w:ins>
          </w:p>
        </w:tc>
        <w:tc>
          <w:tcPr>
            <w:tcW w:w="8405" w:type="dxa"/>
          </w:tcPr>
          <w:p w14:paraId="241205C4" w14:textId="25EE33A2" w:rsidR="00112BFC" w:rsidRDefault="00112BFC" w:rsidP="00112BFC">
            <w:pPr>
              <w:pStyle w:val="a9"/>
              <w:spacing w:after="120"/>
              <w:rPr>
                <w:rFonts w:eastAsiaTheme="minorEastAsia"/>
                <w:bCs/>
                <w:color w:val="0070C0"/>
                <w:lang w:val="en-US" w:eastAsia="zh-CN"/>
              </w:rPr>
            </w:pPr>
            <w:ins w:id="1276" w:author="MK" w:date="2021-05-20T16:20:00Z">
              <w:r>
                <w:rPr>
                  <w:rFonts w:eastAsiaTheme="minorEastAsia"/>
                  <w:bCs/>
                  <w:color w:val="0070C0"/>
                  <w:lang w:val="en-US" w:eastAsia="zh-CN"/>
                </w:rPr>
                <w:t>Options 1a and 1b. Agree both mean the same.</w:t>
              </w:r>
            </w:ins>
          </w:p>
        </w:tc>
      </w:tr>
      <w:tr w:rsidR="00862998" w14:paraId="4EA85049" w14:textId="77777777">
        <w:tc>
          <w:tcPr>
            <w:tcW w:w="1226" w:type="dxa"/>
          </w:tcPr>
          <w:p w14:paraId="15BB3BD0" w14:textId="70DD7B7B" w:rsidR="00862998" w:rsidRDefault="00862998" w:rsidP="00862998">
            <w:pPr>
              <w:spacing w:after="120"/>
              <w:rPr>
                <w:rFonts w:eastAsiaTheme="minorEastAsia"/>
                <w:color w:val="0070C0"/>
              </w:rPr>
            </w:pPr>
            <w:ins w:id="1277" w:author="Huang, Rui" w:date="2021-05-21T00:38:00Z">
              <w:r>
                <w:rPr>
                  <w:rFonts w:eastAsiaTheme="minorEastAsia"/>
                  <w:color w:val="0070C0"/>
                </w:rPr>
                <w:t>Intel</w:t>
              </w:r>
            </w:ins>
          </w:p>
        </w:tc>
        <w:tc>
          <w:tcPr>
            <w:tcW w:w="8405" w:type="dxa"/>
          </w:tcPr>
          <w:p w14:paraId="4AF25B60" w14:textId="7BD71484" w:rsidR="00862998" w:rsidRDefault="00862998" w:rsidP="00862998">
            <w:pPr>
              <w:pStyle w:val="a9"/>
              <w:spacing w:after="120"/>
              <w:rPr>
                <w:rFonts w:eastAsiaTheme="minorEastAsia"/>
                <w:bCs/>
                <w:color w:val="0070C0"/>
                <w:lang w:val="en-US"/>
              </w:rPr>
            </w:pPr>
            <w:ins w:id="1278" w:author="Huang, Rui" w:date="2021-05-21T00:38:00Z">
              <w:r>
                <w:rPr>
                  <w:rFonts w:eastAsiaTheme="minorEastAsia"/>
                  <w:bCs/>
                  <w:color w:val="0070C0"/>
                  <w:lang w:val="en-US" w:eastAsia="zh-CN"/>
                </w:rPr>
                <w:t>Both options are fine.</w:t>
              </w:r>
            </w:ins>
          </w:p>
        </w:tc>
      </w:tr>
      <w:tr w:rsidR="00862998" w14:paraId="31E73994" w14:textId="77777777">
        <w:tc>
          <w:tcPr>
            <w:tcW w:w="1226" w:type="dxa"/>
          </w:tcPr>
          <w:p w14:paraId="6BA879CF" w14:textId="2DE80982" w:rsidR="00862998" w:rsidRDefault="00C37868" w:rsidP="00862998">
            <w:pPr>
              <w:spacing w:after="120"/>
              <w:rPr>
                <w:rFonts w:eastAsiaTheme="minorEastAsia"/>
                <w:color w:val="0070C0"/>
              </w:rPr>
            </w:pPr>
            <w:ins w:id="1279" w:author="Qiming Li" w:date="2021-05-21T10:10:00Z">
              <w:r>
                <w:rPr>
                  <w:rFonts w:eastAsiaTheme="minorEastAsia"/>
                  <w:color w:val="0070C0"/>
                </w:rPr>
                <w:t>Apple</w:t>
              </w:r>
            </w:ins>
          </w:p>
        </w:tc>
        <w:tc>
          <w:tcPr>
            <w:tcW w:w="8405" w:type="dxa"/>
          </w:tcPr>
          <w:p w14:paraId="3955F6BB" w14:textId="4F8545A5" w:rsidR="00862998" w:rsidRDefault="00C37868" w:rsidP="00862998">
            <w:pPr>
              <w:pStyle w:val="a9"/>
              <w:spacing w:after="120"/>
              <w:rPr>
                <w:rFonts w:eastAsiaTheme="minorEastAsia"/>
                <w:bCs/>
                <w:color w:val="0070C0"/>
                <w:lang w:val="en-US" w:eastAsia="zh-CN"/>
              </w:rPr>
            </w:pPr>
            <w:ins w:id="1280" w:author="Qiming Li" w:date="2021-05-21T10:10:00Z">
              <w:r>
                <w:rPr>
                  <w:rFonts w:eastAsiaTheme="minorEastAsia"/>
                  <w:bCs/>
                  <w:color w:val="0070C0"/>
                  <w:lang w:val="en-US" w:eastAsia="zh-CN"/>
                </w:rPr>
                <w:t>Both options are ok.</w:t>
              </w:r>
            </w:ins>
          </w:p>
        </w:tc>
      </w:tr>
      <w:tr w:rsidR="001F2311" w14:paraId="153B2985" w14:textId="77777777">
        <w:tc>
          <w:tcPr>
            <w:tcW w:w="1226" w:type="dxa"/>
          </w:tcPr>
          <w:p w14:paraId="7E1EA784" w14:textId="0D48A04C" w:rsidR="001F2311" w:rsidRPr="00C86973" w:rsidRDefault="001F2311" w:rsidP="00862998">
            <w:pPr>
              <w:spacing w:after="120"/>
              <w:rPr>
                <w:rFonts w:eastAsia="Malgun Gothic"/>
                <w:color w:val="0070C0"/>
                <w:lang w:eastAsia="ko-KR"/>
              </w:rPr>
            </w:pPr>
            <w:ins w:id="1281" w:author="CATT" w:date="2021-05-21T10:31:00Z">
              <w:r>
                <w:rPr>
                  <w:rFonts w:eastAsiaTheme="minorEastAsia" w:hint="eastAsia"/>
                  <w:color w:val="0070C0"/>
                </w:rPr>
                <w:t>CATT</w:t>
              </w:r>
            </w:ins>
          </w:p>
        </w:tc>
        <w:tc>
          <w:tcPr>
            <w:tcW w:w="8405" w:type="dxa"/>
          </w:tcPr>
          <w:p w14:paraId="790D7B2B" w14:textId="363A48EB" w:rsidR="001F2311" w:rsidRPr="00C86973" w:rsidRDefault="001F2311" w:rsidP="00862998">
            <w:pPr>
              <w:pStyle w:val="a9"/>
              <w:spacing w:after="120"/>
              <w:rPr>
                <w:rFonts w:eastAsia="Malgun Gothic"/>
                <w:bCs/>
                <w:color w:val="0070C0"/>
                <w:lang w:val="en-US" w:eastAsia="ko-KR"/>
              </w:rPr>
            </w:pPr>
            <w:ins w:id="1282" w:author="CATT" w:date="2021-05-21T10:31:00Z">
              <w:r>
                <w:rPr>
                  <w:rFonts w:eastAsiaTheme="minorEastAsia"/>
                  <w:bCs/>
                  <w:color w:val="0070C0"/>
                  <w:lang w:val="en-US" w:eastAsia="zh-CN"/>
                </w:rPr>
                <w:t>C</w:t>
              </w:r>
              <w:r>
                <w:rPr>
                  <w:rFonts w:eastAsiaTheme="minorEastAsia" w:hint="eastAsia"/>
                  <w:bCs/>
                  <w:color w:val="0070C0"/>
                  <w:lang w:val="en-US" w:eastAsia="zh-CN"/>
                </w:rPr>
                <w:t>overed by issue 2-4-3</w:t>
              </w:r>
            </w:ins>
          </w:p>
        </w:tc>
      </w:tr>
      <w:tr w:rsidR="001F2311" w14:paraId="1F7A3CDF" w14:textId="77777777">
        <w:tc>
          <w:tcPr>
            <w:tcW w:w="1226" w:type="dxa"/>
          </w:tcPr>
          <w:p w14:paraId="058468E4" w14:textId="6B69C7D3" w:rsidR="001F2311" w:rsidRDefault="001F2311" w:rsidP="00862998">
            <w:pPr>
              <w:spacing w:after="120"/>
              <w:rPr>
                <w:rFonts w:eastAsia="Malgun Gothic"/>
                <w:color w:val="0070C0"/>
                <w:lang w:eastAsia="ko-KR"/>
              </w:rPr>
            </w:pPr>
          </w:p>
        </w:tc>
        <w:tc>
          <w:tcPr>
            <w:tcW w:w="8405" w:type="dxa"/>
          </w:tcPr>
          <w:p w14:paraId="43B8B165" w14:textId="32F13ACE" w:rsidR="001F2311" w:rsidRDefault="001F2311" w:rsidP="00862998">
            <w:pPr>
              <w:pStyle w:val="a9"/>
              <w:spacing w:after="120"/>
              <w:rPr>
                <w:rFonts w:eastAsia="Malgun Gothic"/>
                <w:bCs/>
                <w:color w:val="0070C0"/>
                <w:lang w:val="en-US" w:eastAsia="ko-KR"/>
              </w:rPr>
            </w:pPr>
          </w:p>
        </w:tc>
      </w:tr>
      <w:tr w:rsidR="001F2311" w14:paraId="49407533" w14:textId="77777777" w:rsidTr="00146050">
        <w:tc>
          <w:tcPr>
            <w:tcW w:w="1226" w:type="dxa"/>
          </w:tcPr>
          <w:p w14:paraId="43E282AF" w14:textId="0025AFDD" w:rsidR="001F2311" w:rsidRDefault="001F2311" w:rsidP="00862998">
            <w:pPr>
              <w:spacing w:after="120"/>
              <w:rPr>
                <w:rFonts w:eastAsiaTheme="minorEastAsia"/>
                <w:color w:val="0070C0"/>
              </w:rPr>
            </w:pPr>
          </w:p>
        </w:tc>
        <w:tc>
          <w:tcPr>
            <w:tcW w:w="8405" w:type="dxa"/>
          </w:tcPr>
          <w:p w14:paraId="63BC48C4" w14:textId="5423E56F" w:rsidR="001F2311" w:rsidRDefault="001F2311" w:rsidP="00862998">
            <w:pPr>
              <w:spacing w:after="120"/>
              <w:rPr>
                <w:rFonts w:eastAsiaTheme="minorEastAsia"/>
                <w:color w:val="0070C0"/>
              </w:rPr>
            </w:pPr>
          </w:p>
        </w:tc>
      </w:tr>
    </w:tbl>
    <w:p w14:paraId="2A1CD544" w14:textId="77777777" w:rsidR="00195F66" w:rsidRDefault="00195F66"/>
    <w:p w14:paraId="2F2E55E4" w14:textId="77777777" w:rsidR="00195F66" w:rsidRDefault="00D55440">
      <w:pPr>
        <w:pStyle w:val="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afc"/>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afc"/>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1283"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1284" w:author="Huawei" w:date="2021-05-19T19:36:00Z"/>
                <w:rFonts w:eastAsiaTheme="minorEastAsia"/>
                <w:color w:val="0070C0"/>
              </w:rPr>
            </w:pPr>
            <w:ins w:id="1285"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1286" w:author="Huawei" w:date="2021-05-19T19:36:00Z">
              <w:r>
                <w:rPr>
                  <w:rFonts w:eastAsiaTheme="minorEastAsia"/>
                  <w:color w:val="0070C0"/>
                </w:rPr>
                <w:t xml:space="preserve">On option 1a, we think the issue is valid, but RAN4 may need to </w:t>
              </w:r>
              <w:r w:rsidRPr="00BB6A91">
                <w:rPr>
                  <w:rFonts w:eastAsiaTheme="minorEastAsia"/>
                  <w:color w:val="0070C0"/>
                </w:rPr>
                <w:t xml:space="preserve">check with RAN2 on the feasibility of informing NW the CBM or IBM between inter-frequency measurements and </w:t>
              </w:r>
              <w:r w:rsidRPr="00BB6A91">
                <w:rPr>
                  <w:rFonts w:eastAsiaTheme="minorEastAsia"/>
                  <w:color w:val="0070C0"/>
                </w:rPr>
                <w:lastRenderedPageBreak/>
                <w:t>serving cells in FR2</w:t>
              </w:r>
              <w:r>
                <w:rPr>
                  <w:rFonts w:eastAsiaTheme="minorEastAsia"/>
                  <w:color w:val="0070C0"/>
                </w:rPr>
                <w:t>.</w:t>
              </w:r>
            </w:ins>
          </w:p>
        </w:tc>
      </w:tr>
      <w:tr w:rsidR="00BE1626" w14:paraId="124FA035" w14:textId="77777777">
        <w:tc>
          <w:tcPr>
            <w:tcW w:w="1226" w:type="dxa"/>
          </w:tcPr>
          <w:p w14:paraId="4E1F62E3" w14:textId="14E491D7" w:rsidR="00BE1626" w:rsidRDefault="009276AE" w:rsidP="00BE1626">
            <w:pPr>
              <w:spacing w:after="120"/>
              <w:rPr>
                <w:rFonts w:eastAsiaTheme="minorEastAsia"/>
                <w:color w:val="0070C0"/>
              </w:rPr>
            </w:pPr>
            <w:ins w:id="1287" w:author="Ato-MediaTek" w:date="2021-05-20T14:45:00Z">
              <w:r>
                <w:rPr>
                  <w:rFonts w:eastAsiaTheme="minorEastAsia"/>
                  <w:color w:val="0070C0"/>
                </w:rPr>
                <w:lastRenderedPageBreak/>
                <w:t>MTK</w:t>
              </w:r>
            </w:ins>
          </w:p>
        </w:tc>
        <w:tc>
          <w:tcPr>
            <w:tcW w:w="8405" w:type="dxa"/>
          </w:tcPr>
          <w:p w14:paraId="12BA5B5C" w14:textId="74560306" w:rsidR="00BE1626" w:rsidRDefault="009276AE" w:rsidP="00BE1626">
            <w:pPr>
              <w:pStyle w:val="a9"/>
              <w:spacing w:after="120"/>
              <w:rPr>
                <w:rFonts w:eastAsiaTheme="minorEastAsia"/>
                <w:bCs/>
                <w:color w:val="0070C0"/>
                <w:lang w:val="en-US"/>
              </w:rPr>
            </w:pPr>
            <w:ins w:id="1288" w:author="Ato-MediaTek" w:date="2021-05-20T14:45:00Z">
              <w:r>
                <w:rPr>
                  <w:rFonts w:eastAsiaTheme="minorEastAsia"/>
                  <w:bCs/>
                  <w:color w:val="0070C0"/>
                  <w:lang w:val="en-US"/>
                </w:rPr>
                <w:t>Support Option 1a. Some inter-frequency layers may not be reported in UE’s band combination.</w:t>
              </w:r>
            </w:ins>
          </w:p>
        </w:tc>
      </w:tr>
      <w:tr w:rsidR="00BE1626" w14:paraId="6B618E0A" w14:textId="77777777">
        <w:tc>
          <w:tcPr>
            <w:tcW w:w="1226" w:type="dxa"/>
          </w:tcPr>
          <w:p w14:paraId="13C1C52F" w14:textId="77CD8503" w:rsidR="00BE1626" w:rsidRDefault="003463EF" w:rsidP="00BE1626">
            <w:pPr>
              <w:spacing w:after="120"/>
              <w:rPr>
                <w:rFonts w:eastAsiaTheme="minorEastAsia"/>
                <w:color w:val="0070C0"/>
              </w:rPr>
            </w:pPr>
            <w:ins w:id="1289" w:author="OPPO" w:date="2021-05-20T21:46:00Z">
              <w:r>
                <w:rPr>
                  <w:rFonts w:eastAsiaTheme="minorEastAsia" w:hint="eastAsia"/>
                  <w:color w:val="0070C0"/>
                </w:rPr>
                <w:t>O</w:t>
              </w:r>
              <w:r>
                <w:rPr>
                  <w:rFonts w:eastAsiaTheme="minorEastAsia"/>
                  <w:color w:val="0070C0"/>
                </w:rPr>
                <w:t>PPO</w:t>
              </w:r>
            </w:ins>
          </w:p>
        </w:tc>
        <w:tc>
          <w:tcPr>
            <w:tcW w:w="8405" w:type="dxa"/>
          </w:tcPr>
          <w:p w14:paraId="0BB64AD5" w14:textId="54C7A03E" w:rsidR="00BE1626" w:rsidRDefault="003463EF" w:rsidP="00BE1626">
            <w:pPr>
              <w:pStyle w:val="a9"/>
              <w:spacing w:after="120"/>
              <w:rPr>
                <w:rFonts w:eastAsiaTheme="minorEastAsia"/>
                <w:bCs/>
                <w:color w:val="0070C0"/>
                <w:lang w:val="en-US" w:eastAsia="zh-CN"/>
              </w:rPr>
            </w:pPr>
            <w:ins w:id="1290" w:author="OPPO" w:date="2021-05-20T21:46:00Z">
              <w:r>
                <w:rPr>
                  <w:rFonts w:eastAsiaTheme="minorEastAsia" w:hint="eastAsia"/>
                  <w:bCs/>
                  <w:color w:val="0070C0"/>
                  <w:lang w:val="en-US" w:eastAsia="zh-CN"/>
                </w:rPr>
                <w:t>F</w:t>
              </w:r>
              <w:r>
                <w:rPr>
                  <w:rFonts w:eastAsiaTheme="minorEastAsia"/>
                  <w:bCs/>
                  <w:color w:val="0070C0"/>
                  <w:lang w:val="en-US" w:eastAsia="zh-CN"/>
                </w:rPr>
                <w:t>FS</w:t>
              </w:r>
            </w:ins>
          </w:p>
        </w:tc>
      </w:tr>
      <w:tr w:rsidR="004E6B2D" w14:paraId="58BDBB4E" w14:textId="77777777">
        <w:tc>
          <w:tcPr>
            <w:tcW w:w="1226" w:type="dxa"/>
          </w:tcPr>
          <w:p w14:paraId="18930C79" w14:textId="2C6A5015" w:rsidR="004E6B2D" w:rsidRDefault="004E6B2D" w:rsidP="004E6B2D">
            <w:pPr>
              <w:spacing w:after="120"/>
              <w:rPr>
                <w:rFonts w:eastAsiaTheme="minorEastAsia"/>
                <w:color w:val="0070C0"/>
              </w:rPr>
            </w:pPr>
            <w:ins w:id="1291" w:author="MK" w:date="2021-05-20T16:19:00Z">
              <w:r>
                <w:rPr>
                  <w:rFonts w:eastAsiaTheme="minorEastAsia"/>
                  <w:color w:val="0070C0"/>
                </w:rPr>
                <w:t>E///</w:t>
              </w:r>
            </w:ins>
          </w:p>
        </w:tc>
        <w:tc>
          <w:tcPr>
            <w:tcW w:w="8405" w:type="dxa"/>
          </w:tcPr>
          <w:p w14:paraId="5C5234BA" w14:textId="0CDCC8E9" w:rsidR="004E6B2D" w:rsidRDefault="004E6B2D" w:rsidP="004E6B2D">
            <w:pPr>
              <w:pStyle w:val="a9"/>
              <w:spacing w:after="120"/>
              <w:rPr>
                <w:rFonts w:eastAsiaTheme="minorEastAsia"/>
                <w:bCs/>
                <w:color w:val="0070C0"/>
                <w:lang w:val="en-US"/>
              </w:rPr>
            </w:pPr>
            <w:ins w:id="1292" w:author="MK" w:date="2021-05-20T16:19:00Z">
              <w:r>
                <w:rPr>
                  <w:rFonts w:eastAsiaTheme="minorEastAsia"/>
                  <w:bCs/>
                  <w:color w:val="0070C0"/>
                  <w:lang w:val="en-US"/>
                </w:rPr>
                <w:t xml:space="preserve">Support option 1. Details related to impact of CBM and IBM </w:t>
              </w:r>
              <w:proofErr w:type="gramStart"/>
              <w:r>
                <w:rPr>
                  <w:rFonts w:eastAsiaTheme="minorEastAsia"/>
                  <w:bCs/>
                  <w:color w:val="0070C0"/>
                  <w:lang w:val="en-US"/>
                </w:rPr>
                <w:t>are</w:t>
              </w:r>
              <w:proofErr w:type="gramEnd"/>
              <w:r>
                <w:rPr>
                  <w:rFonts w:eastAsiaTheme="minorEastAsia"/>
                  <w:bCs/>
                  <w:color w:val="0070C0"/>
                  <w:lang w:val="en-US"/>
                </w:rPr>
                <w:t xml:space="preserve"> FFS.</w:t>
              </w:r>
            </w:ins>
          </w:p>
        </w:tc>
      </w:tr>
      <w:tr w:rsidR="00CD7216" w14:paraId="02575790" w14:textId="77777777">
        <w:tc>
          <w:tcPr>
            <w:tcW w:w="1226" w:type="dxa"/>
          </w:tcPr>
          <w:p w14:paraId="01C78338" w14:textId="68A085E9" w:rsidR="00CD7216" w:rsidRDefault="00CD7216" w:rsidP="00CD7216">
            <w:pPr>
              <w:spacing w:after="120"/>
              <w:rPr>
                <w:rFonts w:eastAsiaTheme="minorEastAsia"/>
                <w:color w:val="0070C0"/>
              </w:rPr>
            </w:pPr>
            <w:ins w:id="1293" w:author="Huang, Rui" w:date="2021-05-21T00:38:00Z">
              <w:r>
                <w:rPr>
                  <w:rFonts w:eastAsiaTheme="minorEastAsia"/>
                  <w:color w:val="0070C0"/>
                </w:rPr>
                <w:t>Intel</w:t>
              </w:r>
            </w:ins>
          </w:p>
        </w:tc>
        <w:tc>
          <w:tcPr>
            <w:tcW w:w="8405" w:type="dxa"/>
          </w:tcPr>
          <w:p w14:paraId="5E01B3B0" w14:textId="713E2358" w:rsidR="00CD7216" w:rsidRDefault="00CD7216" w:rsidP="00CD7216">
            <w:pPr>
              <w:pStyle w:val="a9"/>
              <w:spacing w:after="120"/>
              <w:rPr>
                <w:rFonts w:eastAsiaTheme="minorEastAsia"/>
                <w:bCs/>
                <w:color w:val="0070C0"/>
                <w:lang w:val="en-US" w:eastAsia="zh-CN"/>
              </w:rPr>
            </w:pPr>
            <w:ins w:id="1294" w:author="Huang, Rui" w:date="2021-05-21T00:38:00Z">
              <w:r>
                <w:rPr>
                  <w:rFonts w:eastAsiaTheme="minorEastAsia"/>
                  <w:bCs/>
                  <w:color w:val="0070C0"/>
                  <w:lang w:val="en-US"/>
                </w:rPr>
                <w:t xml:space="preserve">Need further check </w:t>
              </w:r>
            </w:ins>
          </w:p>
        </w:tc>
      </w:tr>
      <w:tr w:rsidR="00CD7216" w14:paraId="4300318D" w14:textId="77777777">
        <w:tc>
          <w:tcPr>
            <w:tcW w:w="1226" w:type="dxa"/>
          </w:tcPr>
          <w:p w14:paraId="6BC6D3A6" w14:textId="486A3D61" w:rsidR="00CD7216" w:rsidRDefault="00FA4AB8" w:rsidP="00CD7216">
            <w:pPr>
              <w:spacing w:after="120"/>
              <w:rPr>
                <w:rFonts w:eastAsiaTheme="minorEastAsia"/>
                <w:color w:val="0070C0"/>
              </w:rPr>
            </w:pPr>
            <w:ins w:id="1295" w:author="Qiming Li" w:date="2021-05-21T10:10:00Z">
              <w:r>
                <w:rPr>
                  <w:rFonts w:eastAsiaTheme="minorEastAsia"/>
                  <w:color w:val="0070C0"/>
                </w:rPr>
                <w:t>Apple</w:t>
              </w:r>
            </w:ins>
          </w:p>
        </w:tc>
        <w:tc>
          <w:tcPr>
            <w:tcW w:w="8405" w:type="dxa"/>
          </w:tcPr>
          <w:p w14:paraId="1FF988C2" w14:textId="23A9A277" w:rsidR="00CD7216" w:rsidRDefault="00FA4AB8" w:rsidP="00CD7216">
            <w:pPr>
              <w:pStyle w:val="a9"/>
              <w:spacing w:after="120"/>
              <w:rPr>
                <w:rFonts w:eastAsiaTheme="minorEastAsia"/>
                <w:bCs/>
                <w:color w:val="0070C0"/>
                <w:lang w:val="en-US" w:eastAsia="zh-CN"/>
              </w:rPr>
            </w:pPr>
            <w:ins w:id="1296" w:author="Qiming Li" w:date="2021-05-21T10:10:00Z">
              <w:r>
                <w:rPr>
                  <w:rFonts w:eastAsiaTheme="minorEastAsia"/>
                  <w:bCs/>
                  <w:color w:val="0070C0"/>
                  <w:lang w:val="en-US" w:eastAsia="zh-CN"/>
                </w:rPr>
                <w:t>FFS. Prefer to deprioritize.</w:t>
              </w:r>
            </w:ins>
          </w:p>
        </w:tc>
      </w:tr>
      <w:tr w:rsidR="00140171" w14:paraId="4E5D2FDE" w14:textId="77777777">
        <w:tc>
          <w:tcPr>
            <w:tcW w:w="1226" w:type="dxa"/>
          </w:tcPr>
          <w:p w14:paraId="1ADB8095" w14:textId="4BABF328" w:rsidR="00140171" w:rsidRDefault="00140171" w:rsidP="00CD7216">
            <w:pPr>
              <w:spacing w:after="120"/>
              <w:rPr>
                <w:rFonts w:eastAsiaTheme="minorEastAsia"/>
                <w:color w:val="0070C0"/>
              </w:rPr>
            </w:pPr>
            <w:ins w:id="1297" w:author="CATT" w:date="2021-05-21T10:32:00Z">
              <w:r>
                <w:rPr>
                  <w:rFonts w:eastAsiaTheme="minorEastAsia" w:hint="eastAsia"/>
                  <w:color w:val="0070C0"/>
                </w:rPr>
                <w:t>CATT</w:t>
              </w:r>
            </w:ins>
          </w:p>
        </w:tc>
        <w:tc>
          <w:tcPr>
            <w:tcW w:w="8405" w:type="dxa"/>
          </w:tcPr>
          <w:p w14:paraId="71E08BB9" w14:textId="2DD531AB" w:rsidR="00140171" w:rsidRDefault="00140171" w:rsidP="00CD7216">
            <w:pPr>
              <w:pStyle w:val="a9"/>
              <w:spacing w:after="120"/>
              <w:rPr>
                <w:rFonts w:eastAsiaTheme="minorEastAsia"/>
                <w:bCs/>
                <w:color w:val="0070C0"/>
                <w:lang w:val="en-US" w:eastAsia="zh-CN"/>
              </w:rPr>
            </w:pPr>
            <w:ins w:id="1298" w:author="CATT" w:date="2021-05-21T10:32:00Z">
              <w:r>
                <w:rPr>
                  <w:rFonts w:eastAsiaTheme="minorEastAsia"/>
                  <w:bCs/>
                  <w:color w:val="0070C0"/>
                  <w:lang w:val="en-US" w:eastAsia="zh-CN"/>
                </w:rPr>
                <w:t>F</w:t>
              </w:r>
              <w:r>
                <w:rPr>
                  <w:rFonts w:eastAsiaTheme="minorEastAsia" w:hint="eastAsia"/>
                  <w:bCs/>
                  <w:color w:val="0070C0"/>
                  <w:lang w:val="en-US" w:eastAsia="zh-CN"/>
                </w:rPr>
                <w:t>ine to further study</w:t>
              </w:r>
              <w:r>
                <w:rPr>
                  <w:rFonts w:eastAsiaTheme="minorEastAsia" w:hint="eastAsia"/>
                  <w:bCs/>
                  <w:color w:val="0070C0"/>
                  <w:lang w:val="en-US" w:eastAsia="zh-CN"/>
                </w:rPr>
                <w:t xml:space="preserve">. </w:t>
              </w:r>
            </w:ins>
          </w:p>
        </w:tc>
      </w:tr>
      <w:tr w:rsidR="00140171" w14:paraId="6E49928B" w14:textId="77777777">
        <w:tc>
          <w:tcPr>
            <w:tcW w:w="1226" w:type="dxa"/>
          </w:tcPr>
          <w:p w14:paraId="62BB1C87" w14:textId="6C308B84" w:rsidR="00140171" w:rsidRPr="00C86973" w:rsidRDefault="00140171" w:rsidP="00CD7216">
            <w:pPr>
              <w:spacing w:after="120"/>
              <w:rPr>
                <w:rFonts w:eastAsia="Malgun Gothic"/>
                <w:color w:val="0070C0"/>
                <w:lang w:eastAsia="ko-KR"/>
              </w:rPr>
            </w:pPr>
          </w:p>
        </w:tc>
        <w:tc>
          <w:tcPr>
            <w:tcW w:w="8405" w:type="dxa"/>
          </w:tcPr>
          <w:p w14:paraId="3F4251D1" w14:textId="65C90779" w:rsidR="00140171" w:rsidRPr="00C86973" w:rsidRDefault="00140171" w:rsidP="00CD7216">
            <w:pPr>
              <w:pStyle w:val="a9"/>
              <w:spacing w:after="120"/>
              <w:rPr>
                <w:rFonts w:eastAsia="Malgun Gothic"/>
                <w:bCs/>
                <w:color w:val="0070C0"/>
                <w:lang w:val="en-US" w:eastAsia="ko-KR"/>
              </w:rPr>
            </w:pPr>
          </w:p>
        </w:tc>
      </w:tr>
      <w:tr w:rsidR="00140171" w14:paraId="009B6D98" w14:textId="77777777">
        <w:tc>
          <w:tcPr>
            <w:tcW w:w="1226" w:type="dxa"/>
          </w:tcPr>
          <w:p w14:paraId="133DDF9D" w14:textId="4CFB0E3B" w:rsidR="00140171" w:rsidRDefault="00140171" w:rsidP="00CD7216">
            <w:pPr>
              <w:spacing w:after="120"/>
              <w:rPr>
                <w:rFonts w:eastAsia="Malgun Gothic"/>
                <w:color w:val="0070C0"/>
                <w:lang w:eastAsia="ko-KR"/>
              </w:rPr>
            </w:pPr>
          </w:p>
        </w:tc>
        <w:tc>
          <w:tcPr>
            <w:tcW w:w="8405" w:type="dxa"/>
          </w:tcPr>
          <w:p w14:paraId="47B83378" w14:textId="1D6529A3" w:rsidR="00140171" w:rsidRDefault="00140171" w:rsidP="00CD7216">
            <w:pPr>
              <w:pStyle w:val="a9"/>
              <w:spacing w:after="120"/>
              <w:rPr>
                <w:rFonts w:eastAsia="Malgun Gothic"/>
                <w:bCs/>
                <w:color w:val="0070C0"/>
                <w:lang w:val="en-US" w:eastAsia="ko-KR"/>
              </w:rPr>
            </w:pPr>
          </w:p>
        </w:tc>
      </w:tr>
      <w:tr w:rsidR="00140171" w14:paraId="44276B23" w14:textId="77777777" w:rsidTr="00146050">
        <w:tc>
          <w:tcPr>
            <w:tcW w:w="1226" w:type="dxa"/>
          </w:tcPr>
          <w:p w14:paraId="62261C7E" w14:textId="6989D961" w:rsidR="00140171" w:rsidRDefault="00140171" w:rsidP="00CD7216">
            <w:pPr>
              <w:spacing w:after="120"/>
              <w:rPr>
                <w:rFonts w:eastAsiaTheme="minorEastAsia"/>
                <w:color w:val="0070C0"/>
              </w:rPr>
            </w:pPr>
          </w:p>
        </w:tc>
        <w:tc>
          <w:tcPr>
            <w:tcW w:w="8405" w:type="dxa"/>
          </w:tcPr>
          <w:p w14:paraId="6B1FF5D9" w14:textId="565DDA3A" w:rsidR="00140171" w:rsidRDefault="00140171" w:rsidP="00CD7216">
            <w:pPr>
              <w:pStyle w:val="a9"/>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afc"/>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宋体"/>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afc"/>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afc"/>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afc"/>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1299"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1300" w:author="Huawei" w:date="2021-05-19T19:36:00Z"/>
                <w:rFonts w:eastAsiaTheme="minorEastAsia"/>
                <w:color w:val="0070C0"/>
              </w:rPr>
            </w:pPr>
            <w:ins w:id="1301"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1302" w:author="Huawei" w:date="2021-05-19T19:36:00Z">
              <w:r>
                <w:rPr>
                  <w:rFonts w:eastAsiaTheme="minorEastAsia"/>
                  <w:color w:val="0070C0"/>
                </w:rPr>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22BEFA03" w:rsidR="00BE1626" w:rsidRDefault="009276AE" w:rsidP="00BE1626">
            <w:pPr>
              <w:spacing w:after="120"/>
              <w:rPr>
                <w:rFonts w:eastAsiaTheme="minorEastAsia"/>
                <w:color w:val="0070C0"/>
              </w:rPr>
            </w:pPr>
            <w:ins w:id="1303" w:author="Ato-MediaTek" w:date="2021-05-20T14:46:00Z">
              <w:r>
                <w:rPr>
                  <w:rFonts w:eastAsiaTheme="minorEastAsia"/>
                  <w:color w:val="0070C0"/>
                </w:rPr>
                <w:t>MTK</w:t>
              </w:r>
            </w:ins>
          </w:p>
        </w:tc>
        <w:tc>
          <w:tcPr>
            <w:tcW w:w="8405" w:type="dxa"/>
          </w:tcPr>
          <w:p w14:paraId="3FC65E82" w14:textId="77777777" w:rsidR="00BE1626" w:rsidRDefault="009276AE">
            <w:pPr>
              <w:pStyle w:val="a9"/>
              <w:spacing w:after="120"/>
              <w:rPr>
                <w:ins w:id="1304" w:author="Ato-MediaTek" w:date="2021-05-20T14:46:00Z"/>
                <w:rFonts w:eastAsiaTheme="minorEastAsia"/>
                <w:bCs/>
                <w:color w:val="0070C0"/>
                <w:lang w:val="en-US"/>
              </w:rPr>
            </w:pPr>
            <w:ins w:id="1305" w:author="Ato-MediaTek" w:date="2021-05-20T14:46:00Z">
              <w:r>
                <w:rPr>
                  <w:rFonts w:eastAsiaTheme="minorEastAsia"/>
                  <w:bCs/>
                  <w:color w:val="0070C0"/>
                  <w:lang w:val="en-US"/>
                </w:rPr>
                <w:t>Support Option 2 to FFS because of the IBM/CBM issue.</w:t>
              </w:r>
            </w:ins>
          </w:p>
          <w:p w14:paraId="6B9D36D8" w14:textId="0B5201AF" w:rsidR="009276AE" w:rsidRDefault="009276AE">
            <w:pPr>
              <w:pStyle w:val="a9"/>
              <w:spacing w:after="120"/>
              <w:rPr>
                <w:rFonts w:eastAsiaTheme="minorEastAsia"/>
                <w:bCs/>
                <w:color w:val="0070C0"/>
                <w:lang w:val="en-US"/>
              </w:rPr>
            </w:pPr>
            <w:ins w:id="1306" w:author="Ato-MediaTek" w:date="2021-05-20T14:46:00Z">
              <w:r>
                <w:rPr>
                  <w:rFonts w:eastAsiaTheme="minorEastAsia"/>
                  <w:bCs/>
                  <w:color w:val="0070C0"/>
                  <w:lang w:val="en-US"/>
                </w:rPr>
                <w:t xml:space="preserve">One quick example, if UE is operating in </w:t>
              </w:r>
            </w:ins>
            <w:ins w:id="1307" w:author="Ato-MediaTek" w:date="2021-05-20T14:48:00Z">
              <w:r>
                <w:rPr>
                  <w:rFonts w:eastAsiaTheme="minorEastAsia"/>
                  <w:bCs/>
                  <w:color w:val="0070C0"/>
                  <w:lang w:val="en-US"/>
                </w:rPr>
                <w:t>f0 (</w:t>
              </w:r>
            </w:ins>
            <w:ins w:id="1308" w:author="Ato-MediaTek" w:date="2021-05-20T14:46:00Z">
              <w:r>
                <w:rPr>
                  <w:rFonts w:eastAsiaTheme="minorEastAsia"/>
                  <w:bCs/>
                  <w:color w:val="0070C0"/>
                  <w:lang w:val="en-US"/>
                </w:rPr>
                <w:t>28</w:t>
              </w:r>
            </w:ins>
            <w:ins w:id="1309" w:author="Ato-MediaTek" w:date="2021-05-20T14:48:00Z">
              <w:r>
                <w:rPr>
                  <w:rFonts w:eastAsiaTheme="minorEastAsia"/>
                  <w:bCs/>
                  <w:color w:val="0070C0"/>
                  <w:lang w:val="en-US"/>
                </w:rPr>
                <w:t>GHz)</w:t>
              </w:r>
            </w:ins>
            <w:ins w:id="1310" w:author="Ato-MediaTek" w:date="2021-05-20T14:46:00Z">
              <w:r>
                <w:rPr>
                  <w:rFonts w:eastAsiaTheme="minorEastAsia"/>
                  <w:bCs/>
                  <w:color w:val="0070C0"/>
                  <w:lang w:val="en-US"/>
                </w:rPr>
                <w:t xml:space="preserve"> + </w:t>
              </w:r>
            </w:ins>
            <w:ins w:id="1311" w:author="Ato-MediaTek" w:date="2021-05-20T14:48:00Z">
              <w:r>
                <w:rPr>
                  <w:rFonts w:eastAsiaTheme="minorEastAsia"/>
                  <w:bCs/>
                  <w:color w:val="0070C0"/>
                  <w:lang w:val="en-US"/>
                </w:rPr>
                <w:t>f1 (</w:t>
              </w:r>
            </w:ins>
            <w:ins w:id="1312" w:author="Ato-MediaTek" w:date="2021-05-20T14:46:00Z">
              <w:r>
                <w:rPr>
                  <w:rFonts w:eastAsiaTheme="minorEastAsia"/>
                  <w:bCs/>
                  <w:color w:val="0070C0"/>
                  <w:lang w:val="en-US"/>
                </w:rPr>
                <w:t>39</w:t>
              </w:r>
            </w:ins>
            <w:ins w:id="1313" w:author="Ato-MediaTek" w:date="2021-05-20T14:48:00Z">
              <w:r>
                <w:rPr>
                  <w:rFonts w:eastAsiaTheme="minorEastAsia"/>
                  <w:bCs/>
                  <w:color w:val="0070C0"/>
                  <w:lang w:val="en-US"/>
                </w:rPr>
                <w:t>GHz)</w:t>
              </w:r>
            </w:ins>
            <w:ins w:id="1314" w:author="Ato-MediaTek" w:date="2021-05-20T14:46:00Z">
              <w:r>
                <w:rPr>
                  <w:rFonts w:eastAsiaTheme="minorEastAsia"/>
                  <w:bCs/>
                  <w:color w:val="0070C0"/>
                  <w:lang w:val="en-US"/>
                </w:rPr>
                <w:t xml:space="preserve"> CA with IBM. </w:t>
              </w:r>
            </w:ins>
            <w:ins w:id="1315" w:author="Ato-MediaTek" w:date="2021-05-20T14:47:00Z">
              <w:r>
                <w:rPr>
                  <w:rFonts w:eastAsiaTheme="minorEastAsia"/>
                  <w:bCs/>
                  <w:color w:val="0070C0"/>
                  <w:lang w:val="en-US"/>
                </w:rPr>
                <w:t xml:space="preserve">Network request UE to measure an </w:t>
              </w:r>
              <w:proofErr w:type="spellStart"/>
              <w:r>
                <w:rPr>
                  <w:rFonts w:eastAsiaTheme="minorEastAsia"/>
                  <w:bCs/>
                  <w:color w:val="0070C0"/>
                  <w:lang w:val="en-US"/>
                </w:rPr>
                <w:t>interfrequency</w:t>
              </w:r>
              <w:proofErr w:type="spellEnd"/>
              <w:r>
                <w:rPr>
                  <w:rFonts w:eastAsiaTheme="minorEastAsia"/>
                  <w:bCs/>
                  <w:color w:val="0070C0"/>
                  <w:lang w:val="en-US"/>
                </w:rPr>
                <w:t xml:space="preserve"> in </w:t>
              </w:r>
            </w:ins>
            <w:ins w:id="1316" w:author="Ato-MediaTek" w:date="2021-05-20T14:48:00Z">
              <w:r>
                <w:rPr>
                  <w:rFonts w:eastAsiaTheme="minorEastAsia"/>
                  <w:bCs/>
                  <w:color w:val="0070C0"/>
                  <w:lang w:val="en-US"/>
                </w:rPr>
                <w:t>f2 (</w:t>
              </w:r>
            </w:ins>
            <w:ins w:id="1317" w:author="Ato-MediaTek" w:date="2021-05-20T14:47:00Z">
              <w:r>
                <w:rPr>
                  <w:rFonts w:eastAsiaTheme="minorEastAsia"/>
                  <w:bCs/>
                  <w:color w:val="0070C0"/>
                  <w:lang w:val="en-US"/>
                </w:rPr>
                <w:t>39</w:t>
              </w:r>
            </w:ins>
            <w:ins w:id="1318" w:author="Ato-MediaTek" w:date="2021-05-20T14:48:00Z">
              <w:r>
                <w:rPr>
                  <w:rFonts w:eastAsiaTheme="minorEastAsia"/>
                  <w:bCs/>
                  <w:color w:val="0070C0"/>
                  <w:lang w:val="en-US"/>
                </w:rPr>
                <w:t>GHz)</w:t>
              </w:r>
            </w:ins>
            <w:ins w:id="1319" w:author="Ato-MediaTek" w:date="2021-05-20T14:47:00Z">
              <w:r>
                <w:rPr>
                  <w:rFonts w:eastAsiaTheme="minorEastAsia"/>
                  <w:bCs/>
                  <w:color w:val="0070C0"/>
                  <w:lang w:val="en-US"/>
                </w:rPr>
                <w:t>.</w:t>
              </w:r>
            </w:ins>
            <w:ins w:id="1320" w:author="Ato-MediaTek" w:date="2021-05-20T14:48:00Z">
              <w:r>
                <w:rPr>
                  <w:rFonts w:eastAsiaTheme="minorEastAsia"/>
                  <w:bCs/>
                  <w:color w:val="0070C0"/>
                  <w:lang w:val="en-US"/>
                </w:rPr>
                <w:t xml:space="preserve"> Then f0-f2 </w:t>
              </w:r>
            </w:ins>
            <w:ins w:id="1321" w:author="Ato-MediaTek" w:date="2021-05-20T14:49:00Z">
              <w:r>
                <w:rPr>
                  <w:rFonts w:eastAsiaTheme="minorEastAsia"/>
                  <w:bCs/>
                  <w:color w:val="0070C0"/>
                  <w:lang w:val="en-US"/>
                </w:rPr>
                <w:t>is</w:t>
              </w:r>
            </w:ins>
            <w:ins w:id="1322" w:author="Ato-MediaTek" w:date="2021-05-20T14:48:00Z">
              <w:r>
                <w:rPr>
                  <w:rFonts w:eastAsiaTheme="minorEastAsia"/>
                  <w:bCs/>
                  <w:color w:val="0070C0"/>
                  <w:lang w:val="en-US"/>
                </w:rPr>
                <w:t xml:space="preserve"> IBM, but f1-f2 </w:t>
              </w:r>
            </w:ins>
            <w:ins w:id="1323" w:author="Ato-MediaTek" w:date="2021-05-20T14:49:00Z">
              <w:r>
                <w:rPr>
                  <w:rFonts w:eastAsiaTheme="minorEastAsia"/>
                  <w:bCs/>
                  <w:color w:val="0070C0"/>
                  <w:lang w:val="en-US"/>
                </w:rPr>
                <w:t>is</w:t>
              </w:r>
            </w:ins>
            <w:ins w:id="1324" w:author="Ato-MediaTek" w:date="2021-05-20T14:48:00Z">
              <w:r>
                <w:rPr>
                  <w:rFonts w:eastAsiaTheme="minorEastAsia"/>
                  <w:bCs/>
                  <w:color w:val="0070C0"/>
                  <w:lang w:val="en-US"/>
                </w:rPr>
                <w:t xml:space="preserve"> CBM. </w:t>
              </w:r>
            </w:ins>
            <w:ins w:id="1325" w:author="Ato-MediaTek" w:date="2021-05-20T14:49:00Z">
              <w:r>
                <w:rPr>
                  <w:rFonts w:eastAsiaTheme="minorEastAsia"/>
                  <w:bCs/>
                  <w:color w:val="0070C0"/>
                  <w:lang w:val="en-US"/>
                </w:rPr>
                <w:t>In this case how the requirements should be defined need some discussion.</w:t>
              </w:r>
            </w:ins>
          </w:p>
        </w:tc>
      </w:tr>
      <w:tr w:rsidR="00BE1626" w14:paraId="34F6DB17" w14:textId="77777777">
        <w:tc>
          <w:tcPr>
            <w:tcW w:w="1226" w:type="dxa"/>
          </w:tcPr>
          <w:p w14:paraId="0C59ACE6" w14:textId="12CAD1C0" w:rsidR="00BE1626" w:rsidRDefault="003463EF" w:rsidP="00BE1626">
            <w:pPr>
              <w:spacing w:after="120"/>
              <w:rPr>
                <w:rFonts w:eastAsiaTheme="minorEastAsia"/>
                <w:color w:val="0070C0"/>
              </w:rPr>
            </w:pPr>
            <w:ins w:id="1326" w:author="OPPO" w:date="2021-05-20T21:47:00Z">
              <w:r>
                <w:rPr>
                  <w:rFonts w:eastAsiaTheme="minorEastAsia" w:hint="eastAsia"/>
                  <w:color w:val="0070C0"/>
                </w:rPr>
                <w:t>O</w:t>
              </w:r>
              <w:r>
                <w:rPr>
                  <w:rFonts w:eastAsiaTheme="minorEastAsia"/>
                  <w:color w:val="0070C0"/>
                </w:rPr>
                <w:t>PPO</w:t>
              </w:r>
            </w:ins>
          </w:p>
        </w:tc>
        <w:tc>
          <w:tcPr>
            <w:tcW w:w="8405" w:type="dxa"/>
          </w:tcPr>
          <w:p w14:paraId="674AA05C" w14:textId="073D15D1" w:rsidR="00BE1626" w:rsidRDefault="003463EF" w:rsidP="00BE1626">
            <w:pPr>
              <w:pStyle w:val="a9"/>
              <w:spacing w:after="120"/>
              <w:rPr>
                <w:rFonts w:eastAsiaTheme="minorEastAsia"/>
                <w:bCs/>
                <w:color w:val="0070C0"/>
                <w:lang w:val="en-US" w:eastAsia="zh-CN"/>
              </w:rPr>
            </w:pPr>
            <w:ins w:id="1327" w:author="OPPO" w:date="2021-05-20T21:47:00Z">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ins>
          </w:p>
        </w:tc>
      </w:tr>
      <w:tr w:rsidR="00E115F8" w14:paraId="54900476" w14:textId="77777777">
        <w:tc>
          <w:tcPr>
            <w:tcW w:w="1226" w:type="dxa"/>
          </w:tcPr>
          <w:p w14:paraId="7D3FC9E2" w14:textId="640757AD" w:rsidR="00E115F8" w:rsidRDefault="00E115F8" w:rsidP="00E115F8">
            <w:pPr>
              <w:spacing w:after="120"/>
              <w:rPr>
                <w:rFonts w:eastAsiaTheme="minorEastAsia"/>
                <w:color w:val="0070C0"/>
              </w:rPr>
            </w:pPr>
            <w:ins w:id="1328" w:author="MK" w:date="2021-05-20T16:20:00Z">
              <w:r>
                <w:rPr>
                  <w:rFonts w:eastAsiaTheme="minorEastAsia"/>
                  <w:color w:val="0070C0"/>
                </w:rPr>
                <w:t>E///</w:t>
              </w:r>
            </w:ins>
          </w:p>
        </w:tc>
        <w:tc>
          <w:tcPr>
            <w:tcW w:w="8405" w:type="dxa"/>
          </w:tcPr>
          <w:p w14:paraId="1330DCB7" w14:textId="08BB715A" w:rsidR="00E115F8" w:rsidRDefault="00E115F8" w:rsidP="00E115F8">
            <w:pPr>
              <w:pStyle w:val="a9"/>
              <w:spacing w:after="120"/>
              <w:rPr>
                <w:rFonts w:eastAsiaTheme="minorEastAsia"/>
                <w:bCs/>
                <w:color w:val="0070C0"/>
                <w:lang w:val="en-US"/>
              </w:rPr>
            </w:pPr>
            <w:ins w:id="1329" w:author="MK" w:date="2021-05-20T16:20:00Z">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ins>
          </w:p>
        </w:tc>
      </w:tr>
      <w:tr w:rsidR="007F78C6" w14:paraId="13748B1D" w14:textId="77777777">
        <w:tc>
          <w:tcPr>
            <w:tcW w:w="1226" w:type="dxa"/>
          </w:tcPr>
          <w:p w14:paraId="3408149C" w14:textId="385067F1" w:rsidR="007F78C6" w:rsidRDefault="007F78C6" w:rsidP="007F78C6">
            <w:pPr>
              <w:spacing w:after="120"/>
              <w:rPr>
                <w:rFonts w:eastAsiaTheme="minorEastAsia"/>
                <w:color w:val="0070C0"/>
              </w:rPr>
            </w:pPr>
            <w:ins w:id="1330" w:author="Huang, Rui" w:date="2021-05-21T00:38:00Z">
              <w:r>
                <w:rPr>
                  <w:rFonts w:eastAsiaTheme="minorEastAsia"/>
                  <w:color w:val="0070C0"/>
                </w:rPr>
                <w:t>Intel</w:t>
              </w:r>
            </w:ins>
          </w:p>
        </w:tc>
        <w:tc>
          <w:tcPr>
            <w:tcW w:w="8405" w:type="dxa"/>
          </w:tcPr>
          <w:p w14:paraId="350B742C" w14:textId="7FB06C6D" w:rsidR="007F78C6" w:rsidRDefault="007F78C6" w:rsidP="007F78C6">
            <w:pPr>
              <w:pStyle w:val="a9"/>
              <w:spacing w:after="120"/>
              <w:rPr>
                <w:rFonts w:eastAsiaTheme="minorEastAsia"/>
                <w:bCs/>
                <w:color w:val="0070C0"/>
                <w:lang w:val="en-US" w:eastAsia="zh-CN"/>
              </w:rPr>
            </w:pPr>
            <w:ins w:id="1331" w:author="Huang, Rui" w:date="2021-05-21T00:38:00Z">
              <w:r>
                <w:rPr>
                  <w:rFonts w:eastAsiaTheme="minorEastAsia"/>
                  <w:bCs/>
                  <w:color w:val="0070C0"/>
                  <w:lang w:val="en-US"/>
                </w:rPr>
                <w:t>Option 2</w:t>
              </w:r>
            </w:ins>
          </w:p>
        </w:tc>
      </w:tr>
      <w:tr w:rsidR="007F78C6" w14:paraId="55C933E0" w14:textId="77777777">
        <w:tc>
          <w:tcPr>
            <w:tcW w:w="1226" w:type="dxa"/>
          </w:tcPr>
          <w:p w14:paraId="790983D1" w14:textId="3A990851" w:rsidR="007F78C6" w:rsidRDefault="00FA4AB8" w:rsidP="007F78C6">
            <w:pPr>
              <w:spacing w:after="120"/>
              <w:rPr>
                <w:rFonts w:eastAsiaTheme="minorEastAsia"/>
                <w:color w:val="0070C0"/>
              </w:rPr>
            </w:pPr>
            <w:ins w:id="1332" w:author="Qiming Li" w:date="2021-05-21T10:11:00Z">
              <w:r>
                <w:rPr>
                  <w:rFonts w:eastAsiaTheme="minorEastAsia"/>
                  <w:color w:val="0070C0"/>
                </w:rPr>
                <w:t>Apple</w:t>
              </w:r>
            </w:ins>
          </w:p>
        </w:tc>
        <w:tc>
          <w:tcPr>
            <w:tcW w:w="8405" w:type="dxa"/>
          </w:tcPr>
          <w:p w14:paraId="7D12D02C" w14:textId="55C9206E" w:rsidR="007F78C6" w:rsidRDefault="00FA4AB8" w:rsidP="007F78C6">
            <w:pPr>
              <w:pStyle w:val="a9"/>
              <w:spacing w:after="120"/>
              <w:rPr>
                <w:rFonts w:eastAsiaTheme="minorEastAsia"/>
                <w:bCs/>
                <w:color w:val="0070C0"/>
                <w:lang w:val="en-US" w:eastAsia="zh-CN"/>
              </w:rPr>
            </w:pPr>
            <w:ins w:id="1333" w:author="Qiming Li" w:date="2021-05-21T10:11:00Z">
              <w:r>
                <w:rPr>
                  <w:rFonts w:eastAsiaTheme="minorEastAsia"/>
                  <w:bCs/>
                  <w:color w:val="0070C0"/>
                  <w:lang w:val="en-US" w:eastAsia="zh-CN"/>
                </w:rPr>
                <w:t>FFS. Prefer to deprioritize.</w:t>
              </w:r>
            </w:ins>
          </w:p>
        </w:tc>
      </w:tr>
      <w:tr w:rsidR="007F78C6" w14:paraId="56EA95B9" w14:textId="77777777">
        <w:tc>
          <w:tcPr>
            <w:tcW w:w="1226" w:type="dxa"/>
          </w:tcPr>
          <w:p w14:paraId="7D9B3685" w14:textId="2195CC22" w:rsidR="007F78C6" w:rsidRDefault="00EA08F3" w:rsidP="007F78C6">
            <w:pPr>
              <w:spacing w:after="120"/>
              <w:rPr>
                <w:rFonts w:eastAsiaTheme="minorEastAsia"/>
                <w:color w:val="0070C0"/>
              </w:rPr>
            </w:pPr>
            <w:ins w:id="1334" w:author="CATT" w:date="2021-05-21T10:33:00Z">
              <w:r>
                <w:rPr>
                  <w:rFonts w:eastAsiaTheme="minorEastAsia" w:hint="eastAsia"/>
                  <w:color w:val="0070C0"/>
                </w:rPr>
                <w:t>CATT</w:t>
              </w:r>
            </w:ins>
          </w:p>
        </w:tc>
        <w:tc>
          <w:tcPr>
            <w:tcW w:w="8405" w:type="dxa"/>
          </w:tcPr>
          <w:p w14:paraId="46877D9C" w14:textId="54DB6BF4" w:rsidR="007F78C6" w:rsidRDefault="00EA08F3" w:rsidP="007F78C6">
            <w:pPr>
              <w:pStyle w:val="a9"/>
              <w:spacing w:after="120"/>
              <w:rPr>
                <w:rFonts w:eastAsiaTheme="minorEastAsia" w:hint="eastAsia"/>
                <w:bCs/>
                <w:color w:val="0070C0"/>
                <w:lang w:val="en-US" w:eastAsia="zh-CN"/>
              </w:rPr>
            </w:pPr>
            <w:ins w:id="1335" w:author="CATT" w:date="2021-05-21T10:33:00Z">
              <w:r>
                <w:rPr>
                  <w:rFonts w:eastAsiaTheme="minorEastAsia"/>
                  <w:bCs/>
                  <w:color w:val="0070C0"/>
                  <w:lang w:val="en-US" w:eastAsia="zh-CN"/>
                </w:rPr>
                <w:t>F</w:t>
              </w:r>
              <w:r>
                <w:rPr>
                  <w:rFonts w:eastAsiaTheme="minorEastAsia" w:hint="eastAsia"/>
                  <w:bCs/>
                  <w:color w:val="0070C0"/>
                  <w:lang w:val="en-US" w:eastAsia="zh-CN"/>
                </w:rPr>
                <w:t>ine to further study</w:t>
              </w:r>
            </w:ins>
          </w:p>
        </w:tc>
      </w:tr>
      <w:tr w:rsidR="007F78C6" w14:paraId="7B906322" w14:textId="77777777">
        <w:tc>
          <w:tcPr>
            <w:tcW w:w="1226" w:type="dxa"/>
          </w:tcPr>
          <w:p w14:paraId="51B837C6" w14:textId="71D0BD5B" w:rsidR="007F78C6" w:rsidRPr="00C86973" w:rsidRDefault="007F78C6" w:rsidP="007F78C6">
            <w:pPr>
              <w:spacing w:after="120"/>
              <w:rPr>
                <w:rFonts w:eastAsia="Malgun Gothic"/>
                <w:color w:val="0070C0"/>
                <w:lang w:eastAsia="ko-KR"/>
              </w:rPr>
            </w:pPr>
          </w:p>
        </w:tc>
        <w:tc>
          <w:tcPr>
            <w:tcW w:w="8405" w:type="dxa"/>
          </w:tcPr>
          <w:p w14:paraId="234079E1" w14:textId="6911FAD5" w:rsidR="007F78C6" w:rsidRPr="00C86973" w:rsidRDefault="007F78C6" w:rsidP="007F78C6">
            <w:pPr>
              <w:pStyle w:val="a9"/>
              <w:spacing w:after="120"/>
              <w:rPr>
                <w:rFonts w:eastAsia="Malgun Gothic"/>
                <w:bCs/>
                <w:color w:val="0070C0"/>
                <w:lang w:val="en-US" w:eastAsia="ko-KR"/>
              </w:rPr>
            </w:pPr>
          </w:p>
        </w:tc>
      </w:tr>
      <w:tr w:rsidR="007F78C6" w14:paraId="359F6D3E" w14:textId="77777777">
        <w:tc>
          <w:tcPr>
            <w:tcW w:w="1226" w:type="dxa"/>
          </w:tcPr>
          <w:p w14:paraId="402AD199" w14:textId="5F082A43" w:rsidR="007F78C6" w:rsidRDefault="007F78C6" w:rsidP="007F78C6">
            <w:pPr>
              <w:spacing w:after="120"/>
              <w:rPr>
                <w:rFonts w:eastAsia="Malgun Gothic"/>
                <w:color w:val="0070C0"/>
                <w:lang w:eastAsia="ko-KR"/>
              </w:rPr>
            </w:pPr>
          </w:p>
        </w:tc>
        <w:tc>
          <w:tcPr>
            <w:tcW w:w="8405" w:type="dxa"/>
          </w:tcPr>
          <w:p w14:paraId="45B7C222" w14:textId="6FFD2F30" w:rsidR="007F78C6" w:rsidRDefault="007F78C6" w:rsidP="007F78C6">
            <w:pPr>
              <w:pStyle w:val="a9"/>
              <w:spacing w:after="120"/>
              <w:rPr>
                <w:rFonts w:eastAsia="Malgun Gothic"/>
                <w:bCs/>
                <w:color w:val="0070C0"/>
                <w:lang w:val="en-US" w:eastAsia="ko-KR"/>
              </w:rPr>
            </w:pPr>
          </w:p>
        </w:tc>
      </w:tr>
      <w:tr w:rsidR="007F78C6" w14:paraId="7133B099" w14:textId="77777777" w:rsidTr="00146050">
        <w:tc>
          <w:tcPr>
            <w:tcW w:w="1226" w:type="dxa"/>
          </w:tcPr>
          <w:p w14:paraId="5612539F" w14:textId="578CCBFF" w:rsidR="007F78C6" w:rsidRDefault="007F78C6" w:rsidP="007F78C6">
            <w:pPr>
              <w:spacing w:after="120"/>
              <w:rPr>
                <w:rFonts w:eastAsiaTheme="minorEastAsia"/>
                <w:color w:val="0070C0"/>
              </w:rPr>
            </w:pPr>
          </w:p>
        </w:tc>
        <w:tc>
          <w:tcPr>
            <w:tcW w:w="8405" w:type="dxa"/>
          </w:tcPr>
          <w:p w14:paraId="181ED08F" w14:textId="574A46D9" w:rsidR="007F78C6" w:rsidRDefault="007F78C6" w:rsidP="007F78C6">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3"/>
        <w:numPr>
          <w:ilvl w:val="2"/>
          <w:numId w:val="11"/>
        </w:numPr>
        <w:ind w:left="709" w:hanging="709"/>
        <w:rPr>
          <w:sz w:val="24"/>
          <w:szCs w:val="16"/>
          <w:lang w:val="en-US"/>
        </w:rPr>
      </w:pPr>
      <w:r>
        <w:rPr>
          <w:sz w:val="24"/>
          <w:szCs w:val="16"/>
          <w:lang w:val="en-US"/>
        </w:rPr>
        <w:lastRenderedPageBreak/>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afc"/>
        <w:numPr>
          <w:ilvl w:val="0"/>
          <w:numId w:val="12"/>
        </w:numPr>
        <w:ind w:firstLineChars="0"/>
        <w:rPr>
          <w:rFonts w:eastAsiaTheme="minorEastAsia"/>
          <w:lang w:val="en-US" w:eastAsia="zh-CN"/>
        </w:rPr>
      </w:pPr>
      <w:r w:rsidRPr="00E71473">
        <w:rPr>
          <w:rFonts w:eastAsiaTheme="minorEastAsia"/>
          <w:lang w:val="en-US" w:eastAsia="zh-CN"/>
        </w:rPr>
        <w:t xml:space="preserve">Option 1 (Huawei):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F3C2BE8" w14:textId="77777777" w:rsidR="000F4532" w:rsidRPr="00E71473" w:rsidRDefault="000F4532" w:rsidP="00E71473">
      <w:pPr>
        <w:pStyle w:val="afc"/>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afc"/>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afc"/>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afc"/>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1336" w:author="Huawei" w:date="2021-05-19T19:36:00Z">
              <w:r>
                <w:rPr>
                  <w:rFonts w:eastAsiaTheme="minorEastAsia" w:hint="eastAsia"/>
                  <w:color w:val="0070C0"/>
                </w:rPr>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1337" w:author="Huawei" w:date="2021-05-19T19:36:00Z">
              <w:r>
                <w:rPr>
                  <w:rFonts w:eastAsiaTheme="minorEastAsia"/>
                  <w:color w:val="0070C0"/>
                </w:rPr>
                <w:t xml:space="preserve">We can support option 1,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0F311F" w14:paraId="178F0173" w14:textId="77777777" w:rsidTr="0080214B">
        <w:trPr>
          <w:ins w:id="1338" w:author="Ato-MediaTek" w:date="2021-05-20T14:50:00Z"/>
        </w:trPr>
        <w:tc>
          <w:tcPr>
            <w:tcW w:w="1226" w:type="dxa"/>
          </w:tcPr>
          <w:p w14:paraId="1006CD63" w14:textId="6437626E" w:rsidR="000F311F" w:rsidRDefault="000F311F" w:rsidP="00BE1626">
            <w:pPr>
              <w:spacing w:after="120"/>
              <w:rPr>
                <w:ins w:id="1339" w:author="Ato-MediaTek" w:date="2021-05-20T14:50:00Z"/>
                <w:rFonts w:eastAsiaTheme="minorEastAsia"/>
                <w:color w:val="0070C0"/>
              </w:rPr>
            </w:pPr>
            <w:ins w:id="1340" w:author="Ato-MediaTek" w:date="2021-05-20T14:50:00Z">
              <w:r>
                <w:rPr>
                  <w:rFonts w:eastAsiaTheme="minorEastAsia"/>
                  <w:color w:val="0070C0"/>
                </w:rPr>
                <w:t>MTK</w:t>
              </w:r>
            </w:ins>
          </w:p>
        </w:tc>
        <w:tc>
          <w:tcPr>
            <w:tcW w:w="8405" w:type="dxa"/>
          </w:tcPr>
          <w:p w14:paraId="451E88CE" w14:textId="77777777" w:rsidR="008E102A" w:rsidRDefault="000F311F">
            <w:pPr>
              <w:spacing w:after="120"/>
              <w:rPr>
                <w:ins w:id="1341" w:author="Ato-MediaTek" w:date="2021-05-20T14:54:00Z"/>
                <w:rFonts w:eastAsiaTheme="minorEastAsia"/>
                <w:color w:val="0070C0"/>
              </w:rPr>
            </w:pPr>
            <w:ins w:id="1342" w:author="Ato-MediaTek" w:date="2021-05-20T14:50:00Z">
              <w:r>
                <w:rPr>
                  <w:rFonts w:eastAsiaTheme="minorEastAsia"/>
                  <w:color w:val="0070C0"/>
                </w:rPr>
                <w:t>We see some relation between this</w:t>
              </w:r>
            </w:ins>
            <w:ins w:id="1343" w:author="Ato-MediaTek" w:date="2021-05-20T14:51:00Z">
              <w:r>
                <w:rPr>
                  <w:rFonts w:eastAsiaTheme="minorEastAsia"/>
                  <w:color w:val="0070C0"/>
                </w:rPr>
                <w:t xml:space="preserve"> </w:t>
              </w:r>
            </w:ins>
            <w:ins w:id="1344" w:author="Ato-MediaTek" w:date="2021-05-20T14:52:00Z">
              <w:r>
                <w:rPr>
                  <w:rFonts w:eastAsiaTheme="minorEastAsia"/>
                  <w:color w:val="0070C0"/>
                </w:rPr>
                <w:t>discussion</w:t>
              </w:r>
            </w:ins>
            <w:ins w:id="1345" w:author="Ato-MediaTek" w:date="2021-05-20T14:51:00Z">
              <w:r>
                <w:rPr>
                  <w:rFonts w:eastAsiaTheme="minorEastAsia"/>
                  <w:color w:val="0070C0"/>
                </w:rPr>
                <w:t xml:space="preserve"> to other requirement discussion</w:t>
              </w:r>
            </w:ins>
            <w:ins w:id="1346" w:author="Ato-MediaTek" w:date="2021-05-20T14:52:00Z">
              <w:r>
                <w:rPr>
                  <w:rFonts w:eastAsiaTheme="minorEastAsia"/>
                  <w:color w:val="0070C0"/>
                </w:rPr>
                <w:t>s</w:t>
              </w:r>
            </w:ins>
            <w:ins w:id="1347" w:author="Ato-MediaTek" w:date="2021-05-20T14:51:00Z">
              <w:r>
                <w:rPr>
                  <w:rFonts w:eastAsiaTheme="minorEastAsia"/>
                  <w:color w:val="0070C0"/>
                </w:rPr>
                <w:t xml:space="preserve">. For an example, </w:t>
              </w:r>
            </w:ins>
            <w:ins w:id="1348" w:author="Ato-MediaTek" w:date="2021-05-20T14:52:00Z">
              <w:r>
                <w:rPr>
                  <w:rFonts w:eastAsiaTheme="minorEastAsia"/>
                  <w:color w:val="0070C0"/>
                </w:rPr>
                <w:t>whether the</w:t>
              </w:r>
            </w:ins>
            <w:ins w:id="1349" w:author="Ato-MediaTek" w:date="2021-05-20T14:51:00Z">
              <w:r>
                <w:rPr>
                  <w:rFonts w:eastAsiaTheme="minorEastAsia"/>
                  <w:color w:val="0070C0"/>
                </w:rPr>
                <w:t xml:space="preserve"> NCSG capability is </w:t>
              </w:r>
            </w:ins>
            <w:ins w:id="1350" w:author="Ato-MediaTek" w:date="2021-05-20T14:52:00Z">
              <w:r>
                <w:rPr>
                  <w:rFonts w:eastAsiaTheme="minorEastAsia"/>
                  <w:color w:val="0070C0"/>
                </w:rPr>
                <w:t>per-FR or per-UE</w:t>
              </w:r>
            </w:ins>
            <w:ins w:id="1351" w:author="Ato-MediaTek" w:date="2021-05-20T14:51:00Z">
              <w:r>
                <w:rPr>
                  <w:rFonts w:eastAsiaTheme="minorEastAsia"/>
                  <w:color w:val="0070C0"/>
                </w:rPr>
                <w:t xml:space="preserve"> reported for follow the </w:t>
              </w:r>
              <w:proofErr w:type="spellStart"/>
              <w:r>
                <w:rPr>
                  <w:rFonts w:eastAsiaTheme="minorEastAsia"/>
                  <w:color w:val="0070C0"/>
                </w:rPr>
                <w:t>Needforgap</w:t>
              </w:r>
              <w:proofErr w:type="spellEnd"/>
              <w:r>
                <w:rPr>
                  <w:rFonts w:eastAsiaTheme="minorEastAsia"/>
                  <w:color w:val="0070C0"/>
                </w:rPr>
                <w:t xml:space="preserve"> structure.</w:t>
              </w:r>
            </w:ins>
            <w:ins w:id="1352" w:author="Ato-MediaTek" w:date="2021-05-20T14:53:00Z">
              <w:r>
                <w:rPr>
                  <w:rFonts w:eastAsiaTheme="minorEastAsia"/>
                  <w:color w:val="0070C0"/>
                </w:rPr>
                <w:t xml:space="preserve"> With a clear UE capability report framework clear, we know how to pack the frequency layers in the CSSF calculations.</w:t>
              </w:r>
            </w:ins>
            <w:ins w:id="1353" w:author="Ato-MediaTek" w:date="2021-05-20T14:54:00Z">
              <w:r>
                <w:rPr>
                  <w:rFonts w:eastAsiaTheme="minorEastAsia"/>
                  <w:color w:val="0070C0"/>
                </w:rPr>
                <w:t xml:space="preserve"> </w:t>
              </w:r>
            </w:ins>
          </w:p>
          <w:p w14:paraId="7001FE8B" w14:textId="0E2A48ED" w:rsidR="000F311F" w:rsidRDefault="008E102A">
            <w:pPr>
              <w:spacing w:after="120"/>
              <w:rPr>
                <w:ins w:id="1354" w:author="Ato-MediaTek" w:date="2021-05-20T14:50:00Z"/>
                <w:rFonts w:eastAsiaTheme="minorEastAsia"/>
                <w:color w:val="0070C0"/>
              </w:rPr>
            </w:pPr>
            <w:ins w:id="1355" w:author="Ato-MediaTek" w:date="2021-05-20T14:54:00Z">
              <w:r>
                <w:rPr>
                  <w:rFonts w:eastAsiaTheme="minorEastAsia"/>
                  <w:color w:val="0070C0"/>
                </w:rPr>
                <w:t>It would be good to progress as much as we can in this issue parallel with other requirement discussions.</w:t>
              </w:r>
            </w:ins>
            <w:ins w:id="1356" w:author="Ato-MediaTek" w:date="2021-05-20T14:51:00Z">
              <w:r w:rsidR="000F311F">
                <w:rPr>
                  <w:rFonts w:eastAsiaTheme="minorEastAsia"/>
                  <w:color w:val="0070C0"/>
                </w:rPr>
                <w:t xml:space="preserve"> </w:t>
              </w:r>
            </w:ins>
          </w:p>
        </w:tc>
      </w:tr>
      <w:tr w:rsidR="009F20A3" w14:paraId="662BFFFB" w14:textId="77777777" w:rsidTr="0080214B">
        <w:trPr>
          <w:ins w:id="1357" w:author="OPPO" w:date="2021-05-20T21:47:00Z"/>
        </w:trPr>
        <w:tc>
          <w:tcPr>
            <w:tcW w:w="1226" w:type="dxa"/>
          </w:tcPr>
          <w:p w14:paraId="26765BCD" w14:textId="4583DDA1" w:rsidR="009F20A3" w:rsidRDefault="009F20A3" w:rsidP="009F20A3">
            <w:pPr>
              <w:spacing w:after="120"/>
              <w:rPr>
                <w:ins w:id="1358" w:author="OPPO" w:date="2021-05-20T21:47:00Z"/>
                <w:rFonts w:eastAsiaTheme="minorEastAsia"/>
                <w:color w:val="0070C0"/>
              </w:rPr>
            </w:pPr>
            <w:ins w:id="1359" w:author="MK" w:date="2021-05-20T16:21:00Z">
              <w:r>
                <w:rPr>
                  <w:rFonts w:eastAsiaTheme="minorEastAsia"/>
                  <w:color w:val="0070C0"/>
                </w:rPr>
                <w:t>E///</w:t>
              </w:r>
            </w:ins>
          </w:p>
        </w:tc>
        <w:tc>
          <w:tcPr>
            <w:tcW w:w="8405" w:type="dxa"/>
          </w:tcPr>
          <w:p w14:paraId="25AC830B" w14:textId="6EDA3756" w:rsidR="009F20A3" w:rsidRDefault="009F20A3" w:rsidP="009F20A3">
            <w:pPr>
              <w:spacing w:after="120"/>
              <w:rPr>
                <w:ins w:id="1360" w:author="OPPO" w:date="2021-05-20T21:47:00Z"/>
                <w:rFonts w:eastAsiaTheme="minorEastAsia"/>
                <w:color w:val="0070C0"/>
              </w:rPr>
            </w:pPr>
            <w:ins w:id="1361" w:author="MK" w:date="2021-05-20T16:21:00Z">
              <w:r>
                <w:rPr>
                  <w:rFonts w:eastAsiaTheme="minorEastAsia"/>
                  <w:color w:val="0070C0"/>
                </w:rPr>
                <w:t>Option 2. Keep it FFS</w:t>
              </w:r>
            </w:ins>
          </w:p>
        </w:tc>
      </w:tr>
      <w:tr w:rsidR="00AE7FFC" w14:paraId="5F22E987" w14:textId="77777777" w:rsidTr="0080214B">
        <w:trPr>
          <w:ins w:id="1362" w:author="Huang, Rui" w:date="2021-05-21T00:38:00Z"/>
        </w:trPr>
        <w:tc>
          <w:tcPr>
            <w:tcW w:w="1226" w:type="dxa"/>
          </w:tcPr>
          <w:p w14:paraId="55212BA1" w14:textId="350907AA" w:rsidR="00AE7FFC" w:rsidRDefault="00AE7FFC" w:rsidP="00AE7FFC">
            <w:pPr>
              <w:spacing w:after="120"/>
              <w:rPr>
                <w:ins w:id="1363" w:author="Huang, Rui" w:date="2021-05-21T00:38:00Z"/>
                <w:rFonts w:eastAsiaTheme="minorEastAsia"/>
                <w:color w:val="0070C0"/>
              </w:rPr>
            </w:pPr>
            <w:ins w:id="1364" w:author="Huang, Rui" w:date="2021-05-21T00:38:00Z">
              <w:r>
                <w:rPr>
                  <w:rFonts w:eastAsiaTheme="minorEastAsia"/>
                  <w:color w:val="0070C0"/>
                </w:rPr>
                <w:t>Intel</w:t>
              </w:r>
            </w:ins>
          </w:p>
        </w:tc>
        <w:tc>
          <w:tcPr>
            <w:tcW w:w="8405" w:type="dxa"/>
          </w:tcPr>
          <w:p w14:paraId="7493A4B7" w14:textId="3677DF6C" w:rsidR="00AE7FFC" w:rsidRDefault="00AE7FFC" w:rsidP="00AE7FFC">
            <w:pPr>
              <w:spacing w:after="120"/>
              <w:rPr>
                <w:ins w:id="1365" w:author="Huang, Rui" w:date="2021-05-21T00:38:00Z"/>
                <w:rFonts w:eastAsiaTheme="minorEastAsia"/>
                <w:color w:val="0070C0"/>
              </w:rPr>
            </w:pPr>
            <w:ins w:id="1366" w:author="Huang, Rui" w:date="2021-05-21T00:38:00Z">
              <w:r>
                <w:rPr>
                  <w:rFonts w:eastAsiaTheme="minorEastAsia"/>
                  <w:color w:val="0070C0"/>
                </w:rPr>
                <w:t xml:space="preserve">After we have conclusion on the NCSG </w:t>
              </w:r>
              <w:proofErr w:type="gramStart"/>
              <w:r>
                <w:rPr>
                  <w:rFonts w:eastAsiaTheme="minorEastAsia"/>
                  <w:color w:val="0070C0"/>
                </w:rPr>
                <w:t>configuration ,</w:t>
              </w:r>
              <w:proofErr w:type="gramEnd"/>
              <w:r>
                <w:rPr>
                  <w:rFonts w:eastAsiaTheme="minorEastAsia"/>
                  <w:color w:val="0070C0"/>
                </w:rPr>
                <w:t xml:space="preserve"> we can make RAN2 to know what signaling is needed to support such functionality. </w:t>
              </w:r>
            </w:ins>
          </w:p>
        </w:tc>
      </w:tr>
      <w:tr w:rsidR="009E45FB" w14:paraId="692C4610" w14:textId="77777777" w:rsidTr="0080214B">
        <w:trPr>
          <w:ins w:id="1367" w:author="CATT" w:date="2021-05-21T10:34:00Z"/>
        </w:trPr>
        <w:tc>
          <w:tcPr>
            <w:tcW w:w="1226" w:type="dxa"/>
          </w:tcPr>
          <w:p w14:paraId="0DFEF067" w14:textId="59305EF2" w:rsidR="009E45FB" w:rsidRDefault="009E45FB" w:rsidP="00AE7FFC">
            <w:pPr>
              <w:spacing w:after="120"/>
              <w:rPr>
                <w:ins w:id="1368" w:author="CATT" w:date="2021-05-21T10:34:00Z"/>
                <w:rFonts w:eastAsiaTheme="minorEastAsia"/>
                <w:color w:val="0070C0"/>
              </w:rPr>
            </w:pPr>
            <w:ins w:id="1369" w:author="CATT" w:date="2021-05-21T10:34:00Z">
              <w:r>
                <w:rPr>
                  <w:rFonts w:eastAsiaTheme="minorEastAsia" w:hint="eastAsia"/>
                  <w:color w:val="0070C0"/>
                </w:rPr>
                <w:t>CATT</w:t>
              </w:r>
            </w:ins>
          </w:p>
        </w:tc>
        <w:tc>
          <w:tcPr>
            <w:tcW w:w="8405" w:type="dxa"/>
          </w:tcPr>
          <w:p w14:paraId="08596960" w14:textId="2FB74A20" w:rsidR="009E45FB" w:rsidRDefault="009E45FB" w:rsidP="00AE7FFC">
            <w:pPr>
              <w:spacing w:after="120"/>
              <w:rPr>
                <w:ins w:id="1370" w:author="CATT" w:date="2021-05-21T10:34:00Z"/>
                <w:rFonts w:eastAsiaTheme="minorEastAsia"/>
                <w:color w:val="0070C0"/>
              </w:rPr>
            </w:pPr>
            <w:ins w:id="1371" w:author="CATT" w:date="2021-05-21T10:34:00Z">
              <w:r>
                <w:rPr>
                  <w:rFonts w:eastAsiaTheme="minorEastAsia" w:hint="eastAsia"/>
                  <w:color w:val="0070C0"/>
                </w:rPr>
                <w:t xml:space="preserve">FFS, whether the capability is needed is under discussion. </w:t>
              </w:r>
            </w:ins>
          </w:p>
        </w:tc>
      </w:tr>
    </w:tbl>
    <w:p w14:paraId="7AD7CE0E" w14:textId="49537AAC" w:rsidR="00195F66" w:rsidRDefault="00D55440">
      <w:pPr>
        <w:pStyle w:val="4"/>
        <w:numPr>
          <w:ilvl w:val="0"/>
          <w:numId w:val="0"/>
        </w:numPr>
        <w:rPr>
          <w:b/>
          <w:bCs/>
          <w:sz w:val="22"/>
          <w:szCs w:val="16"/>
          <w:u w:val="single"/>
          <w:lang w:val="en-US"/>
        </w:rPr>
      </w:pPr>
      <w:proofErr w:type="gramStart"/>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roofErr w:type="gramEnd"/>
    </w:p>
    <w:p w14:paraId="4408FBA7"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27AB0638" w14:textId="566E1701"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19852695" w14:textId="6FCD106E" w:rsidR="007767CE" w:rsidRDefault="00D55440" w:rsidP="007767CE">
      <w:pPr>
        <w:pStyle w:val="afc"/>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Don’t reuse Rel-16 ‘</w:t>
      </w:r>
      <w:proofErr w:type="spellStart"/>
      <w:r w:rsidR="007767CE">
        <w:rPr>
          <w:rFonts w:eastAsiaTheme="minorEastAsia"/>
          <w:lang w:val="en-US" w:eastAsia="zh-CN"/>
        </w:rPr>
        <w:t>NeedForGap</w:t>
      </w:r>
      <w:proofErr w:type="spellEnd"/>
      <w:r w:rsidR="007767CE">
        <w:rPr>
          <w:rFonts w:eastAsiaTheme="minorEastAsia"/>
          <w:lang w:val="en-US" w:eastAsia="zh-CN"/>
        </w:rPr>
        <w:t xml:space="preserve">’ </w:t>
      </w:r>
      <w:r w:rsidR="007767CE">
        <w:rPr>
          <w:rFonts w:eastAsiaTheme="minorEastAsia"/>
          <w:lang w:val="en-US" w:eastAsia="zh-CN"/>
        </w:rPr>
        <w:pgNum/>
      </w:r>
      <w:proofErr w:type="spellStart"/>
      <w:r w:rsidR="007767CE">
        <w:rPr>
          <w:rFonts w:eastAsiaTheme="minorEastAsia"/>
          <w:lang w:val="en-US" w:eastAsia="zh-CN"/>
        </w:rPr>
        <w:t>ignaling</w:t>
      </w:r>
      <w:proofErr w:type="spellEnd"/>
      <w:r w:rsidR="007767CE">
        <w:rPr>
          <w:rFonts w:eastAsiaTheme="minorEastAsia"/>
          <w:lang w:val="en-US" w:eastAsia="zh-CN"/>
        </w:rPr>
        <w:t xml:space="preserve"> for NCSG</w:t>
      </w:r>
    </w:p>
    <w:p w14:paraId="0C7232CE" w14:textId="3532BF6A" w:rsidR="003B7A87" w:rsidRDefault="007767CE" w:rsidP="00EC3B0F">
      <w:pPr>
        <w:pStyle w:val="afc"/>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afc"/>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1372" w:author="Huawei" w:date="2021-05-19T19:36:00Z">
              <w:r>
                <w:rPr>
                  <w:rFonts w:eastAsiaTheme="minorEastAsia" w:hint="eastAsia"/>
                  <w:color w:val="0070C0"/>
                </w:rPr>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1373" w:author="Huawei" w:date="2021-05-19T19:36:00Z">
              <w:r>
                <w:rPr>
                  <w:rFonts w:eastAsiaTheme="minorEastAsia"/>
                  <w:color w:val="0070C0"/>
                </w:rPr>
                <w:t xml:space="preserve">There is a discussion for Rel-16 on the requirements for </w:t>
              </w:r>
              <w:r>
                <w:rPr>
                  <w:rFonts w:eastAsiaTheme="minorEastAsia"/>
                </w:rPr>
                <w:t>“</w:t>
              </w:r>
              <w:proofErr w:type="spellStart"/>
              <w:r>
                <w:rPr>
                  <w:rFonts w:eastAsiaTheme="minorEastAsia"/>
                </w:rPr>
                <w:t>NeedForGap</w:t>
              </w:r>
              <w:proofErr w:type="spellEnd"/>
              <w:r>
                <w:rPr>
                  <w:rFonts w:eastAsiaTheme="minorEastAsia"/>
                </w:rPr>
                <w:t xml:space="preserve">”. We suggest </w:t>
              </w:r>
              <w:proofErr w:type="gramStart"/>
              <w:r>
                <w:rPr>
                  <w:rFonts w:eastAsiaTheme="minorEastAsia"/>
                </w:rPr>
                <w:t>to defer</w:t>
              </w:r>
              <w:proofErr w:type="gramEnd"/>
              <w:r>
                <w:rPr>
                  <w:rFonts w:eastAsiaTheme="minorEastAsia"/>
                </w:rPr>
                <w:t xml:space="preserve">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ins>
          </w:p>
        </w:tc>
      </w:tr>
      <w:tr w:rsidR="00BE1626" w14:paraId="6476943A" w14:textId="77777777">
        <w:tc>
          <w:tcPr>
            <w:tcW w:w="1226" w:type="dxa"/>
          </w:tcPr>
          <w:p w14:paraId="42C71820" w14:textId="073C6A71" w:rsidR="00BE1626" w:rsidRDefault="008E102A" w:rsidP="00BE1626">
            <w:pPr>
              <w:spacing w:after="120"/>
              <w:rPr>
                <w:rFonts w:eastAsiaTheme="minorEastAsia"/>
                <w:color w:val="0070C0"/>
              </w:rPr>
            </w:pPr>
            <w:ins w:id="1374" w:author="Ato-MediaTek" w:date="2021-05-20T14:55:00Z">
              <w:r>
                <w:rPr>
                  <w:rFonts w:eastAsiaTheme="minorEastAsia"/>
                  <w:color w:val="0070C0"/>
                </w:rPr>
                <w:t>MTK</w:t>
              </w:r>
            </w:ins>
          </w:p>
        </w:tc>
        <w:tc>
          <w:tcPr>
            <w:tcW w:w="8405" w:type="dxa"/>
          </w:tcPr>
          <w:p w14:paraId="51992BBD" w14:textId="77777777" w:rsidR="008E102A" w:rsidRDefault="008E102A">
            <w:pPr>
              <w:pStyle w:val="a9"/>
              <w:spacing w:after="120"/>
              <w:rPr>
                <w:ins w:id="1375" w:author="Ato-MediaTek" w:date="2021-05-20T14:57:00Z"/>
                <w:rFonts w:eastAsiaTheme="minorEastAsia"/>
                <w:bCs/>
                <w:color w:val="0070C0"/>
                <w:lang w:val="en-US"/>
              </w:rPr>
            </w:pPr>
            <w:ins w:id="1376" w:author="Ato-MediaTek" w:date="2021-05-20T14:57:00Z">
              <w:r>
                <w:rPr>
                  <w:rFonts w:eastAsiaTheme="minorEastAsia"/>
                  <w:bCs/>
                  <w:color w:val="0070C0"/>
                  <w:lang w:val="en-US"/>
                </w:rPr>
                <w:t>Support Option 1 or 1a.</w:t>
              </w:r>
            </w:ins>
          </w:p>
          <w:p w14:paraId="7C2FD5D6" w14:textId="4D5A350E" w:rsidR="008E102A" w:rsidRDefault="008E102A">
            <w:pPr>
              <w:pStyle w:val="a9"/>
              <w:spacing w:after="120"/>
              <w:rPr>
                <w:ins w:id="1377" w:author="Ato-MediaTek" w:date="2021-05-20T14:57:00Z"/>
                <w:rFonts w:eastAsiaTheme="minorEastAsia"/>
                <w:bCs/>
                <w:color w:val="0070C0"/>
                <w:lang w:val="en-US"/>
              </w:rPr>
            </w:pPr>
            <w:ins w:id="1378" w:author="Ato-MediaTek" w:date="2021-05-20T14:57:00Z">
              <w:r>
                <w:rPr>
                  <w:rFonts w:eastAsiaTheme="minorEastAsia"/>
                  <w:bCs/>
                  <w:color w:val="0070C0"/>
                  <w:lang w:val="en-US"/>
                </w:rPr>
                <w:t xml:space="preserve">The use of this reporting framework is to reduce the overhead as well as allow UE to do real time assessment on whether to support NCSG. </w:t>
              </w:r>
            </w:ins>
            <w:ins w:id="1379" w:author="Ato-MediaTek" w:date="2021-05-20T14:58:00Z">
              <w:r>
                <w:rPr>
                  <w:rFonts w:eastAsiaTheme="minorEastAsia"/>
                  <w:bCs/>
                  <w:color w:val="0070C0"/>
                  <w:lang w:val="en-US"/>
                </w:rPr>
                <w:t xml:space="preserve">If we can make decision here, we can skip the discussion in </w:t>
              </w:r>
            </w:ins>
            <w:ins w:id="1380" w:author="Ato-MediaTek" w:date="2021-05-20T14:59:00Z">
              <w:r>
                <w:rPr>
                  <w:rFonts w:eastAsiaTheme="minorEastAsia"/>
                  <w:bCs/>
                  <w:color w:val="0070C0"/>
                  <w:lang w:val="en-US"/>
                </w:rPr>
                <w:t>Issue 2-5-1.</w:t>
              </w:r>
            </w:ins>
          </w:p>
          <w:p w14:paraId="6AF56D7F" w14:textId="1BBB7116" w:rsidR="00BE1626" w:rsidRDefault="008E102A">
            <w:pPr>
              <w:pStyle w:val="a9"/>
              <w:spacing w:after="120"/>
              <w:rPr>
                <w:rFonts w:eastAsiaTheme="minorEastAsia"/>
                <w:bCs/>
                <w:color w:val="0070C0"/>
                <w:lang w:val="en-US"/>
              </w:rPr>
            </w:pPr>
            <w:ins w:id="1381" w:author="Ato-MediaTek" w:date="2021-05-20T14:55:00Z">
              <w:r>
                <w:rPr>
                  <w:rFonts w:eastAsiaTheme="minorEastAsia"/>
                  <w:bCs/>
                  <w:color w:val="0070C0"/>
                  <w:lang w:val="en-US"/>
                </w:rPr>
                <w:t xml:space="preserve">We also see some overlapping to a </w:t>
              </w:r>
            </w:ins>
            <w:ins w:id="1382" w:author="Ato-MediaTek" w:date="2021-05-20T14:56:00Z">
              <w:r>
                <w:rPr>
                  <w:rFonts w:eastAsiaTheme="minorEastAsia"/>
                  <w:bCs/>
                  <w:color w:val="0070C0"/>
                  <w:lang w:val="en-US"/>
                </w:rPr>
                <w:t>parallel</w:t>
              </w:r>
            </w:ins>
            <w:ins w:id="1383" w:author="Ato-MediaTek" w:date="2021-05-20T14:55:00Z">
              <w:r>
                <w:rPr>
                  <w:rFonts w:eastAsiaTheme="minorEastAsia"/>
                  <w:bCs/>
                  <w:color w:val="0070C0"/>
                  <w:lang w:val="en-US"/>
                </w:rPr>
                <w:t xml:space="preserve"> Rel-16 </w:t>
              </w:r>
              <w:proofErr w:type="spellStart"/>
              <w:r>
                <w:rPr>
                  <w:rFonts w:eastAsiaTheme="minorEastAsia"/>
                  <w:bCs/>
                  <w:color w:val="0070C0"/>
                  <w:lang w:val="en-US"/>
                </w:rPr>
                <w:t>needforgap</w:t>
              </w:r>
              <w:proofErr w:type="spellEnd"/>
              <w:r>
                <w:rPr>
                  <w:rFonts w:eastAsiaTheme="minorEastAsia"/>
                  <w:bCs/>
                  <w:color w:val="0070C0"/>
                  <w:lang w:val="en-US"/>
                </w:rPr>
                <w:t xml:space="preserve"> discussion. </w:t>
              </w:r>
            </w:ins>
            <w:ins w:id="1384" w:author="Ato-MediaTek" w:date="2021-05-20T14:56:00Z">
              <w:r>
                <w:rPr>
                  <w:rFonts w:eastAsiaTheme="minorEastAsia"/>
                  <w:bCs/>
                  <w:color w:val="0070C0"/>
                  <w:lang w:val="en-US"/>
                </w:rPr>
                <w:t>How these 2 topics are separated needs to be discussed.</w:t>
              </w:r>
            </w:ins>
            <w:ins w:id="1385" w:author="Ato-MediaTek" w:date="2021-05-20T14:58:00Z">
              <w:r>
                <w:rPr>
                  <w:rFonts w:eastAsiaTheme="minorEastAsia"/>
                  <w:bCs/>
                  <w:color w:val="0070C0"/>
                  <w:lang w:val="en-US"/>
                </w:rPr>
                <w:t xml:space="preserve"> </w:t>
              </w:r>
            </w:ins>
          </w:p>
        </w:tc>
      </w:tr>
      <w:tr w:rsidR="00BE1626" w14:paraId="5B0B73A6" w14:textId="77777777">
        <w:tc>
          <w:tcPr>
            <w:tcW w:w="1226" w:type="dxa"/>
          </w:tcPr>
          <w:p w14:paraId="5C4D504F" w14:textId="3DC941B7" w:rsidR="00BE1626" w:rsidRPr="003463EF" w:rsidRDefault="003463EF" w:rsidP="00BE1626">
            <w:pPr>
              <w:spacing w:after="120"/>
              <w:rPr>
                <w:rFonts w:eastAsiaTheme="minorEastAsia"/>
                <w:bCs/>
                <w:color w:val="0070C0"/>
                <w:kern w:val="0"/>
                <w:sz w:val="20"/>
                <w:szCs w:val="20"/>
                <w:lang w:eastAsia="en-US"/>
              </w:rPr>
            </w:pPr>
            <w:ins w:id="1386" w:author="OPPO" w:date="2021-05-20T21:48:00Z">
              <w:r w:rsidRPr="003463EF">
                <w:rPr>
                  <w:rFonts w:eastAsiaTheme="minorEastAsia" w:hint="eastAsia"/>
                  <w:bCs/>
                  <w:color w:val="0070C0"/>
                  <w:kern w:val="0"/>
                  <w:sz w:val="20"/>
                  <w:szCs w:val="20"/>
                  <w:lang w:eastAsia="en-US"/>
                </w:rPr>
                <w:lastRenderedPageBreak/>
                <w:t>OPPO</w:t>
              </w:r>
            </w:ins>
          </w:p>
        </w:tc>
        <w:tc>
          <w:tcPr>
            <w:tcW w:w="8405" w:type="dxa"/>
          </w:tcPr>
          <w:p w14:paraId="1D0EC795" w14:textId="057F3D22" w:rsidR="00BE1626" w:rsidRPr="003463EF" w:rsidRDefault="00F274C5" w:rsidP="00BE1626">
            <w:pPr>
              <w:pStyle w:val="a9"/>
              <w:spacing w:after="120"/>
              <w:rPr>
                <w:rFonts w:eastAsiaTheme="minorEastAsia"/>
                <w:bCs/>
                <w:color w:val="0070C0"/>
                <w:lang w:val="en-US"/>
              </w:rPr>
            </w:pPr>
            <w:ins w:id="1387" w:author="OPPO" w:date="2021-05-20T21:49:00Z">
              <w:r w:rsidRPr="00F274C5">
                <w:rPr>
                  <w:rFonts w:eastAsiaTheme="minorEastAsia"/>
                  <w:bCs/>
                  <w:color w:val="0070C0"/>
                  <w:lang w:val="en-US"/>
                </w:rPr>
                <w:t>NCSG and ‘</w:t>
              </w:r>
              <w:proofErr w:type="spellStart"/>
              <w:r w:rsidRPr="00F274C5">
                <w:rPr>
                  <w:rFonts w:eastAsiaTheme="minorEastAsia"/>
                  <w:bCs/>
                  <w:color w:val="0070C0"/>
                  <w:lang w:val="en-US"/>
                </w:rPr>
                <w:t>NeedForGap</w:t>
              </w:r>
              <w:proofErr w:type="spellEnd"/>
              <w:r w:rsidRPr="00F274C5">
                <w:rPr>
                  <w:rFonts w:eastAsiaTheme="minorEastAsia"/>
                  <w:bCs/>
                  <w:color w:val="0070C0"/>
                  <w:lang w:val="en-US"/>
                </w:rPr>
                <w:t>’</w:t>
              </w:r>
              <w:r>
                <w:rPr>
                  <w:rFonts w:eastAsiaTheme="minorEastAsia"/>
                  <w:bCs/>
                  <w:color w:val="0070C0"/>
                  <w:lang w:val="en-US"/>
                </w:rPr>
                <w:t xml:space="preserve"> could be independent. </w:t>
              </w:r>
            </w:ins>
            <w:ins w:id="1388" w:author="OPPO" w:date="2021-05-20T21:48:00Z">
              <w:r w:rsidR="003463EF" w:rsidRPr="003463EF">
                <w:rPr>
                  <w:rFonts w:eastAsiaTheme="minorEastAsia"/>
                  <w:bCs/>
                  <w:color w:val="0070C0"/>
                  <w:lang w:val="en-US"/>
                </w:rPr>
                <w:t>O</w:t>
              </w:r>
              <w:r w:rsidR="003463EF" w:rsidRPr="003463EF">
                <w:rPr>
                  <w:rFonts w:eastAsiaTheme="minorEastAsia" w:hint="eastAsia"/>
                  <w:bCs/>
                  <w:color w:val="0070C0"/>
                  <w:lang w:val="en-US"/>
                </w:rPr>
                <w:t>ption</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2</w:t>
              </w:r>
            </w:ins>
            <w:ins w:id="1389" w:author="OPPO" w:date="2021-05-20T21:49:00Z">
              <w:r w:rsidR="003463EF">
                <w:rPr>
                  <w:rFonts w:eastAsiaTheme="minorEastAsia"/>
                  <w:bCs/>
                  <w:color w:val="0070C0"/>
                  <w:lang w:val="en-US"/>
                </w:rPr>
                <w:t xml:space="preserve"> </w:t>
              </w:r>
              <w:r w:rsidR="003463EF">
                <w:rPr>
                  <w:rFonts w:eastAsiaTheme="minorEastAsia"/>
                  <w:bCs/>
                  <w:color w:val="0070C0"/>
                  <w:lang w:val="en-US" w:eastAsia="zh-CN"/>
                </w:rPr>
                <w:t>and 3</w:t>
              </w:r>
            </w:ins>
            <w:ins w:id="1390" w:author="OPPO" w:date="2021-05-20T21:48:00Z">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is</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fine</w:t>
              </w:r>
            </w:ins>
          </w:p>
        </w:tc>
      </w:tr>
      <w:tr w:rsidR="00322300" w14:paraId="21BBC730" w14:textId="77777777">
        <w:tc>
          <w:tcPr>
            <w:tcW w:w="1226" w:type="dxa"/>
          </w:tcPr>
          <w:p w14:paraId="7B4B5783" w14:textId="5718540E" w:rsidR="00322300" w:rsidRDefault="00322300" w:rsidP="00322300">
            <w:pPr>
              <w:spacing w:after="120"/>
              <w:rPr>
                <w:rFonts w:eastAsiaTheme="minorEastAsia"/>
                <w:color w:val="0070C0"/>
              </w:rPr>
            </w:pPr>
            <w:ins w:id="1391" w:author="MK" w:date="2021-05-20T16:21:00Z">
              <w:r>
                <w:rPr>
                  <w:rFonts w:eastAsiaTheme="minorEastAsia"/>
                  <w:color w:val="0070C0"/>
                </w:rPr>
                <w:t>E///</w:t>
              </w:r>
            </w:ins>
          </w:p>
        </w:tc>
        <w:tc>
          <w:tcPr>
            <w:tcW w:w="8405" w:type="dxa"/>
          </w:tcPr>
          <w:p w14:paraId="14692BA3" w14:textId="1DB3656A" w:rsidR="00322300" w:rsidRDefault="00322300" w:rsidP="00322300">
            <w:pPr>
              <w:pStyle w:val="a9"/>
              <w:spacing w:after="120"/>
              <w:rPr>
                <w:rFonts w:eastAsiaTheme="minorEastAsia"/>
                <w:lang w:val="en-US" w:eastAsia="zh-CN"/>
              </w:rPr>
            </w:pPr>
            <w:ins w:id="1392" w:author="MK" w:date="2021-05-20T16:21:00Z">
              <w:r>
                <w:rPr>
                  <w:lang w:val="en-US"/>
                </w:rPr>
                <w:t>Support option 3 or opti</w:t>
              </w:r>
            </w:ins>
            <w:ins w:id="1393" w:author="MK" w:date="2021-05-20T16:22:00Z">
              <w:r>
                <w:rPr>
                  <w:lang w:val="en-US"/>
                </w:rPr>
                <w:t>on 2</w:t>
              </w:r>
            </w:ins>
            <w:ins w:id="1394" w:author="MK" w:date="2021-05-20T16:21:00Z">
              <w:r>
                <w:rPr>
                  <w:lang w:val="en-US"/>
                </w:rPr>
                <w:t xml:space="preserve">. This is highly RAN2 related technical matter and so it should be decided by RAN2 based on RAN4 input. Also OK with FFS. </w:t>
              </w:r>
            </w:ins>
          </w:p>
        </w:tc>
      </w:tr>
      <w:tr w:rsidR="00DA3209" w14:paraId="33637D32" w14:textId="77777777">
        <w:tc>
          <w:tcPr>
            <w:tcW w:w="1226" w:type="dxa"/>
          </w:tcPr>
          <w:p w14:paraId="1E36575F" w14:textId="5E603F9F" w:rsidR="00DA3209" w:rsidRPr="00C86973" w:rsidRDefault="00DA3209" w:rsidP="00DA3209">
            <w:pPr>
              <w:spacing w:after="120"/>
              <w:rPr>
                <w:rFonts w:eastAsia="Malgun Gothic"/>
                <w:color w:val="0070C0"/>
                <w:lang w:eastAsia="ko-KR"/>
              </w:rPr>
            </w:pPr>
            <w:ins w:id="1395" w:author="Huang, Rui" w:date="2021-05-21T00:39:00Z">
              <w:r>
                <w:rPr>
                  <w:rFonts w:eastAsiaTheme="minorEastAsia"/>
                  <w:color w:val="0070C0"/>
                </w:rPr>
                <w:t>Intel</w:t>
              </w:r>
            </w:ins>
          </w:p>
        </w:tc>
        <w:tc>
          <w:tcPr>
            <w:tcW w:w="8405" w:type="dxa"/>
          </w:tcPr>
          <w:p w14:paraId="25C28B37" w14:textId="2D75B192" w:rsidR="00DA3209" w:rsidRPr="00C86973" w:rsidRDefault="00DA3209" w:rsidP="00DA3209">
            <w:pPr>
              <w:pStyle w:val="a9"/>
              <w:spacing w:after="120"/>
              <w:rPr>
                <w:rFonts w:eastAsia="Malgun Gothic"/>
                <w:lang w:val="x-none" w:eastAsia="ko-KR"/>
              </w:rPr>
            </w:pPr>
            <w:ins w:id="1396" w:author="Huang, Rui" w:date="2021-05-21T00:39:00Z">
              <w:r>
                <w:rPr>
                  <w:lang w:val="en-US"/>
                </w:rPr>
                <w:t>Can be FFS after we conclude the NCSG configuring and basic pattern parameters needed.</w:t>
              </w:r>
            </w:ins>
          </w:p>
        </w:tc>
      </w:tr>
      <w:tr w:rsidR="00DA3209" w14:paraId="42E2B2AF" w14:textId="77777777">
        <w:tc>
          <w:tcPr>
            <w:tcW w:w="1226" w:type="dxa"/>
          </w:tcPr>
          <w:p w14:paraId="461007C2" w14:textId="7EBE13BF" w:rsidR="00DA3209" w:rsidRDefault="007C5E0C" w:rsidP="00DA3209">
            <w:pPr>
              <w:spacing w:after="120"/>
              <w:rPr>
                <w:rFonts w:eastAsia="Malgun Gothic"/>
                <w:color w:val="0070C0"/>
                <w:lang w:eastAsia="ko-KR"/>
              </w:rPr>
            </w:pPr>
            <w:ins w:id="1397" w:author="Qiming Li" w:date="2021-05-21T10:12:00Z">
              <w:r>
                <w:rPr>
                  <w:rFonts w:eastAsia="Malgun Gothic"/>
                  <w:color w:val="0070C0"/>
                  <w:lang w:eastAsia="ko-KR"/>
                </w:rPr>
                <w:t>Apple</w:t>
              </w:r>
            </w:ins>
          </w:p>
        </w:tc>
        <w:tc>
          <w:tcPr>
            <w:tcW w:w="8405" w:type="dxa"/>
          </w:tcPr>
          <w:p w14:paraId="700675D0" w14:textId="0944824C" w:rsidR="00DA3209" w:rsidRPr="007C5E0C" w:rsidRDefault="007C5E0C" w:rsidP="00DA3209">
            <w:pPr>
              <w:pStyle w:val="a9"/>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lang w:val="en-US" w:eastAsia="ko-KR"/>
                <w:rPrChange w:id="1398" w:author="Qiming Li" w:date="2021-05-21T10:12:00Z">
                  <w:rPr>
                    <w:rFonts w:ascii="Arial" w:eastAsia="Malgun Gothic" w:hAnsi="Arial"/>
                    <w:lang w:val="x-none" w:eastAsia="ko-KR"/>
                  </w:rPr>
                </w:rPrChange>
              </w:rPr>
            </w:pPr>
            <w:ins w:id="1399" w:author="Qiming Li" w:date="2021-05-21T10:12:00Z">
              <w:r>
                <w:rPr>
                  <w:rFonts w:eastAsia="Malgun Gothic"/>
                  <w:lang w:val="en-US" w:eastAsia="ko-KR"/>
                </w:rPr>
                <w:t>Support option 1 and 1a.</w:t>
              </w:r>
            </w:ins>
          </w:p>
        </w:tc>
      </w:tr>
      <w:tr w:rsidR="009E45FB" w14:paraId="5CC1A0FA" w14:textId="77777777" w:rsidTr="00146050">
        <w:tc>
          <w:tcPr>
            <w:tcW w:w="1226" w:type="dxa"/>
          </w:tcPr>
          <w:p w14:paraId="51283319" w14:textId="69273686" w:rsidR="009E45FB" w:rsidRDefault="009E45FB" w:rsidP="00DA3209">
            <w:pPr>
              <w:spacing w:after="120"/>
              <w:rPr>
                <w:rFonts w:eastAsiaTheme="minorEastAsia"/>
                <w:color w:val="0070C0"/>
              </w:rPr>
            </w:pPr>
            <w:ins w:id="1400" w:author="CATT" w:date="2021-05-21T10:34:00Z">
              <w:r>
                <w:rPr>
                  <w:rFonts w:eastAsiaTheme="minorEastAsia" w:hint="eastAsia"/>
                  <w:color w:val="0070C0"/>
                </w:rPr>
                <w:t>CATT</w:t>
              </w:r>
            </w:ins>
          </w:p>
        </w:tc>
        <w:tc>
          <w:tcPr>
            <w:tcW w:w="8405" w:type="dxa"/>
          </w:tcPr>
          <w:p w14:paraId="0E3D325C" w14:textId="2063ACE4" w:rsidR="009E45FB" w:rsidRDefault="009E45FB" w:rsidP="00DA3209">
            <w:pPr>
              <w:pStyle w:val="a9"/>
              <w:spacing w:after="120"/>
              <w:rPr>
                <w:rFonts w:eastAsiaTheme="minorEastAsia"/>
                <w:color w:val="0070C0"/>
                <w:lang w:val="en-US" w:eastAsia="zh-CN"/>
              </w:rPr>
            </w:pPr>
            <w:ins w:id="1401" w:author="CATT" w:date="2021-05-21T10:34:00Z">
              <w:r>
                <w:rPr>
                  <w:rFonts w:eastAsiaTheme="minorEastAsia"/>
                  <w:lang w:val="en-US" w:eastAsia="zh-CN"/>
                </w:rPr>
                <w:t>O</w:t>
              </w:r>
              <w:r>
                <w:rPr>
                  <w:rFonts w:eastAsiaTheme="minorEastAsia" w:hint="eastAsia"/>
                  <w:lang w:val="en-US" w:eastAsia="zh-CN"/>
                </w:rPr>
                <w:t xml:space="preserve">ption 3. </w:t>
              </w:r>
            </w:ins>
            <w:bookmarkStart w:id="1402" w:name="_GoBack"/>
            <w:bookmarkEnd w:id="1402"/>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3"/>
        <w:numPr>
          <w:ilvl w:val="2"/>
          <w:numId w:val="11"/>
        </w:numPr>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2"/>
        <w:numPr>
          <w:ilvl w:val="1"/>
          <w:numId w:val="11"/>
        </w:numPr>
      </w:pPr>
      <w:r>
        <w:t>Summary</w:t>
      </w:r>
      <w:r>
        <w:rPr>
          <w:rFonts w:hint="eastAsia"/>
        </w:rPr>
        <w:t xml:space="preserve"> for 1st round </w:t>
      </w:r>
    </w:p>
    <w:p w14:paraId="34217B41" w14:textId="77777777" w:rsidR="00195F66" w:rsidRDefault="00D55440" w:rsidP="00D10D3B">
      <w:pPr>
        <w:pStyle w:val="3"/>
        <w:numPr>
          <w:ilvl w:val="2"/>
          <w:numId w:val="22"/>
        </w:numPr>
        <w:rPr>
          <w:sz w:val="24"/>
          <w:szCs w:val="16"/>
          <w:lang w:val="en-US"/>
        </w:rPr>
      </w:pPr>
      <w:r>
        <w:rPr>
          <w:sz w:val="24"/>
          <w:szCs w:val="16"/>
          <w:lang w:val="en-US"/>
        </w:rPr>
        <w:t xml:space="preserve">Open issues </w:t>
      </w:r>
    </w:p>
    <w:p w14:paraId="5E1C45EB" w14:textId="150A35E5" w:rsidR="00195F66" w:rsidRDefault="00D55440" w:rsidP="00EC3B0F">
      <w:pPr>
        <w:pStyle w:val="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2"/>
        <w:numPr>
          <w:ilvl w:val="1"/>
          <w:numId w:val="11"/>
        </w:numPr>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10"/>
        <w:rPr>
          <w:lang w:val="en-US" w:eastAsia="ja-JP"/>
        </w:rPr>
      </w:pPr>
      <w:r>
        <w:rPr>
          <w:lang w:val="en-US" w:eastAsia="ja-JP"/>
        </w:rPr>
        <w:lastRenderedPageBreak/>
        <w:t xml:space="preserve">Recommendations for </w:t>
      </w:r>
      <w:proofErr w:type="spellStart"/>
      <w:r>
        <w:rPr>
          <w:lang w:val="en-US" w:eastAsia="ja-JP"/>
        </w:rPr>
        <w:t>Tdocs</w:t>
      </w:r>
      <w:proofErr w:type="spellEnd"/>
    </w:p>
    <w:p w14:paraId="64E4DEC9" w14:textId="77777777" w:rsidR="00195F66" w:rsidRDefault="00D55440">
      <w:pPr>
        <w:pStyle w:val="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D10D3B">
      <w:pPr>
        <w:pStyle w:val="afc"/>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FA928BF" w14:textId="77777777" w:rsidR="00195F66" w:rsidRDefault="00D55440" w:rsidP="00D10D3B">
      <w:pPr>
        <w:pStyle w:val="afc"/>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D10D3B">
      <w:pPr>
        <w:pStyle w:val="afc"/>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D10D3B">
      <w:pPr>
        <w:pStyle w:val="afc"/>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D10D3B">
      <w:pPr>
        <w:pStyle w:val="afc"/>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06D8E3" w14:textId="77777777" w:rsidR="00195F66" w:rsidRDefault="00D55440" w:rsidP="00D10D3B">
      <w:pPr>
        <w:pStyle w:val="afc"/>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2"/>
      </w:pPr>
      <w:r>
        <w:t xml:space="preserve">2nd </w:t>
      </w:r>
      <w:r>
        <w:rPr>
          <w:rFonts w:hint="eastAsia"/>
        </w:rPr>
        <w:t xml:space="preserve">round </w:t>
      </w:r>
    </w:p>
    <w:p w14:paraId="2869EADB" w14:textId="77777777" w:rsidR="00195F66" w:rsidRDefault="00195F66">
      <w:pPr>
        <w:rPr>
          <w:lang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D10D3B">
      <w:pPr>
        <w:pStyle w:val="afc"/>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EA93F0B" w14:textId="77777777" w:rsidR="00195F66" w:rsidRDefault="00D55440" w:rsidP="00D10D3B">
      <w:pPr>
        <w:pStyle w:val="afc"/>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D10D3B">
      <w:pPr>
        <w:pStyle w:val="afc"/>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5FD2A4D7" w14:textId="77777777" w:rsidR="00195F66" w:rsidRDefault="00D55440" w:rsidP="00D10D3B">
      <w:pPr>
        <w:pStyle w:val="afc"/>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D10D3B">
      <w:pPr>
        <w:pStyle w:val="afc"/>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95486" w14:textId="77777777" w:rsidR="00AC67D4" w:rsidRDefault="00AC67D4" w:rsidP="00BB66F0">
      <w:r>
        <w:separator/>
      </w:r>
    </w:p>
  </w:endnote>
  <w:endnote w:type="continuationSeparator" w:id="0">
    <w:p w14:paraId="109D0196" w14:textId="77777777" w:rsidR="00AC67D4" w:rsidRDefault="00AC67D4"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4.2.0">
    <w:altName w:val="Times New Roman"/>
    <w:charset w:val="00"/>
    <w:family w:val="auto"/>
    <w:pitch w:val="default"/>
  </w:font>
  <w:font w:name="+mn-e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B8E18" w14:textId="77777777" w:rsidR="00AC67D4" w:rsidRDefault="00AC67D4" w:rsidP="00BB66F0">
      <w:r>
        <w:separator/>
      </w:r>
    </w:p>
  </w:footnote>
  <w:footnote w:type="continuationSeparator" w:id="0">
    <w:p w14:paraId="2788F712" w14:textId="77777777" w:rsidR="00AC67D4" w:rsidRDefault="00AC67D4" w:rsidP="00BB6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9">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1">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2">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70A4BC1"/>
    <w:multiLevelType w:val="hybridMultilevel"/>
    <w:tmpl w:val="DE142BA8"/>
    <w:lvl w:ilvl="0" w:tplc="04090009">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40071429"/>
    <w:multiLevelType w:val="hybridMultilevel"/>
    <w:tmpl w:val="48404E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7">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64F644F"/>
    <w:multiLevelType w:val="hybridMultilevel"/>
    <w:tmpl w:val="CD78FBC8"/>
    <w:lvl w:ilvl="0" w:tplc="F70A05C8">
      <w:numFmt w:val="bullet"/>
      <w:lvlText w:val="•"/>
      <w:lvlJc w:val="left"/>
      <w:pPr>
        <w:ind w:left="420" w:hanging="4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34">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35">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37">
    <w:nsid w:val="677E256C"/>
    <w:multiLevelType w:val="hybridMultilevel"/>
    <w:tmpl w:val="C1625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39">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6"/>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num>
  <w:num w:numId="7">
    <w:abstractNumId w:val="35"/>
  </w:num>
  <w:num w:numId="8">
    <w:abstractNumId w:val="22"/>
  </w:num>
  <w:num w:numId="9">
    <w:abstractNumId w:val="23"/>
    <w:lvlOverride w:ilvl="0">
      <w:startOverride w:val="1"/>
    </w:lvlOverride>
  </w:num>
  <w:num w:numId="10">
    <w:abstractNumId w:val="25"/>
    <w:lvlOverride w:ilvl="0">
      <w:startOverride w:val="1"/>
    </w:lvlOverride>
  </w:num>
  <w:num w:numId="11">
    <w:abstractNumId w:val="20"/>
    <w:lvlOverride w:ilvl="0">
      <w:startOverride w:val="1"/>
    </w:lvlOverride>
    <w:lvlOverride w:ilvl="1">
      <w:startOverride w:val="2"/>
    </w:lvlOverride>
    <w:lvlOverride w:ilvl="3">
      <w:startOverride w:val="1"/>
    </w:lvlOverride>
    <w:lvlOverride w:ilvl="4">
      <w:startOverride w:val="1"/>
    </w:lvlOverride>
    <w:lvlOverride w:ilvl="5">
      <w:startOverride w:val="1"/>
    </w:lvlOverride>
  </w:num>
  <w:num w:numId="12">
    <w:abstractNumId w:val="29"/>
  </w:num>
  <w:num w:numId="13">
    <w:abstractNumId w:val="1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15"/>
  </w:num>
  <w:num w:numId="18">
    <w:abstractNumId w:val="6"/>
  </w:num>
  <w:num w:numId="19">
    <w:abstractNumId w:val="1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num>
  <w:num w:numId="24">
    <w:abstractNumId w:val="0"/>
  </w:num>
  <w:num w:numId="25">
    <w:abstractNumId w:val="18"/>
  </w:num>
  <w:num w:numId="26">
    <w:abstractNumId w:val="7"/>
  </w:num>
  <w:num w:numId="27">
    <w:abstractNumId w:val="36"/>
  </w:num>
  <w:num w:numId="28">
    <w:abstractNumId w:val="8"/>
  </w:num>
  <w:num w:numId="29">
    <w:abstractNumId w:val="40"/>
  </w:num>
  <w:num w:numId="30">
    <w:abstractNumId w:val="31"/>
  </w:num>
  <w:num w:numId="31">
    <w:abstractNumId w:val="1"/>
  </w:num>
  <w:num w:numId="32">
    <w:abstractNumId w:val="32"/>
  </w:num>
  <w:num w:numId="33">
    <w:abstractNumId w:val="11"/>
  </w:num>
  <w:num w:numId="34">
    <w:abstractNumId w:val="33"/>
  </w:num>
  <w:num w:numId="35">
    <w:abstractNumId w:val="38"/>
  </w:num>
  <w:num w:numId="36">
    <w:abstractNumId w:val="10"/>
  </w:num>
  <w:num w:numId="37">
    <w:abstractNumId w:val="4"/>
  </w:num>
  <w:num w:numId="38">
    <w:abstractNumId w:val="39"/>
  </w:num>
  <w:num w:numId="39">
    <w:abstractNumId w:val="24"/>
  </w:num>
  <w:num w:numId="40">
    <w:abstractNumId w:val="34"/>
  </w:num>
  <w:num w:numId="41">
    <w:abstractNumId w:val="14"/>
  </w:num>
  <w:num w:numId="42">
    <w:abstractNumId w:val="3"/>
  </w:num>
  <w:num w:numId="43">
    <w:abstractNumId w:val="26"/>
    <w:lvlOverride w:ilvl="0">
      <w:startOverride w:val="1"/>
    </w:lvlOverride>
  </w:num>
  <w:num w:numId="44">
    <w:abstractNumId w:val="2"/>
  </w:num>
  <w:num w:numId="45">
    <w:abstractNumId w:val="12"/>
  </w:num>
  <w:num w:numId="46">
    <w:abstractNumId w:val="17"/>
  </w:num>
  <w:num w:numId="47">
    <w:abstractNumId w:val="21"/>
  </w:num>
  <w:num w:numId="48">
    <w:abstractNumId w:val="30"/>
  </w:num>
  <w:num w:numId="49">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MK">
    <w15:presenceInfo w15:providerId="None" w15:userId="MK"/>
  </w15:person>
  <w15:person w15:author="Huang, Rui">
    <w15:presenceInfo w15:providerId="AD" w15:userId="S::rui.huang@intel.com::2b60e985-b2bb-4704-b9fe-58fc6af4a968"/>
  </w15:person>
  <w15:person w15:author="Venkat (NEC)">
    <w15:presenceInfo w15:providerId="None" w15:userId="Venkat (NEC)"/>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E92"/>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311"/>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75"/>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4FE0"/>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3BD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3D1"/>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4EE"/>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A63"/>
    <w:rsid w:val="005A2D0B"/>
    <w:rsid w:val="005A2D35"/>
    <w:rsid w:val="005A2DB4"/>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E7F80"/>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4191"/>
    <w:rsid w:val="007A5622"/>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8CC"/>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6DF1"/>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1B8"/>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5DB"/>
    <w:rsid w:val="00974860"/>
    <w:rsid w:val="00974AD1"/>
    <w:rsid w:val="00974BB2"/>
    <w:rsid w:val="00974FA7"/>
    <w:rsid w:val="00975055"/>
    <w:rsid w:val="009753A3"/>
    <w:rsid w:val="0097569E"/>
    <w:rsid w:val="009756E5"/>
    <w:rsid w:val="00976EC5"/>
    <w:rsid w:val="00977A8C"/>
    <w:rsid w:val="00980873"/>
    <w:rsid w:val="00980A61"/>
    <w:rsid w:val="00980BF0"/>
    <w:rsid w:val="009816DC"/>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011"/>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3B5F"/>
    <w:rsid w:val="009C44E7"/>
    <w:rsid w:val="009C473B"/>
    <w:rsid w:val="009C492F"/>
    <w:rsid w:val="009C4D12"/>
    <w:rsid w:val="009C4D72"/>
    <w:rsid w:val="009C4EC3"/>
    <w:rsid w:val="009C5219"/>
    <w:rsid w:val="009C5F93"/>
    <w:rsid w:val="009C6399"/>
    <w:rsid w:val="009C761E"/>
    <w:rsid w:val="009C7BE2"/>
    <w:rsid w:val="009D0272"/>
    <w:rsid w:val="009D03F4"/>
    <w:rsid w:val="009D07A0"/>
    <w:rsid w:val="009D0A70"/>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111"/>
    <w:rsid w:val="00B338C2"/>
    <w:rsid w:val="00B33B7F"/>
    <w:rsid w:val="00B33F86"/>
    <w:rsid w:val="00B34D67"/>
    <w:rsid w:val="00B35000"/>
    <w:rsid w:val="00B35017"/>
    <w:rsid w:val="00B35475"/>
    <w:rsid w:val="00B35763"/>
    <w:rsid w:val="00B35E10"/>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926"/>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B6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41"/>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0D3"/>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984"/>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2B2"/>
    <w:rsid w:val="00CF6BFE"/>
    <w:rsid w:val="00CF6C0B"/>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D2A"/>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12B"/>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5D40"/>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1"/>
    </w:rPr>
  </w:style>
  <w:style w:type="paragraph" w:styleId="10">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after="180" w:line="259" w:lineRule="auto"/>
      <w:ind w:left="568" w:hanging="284"/>
      <w:jc w:val="left"/>
    </w:pPr>
    <w:rPr>
      <w:kern w:val="0"/>
      <w:sz w:val="20"/>
      <w:szCs w:val="20"/>
      <w:lang w:val="en-GB" w:eastAsia="en-US"/>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
    <w:basedOn w:val="a"/>
    <w:next w:val="a"/>
    <w:link w:val="Char"/>
    <w:uiPriority w:val="35"/>
    <w:qFormat/>
    <w:pPr>
      <w:spacing w:before="120" w:after="120" w:line="259" w:lineRule="auto"/>
      <w:jc w:val="left"/>
    </w:pPr>
    <w:rPr>
      <w:b/>
      <w:kern w:val="0"/>
      <w:sz w:val="20"/>
      <w:szCs w:val="20"/>
      <w:lang w:val="en-GB" w:eastAsia="en-U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80" w:line="259" w:lineRule="auto"/>
      <w:jc w:val="left"/>
    </w:pPr>
    <w:rPr>
      <w:kern w:val="0"/>
      <w:sz w:val="20"/>
      <w:szCs w:val="20"/>
      <w:lang w:val="en-GB" w:eastAsia="en-US"/>
    </w:rPr>
  </w:style>
  <w:style w:type="paragraph" w:styleId="a9">
    <w:name w:val="Body Text"/>
    <w:basedOn w:val="a"/>
    <w:link w:val="Char1"/>
    <w:qFormat/>
    <w:pPr>
      <w:spacing w:after="180" w:line="259" w:lineRule="auto"/>
      <w:jc w:val="left"/>
    </w:pPr>
    <w:rPr>
      <w:kern w:val="0"/>
      <w:sz w:val="20"/>
      <w:szCs w:val="20"/>
      <w:lang w:val="en-GB" w:eastAsia="en-US"/>
    </w:rPr>
  </w:style>
  <w:style w:type="paragraph" w:styleId="aa">
    <w:name w:val="Plain Text"/>
    <w:basedOn w:val="a"/>
    <w:link w:val="Char2"/>
    <w:uiPriority w:val="99"/>
    <w:qFormat/>
    <w:pPr>
      <w:spacing w:after="180" w:line="259"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ab">
    <w:name w:val="endnote text"/>
    <w:basedOn w:val="a"/>
    <w:link w:val="Char3"/>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ac">
    <w:name w:val="Balloon Text"/>
    <w:basedOn w:val="a"/>
    <w:link w:val="Char4"/>
    <w:qFormat/>
    <w:pPr>
      <w:spacing w:line="259" w:lineRule="auto"/>
      <w:jc w:val="left"/>
    </w:pPr>
    <w:rPr>
      <w:kern w:val="0"/>
      <w:sz w:val="18"/>
      <w:szCs w:val="18"/>
      <w:lang w:val="en-GB" w:eastAsia="en-US"/>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line="259"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12">
    <w:name w:val="index 1"/>
    <w:basedOn w:val="a"/>
    <w:next w:val="a"/>
    <w:semiHidden/>
    <w:qFormat/>
    <w:pPr>
      <w:keepLines/>
      <w:spacing w:line="259" w:lineRule="auto"/>
      <w:jc w:val="left"/>
    </w:pPr>
    <w:rPr>
      <w:kern w:val="0"/>
      <w:sz w:val="20"/>
      <w:szCs w:val="20"/>
      <w:lang w:val="en-GB" w:eastAsia="en-US"/>
    </w:rPr>
  </w:style>
  <w:style w:type="paragraph" w:styleId="25">
    <w:name w:val="index 2"/>
    <w:basedOn w:val="12"/>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spacing w:after="180" w:line="259" w:lineRule="auto"/>
      <w:ind w:left="1702" w:hanging="1418"/>
      <w:jc w:val="left"/>
    </w:pPr>
    <w:rPr>
      <w:kern w:val="0"/>
      <w:sz w:val="20"/>
      <w:szCs w:val="20"/>
      <w:lang w:val="en-GB" w:eastAsia="en-US"/>
    </w:rPr>
  </w:style>
  <w:style w:type="paragraph" w:customStyle="1" w:styleId="FP">
    <w:name w:val="FP"/>
    <w:basedOn w:val="a"/>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line="259" w:lineRule="auto"/>
      <w:ind w:left="851"/>
      <w:jc w:val="left"/>
    </w:pPr>
    <w:rPr>
      <w:kern w:val="0"/>
      <w:sz w:val="20"/>
      <w:szCs w:val="20"/>
      <w:lang w:val="en-GB" w:eastAsia="en-US"/>
    </w:rPr>
  </w:style>
  <w:style w:type="paragraph" w:customStyle="1" w:styleId="INDENT2">
    <w:name w:val="INDENT2"/>
    <w:basedOn w:val="a"/>
    <w:qFormat/>
    <w:pPr>
      <w:spacing w:after="180" w:line="259" w:lineRule="auto"/>
      <w:ind w:left="1135" w:hanging="284"/>
      <w:jc w:val="left"/>
    </w:pPr>
    <w:rPr>
      <w:kern w:val="0"/>
      <w:sz w:val="20"/>
      <w:szCs w:val="20"/>
      <w:lang w:val="en-GB" w:eastAsia="en-US"/>
    </w:rPr>
  </w:style>
  <w:style w:type="paragraph" w:customStyle="1" w:styleId="INDENT3">
    <w:name w:val="INDENT3"/>
    <w:basedOn w:val="a"/>
    <w:qFormat/>
    <w:pPr>
      <w:spacing w:after="180" w:line="259" w:lineRule="auto"/>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a"/>
    <w:qFormat/>
    <w:pPr>
      <w:keepNext/>
      <w:keepLines/>
      <w:spacing w:after="180" w:line="259" w:lineRule="auto"/>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a"/>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0"/>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3,cap Char Char2,Caption Char1 Char Char1,cap Char Char1 Char1,Caption Char Char1 Char Char1,cap Char2 Char Char1,cap Char2 Char2,Ca Char1,Caption Char C... Char1,cap1 Char1,cap2 Char1,cap11 Char1,Légende-figure Char2,Beschrifubg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a"/>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Chara"/>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c"/>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a"/>
    <w:link w:val="RAN4Observation"/>
    <w:qFormat/>
    <w:rPr>
      <w:rFonts w:eastAsia="Calibri"/>
      <w:lang w:val="en-GB" w:eastAsia="en-US"/>
    </w:rPr>
  </w:style>
  <w:style w:type="paragraph" w:customStyle="1" w:styleId="13">
    <w:name w:val="修订1"/>
    <w:hidden/>
    <w:uiPriority w:val="99"/>
    <w:semiHidden/>
    <w:qFormat/>
    <w:rPr>
      <w:lang w:val="en-GB" w:eastAsia="en-US"/>
    </w:rPr>
  </w:style>
  <w:style w:type="paragraph" w:customStyle="1" w:styleId="26">
    <w:name w:val="修订2"/>
    <w:hidden/>
    <w:uiPriority w:val="99"/>
    <w:semiHidden/>
    <w:qFormat/>
    <w:rPr>
      <w:lang w:val="en-GB"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a0"/>
    <w:uiPriority w:val="99"/>
    <w:semiHidden/>
    <w:unhideWhenUsed/>
    <w:rsid w:val="002F6F99"/>
    <w:rPr>
      <w:color w:val="605E5C"/>
      <w:shd w:val="clear" w:color="auto" w:fill="E1DFDD"/>
    </w:rPr>
  </w:style>
  <w:style w:type="character" w:customStyle="1" w:styleId="EXChar">
    <w:name w:val="EX Char"/>
    <w:link w:val="EX"/>
    <w:locked/>
    <w:rsid w:val="00053BC3"/>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1"/>
    </w:rPr>
  </w:style>
  <w:style w:type="paragraph" w:styleId="10">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after="180" w:line="259" w:lineRule="auto"/>
      <w:ind w:left="568" w:hanging="284"/>
      <w:jc w:val="left"/>
    </w:pPr>
    <w:rPr>
      <w:kern w:val="0"/>
      <w:sz w:val="20"/>
      <w:szCs w:val="20"/>
      <w:lang w:val="en-GB" w:eastAsia="en-US"/>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
    <w:basedOn w:val="a"/>
    <w:next w:val="a"/>
    <w:link w:val="Char"/>
    <w:uiPriority w:val="35"/>
    <w:qFormat/>
    <w:pPr>
      <w:spacing w:before="120" w:after="120" w:line="259" w:lineRule="auto"/>
      <w:jc w:val="left"/>
    </w:pPr>
    <w:rPr>
      <w:b/>
      <w:kern w:val="0"/>
      <w:sz w:val="20"/>
      <w:szCs w:val="20"/>
      <w:lang w:val="en-GB" w:eastAsia="en-U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80" w:line="259" w:lineRule="auto"/>
      <w:jc w:val="left"/>
    </w:pPr>
    <w:rPr>
      <w:kern w:val="0"/>
      <w:sz w:val="20"/>
      <w:szCs w:val="20"/>
      <w:lang w:val="en-GB" w:eastAsia="en-US"/>
    </w:rPr>
  </w:style>
  <w:style w:type="paragraph" w:styleId="a9">
    <w:name w:val="Body Text"/>
    <w:basedOn w:val="a"/>
    <w:link w:val="Char1"/>
    <w:qFormat/>
    <w:pPr>
      <w:spacing w:after="180" w:line="259" w:lineRule="auto"/>
      <w:jc w:val="left"/>
    </w:pPr>
    <w:rPr>
      <w:kern w:val="0"/>
      <w:sz w:val="20"/>
      <w:szCs w:val="20"/>
      <w:lang w:val="en-GB" w:eastAsia="en-US"/>
    </w:rPr>
  </w:style>
  <w:style w:type="paragraph" w:styleId="aa">
    <w:name w:val="Plain Text"/>
    <w:basedOn w:val="a"/>
    <w:link w:val="Char2"/>
    <w:uiPriority w:val="99"/>
    <w:qFormat/>
    <w:pPr>
      <w:spacing w:after="180" w:line="259"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ab">
    <w:name w:val="endnote text"/>
    <w:basedOn w:val="a"/>
    <w:link w:val="Char3"/>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ac">
    <w:name w:val="Balloon Text"/>
    <w:basedOn w:val="a"/>
    <w:link w:val="Char4"/>
    <w:qFormat/>
    <w:pPr>
      <w:spacing w:line="259" w:lineRule="auto"/>
      <w:jc w:val="left"/>
    </w:pPr>
    <w:rPr>
      <w:kern w:val="0"/>
      <w:sz w:val="18"/>
      <w:szCs w:val="18"/>
      <w:lang w:val="en-GB" w:eastAsia="en-US"/>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line="259"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12">
    <w:name w:val="index 1"/>
    <w:basedOn w:val="a"/>
    <w:next w:val="a"/>
    <w:semiHidden/>
    <w:qFormat/>
    <w:pPr>
      <w:keepLines/>
      <w:spacing w:line="259" w:lineRule="auto"/>
      <w:jc w:val="left"/>
    </w:pPr>
    <w:rPr>
      <w:kern w:val="0"/>
      <w:sz w:val="20"/>
      <w:szCs w:val="20"/>
      <w:lang w:val="en-GB" w:eastAsia="en-US"/>
    </w:rPr>
  </w:style>
  <w:style w:type="paragraph" w:styleId="25">
    <w:name w:val="index 2"/>
    <w:basedOn w:val="12"/>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spacing w:after="180" w:line="259" w:lineRule="auto"/>
      <w:ind w:left="1702" w:hanging="1418"/>
      <w:jc w:val="left"/>
    </w:pPr>
    <w:rPr>
      <w:kern w:val="0"/>
      <w:sz w:val="20"/>
      <w:szCs w:val="20"/>
      <w:lang w:val="en-GB" w:eastAsia="en-US"/>
    </w:rPr>
  </w:style>
  <w:style w:type="paragraph" w:customStyle="1" w:styleId="FP">
    <w:name w:val="FP"/>
    <w:basedOn w:val="a"/>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line="259" w:lineRule="auto"/>
      <w:ind w:left="851"/>
      <w:jc w:val="left"/>
    </w:pPr>
    <w:rPr>
      <w:kern w:val="0"/>
      <w:sz w:val="20"/>
      <w:szCs w:val="20"/>
      <w:lang w:val="en-GB" w:eastAsia="en-US"/>
    </w:rPr>
  </w:style>
  <w:style w:type="paragraph" w:customStyle="1" w:styleId="INDENT2">
    <w:name w:val="INDENT2"/>
    <w:basedOn w:val="a"/>
    <w:qFormat/>
    <w:pPr>
      <w:spacing w:after="180" w:line="259" w:lineRule="auto"/>
      <w:ind w:left="1135" w:hanging="284"/>
      <w:jc w:val="left"/>
    </w:pPr>
    <w:rPr>
      <w:kern w:val="0"/>
      <w:sz w:val="20"/>
      <w:szCs w:val="20"/>
      <w:lang w:val="en-GB" w:eastAsia="en-US"/>
    </w:rPr>
  </w:style>
  <w:style w:type="paragraph" w:customStyle="1" w:styleId="INDENT3">
    <w:name w:val="INDENT3"/>
    <w:basedOn w:val="a"/>
    <w:qFormat/>
    <w:pPr>
      <w:spacing w:after="180" w:line="259" w:lineRule="auto"/>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a"/>
    <w:qFormat/>
    <w:pPr>
      <w:keepNext/>
      <w:keepLines/>
      <w:spacing w:after="180" w:line="259" w:lineRule="auto"/>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a"/>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0"/>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3,cap Char Char2,Caption Char1 Char Char1,cap Char Char1 Char1,Caption Char Char1 Char Char1,cap Char2 Char Char1,cap Char2 Char2,Ca Char1,Caption Char C... Char1,cap1 Char1,cap2 Char1,cap11 Char1,Légende-figure Char2,Beschrifubg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a"/>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Chara"/>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c"/>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a"/>
    <w:link w:val="RAN4Observation"/>
    <w:qFormat/>
    <w:rPr>
      <w:rFonts w:eastAsia="Calibri"/>
      <w:lang w:val="en-GB" w:eastAsia="en-US"/>
    </w:rPr>
  </w:style>
  <w:style w:type="paragraph" w:customStyle="1" w:styleId="13">
    <w:name w:val="修订1"/>
    <w:hidden/>
    <w:uiPriority w:val="99"/>
    <w:semiHidden/>
    <w:qFormat/>
    <w:rPr>
      <w:lang w:val="en-GB" w:eastAsia="en-US"/>
    </w:rPr>
  </w:style>
  <w:style w:type="paragraph" w:customStyle="1" w:styleId="26">
    <w:name w:val="修订2"/>
    <w:hidden/>
    <w:uiPriority w:val="99"/>
    <w:semiHidden/>
    <w:qFormat/>
    <w:rPr>
      <w:lang w:val="en-GB"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a0"/>
    <w:uiPriority w:val="99"/>
    <w:semiHidden/>
    <w:unhideWhenUsed/>
    <w:rsid w:val="002F6F99"/>
    <w:rPr>
      <w:color w:val="605E5C"/>
      <w:shd w:val="clear" w:color="auto" w:fill="E1DFDD"/>
    </w:rPr>
  </w:style>
  <w:style w:type="character" w:customStyle="1" w:styleId="EXChar">
    <w:name w:val="EX Char"/>
    <w:link w:val="EX"/>
    <w:locked/>
    <w:rsid w:val="00053B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rhuang5\OneDrive%20-%20Intel%20Corporation\Documents\my_work\LTE_A\RAN4\99e\Docs\R4-2109313.zip" TargetMode="External"/><Relationship Id="rId26" Type="http://schemas.openxmlformats.org/officeDocument/2006/relationships/hyperlink" Target="file:///C:\Users\rhuang5\OneDrive%20-%20Intel%20Corporation\Documents\my_work\LTE_A\RAN4\99e\Docs\R4-2110911.zip" TargetMode="External"/><Relationship Id="rId39" Type="http://schemas.openxmlformats.org/officeDocument/2006/relationships/hyperlink" Target="file:///C:\Users\rhuang5\OneDrive%20-%20Intel%20Corporation\Documents\my_work\LTE_A\RAN4\99e\Docs\R4-2111312.zip" TargetMode="Externa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30.zip" TargetMode="External"/><Relationship Id="rId34" Type="http://schemas.openxmlformats.org/officeDocument/2006/relationships/hyperlink" Target="file:///C:\Users\rhuang5\OneDrive%20-%20Intel%20Corporation\Documents\my_work\LTE_A\RAN4\99e\Docs\R4-2109731.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rhuang5\OneDrive%20-%20Intel%20Corporation\Documents\my_work\LTE_A\RAN4\99e\Docs\R4-2109252.zip" TargetMode="External"/><Relationship Id="rId25" Type="http://schemas.openxmlformats.org/officeDocument/2006/relationships/hyperlink" Target="file:///C:\Users\rhuang5\OneDrive%20-%20Intel%20Corporation\Documents\my_work\LTE_A\RAN4\99e\Docs\R4-2110269.zip" TargetMode="External"/><Relationship Id="rId33" Type="http://schemas.openxmlformats.org/officeDocument/2006/relationships/hyperlink" Target="file:///C:\Users\rhuang5\OneDrive%20-%20Intel%20Corporation\Documents\my_work\LTE_A\RAN4\99e\Docs\R4-2109616.zip" TargetMode="External"/><Relationship Id="rId38" Type="http://schemas.openxmlformats.org/officeDocument/2006/relationships/hyperlink" Target="file:///C:\Users\rhuang5\OneDrive%20-%20Intel%20Corporation\Documents\my_work\LTE_A\RAN4\99e\Docs\R4-2110913.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28.zip" TargetMode="External"/><Relationship Id="rId20" Type="http://schemas.openxmlformats.org/officeDocument/2006/relationships/hyperlink" Target="file:///C:\Users\rhuang5\OneDrive%20-%20Intel%20Corporation\Documents\my_work\LTE_A\RAN4\99e\Docs\R4-2109614.zip" TargetMode="External"/><Relationship Id="rId29" Type="http://schemas.openxmlformats.org/officeDocument/2006/relationships/hyperlink" Target="file:///C:\Users\rhuang5\OneDrive%20-%20Intel%20Corporation\Documents\my_work\LTE_A\RAN4\99e\Docs\R4-210918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rhuang5\OneDrive%20-%20Intel%20Corporation\Documents\my_work\LTE_A\RAN4\99e\Docs\R4-2110064.zip" TargetMode="External"/><Relationship Id="rId32" Type="http://schemas.openxmlformats.org/officeDocument/2006/relationships/hyperlink" Target="file:///C:\Users\rhuang5\OneDrive%20-%20Intel%20Corporation\Documents\my_work\LTE_A\RAN4\99e\Docs\R4-2109512.zip" TargetMode="External"/><Relationship Id="rId37" Type="http://schemas.openxmlformats.org/officeDocument/2006/relationships/hyperlink" Target="file:///C:\Users\rhuang5\OneDrive%20-%20Intel%20Corporation\Documents\my_work\LTE_A\RAN4\99e\Docs\R4-2110270.zip" TargetMode="External"/><Relationship Id="rId40"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180.zip" TargetMode="External"/><Relationship Id="rId23" Type="http://schemas.openxmlformats.org/officeDocument/2006/relationships/hyperlink" Target="file:///C:\Users\rhuang5\OneDrive%20-%20Intel%20Corporation\Documents\my_work\LTE_A\RAN4\99e\Docs\R4-2109894.zip" TargetMode="External"/><Relationship Id="rId28" Type="http://schemas.openxmlformats.org/officeDocument/2006/relationships/hyperlink" Target="file:///C:\Users\rhuang5\OneDrive%20-%20Intel%20Corporation\Documents\my_work\LTE_A\RAN4\99e\Docs\R4-2109100.zip" TargetMode="External"/><Relationship Id="rId36" Type="http://schemas.openxmlformats.org/officeDocument/2006/relationships/hyperlink" Target="file:///C:\Users\rhuang5\OneDrive%20-%20Intel%20Corporation\Documents\my_work\LTE_A\RAN4\99e\Docs\R4-2110066.zip" TargetMode="External"/><Relationship Id="rId10" Type="http://schemas.openxmlformats.org/officeDocument/2006/relationships/settings" Target="settings.xml"/><Relationship Id="rId19" Type="http://schemas.openxmlformats.org/officeDocument/2006/relationships/hyperlink" Target="file:///C:\Users\rhuang5\OneDrive%20-%20Intel%20Corporation\Documents\my_work\LTE_A\RAN4\99e\Docs\R4-2109517.zip" TargetMode="External"/><Relationship Id="rId31" Type="http://schemas.openxmlformats.org/officeDocument/2006/relationships/hyperlink" Target="file:///C:\Users\rhuang5\OneDrive%20-%20Intel%20Corporation\Documents\my_work\LTE_A\RAN4\99e\Docs\R4-2109315.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Users\rhuang5\OneDrive%20-%20Intel%20Corporation\Documents\my_work\LTE_A\RAN4\99e\Docs\R4-2109098.zip" TargetMode="External"/><Relationship Id="rId22" Type="http://schemas.openxmlformats.org/officeDocument/2006/relationships/hyperlink" Target="file:///C:\Users\rhuang5\OneDrive%20-%20Intel%20Corporation\Documents\my_work\LTE_A\RAN4\99e\Docs\R4-2109759.zip" TargetMode="External"/><Relationship Id="rId27" Type="http://schemas.openxmlformats.org/officeDocument/2006/relationships/hyperlink" Target="file:///C:\Users\rhuang5\OneDrive%20-%20Intel%20Corporation\Documents\my_work\LTE_A\RAN4\99e\Docs\R4-2111311.zip" TargetMode="External"/><Relationship Id="rId30" Type="http://schemas.openxmlformats.org/officeDocument/2006/relationships/hyperlink" Target="file:///C:\Users\rhuang5\OneDrive%20-%20Intel%20Corporation\Documents\my_work\LTE_A\RAN4\99e\Docs\R4-2109230.zip" TargetMode="External"/><Relationship Id="rId35" Type="http://schemas.openxmlformats.org/officeDocument/2006/relationships/hyperlink" Target="file:///C:\Users\rhuang5\OneDrive%20-%20Intel%20Corporation\Documents\my_work\LTE_A\RAN4\99e\Docs\R4-2109761.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6D3961-4377-41FF-B2C9-F4AD613A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58</Pages>
  <Words>19151</Words>
  <Characters>109164</Characters>
  <Application>Microsoft Office Word</Application>
  <DocSecurity>0</DocSecurity>
  <Lines>909</Lines>
  <Paragraphs>256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CATT</cp:lastModifiedBy>
  <cp:revision>217</cp:revision>
  <cp:lastPrinted>2019-04-25T01:09:00Z</cp:lastPrinted>
  <dcterms:created xsi:type="dcterms:W3CDTF">2021-05-20T13:50:00Z</dcterms:created>
  <dcterms:modified xsi:type="dcterms:W3CDTF">2021-05-21T02:34:00Z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