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2EA85"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ＭＳ 明朝" w:hAnsi="Arial" w:cs="Arial"/>
          <w:b/>
          <w:color w:val="000000"/>
          <w:sz w:val="22"/>
          <w:lang w:val="pt-BR"/>
        </w:rPr>
      </w:pPr>
      <w:bookmarkStart w:id="0" w:name="_Hlk32315000"/>
      <w:bookmarkEnd w:id="0"/>
      <w:r w:rsidRPr="00C151CA">
        <w:rPr>
          <w:rFonts w:ascii="Arial" w:eastAsia="ＭＳ 明朝" w:hAnsi="Arial" w:cs="Arial"/>
          <w:b/>
          <w:color w:val="000000"/>
          <w:sz w:val="22"/>
          <w:lang w:val="pt-BR"/>
        </w:rPr>
        <w:t>3GPP TSG RAN WG4 Meeting #99-e</w:t>
      </w:r>
      <w:r w:rsidRPr="00C151CA">
        <w:rPr>
          <w:rFonts w:ascii="Arial" w:eastAsia="ＭＳ 明朝" w:hAnsi="Arial" w:cs="Arial"/>
          <w:b/>
          <w:color w:val="000000"/>
          <w:sz w:val="22"/>
          <w:lang w:val="pt-BR"/>
        </w:rPr>
        <w:tab/>
      </w:r>
      <w:r>
        <w:rPr>
          <w:rFonts w:ascii="Arial" w:eastAsia="ＭＳ 明朝" w:hAnsi="Arial" w:cs="Arial"/>
          <w:b/>
          <w:color w:val="000000"/>
          <w:sz w:val="22"/>
          <w:lang w:val="pt-BR"/>
        </w:rPr>
        <w:t xml:space="preserve">                                                                  </w:t>
      </w:r>
      <w:r w:rsidRPr="00C151CA">
        <w:rPr>
          <w:rFonts w:ascii="Arial" w:eastAsia="ＭＳ 明朝" w:hAnsi="Arial" w:cs="Arial"/>
          <w:b/>
          <w:color w:val="000000"/>
          <w:sz w:val="22"/>
          <w:lang w:val="pt-BR"/>
        </w:rPr>
        <w:t>R4-21</w:t>
      </w:r>
      <w:r>
        <w:rPr>
          <w:rFonts w:ascii="Arial" w:eastAsia="ＭＳ 明朝" w:hAnsi="Arial" w:cs="Arial"/>
          <w:b/>
          <w:color w:val="000000"/>
          <w:sz w:val="22"/>
          <w:lang w:val="pt-BR"/>
        </w:rPr>
        <w:t>xxxxx</w:t>
      </w:r>
    </w:p>
    <w:p w14:paraId="55DBDEAF"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ＭＳ 明朝" w:hAnsi="Arial" w:cs="Arial"/>
          <w:b/>
          <w:color w:val="000000"/>
          <w:sz w:val="22"/>
          <w:lang w:val="pt-BR"/>
        </w:rPr>
      </w:pPr>
      <w:r w:rsidRPr="00C151CA">
        <w:rPr>
          <w:rFonts w:ascii="Arial" w:eastAsia="ＭＳ 明朝" w:hAnsi="Arial" w:cs="Arial"/>
          <w:b/>
          <w:color w:val="000000"/>
          <w:sz w:val="22"/>
          <w:lang w:val="pt-BR"/>
        </w:rPr>
        <w:t>Electronic Meeting, May 19-27, 2021</w:t>
      </w:r>
    </w:p>
    <w:p w14:paraId="2A77B8CC" w14:textId="77777777" w:rsidR="00195F66" w:rsidRDefault="00195F6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ＭＳ 明朝" w:hAnsi="Arial" w:cs="Arial"/>
          <w:b/>
          <w:color w:val="000000"/>
          <w:sz w:val="22"/>
          <w:lang w:val="pt-BR"/>
        </w:rPr>
      </w:pPr>
    </w:p>
    <w:p w14:paraId="4DF9418D" w14:textId="295F1E44" w:rsidR="00195F66" w:rsidRDefault="00D554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ＭＳ 明朝" w:hAnsi="Arial" w:cs="Arial"/>
          <w:b/>
          <w:color w:val="000000"/>
          <w:sz w:val="22"/>
          <w:lang w:val="pt-BR"/>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rPr>
        <w:tab/>
      </w:r>
      <w:r w:rsidR="00DA5C86">
        <w:rPr>
          <w:rFonts w:ascii="Arial" w:eastAsia="ＭＳ 明朝" w:hAnsi="Arial" w:cs="Arial"/>
          <w:bCs/>
          <w:color w:val="000000"/>
          <w:sz w:val="22"/>
          <w:lang w:val="pt-BR"/>
        </w:rPr>
        <w:t>9.10</w:t>
      </w:r>
      <w:r>
        <w:rPr>
          <w:rFonts w:ascii="Arial" w:eastAsia="ＭＳ 明朝" w:hAnsi="Arial" w:cs="Arial"/>
          <w:bCs/>
          <w:color w:val="000000"/>
          <w:sz w:val="22"/>
          <w:lang w:val="pt-BR"/>
        </w:rPr>
        <w:t xml:space="preserve">.2.1 &amp; </w:t>
      </w:r>
      <w:r w:rsidR="00D41748">
        <w:rPr>
          <w:rFonts w:ascii="Arial" w:eastAsia="ＭＳ 明朝" w:hAnsi="Arial" w:cs="Arial"/>
          <w:bCs/>
          <w:color w:val="000000"/>
          <w:sz w:val="22"/>
          <w:lang w:val="pt-BR"/>
        </w:rPr>
        <w:t>9.10.</w:t>
      </w:r>
      <w:r>
        <w:rPr>
          <w:rFonts w:ascii="Arial" w:eastAsia="ＭＳ 明朝" w:hAnsi="Arial" w:cs="Arial"/>
          <w:bCs/>
          <w:color w:val="000000"/>
          <w:sz w:val="22"/>
          <w:lang w:val="pt-BR"/>
        </w:rPr>
        <w:t>2.3</w:t>
      </w:r>
    </w:p>
    <w:p w14:paraId="6E549716" w14:textId="77777777" w:rsidR="00195F66" w:rsidRDefault="00D55440">
      <w:pPr>
        <w:spacing w:after="120"/>
        <w:ind w:left="1985" w:hanging="1985"/>
        <w:rPr>
          <w:rFonts w:ascii="Arial" w:hAnsi="Arial" w:cs="Arial"/>
          <w:color w:val="000000"/>
          <w:sz w:val="22"/>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rPr>
        <w:t>Moderator (Intel Corporation)</w:t>
      </w:r>
    </w:p>
    <w:p w14:paraId="3E35112B" w14:textId="5C806380" w:rsidR="00195F66" w:rsidRDefault="00D55440">
      <w:pPr>
        <w:spacing w:after="120"/>
        <w:ind w:left="1985" w:hanging="1985"/>
        <w:rPr>
          <w:rFonts w:ascii="Arial" w:eastAsiaTheme="minorEastAsia" w:hAnsi="Arial" w:cs="Arial"/>
          <w:color w:val="000000"/>
          <w:sz w:val="22"/>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78293C">
        <w:rPr>
          <w:rFonts w:ascii="Arial" w:eastAsiaTheme="minorEastAsia" w:hAnsi="Arial" w:cs="Arial"/>
          <w:color w:val="000000"/>
          <w:sz w:val="22"/>
        </w:rPr>
        <w:t>99</w:t>
      </w:r>
      <w:r>
        <w:rPr>
          <w:rFonts w:ascii="Arial" w:eastAsiaTheme="minorEastAsia" w:hAnsi="Arial" w:cs="Arial"/>
          <w:color w:val="000000"/>
          <w:sz w:val="22"/>
        </w:rPr>
        <w:t>-e][</w:t>
      </w:r>
      <w:r w:rsidR="0078293C">
        <w:rPr>
          <w:rFonts w:ascii="Arial" w:eastAsiaTheme="minorEastAsia" w:hAnsi="Arial" w:cs="Arial"/>
          <w:color w:val="000000"/>
          <w:sz w:val="22"/>
        </w:rPr>
        <w:t>228</w:t>
      </w:r>
      <w:r>
        <w:rPr>
          <w:rFonts w:ascii="Arial" w:eastAsiaTheme="minorEastAsia" w:hAnsi="Arial" w:cs="Arial"/>
          <w:color w:val="000000"/>
          <w:sz w:val="22"/>
        </w:rPr>
        <w:t>] NR_MG_Part_2</w:t>
      </w:r>
    </w:p>
    <w:p w14:paraId="14E060F0" w14:textId="77777777" w:rsidR="00195F66" w:rsidRDefault="00D55440">
      <w:pPr>
        <w:spacing w:after="120"/>
        <w:ind w:left="1985" w:hanging="1985"/>
        <w:rPr>
          <w:rFonts w:ascii="Arial" w:eastAsiaTheme="minorEastAsia" w:hAnsi="Arial" w:cs="Arial"/>
          <w:sz w:val="22"/>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rPr>
        <w:t>Information</w:t>
      </w:r>
    </w:p>
    <w:p w14:paraId="7EF38125" w14:textId="77777777" w:rsidR="00195F66" w:rsidRDefault="00D55440">
      <w:pPr>
        <w:pStyle w:val="Heading1"/>
        <w:rPr>
          <w:rFonts w:eastAsiaTheme="minorEastAsia"/>
          <w:lang w:eastAsia="zh-CN"/>
        </w:rPr>
      </w:pPr>
      <w:r>
        <w:rPr>
          <w:rFonts w:hint="eastAsia"/>
          <w:lang w:eastAsia="ja-JP"/>
        </w:rPr>
        <w:t>Introduction</w:t>
      </w:r>
    </w:p>
    <w:p w14:paraId="5EAE5DDA" w14:textId="77777777" w:rsidR="00195F66" w:rsidRDefault="00D55440">
      <w:pPr>
        <w:rPr>
          <w:iCs/>
        </w:rPr>
      </w:pPr>
      <w:r>
        <w:rPr>
          <w:iCs/>
        </w:rPr>
        <w:t>The scope of this email discussion is UE RRM requirements for NR positioning from the following agenda items:</w:t>
      </w:r>
    </w:p>
    <w:p w14:paraId="6253664F" w14:textId="6BFA143A" w:rsidR="00195F66" w:rsidRDefault="00D55440">
      <w:pPr>
        <w:pStyle w:val="ListParagraph"/>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.2.1 Pre-configured MG pattern</w:t>
      </w:r>
    </w:p>
    <w:p w14:paraId="3488D70A" w14:textId="359C4B8A" w:rsidR="00195F66" w:rsidRDefault="00D55440">
      <w:pPr>
        <w:pStyle w:val="ListParagraph"/>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.2.3 Network Controlled Small Gap</w:t>
      </w:r>
    </w:p>
    <w:p w14:paraId="00AE7B85" w14:textId="77777777" w:rsidR="00195F66" w:rsidRDefault="00D55440">
      <w:pPr>
        <w:rPr>
          <w:iCs/>
        </w:rPr>
      </w:pPr>
      <w:r>
        <w:rPr>
          <w:iCs/>
        </w:rPr>
        <w:t>In providing comments, companies are encouraged to:</w:t>
      </w:r>
    </w:p>
    <w:p w14:paraId="40C54B79" w14:textId="77777777" w:rsidR="00195F66" w:rsidRDefault="00D55440">
      <w:pPr>
        <w:pStyle w:val="ListParagraph"/>
        <w:numPr>
          <w:ilvl w:val="0"/>
          <w:numId w:val="6"/>
        </w:numPr>
        <w:ind w:firstLineChars="0"/>
        <w:rPr>
          <w:iCs/>
          <w:lang w:eastAsia="zh-CN"/>
        </w:rPr>
      </w:pPr>
      <w:r>
        <w:rPr>
          <w:iCs/>
          <w:lang w:eastAsia="zh-CN"/>
        </w:rPr>
        <w:t>Be concise</w:t>
      </w:r>
    </w:p>
    <w:p w14:paraId="6BED3699" w14:textId="77777777" w:rsidR="00195F66" w:rsidRDefault="00D55440">
      <w:pPr>
        <w:pStyle w:val="ListParagraph"/>
        <w:numPr>
          <w:ilvl w:val="0"/>
          <w:numId w:val="6"/>
        </w:numPr>
        <w:ind w:firstLineChars="0"/>
        <w:rPr>
          <w:iCs/>
          <w:lang w:eastAsia="zh-CN"/>
        </w:rPr>
      </w:pPr>
      <w:r>
        <w:rPr>
          <w:iCs/>
          <w:lang w:eastAsia="zh-CN"/>
        </w:rPr>
        <w:t xml:space="preserve">Provide comments on all topics/sub-topics of interest </w:t>
      </w:r>
    </w:p>
    <w:p w14:paraId="0654887E" w14:textId="77777777" w:rsidR="00195F66" w:rsidRDefault="00D5544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7404F574" w14:textId="77777777" w:rsidR="00195F66" w:rsidRDefault="00D55440">
      <w:pPr>
        <w:pStyle w:val="ListParagraph"/>
        <w:numPr>
          <w:ilvl w:val="0"/>
          <w:numId w:val="6"/>
        </w:numPr>
        <w:ind w:firstLineChars="0"/>
        <w:rPr>
          <w:iCs/>
          <w:lang w:eastAsia="zh-CN"/>
        </w:rPr>
      </w:pPr>
      <w:r>
        <w:rPr>
          <w:iCs/>
          <w:lang w:eastAsia="zh-CN"/>
        </w:rPr>
        <w:t>Use “Track changes” to help identify added comments/changes</w:t>
      </w:r>
    </w:p>
    <w:p w14:paraId="7D495F5E" w14:textId="617B1867" w:rsidR="00195F66" w:rsidRDefault="00D55440">
      <w:pPr>
        <w:pStyle w:val="Heading1"/>
        <w:rPr>
          <w:lang w:val="en-US" w:eastAsia="ja-JP"/>
        </w:rPr>
      </w:pPr>
      <w:r>
        <w:rPr>
          <w:lang w:val="en-US" w:eastAsia="ja-JP"/>
        </w:rPr>
        <w:t>Topic #1: Pre-configured MG pattern(s)</w:t>
      </w:r>
    </w:p>
    <w:p w14:paraId="02DC9FA6" w14:textId="77777777" w:rsidR="00195F66" w:rsidRDefault="00D5544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195F66" w14:paraId="33E62AAC" w14:textId="77777777">
        <w:trPr>
          <w:trHeight w:val="468"/>
        </w:trPr>
        <w:tc>
          <w:tcPr>
            <w:tcW w:w="1590" w:type="dxa"/>
            <w:vAlign w:val="center"/>
          </w:tcPr>
          <w:p w14:paraId="64E55894" w14:textId="77777777" w:rsidR="00195F66" w:rsidRDefault="00D55440">
            <w:pPr>
              <w:spacing w:after="120"/>
              <w:rPr>
                <w:b/>
                <w:bCs/>
              </w:rPr>
            </w:pPr>
            <w:r>
              <w:rPr>
                <w:b/>
                <w:bCs/>
              </w:rPr>
              <w:t>T-doc number</w:t>
            </w:r>
          </w:p>
        </w:tc>
        <w:tc>
          <w:tcPr>
            <w:tcW w:w="1411" w:type="dxa"/>
            <w:vAlign w:val="center"/>
          </w:tcPr>
          <w:p w14:paraId="4D84053A" w14:textId="77777777" w:rsidR="00195F66" w:rsidRDefault="00D55440">
            <w:pPr>
              <w:spacing w:after="120"/>
              <w:rPr>
                <w:b/>
                <w:bCs/>
              </w:rPr>
            </w:pPr>
            <w:r>
              <w:rPr>
                <w:b/>
                <w:bCs/>
              </w:rPr>
              <w:t>Company</w:t>
            </w:r>
          </w:p>
        </w:tc>
        <w:tc>
          <w:tcPr>
            <w:tcW w:w="6349" w:type="dxa"/>
            <w:vAlign w:val="center"/>
          </w:tcPr>
          <w:p w14:paraId="5CC95C48" w14:textId="77777777" w:rsidR="00195F66" w:rsidRDefault="00D55440">
            <w:pPr>
              <w:spacing w:after="120"/>
              <w:rPr>
                <w:b/>
                <w:bCs/>
              </w:rPr>
            </w:pPr>
            <w:r>
              <w:rPr>
                <w:b/>
                <w:bCs/>
              </w:rPr>
              <w:t>Proposals / Observations</w:t>
            </w:r>
          </w:p>
        </w:tc>
      </w:tr>
      <w:tr w:rsidR="003409A7" w14:paraId="01108BD4" w14:textId="77777777">
        <w:trPr>
          <w:trHeight w:val="468"/>
        </w:trPr>
        <w:tc>
          <w:tcPr>
            <w:tcW w:w="1590" w:type="dxa"/>
          </w:tcPr>
          <w:p w14:paraId="1FFFCD45" w14:textId="68C6619C" w:rsidR="003409A7" w:rsidRDefault="009D03F4" w:rsidP="003409A7">
            <w:pPr>
              <w:spacing w:after="120"/>
            </w:pPr>
            <w:hyperlink r:id="rId13" w:history="1">
              <w:r w:rsidR="003409A7">
                <w:rPr>
                  <w:rStyle w:val="Hyperlink"/>
                  <w:rFonts w:ascii="Arial" w:eastAsia="Times New Roman" w:hAnsi="Arial" w:cs="Arial"/>
                  <w:b/>
                  <w:bCs/>
                  <w:kern w:val="0"/>
                  <w:sz w:val="16"/>
                  <w:szCs w:val="16"/>
                </w:rPr>
                <w:t>R4-2109098</w:t>
              </w:r>
            </w:hyperlink>
          </w:p>
        </w:tc>
        <w:tc>
          <w:tcPr>
            <w:tcW w:w="1411" w:type="dxa"/>
          </w:tcPr>
          <w:p w14:paraId="3372A02A" w14:textId="45DC724F" w:rsidR="003409A7" w:rsidRDefault="003409A7" w:rsidP="003409A7">
            <w:pPr>
              <w:spacing w:after="120"/>
            </w:pPr>
            <w:r w:rsidRPr="00283B5F">
              <w:rPr>
                <w:rFonts w:ascii="Arial" w:eastAsia="Times New Roman" w:hAnsi="Arial" w:cs="Arial"/>
                <w:kern w:val="0"/>
                <w:sz w:val="16"/>
                <w:szCs w:val="16"/>
              </w:rPr>
              <w:t>CATT</w:t>
            </w:r>
          </w:p>
        </w:tc>
        <w:tc>
          <w:tcPr>
            <w:tcW w:w="6349" w:type="dxa"/>
          </w:tcPr>
          <w:p w14:paraId="6C0AA972" w14:textId="77777777" w:rsidR="00C24952" w:rsidRPr="00E76504" w:rsidRDefault="00C24952" w:rsidP="00C24952">
            <w:pPr>
              <w:spacing w:beforeLines="50" w:before="120"/>
              <w:rPr>
                <w:b/>
              </w:rPr>
            </w:pPr>
            <w:r w:rsidRPr="00E76504">
              <w:rPr>
                <w:b/>
              </w:rPr>
              <w:t>P</w:t>
            </w:r>
            <w:r w:rsidRPr="00E76504">
              <w:rPr>
                <w:rFonts w:hint="eastAsia"/>
                <w:b/>
              </w:rPr>
              <w:t xml:space="preserve">roposal 1: Define </w:t>
            </w:r>
            <w:r w:rsidRPr="00E76504">
              <w:rPr>
                <w:rFonts w:hint="eastAsia"/>
                <w:b/>
                <w:bCs/>
              </w:rPr>
              <w:t>the</w:t>
            </w:r>
            <w:r w:rsidRPr="00E76504">
              <w:rPr>
                <w:b/>
                <w:bCs/>
              </w:rPr>
              <w:t xml:space="preserve"> abbreviation of pre-configured measurement gap</w:t>
            </w:r>
            <w:r w:rsidRPr="00E76504">
              <w:rPr>
                <w:rFonts w:hint="eastAsia"/>
                <w:b/>
                <w:bCs/>
              </w:rPr>
              <w:t xml:space="preserve"> as Pre-MG. </w:t>
            </w:r>
          </w:p>
          <w:p w14:paraId="70137AD7" w14:textId="77777777" w:rsidR="00C24952" w:rsidRDefault="00C24952" w:rsidP="00C24952">
            <w:pPr>
              <w:spacing w:beforeLines="50" w:before="120"/>
              <w:rPr>
                <w:b/>
              </w:rPr>
            </w:pPr>
            <w:r w:rsidRPr="00130B39">
              <w:rPr>
                <w:b/>
              </w:rPr>
              <w:t>P</w:t>
            </w:r>
            <w:r w:rsidRPr="00130B39">
              <w:rPr>
                <w:rFonts w:hint="eastAsia"/>
                <w:b/>
              </w:rPr>
              <w:t xml:space="preserve">roposal </w:t>
            </w:r>
            <w:r>
              <w:rPr>
                <w:rFonts w:hint="eastAsia"/>
                <w:b/>
              </w:rPr>
              <w:t>2</w:t>
            </w:r>
            <w:r w:rsidRPr="00130B39">
              <w:rPr>
                <w:rFonts w:hint="eastAsia"/>
                <w:b/>
              </w:rPr>
              <w:t xml:space="preserve">: </w:t>
            </w:r>
            <w:r>
              <w:rPr>
                <w:rFonts w:hint="eastAsia"/>
                <w:b/>
              </w:rPr>
              <w:t>T</w:t>
            </w:r>
            <w:r w:rsidRPr="00665B48">
              <w:rPr>
                <w:b/>
              </w:rPr>
              <w:t xml:space="preserve">he pre-configured MG </w:t>
            </w:r>
            <w:r>
              <w:rPr>
                <w:rFonts w:hint="eastAsia"/>
                <w:b/>
              </w:rPr>
              <w:t>can</w:t>
            </w:r>
            <w:r w:rsidRPr="00665B48">
              <w:rPr>
                <w:b/>
              </w:rPr>
              <w:t xml:space="preserve"> be configured for CSI-RS L3 measurement</w:t>
            </w:r>
            <w:r>
              <w:rPr>
                <w:rFonts w:hint="eastAsia"/>
                <w:b/>
              </w:rPr>
              <w:t xml:space="preserve"> and PRS measurement.</w:t>
            </w:r>
          </w:p>
          <w:p w14:paraId="365C70D5" w14:textId="77777777" w:rsidR="00C24952" w:rsidRDefault="00C24952" w:rsidP="00C24952">
            <w:pPr>
              <w:spacing w:beforeLines="50" w:before="120"/>
              <w:rPr>
                <w:b/>
              </w:rPr>
            </w:pPr>
            <w:r w:rsidRPr="00D9324B">
              <w:rPr>
                <w:b/>
              </w:rPr>
              <w:t>P</w:t>
            </w:r>
            <w:r w:rsidRPr="00D9324B">
              <w:rPr>
                <w:rFonts w:hint="eastAsia"/>
                <w:b/>
              </w:rPr>
              <w:t xml:space="preserve">roposal 3: The </w:t>
            </w:r>
            <w:r w:rsidRPr="00D9324B">
              <w:rPr>
                <w:b/>
              </w:rPr>
              <w:t xml:space="preserve">pre-configured MGs </w:t>
            </w:r>
            <w:r w:rsidRPr="00D9324B">
              <w:rPr>
                <w:rFonts w:hint="eastAsia"/>
                <w:b/>
              </w:rPr>
              <w:t>are not</w:t>
            </w:r>
            <w:r w:rsidRPr="00D9324B">
              <w:rPr>
                <w:b/>
              </w:rPr>
              <w:t xml:space="preserve"> additionally configured per BWP</w:t>
            </w:r>
            <w:r w:rsidRPr="00D9324B">
              <w:rPr>
                <w:rFonts w:hint="eastAsia"/>
                <w:b/>
              </w:rPr>
              <w:t xml:space="preserve">. </w:t>
            </w:r>
          </w:p>
          <w:p w14:paraId="1361766B" w14:textId="77777777" w:rsidR="00C24952" w:rsidRPr="00D9324B" w:rsidRDefault="00C24952" w:rsidP="00C24952">
            <w:pPr>
              <w:spacing w:beforeLines="50" w:before="120"/>
              <w:rPr>
                <w:b/>
              </w:rPr>
            </w:pPr>
            <w:r w:rsidRPr="00D9324B">
              <w:rPr>
                <w:b/>
              </w:rPr>
              <w:t>P</w:t>
            </w:r>
            <w:r w:rsidRPr="00D9324B">
              <w:rPr>
                <w:rFonts w:hint="eastAsia"/>
                <w:b/>
              </w:rPr>
              <w:t xml:space="preserve">roposal </w:t>
            </w:r>
            <w:r>
              <w:rPr>
                <w:rFonts w:hint="eastAsia"/>
                <w:b/>
              </w:rPr>
              <w:t>4</w:t>
            </w:r>
            <w:r w:rsidRPr="00D9324B">
              <w:rPr>
                <w:rFonts w:hint="eastAsia"/>
                <w:b/>
              </w:rPr>
              <w:t xml:space="preserve">: </w:t>
            </w:r>
            <w:r>
              <w:rPr>
                <w:rFonts w:hint="eastAsia"/>
                <w:b/>
              </w:rPr>
              <w:t>N</w:t>
            </w:r>
            <w:r w:rsidRPr="004F5166">
              <w:rPr>
                <w:b/>
              </w:rPr>
              <w:t>o additional ON/OFF bit is needed</w:t>
            </w:r>
            <w:r>
              <w:rPr>
                <w:rFonts w:hint="eastAsia"/>
                <w:b/>
              </w:rPr>
              <w:t xml:space="preserve"> for the configuration of pre-configured MG</w:t>
            </w:r>
            <w:r w:rsidRPr="00D9324B">
              <w:rPr>
                <w:rFonts w:hint="eastAsia"/>
                <w:b/>
              </w:rPr>
              <w:t xml:space="preserve">. </w:t>
            </w:r>
          </w:p>
          <w:p w14:paraId="1D08B4F3" w14:textId="77777777" w:rsidR="00C24952" w:rsidRPr="0033430F" w:rsidRDefault="00C24952" w:rsidP="00C24952">
            <w:pPr>
              <w:spacing w:beforeLines="50" w:before="120"/>
              <w:rPr>
                <w:b/>
              </w:rPr>
            </w:pPr>
            <w:r w:rsidRPr="00D9324B">
              <w:rPr>
                <w:b/>
              </w:rPr>
              <w:t>P</w:t>
            </w:r>
            <w:r w:rsidRPr="00D9324B">
              <w:rPr>
                <w:rFonts w:hint="eastAsia"/>
                <w:b/>
              </w:rPr>
              <w:t xml:space="preserve">roposal </w:t>
            </w:r>
            <w:r>
              <w:rPr>
                <w:rFonts w:hint="eastAsia"/>
                <w:b/>
              </w:rPr>
              <w:t>5</w:t>
            </w:r>
            <w:r w:rsidRPr="00D9324B">
              <w:rPr>
                <w:rFonts w:hint="eastAsia"/>
                <w:b/>
              </w:rPr>
              <w:t xml:space="preserve">: The </w:t>
            </w:r>
            <w:r>
              <w:rPr>
                <w:rFonts w:hint="eastAsia"/>
                <w:b/>
              </w:rPr>
              <w:t xml:space="preserve">initial status of </w:t>
            </w:r>
            <w:r>
              <w:rPr>
                <w:b/>
              </w:rPr>
              <w:t>pre-configured MGs</w:t>
            </w:r>
            <w:r>
              <w:rPr>
                <w:rFonts w:hint="eastAsia"/>
                <w:b/>
              </w:rPr>
              <w:t xml:space="preserve"> is not fixed after it is configured</w:t>
            </w:r>
            <w:r w:rsidRPr="00D9324B">
              <w:rPr>
                <w:rFonts w:hint="eastAsia"/>
                <w:b/>
              </w:rPr>
              <w:t xml:space="preserve">. </w:t>
            </w:r>
          </w:p>
          <w:p w14:paraId="72128C17" w14:textId="77777777" w:rsidR="00C24952" w:rsidRDefault="00C24952" w:rsidP="00C24952">
            <w:pPr>
              <w:spacing w:beforeLines="50" w:before="120"/>
              <w:rPr>
                <w:b/>
                <w:bCs/>
              </w:rPr>
            </w:pPr>
            <w:r w:rsidRPr="008F4428">
              <w:rPr>
                <w:b/>
              </w:rPr>
              <w:t>P</w:t>
            </w:r>
            <w:r w:rsidRPr="008F4428">
              <w:rPr>
                <w:rFonts w:hint="eastAsia"/>
                <w:b/>
              </w:rPr>
              <w:t xml:space="preserve">roposal </w:t>
            </w:r>
            <w:r>
              <w:rPr>
                <w:rFonts w:hint="eastAsia"/>
                <w:b/>
              </w:rPr>
              <w:t>6</w:t>
            </w:r>
            <w:r w:rsidRPr="008F4428">
              <w:rPr>
                <w:rFonts w:hint="eastAsia"/>
                <w:b/>
              </w:rPr>
              <w:t xml:space="preserve">: </w:t>
            </w:r>
            <w:r w:rsidRPr="008F4428">
              <w:rPr>
                <w:b/>
                <w:bCs/>
              </w:rPr>
              <w:t>MG configuration can be changed after BWP switching</w:t>
            </w:r>
            <w:r w:rsidRPr="008F4428">
              <w:rPr>
                <w:rFonts w:hint="eastAsia"/>
                <w:b/>
                <w:bCs/>
              </w:rPr>
              <w:t xml:space="preserve"> but this case is not considered in pre-configured MG pattern requirements. </w:t>
            </w:r>
          </w:p>
          <w:p w14:paraId="4C9548F0" w14:textId="77777777" w:rsidR="00C24952" w:rsidRDefault="00C24952" w:rsidP="00C24952">
            <w:pPr>
              <w:spacing w:beforeLines="50" w:before="120"/>
              <w:rPr>
                <w:b/>
              </w:rPr>
            </w:pPr>
            <w:r w:rsidRPr="00DA39FA">
              <w:rPr>
                <w:rFonts w:hint="eastAsia"/>
                <w:b/>
                <w:bCs/>
              </w:rPr>
              <w:t xml:space="preserve">Proposal </w:t>
            </w:r>
            <w:r>
              <w:rPr>
                <w:rFonts w:hint="eastAsia"/>
                <w:b/>
                <w:bCs/>
              </w:rPr>
              <w:t>7</w:t>
            </w:r>
            <w:r w:rsidRPr="00DA39FA">
              <w:rPr>
                <w:rFonts w:hint="eastAsia"/>
                <w:b/>
                <w:bCs/>
              </w:rPr>
              <w:t xml:space="preserve">: </w:t>
            </w:r>
            <w:r w:rsidRPr="00DA39FA">
              <w:rPr>
                <w:rFonts w:hint="eastAsia"/>
                <w:b/>
              </w:rPr>
              <w:t xml:space="preserve">The pre-configured MG is the same as RRC configured MG after it is activated. </w:t>
            </w:r>
          </w:p>
          <w:p w14:paraId="161BFF53" w14:textId="77777777" w:rsidR="00C24952" w:rsidRPr="001F2EFC" w:rsidRDefault="00C24952" w:rsidP="00C24952">
            <w:pPr>
              <w:spacing w:beforeLines="50" w:before="120"/>
              <w:rPr>
                <w:b/>
              </w:rPr>
            </w:pPr>
            <w:r w:rsidRPr="001F2EFC">
              <w:rPr>
                <w:b/>
              </w:rPr>
              <w:lastRenderedPageBreak/>
              <w:t>P</w:t>
            </w:r>
            <w:r w:rsidRPr="001F2EFC">
              <w:rPr>
                <w:rFonts w:hint="eastAsia"/>
                <w:b/>
              </w:rPr>
              <w:t xml:space="preserve">roposal </w:t>
            </w:r>
            <w:r>
              <w:rPr>
                <w:rFonts w:hint="eastAsia"/>
                <w:b/>
              </w:rPr>
              <w:t>8</w:t>
            </w:r>
            <w:r w:rsidRPr="001F2EFC">
              <w:rPr>
                <w:rFonts w:hint="eastAsia"/>
                <w:b/>
              </w:rPr>
              <w:t xml:space="preserve">: </w:t>
            </w:r>
            <w:r w:rsidRPr="001F2EFC">
              <w:rPr>
                <w:b/>
              </w:rPr>
              <w:t>W</w:t>
            </w:r>
            <w:r w:rsidRPr="001F2EFC">
              <w:rPr>
                <w:rFonts w:hint="eastAsia"/>
                <w:b/>
              </w:rPr>
              <w:t>hether the deactivated pre-configured MG and the RRC configured MG can be configured simultaneously needs to be studied.</w:t>
            </w:r>
            <w:r>
              <w:rPr>
                <w:rFonts w:hint="eastAsia"/>
                <w:b/>
              </w:rPr>
              <w:t xml:space="preserve"> </w:t>
            </w:r>
          </w:p>
          <w:p w14:paraId="4B1EC85A" w14:textId="77777777" w:rsidR="00C24952" w:rsidRPr="001F2EFC" w:rsidRDefault="00C24952" w:rsidP="00C24952">
            <w:pPr>
              <w:spacing w:beforeLines="50" w:before="120"/>
              <w:rPr>
                <w:b/>
              </w:rPr>
            </w:pPr>
            <w:r w:rsidRPr="001F2EFC">
              <w:rPr>
                <w:b/>
              </w:rPr>
              <w:t>P</w:t>
            </w:r>
            <w:r w:rsidRPr="001F2EFC">
              <w:rPr>
                <w:rFonts w:hint="eastAsia"/>
                <w:b/>
              </w:rPr>
              <w:t xml:space="preserve">roposal </w:t>
            </w:r>
            <w:r>
              <w:rPr>
                <w:rFonts w:hint="eastAsia"/>
                <w:b/>
              </w:rPr>
              <w:t>9</w:t>
            </w:r>
            <w:r w:rsidRPr="001F2EFC">
              <w:rPr>
                <w:rFonts w:hint="eastAsia"/>
                <w:b/>
              </w:rPr>
              <w:t xml:space="preserve">: </w:t>
            </w:r>
            <w:r>
              <w:rPr>
                <w:rFonts w:hint="eastAsia"/>
                <w:b/>
              </w:rPr>
              <w:t>T</w:t>
            </w:r>
            <w:r w:rsidRPr="009D6705">
              <w:rPr>
                <w:b/>
              </w:rPr>
              <w:t xml:space="preserve">he pre-configured MG can be activated/deactivated autonomously triggered by </w:t>
            </w:r>
            <w:r>
              <w:rPr>
                <w:rFonts w:hint="eastAsia"/>
                <w:b/>
              </w:rPr>
              <w:t>condition change</w:t>
            </w:r>
            <w:r w:rsidRPr="001F2EFC">
              <w:rPr>
                <w:rFonts w:hint="eastAsia"/>
                <w:b/>
              </w:rPr>
              <w:t>.</w:t>
            </w:r>
            <w:r>
              <w:rPr>
                <w:rFonts w:hint="eastAsia"/>
                <w:b/>
              </w:rPr>
              <w:t xml:space="preserve"> </w:t>
            </w:r>
          </w:p>
          <w:p w14:paraId="76F8FD2F" w14:textId="77777777" w:rsidR="00C24952" w:rsidRPr="001D20F0" w:rsidRDefault="00C24952" w:rsidP="00C24952">
            <w:pPr>
              <w:spacing w:beforeLines="50" w:before="120"/>
              <w:rPr>
                <w:b/>
              </w:rPr>
            </w:pPr>
            <w:r w:rsidRPr="007333AD">
              <w:rPr>
                <w:b/>
              </w:rPr>
              <w:t>P</w:t>
            </w:r>
            <w:r w:rsidRPr="007333AD">
              <w:rPr>
                <w:rFonts w:hint="eastAsia"/>
                <w:b/>
              </w:rPr>
              <w:t xml:space="preserve">roposal </w:t>
            </w:r>
            <w:r>
              <w:rPr>
                <w:rFonts w:hint="eastAsia"/>
                <w:b/>
              </w:rPr>
              <w:t>10</w:t>
            </w:r>
            <w:r w:rsidRPr="007333AD">
              <w:rPr>
                <w:rFonts w:hint="eastAsia"/>
                <w:b/>
              </w:rPr>
              <w:t xml:space="preserve">: The pre-configured MG being activated/deactivated is also </w:t>
            </w:r>
            <w:r w:rsidRPr="007333AD">
              <w:rPr>
                <w:b/>
              </w:rPr>
              <w:t>controlled</w:t>
            </w:r>
            <w:r w:rsidRPr="007333AD">
              <w:rPr>
                <w:rFonts w:hint="eastAsia"/>
                <w:b/>
              </w:rPr>
              <w:t xml:space="preserve"> by NW</w:t>
            </w:r>
            <w:r>
              <w:rPr>
                <w:rFonts w:hint="eastAsia"/>
                <w:b/>
              </w:rPr>
              <w:t xml:space="preserve">. </w:t>
            </w:r>
          </w:p>
          <w:p w14:paraId="4915E1C5" w14:textId="77777777" w:rsidR="00C24952" w:rsidRPr="00944C1C" w:rsidRDefault="00C24952" w:rsidP="00C24952">
            <w:pPr>
              <w:rPr>
                <w:b/>
              </w:rPr>
            </w:pPr>
            <w:r w:rsidRPr="00944C1C">
              <w:rPr>
                <w:b/>
              </w:rPr>
              <w:t>P</w:t>
            </w:r>
            <w:r w:rsidRPr="00944C1C">
              <w:rPr>
                <w:rFonts w:hint="eastAsia"/>
                <w:b/>
              </w:rPr>
              <w:t xml:space="preserve">roposal </w:t>
            </w:r>
            <w:r>
              <w:rPr>
                <w:rFonts w:hint="eastAsia"/>
                <w:b/>
              </w:rPr>
              <w:t>11</w:t>
            </w:r>
            <w:r w:rsidRPr="00944C1C">
              <w:rPr>
                <w:rFonts w:hint="eastAsia"/>
                <w:b/>
              </w:rPr>
              <w:t xml:space="preserve">: </w:t>
            </w:r>
            <w:r>
              <w:rPr>
                <w:rFonts w:hint="eastAsia"/>
                <w:b/>
              </w:rPr>
              <w:t>N</w:t>
            </w:r>
            <w:r w:rsidRPr="00682A64">
              <w:rPr>
                <w:b/>
              </w:rPr>
              <w:t>o separated activation/deactivation delay is needed for the pre-configured MG</w:t>
            </w:r>
            <w:r w:rsidRPr="00944C1C">
              <w:rPr>
                <w:rFonts w:hint="eastAsia"/>
                <w:b/>
              </w:rPr>
              <w:t xml:space="preserve">. </w:t>
            </w:r>
          </w:p>
          <w:p w14:paraId="67831968" w14:textId="77777777" w:rsidR="00C24952" w:rsidRDefault="00C24952" w:rsidP="00C24952">
            <w:pPr>
              <w:rPr>
                <w:b/>
              </w:rPr>
            </w:pPr>
            <w:r w:rsidRPr="00303ED0">
              <w:rPr>
                <w:b/>
              </w:rPr>
              <w:t>P</w:t>
            </w:r>
            <w:r>
              <w:rPr>
                <w:rFonts w:hint="eastAsia"/>
                <w:b/>
              </w:rPr>
              <w:t>roposal 12</w:t>
            </w:r>
            <w:r w:rsidRPr="00303ED0">
              <w:rPr>
                <w:rFonts w:hint="eastAsia"/>
                <w:b/>
              </w:rPr>
              <w:t xml:space="preserve">: The measurement period for the measurement with pre-configured MG can reuse the current requirement with measurement gap in R16. </w:t>
            </w:r>
          </w:p>
          <w:p w14:paraId="2B7298A1" w14:textId="77777777" w:rsidR="00C24952" w:rsidRPr="00DE6681" w:rsidRDefault="00C24952" w:rsidP="00C24952">
            <w:pPr>
              <w:rPr>
                <w:b/>
              </w:rPr>
            </w:pPr>
            <w:r w:rsidRPr="00944C1C">
              <w:rPr>
                <w:b/>
              </w:rPr>
              <w:t>P</w:t>
            </w:r>
            <w:r w:rsidRPr="00944C1C">
              <w:rPr>
                <w:rFonts w:hint="eastAsia"/>
                <w:b/>
              </w:rPr>
              <w:t xml:space="preserve">roposal </w:t>
            </w:r>
            <w:r>
              <w:rPr>
                <w:rFonts w:hint="eastAsia"/>
                <w:b/>
              </w:rPr>
              <w:t>13</w:t>
            </w:r>
            <w:r w:rsidRPr="00944C1C">
              <w:rPr>
                <w:rFonts w:hint="eastAsia"/>
                <w:b/>
              </w:rPr>
              <w:t xml:space="preserve">: </w:t>
            </w:r>
            <w:r>
              <w:rPr>
                <w:rFonts w:hint="eastAsia"/>
                <w:b/>
              </w:rPr>
              <w:t xml:space="preserve">No need to define the maximum number of transition between </w:t>
            </w:r>
            <w:r w:rsidRPr="0012110E">
              <w:rPr>
                <w:b/>
              </w:rPr>
              <w:t>gapless and gap-based measurement procedures during ongoing measurements</w:t>
            </w:r>
            <w:r w:rsidRPr="00944C1C">
              <w:rPr>
                <w:rFonts w:hint="eastAsia"/>
                <w:b/>
              </w:rPr>
              <w:t xml:space="preserve">. </w:t>
            </w:r>
          </w:p>
          <w:p w14:paraId="665616E7" w14:textId="77777777" w:rsidR="00C24952" w:rsidRDefault="00C24952" w:rsidP="00C24952">
            <w:pPr>
              <w:pStyle w:val="BodyText"/>
              <w:rPr>
                <w:b/>
                <w:lang w:val="en-US" w:eastAsia="zh-CN"/>
              </w:rPr>
            </w:pPr>
            <w:r w:rsidRPr="00944C1C">
              <w:rPr>
                <w:b/>
                <w:lang w:val="en-US" w:eastAsia="zh-CN"/>
              </w:rPr>
              <w:t>P</w:t>
            </w:r>
            <w:r w:rsidRPr="00944C1C">
              <w:rPr>
                <w:rFonts w:hint="eastAsia"/>
                <w:b/>
                <w:lang w:val="en-US" w:eastAsia="zh-CN"/>
              </w:rPr>
              <w:t xml:space="preserve">roposal </w:t>
            </w:r>
            <w:r>
              <w:rPr>
                <w:rFonts w:hint="eastAsia"/>
                <w:b/>
                <w:lang w:val="en-US" w:eastAsia="zh-CN"/>
              </w:rPr>
              <w:t>14</w:t>
            </w:r>
            <w:r w:rsidRPr="00944C1C">
              <w:rPr>
                <w:rFonts w:hint="eastAsia"/>
                <w:b/>
                <w:lang w:val="en-US" w:eastAsia="zh-CN"/>
              </w:rPr>
              <w:t xml:space="preserve">: </w:t>
            </w:r>
            <w:r w:rsidRPr="00944C1C">
              <w:rPr>
                <w:b/>
                <w:lang w:val="en-US" w:eastAsia="zh-CN"/>
              </w:rPr>
              <w:t>UE can be scheduled during the pre-configured gaps while meeting existing scheduling restriction requirements defined in TS 38.133</w:t>
            </w:r>
            <w:r w:rsidRPr="00944C1C">
              <w:rPr>
                <w:rFonts w:hint="eastAsia"/>
                <w:b/>
                <w:lang w:val="en-US" w:eastAsia="zh-CN"/>
              </w:rPr>
              <w:t xml:space="preserve"> if the pre-configured MG is not activated.</w:t>
            </w:r>
            <w:r>
              <w:rPr>
                <w:rFonts w:hint="eastAsia"/>
                <w:b/>
                <w:lang w:val="en-US" w:eastAsia="zh-CN"/>
              </w:rPr>
              <w:t xml:space="preserve"> </w:t>
            </w:r>
          </w:p>
          <w:p w14:paraId="0FB98186" w14:textId="77777777" w:rsidR="00C24952" w:rsidRPr="00E60B32" w:rsidRDefault="00C24952" w:rsidP="00C24952">
            <w:pPr>
              <w:rPr>
                <w:b/>
              </w:rPr>
            </w:pPr>
            <w:r w:rsidRPr="00774D66">
              <w:rPr>
                <w:b/>
              </w:rPr>
              <w:t>P</w:t>
            </w:r>
            <w:r w:rsidRPr="00774D66">
              <w:rPr>
                <w:rFonts w:hint="eastAsia"/>
                <w:b/>
              </w:rPr>
              <w:t>roposal 1</w:t>
            </w:r>
            <w:r>
              <w:rPr>
                <w:rFonts w:hint="eastAsia"/>
                <w:b/>
              </w:rPr>
              <w:t>5</w:t>
            </w:r>
            <w:r w:rsidRPr="00774D66">
              <w:rPr>
                <w:rFonts w:hint="eastAsia"/>
                <w:b/>
              </w:rPr>
              <w:t xml:space="preserve">: </w:t>
            </w:r>
            <w:r>
              <w:rPr>
                <w:rFonts w:hint="eastAsia"/>
                <w:b/>
              </w:rPr>
              <w:t xml:space="preserve">The joint discussion with multiple gap patterns should be considered after each item is stable. </w:t>
            </w:r>
          </w:p>
          <w:p w14:paraId="5AAAB0D8" w14:textId="77777777" w:rsidR="00C24952" w:rsidRPr="003120D9" w:rsidRDefault="00C24952" w:rsidP="00C24952">
            <w:pPr>
              <w:rPr>
                <w:b/>
              </w:rPr>
            </w:pPr>
            <w:r w:rsidRPr="00774D66">
              <w:rPr>
                <w:b/>
              </w:rPr>
              <w:t>P</w:t>
            </w:r>
            <w:r w:rsidRPr="00774D66">
              <w:rPr>
                <w:rFonts w:hint="eastAsia"/>
                <w:b/>
              </w:rPr>
              <w:t>roposal 1</w:t>
            </w:r>
            <w:r>
              <w:rPr>
                <w:rFonts w:hint="eastAsia"/>
                <w:b/>
              </w:rPr>
              <w:t>6</w:t>
            </w:r>
            <w:r w:rsidRPr="00774D66">
              <w:rPr>
                <w:rFonts w:hint="eastAsia"/>
                <w:b/>
              </w:rPr>
              <w:t xml:space="preserve">: </w:t>
            </w:r>
            <w:r>
              <w:rPr>
                <w:b/>
              </w:rPr>
              <w:t>The existing gap patterns (0~2</w:t>
            </w:r>
            <w:r>
              <w:rPr>
                <w:rFonts w:hint="eastAsia"/>
                <w:b/>
              </w:rPr>
              <w:t>5</w:t>
            </w:r>
            <w:r w:rsidRPr="00774D66">
              <w:rPr>
                <w:b/>
              </w:rPr>
              <w:t>) in Rel16</w:t>
            </w:r>
            <w:r>
              <w:rPr>
                <w:rFonts w:hint="eastAsia"/>
                <w:b/>
              </w:rPr>
              <w:t xml:space="preserve"> </w:t>
            </w:r>
            <w:r w:rsidRPr="00774D66">
              <w:rPr>
                <w:b/>
              </w:rPr>
              <w:t>can be reused for the pre-configured MG</w:t>
            </w:r>
            <w:r>
              <w:rPr>
                <w:rFonts w:hint="eastAsia"/>
                <w:b/>
              </w:rPr>
              <w:t xml:space="preserve">. </w:t>
            </w:r>
          </w:p>
          <w:p w14:paraId="530BA6F3" w14:textId="2F2A72F9" w:rsidR="003409A7" w:rsidRDefault="003409A7" w:rsidP="003409A7">
            <w:pPr>
              <w:spacing w:before="240"/>
              <w:rPr>
                <w:b/>
              </w:rPr>
            </w:pPr>
          </w:p>
        </w:tc>
      </w:tr>
      <w:tr w:rsidR="003409A7" w14:paraId="2CFDBFB3" w14:textId="77777777">
        <w:trPr>
          <w:trHeight w:val="468"/>
        </w:trPr>
        <w:tc>
          <w:tcPr>
            <w:tcW w:w="1590" w:type="dxa"/>
          </w:tcPr>
          <w:p w14:paraId="72D0E56E" w14:textId="1D9B9FD3" w:rsidR="003409A7" w:rsidRDefault="009D03F4" w:rsidP="003409A7">
            <w:pPr>
              <w:spacing w:after="120"/>
              <w:rPr>
                <w:rFonts w:eastAsia="Times New Roman"/>
                <w:b/>
                <w:bCs/>
                <w:color w:val="0000FF"/>
                <w:u w:val="single"/>
              </w:rPr>
            </w:pPr>
            <w:hyperlink r:id="rId14" w:history="1">
              <w:r w:rsidR="003409A7">
                <w:rPr>
                  <w:rStyle w:val="Hyperlink"/>
                  <w:rFonts w:ascii="Arial" w:eastAsia="Times New Roman" w:hAnsi="Arial" w:cs="Arial"/>
                  <w:b/>
                  <w:bCs/>
                  <w:kern w:val="0"/>
                  <w:sz w:val="16"/>
                  <w:szCs w:val="16"/>
                </w:rPr>
                <w:t>R4-2109180</w:t>
              </w:r>
            </w:hyperlink>
          </w:p>
        </w:tc>
        <w:tc>
          <w:tcPr>
            <w:tcW w:w="1411" w:type="dxa"/>
          </w:tcPr>
          <w:p w14:paraId="52FEAD9D" w14:textId="351A2BD9" w:rsidR="003409A7" w:rsidRDefault="003409A7" w:rsidP="003409A7">
            <w:pPr>
              <w:spacing w:after="120"/>
            </w:pPr>
            <w:r w:rsidRPr="00283B5F">
              <w:rPr>
                <w:rFonts w:ascii="Arial" w:eastAsia="Times New Roman" w:hAnsi="Arial" w:cs="Arial"/>
                <w:kern w:val="0"/>
                <w:sz w:val="16"/>
                <w:szCs w:val="16"/>
              </w:rPr>
              <w:t>MediaTek inc.</w:t>
            </w:r>
          </w:p>
        </w:tc>
        <w:tc>
          <w:tcPr>
            <w:tcW w:w="6349" w:type="dxa"/>
          </w:tcPr>
          <w:p w14:paraId="16A21AFF"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_Ref71194604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1: When pre-configured gap is used for PRS measurement, UE assumes the pre-configured gap is always activated (ON). In other words, the pre-configured gap falls back to the legacy gap</w:t>
            </w:r>
            <w:r w:rsidRPr="00D0667E">
              <w:rPr>
                <w:rFonts w:ascii="Calibri" w:hAnsi="Calibri" w:cs="Calibri"/>
                <w:b/>
              </w:rPr>
              <w:fldChar w:fldCharType="end"/>
            </w:r>
          </w:p>
          <w:p w14:paraId="63F26733"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_Ref71194606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2: When pre-configured gap is configured together with CSI-RS based L3 measurement, UE assumes the pre-configured gap is always activated (ON). In other words, the pre-configured gap falls back to the legacy gap</w:t>
            </w:r>
            <w:r w:rsidRPr="00D0667E">
              <w:rPr>
                <w:rFonts w:ascii="Calibri" w:hAnsi="Calibri" w:cs="Calibri"/>
                <w:b/>
              </w:rPr>
              <w:fldChar w:fldCharType="end"/>
            </w:r>
          </w:p>
          <w:p w14:paraId="656E0311"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3: Do not consider BWP-specific pre-configured MG. The gap configuration is unchanged after BWP switching.</w:t>
            </w:r>
            <w:r w:rsidRPr="00D0667E">
              <w:rPr>
                <w:rFonts w:ascii="Calibri" w:hAnsi="Calibri" w:cs="Calibri"/>
                <w:b/>
              </w:rPr>
              <w:fldChar w:fldCharType="end"/>
            </w:r>
          </w:p>
          <w:p w14:paraId="48788076"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4: Introduce a single bit for existing MeasGapConfig to transform the legacy gap into pre-configured gap (detail to be left to RAN2).</w:t>
            </w:r>
            <w:r w:rsidRPr="00D0667E">
              <w:rPr>
                <w:rFonts w:ascii="Calibri" w:hAnsi="Calibri" w:cs="Calibri"/>
                <w:b/>
              </w:rPr>
              <w:fldChar w:fldCharType="end"/>
            </w:r>
          </w:p>
          <w:p w14:paraId="51E50E2D"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sidRPr="00D0667E">
              <w:rPr>
                <w:rFonts w:ascii="Calibri" w:hAnsi="Calibri" w:cs="Calibri"/>
                <w:b/>
              </w:rPr>
              <w:fldChar w:fldCharType="end"/>
            </w:r>
          </w:p>
          <w:p w14:paraId="5B5DAFFC"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_Ref71194617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6: The pre-configured gap should be active (ON) if UE is configured with any MO that needs to be measured with gap, including inter-frequency MO, inter-RAT MO or any intra-freq MO with SSB not within UE’s active BWP. Only if none of the above conditions is fulfilled, the pre-configured gap should be de-active (OFF).</w:t>
            </w:r>
            <w:r w:rsidRPr="00D0667E">
              <w:rPr>
                <w:rFonts w:ascii="Calibri" w:hAnsi="Calibri" w:cs="Calibri"/>
                <w:b/>
              </w:rPr>
              <w:fldChar w:fldCharType="end"/>
            </w:r>
          </w:p>
          <w:p w14:paraId="34353602" w14:textId="77777777" w:rsidR="00267EED" w:rsidRPr="00D0667E" w:rsidRDefault="00267EED" w:rsidP="00267EED">
            <w:pPr>
              <w:rPr>
                <w:rFonts w:ascii="Calibri" w:eastAsia="SimSun" w:hAnsi="Calibri" w:cs="Calibri"/>
                <w:b/>
              </w:rPr>
            </w:pPr>
            <w:r w:rsidRPr="00D0667E">
              <w:rPr>
                <w:rFonts w:ascii="Calibri" w:hAnsi="Calibri" w:cs="Calibri"/>
                <w:b/>
              </w:rPr>
              <w:lastRenderedPageBreak/>
              <w:fldChar w:fldCharType="begin"/>
            </w:r>
            <w:r w:rsidRPr="00D0667E">
              <w:rPr>
                <w:rFonts w:ascii="Calibri" w:eastAsia="SimSun" w:hAnsi="Calibri" w:cs="Calibri"/>
                <w:b/>
              </w:rPr>
              <w:instrText xml:space="preserve"> REF _Ref71194619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7: UE should autonomously re-check whether to switch the status of pre-configured gap right upon finishing the following network commands and procedures: BWP switching, adding/removing any measurement object(s), activating/de-activating any SCell(s).</w:t>
            </w:r>
            <w:r w:rsidRPr="00D0667E">
              <w:rPr>
                <w:rFonts w:ascii="Calibri" w:hAnsi="Calibri" w:cs="Calibri"/>
                <w:b/>
              </w:rPr>
              <w:fldChar w:fldCharType="end"/>
            </w:r>
          </w:p>
          <w:p w14:paraId="7865ADEF"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_Ref71194620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8: Additional validation time [20ms] is needed after BWP switch for UE to activate or de-activate the pre-configured gap.</w:t>
            </w:r>
            <w:r w:rsidRPr="00D0667E">
              <w:rPr>
                <w:rFonts w:ascii="Calibri" w:hAnsi="Calibri" w:cs="Calibri"/>
                <w:b/>
              </w:rPr>
              <w:fldChar w:fldCharType="end"/>
            </w:r>
          </w:p>
          <w:p w14:paraId="6FCEA767"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_Ref71194622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9: Re-start the measurement period after each activation/de-activation of the pre-configured gap. It is up to UE whether to reuse any measurement samples prior to activation/de-activation to trigger a measurement event.</w:t>
            </w:r>
            <w:r w:rsidRPr="00D0667E">
              <w:rPr>
                <w:rFonts w:ascii="Calibri" w:hAnsi="Calibri" w:cs="Calibri"/>
                <w:b/>
              </w:rPr>
              <w:fldChar w:fldCharType="end"/>
            </w:r>
          </w:p>
          <w:p w14:paraId="509631B5" w14:textId="65F904BD" w:rsidR="003409A7" w:rsidRDefault="00267EED" w:rsidP="00267EED">
            <w:pPr>
              <w:spacing w:after="120"/>
            </w:pPr>
            <w:r w:rsidRPr="00D0667E">
              <w:rPr>
                <w:rFonts w:ascii="Calibri" w:hAnsi="Calibri" w:cs="Calibri"/>
                <w:b/>
              </w:rPr>
              <w:fldChar w:fldCharType="begin"/>
            </w:r>
            <w:r w:rsidRPr="00D0667E">
              <w:rPr>
                <w:rFonts w:ascii="Calibri" w:eastAsia="SimSun" w:hAnsi="Calibri" w:cs="Calibri"/>
                <w:b/>
              </w:rPr>
              <w:instrText xml:space="preserve"> REF _Ref71194623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10: Gap patterns #24 and #25 are not used for pre-configured gap.</w:t>
            </w:r>
            <w:r w:rsidRPr="00D0667E">
              <w:rPr>
                <w:rFonts w:ascii="Calibri" w:hAnsi="Calibri" w:cs="Calibri"/>
                <w:b/>
              </w:rPr>
              <w:fldChar w:fldCharType="end"/>
            </w:r>
          </w:p>
        </w:tc>
      </w:tr>
      <w:tr w:rsidR="003409A7" w14:paraId="3CA26C13" w14:textId="77777777">
        <w:trPr>
          <w:trHeight w:val="468"/>
        </w:trPr>
        <w:tc>
          <w:tcPr>
            <w:tcW w:w="1590" w:type="dxa"/>
          </w:tcPr>
          <w:p w14:paraId="1DB012CA" w14:textId="764F28AE" w:rsidR="003409A7" w:rsidRDefault="009D03F4" w:rsidP="003409A7">
            <w:pPr>
              <w:spacing w:after="120"/>
              <w:rPr>
                <w:rFonts w:eastAsia="Times New Roman"/>
                <w:b/>
                <w:bCs/>
                <w:color w:val="0000FF"/>
                <w:u w:val="single"/>
              </w:rPr>
            </w:pPr>
            <w:hyperlink r:id="rId15" w:history="1">
              <w:r w:rsidR="003409A7">
                <w:rPr>
                  <w:rStyle w:val="Hyperlink"/>
                  <w:rFonts w:ascii="Arial" w:eastAsia="Times New Roman" w:hAnsi="Arial" w:cs="Arial"/>
                  <w:b/>
                  <w:bCs/>
                  <w:kern w:val="0"/>
                  <w:sz w:val="16"/>
                  <w:szCs w:val="16"/>
                </w:rPr>
                <w:t>R4-2109228</w:t>
              </w:r>
            </w:hyperlink>
          </w:p>
        </w:tc>
        <w:tc>
          <w:tcPr>
            <w:tcW w:w="1411" w:type="dxa"/>
          </w:tcPr>
          <w:p w14:paraId="06CDA448" w14:textId="4810F3EE" w:rsidR="003409A7" w:rsidRDefault="003409A7" w:rsidP="003409A7">
            <w:pPr>
              <w:spacing w:after="120"/>
            </w:pPr>
            <w:r w:rsidRPr="00283B5F">
              <w:rPr>
                <w:rFonts w:ascii="Arial" w:eastAsia="Times New Roman" w:hAnsi="Arial" w:cs="Arial"/>
                <w:kern w:val="0"/>
                <w:sz w:val="16"/>
                <w:szCs w:val="16"/>
              </w:rPr>
              <w:t>Intel Corporation</w:t>
            </w:r>
          </w:p>
        </w:tc>
        <w:tc>
          <w:tcPr>
            <w:tcW w:w="6349" w:type="dxa"/>
          </w:tcPr>
          <w:p w14:paraId="10F08313" w14:textId="77777777" w:rsidR="00BA0198" w:rsidRPr="0087007F" w:rsidRDefault="00BA0198" w:rsidP="00BA0198">
            <w:pPr>
              <w:rPr>
                <w:rFonts w:cstheme="minorHAnsi"/>
              </w:rPr>
            </w:pPr>
            <w:r w:rsidRPr="0087007F">
              <w:rPr>
                <w:rFonts w:cstheme="minorHAnsi" w:hint="eastAsia"/>
                <w:b/>
                <w:bCs/>
                <w:u w:val="single"/>
              </w:rPr>
              <w:t>Observation</w:t>
            </w:r>
            <w:r w:rsidRPr="0087007F">
              <w:rPr>
                <w:rFonts w:cstheme="minorHAnsi"/>
                <w:b/>
                <w:bCs/>
                <w:u w:val="single"/>
              </w:rPr>
              <w:t xml:space="preserve"> 1</w:t>
            </w:r>
            <w:r>
              <w:rPr>
                <w:rFonts w:cstheme="minorHAnsi"/>
              </w:rPr>
              <w:t>:</w:t>
            </w:r>
            <w:r w:rsidRPr="0087007F">
              <w:rPr>
                <w:rFonts w:cstheme="minorHAnsi"/>
              </w:rPr>
              <w:t xml:space="preserve"> </w:t>
            </w:r>
            <w:r w:rsidRPr="0087007F">
              <w:rPr>
                <w:rFonts w:cstheme="minorHAnsi" w:hint="eastAsia"/>
                <w:b/>
                <w:bCs/>
              </w:rPr>
              <w:t>T</w:t>
            </w:r>
            <w:r w:rsidRPr="0087007F">
              <w:rPr>
                <w:rFonts w:cstheme="minorHAnsi"/>
                <w:b/>
                <w:bCs/>
              </w:rPr>
              <w:t xml:space="preserve">he gap for PRS measurement shall be activated after being configurated no matter where UE active BWP is. That is the pre-configured MG for PRS measurement is unnecessary. </w:t>
            </w:r>
          </w:p>
          <w:p w14:paraId="75E1379B" w14:textId="77777777" w:rsidR="00BA0198" w:rsidRPr="0087007F" w:rsidRDefault="00BA0198" w:rsidP="00BA0198">
            <w:pPr>
              <w:spacing w:after="0"/>
              <w:rPr>
                <w:rFonts w:cstheme="minorHAnsi"/>
                <w:b/>
                <w:bCs/>
              </w:rPr>
            </w:pPr>
            <w:r w:rsidRPr="0087007F">
              <w:rPr>
                <w:rFonts w:cstheme="minorHAnsi" w:hint="eastAsia"/>
                <w:b/>
                <w:bCs/>
                <w:u w:val="single"/>
              </w:rPr>
              <w:t>Observation</w:t>
            </w:r>
            <w:r w:rsidRPr="0087007F">
              <w:rPr>
                <w:rFonts w:cstheme="minorHAnsi"/>
                <w:b/>
                <w:bCs/>
                <w:u w:val="single"/>
              </w:rPr>
              <w:t xml:space="preserve"> 2</w:t>
            </w:r>
            <w:r>
              <w:rPr>
                <w:rFonts w:cstheme="minorHAnsi"/>
                <w:b/>
                <w:bCs/>
                <w:u w:val="single"/>
              </w:rPr>
              <w:t>:</w:t>
            </w:r>
            <w:r w:rsidRPr="0087007F">
              <w:rPr>
                <w:rFonts w:cstheme="minorHAnsi"/>
              </w:rPr>
              <w:t xml:space="preserve"> </w:t>
            </w:r>
            <w:r w:rsidRPr="0087007F">
              <w:rPr>
                <w:rFonts w:cstheme="minorHAnsi"/>
                <w:b/>
                <w:bCs/>
              </w:rPr>
              <w:t>The pre-MG for PRS measurement is infeasible because it is independent with BWP switching.</w:t>
            </w:r>
          </w:p>
          <w:p w14:paraId="5C1F2EFE" w14:textId="77777777" w:rsidR="00BA0198" w:rsidRPr="0087007F" w:rsidRDefault="00BA0198" w:rsidP="00BA0198">
            <w:pPr>
              <w:rPr>
                <w:rFonts w:cstheme="minorHAnsi"/>
                <w:b/>
                <w:bCs/>
              </w:rPr>
            </w:pPr>
            <w:r w:rsidRPr="0087007F">
              <w:rPr>
                <w:rFonts w:cstheme="minorHAnsi"/>
                <w:b/>
                <w:bCs/>
                <w:u w:val="single"/>
              </w:rPr>
              <w:t>Observation 3</w:t>
            </w:r>
            <w:r w:rsidRPr="0087007F">
              <w:rPr>
                <w:rFonts w:cstheme="minorHAnsi"/>
              </w:rPr>
              <w:t xml:space="preserve">. </w:t>
            </w:r>
            <w:r w:rsidRPr="0087007F">
              <w:rPr>
                <w:rFonts w:cstheme="minorHAnsi"/>
                <w:b/>
                <w:bCs/>
              </w:rPr>
              <w:t>The pre-</w:t>
            </w:r>
            <w:r>
              <w:rPr>
                <w:rFonts w:cstheme="minorHAnsi"/>
                <w:b/>
                <w:bCs/>
              </w:rPr>
              <w:t>MG</w:t>
            </w:r>
            <w:r w:rsidRPr="0087007F">
              <w:rPr>
                <w:rFonts w:cstheme="minorHAnsi"/>
                <w:b/>
                <w:bCs/>
              </w:rPr>
              <w:t xml:space="preserve"> can be helpful to reduce MG configuration delay for CSI-RS measurement significantly.</w:t>
            </w:r>
          </w:p>
          <w:p w14:paraId="335A9F84" w14:textId="77777777" w:rsidR="00BA0198" w:rsidRPr="00666C1B"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1</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w:t>
            </w:r>
            <w:r w:rsidRPr="00666C1B">
              <w:rPr>
                <w:rFonts w:cstheme="minorHAnsi"/>
                <w:b/>
                <w:bCs/>
                <w:i/>
                <w:iCs/>
              </w:rPr>
              <w:t>MG</w:t>
            </w:r>
            <w:r>
              <w:rPr>
                <w:rFonts w:cstheme="minorHAnsi"/>
                <w:b/>
                <w:bCs/>
                <w:i/>
                <w:iCs/>
              </w:rPr>
              <w:t>s</w:t>
            </w:r>
            <w:r w:rsidRPr="00666C1B">
              <w:rPr>
                <w:rFonts w:cstheme="minorHAnsi"/>
                <w:b/>
                <w:bCs/>
                <w:i/>
                <w:iCs/>
              </w:rPr>
              <w:t xml:space="preserve"> can be applied to SSB, CSI-RS measurement only in Rel17.</w:t>
            </w:r>
          </w:p>
          <w:p w14:paraId="36A64B3E" w14:textId="77777777" w:rsidR="00BA0198" w:rsidRPr="0087007F" w:rsidRDefault="00BA0198" w:rsidP="00BA0198">
            <w:r w:rsidRPr="0087007F">
              <w:rPr>
                <w:b/>
                <w:bCs/>
                <w:u w:val="single"/>
              </w:rPr>
              <w:t xml:space="preserve">Observation </w:t>
            </w:r>
            <w:r>
              <w:rPr>
                <w:b/>
                <w:bCs/>
                <w:u w:val="single"/>
              </w:rPr>
              <w:t>4</w:t>
            </w:r>
            <w:r w:rsidRPr="0087007F">
              <w:rPr>
                <w:b/>
                <w:bCs/>
                <w:u w:val="single"/>
              </w:rPr>
              <w:t>:</w:t>
            </w:r>
            <w:r w:rsidRPr="0087007F">
              <w:rPr>
                <w:b/>
                <w:bCs/>
              </w:rPr>
              <w:t xml:space="preserve"> </w:t>
            </w:r>
            <w:r w:rsidRPr="0087007F">
              <w:t xml:space="preserve"> </w:t>
            </w:r>
            <w:r w:rsidRPr="0087007F">
              <w:rPr>
                <w:b/>
                <w:bCs/>
              </w:rPr>
              <w:t>If we defined the per-UE or per-BWP MG</w:t>
            </w:r>
            <w:r>
              <w:rPr>
                <w:b/>
                <w:bCs/>
              </w:rPr>
              <w:t>s</w:t>
            </w:r>
            <w:r w:rsidRPr="0087007F">
              <w:rPr>
                <w:b/>
                <w:bCs/>
              </w:rPr>
              <w:t xml:space="preserve"> based on the applicability of MG</w:t>
            </w:r>
            <w:r>
              <w:rPr>
                <w:b/>
                <w:bCs/>
              </w:rPr>
              <w:t>s</w:t>
            </w:r>
            <w:r w:rsidRPr="0087007F">
              <w:rPr>
                <w:b/>
                <w:bCs/>
              </w:rPr>
              <w:t xml:space="preserve"> (assuming these MGs being activated) same as we did in Rel16, the pre-MG shall be per-UE or per-FR instead of per-BWP.</w:t>
            </w:r>
            <w:r w:rsidRPr="0087007F">
              <w:t xml:space="preserve"> </w:t>
            </w:r>
          </w:p>
          <w:p w14:paraId="24A15D85" w14:textId="77777777" w:rsidR="00BA0198" w:rsidRDefault="00BA0198" w:rsidP="00BA0198">
            <w:pPr>
              <w:spacing w:after="120"/>
              <w:rPr>
                <w:rFonts w:eastAsia="SimSun"/>
                <w:noProof/>
              </w:rPr>
            </w:pPr>
            <w:r w:rsidRPr="008C746A">
              <w:rPr>
                <w:b/>
                <w:bCs/>
                <w:u w:val="single"/>
              </w:rPr>
              <w:t xml:space="preserve">Observation </w:t>
            </w:r>
            <w:r>
              <w:rPr>
                <w:b/>
                <w:bCs/>
                <w:u w:val="single"/>
              </w:rPr>
              <w:t>5</w:t>
            </w:r>
            <w:r w:rsidRPr="008C746A">
              <w:rPr>
                <w:b/>
                <w:bCs/>
                <w:u w:val="single"/>
              </w:rPr>
              <w:t>:</w:t>
            </w:r>
            <w:r w:rsidRPr="008C746A">
              <w:rPr>
                <w:b/>
                <w:bCs/>
              </w:rPr>
              <w:t xml:space="preserve"> </w:t>
            </w:r>
            <w:r w:rsidRPr="008C746A">
              <w:rPr>
                <w:rFonts w:eastAsia="SimSun"/>
                <w:b/>
                <w:bCs/>
                <w:noProof/>
              </w:rPr>
              <w:t xml:space="preserve">There are much higher </w:t>
            </w:r>
            <w:r>
              <w:rPr>
                <w:rFonts w:eastAsia="SimSun"/>
                <w:b/>
                <w:bCs/>
                <w:noProof/>
              </w:rPr>
              <w:t xml:space="preserve">standardazation </w:t>
            </w:r>
            <w:r w:rsidRPr="008C746A">
              <w:rPr>
                <w:rFonts w:eastAsia="SimSun"/>
                <w:b/>
                <w:bCs/>
                <w:noProof/>
              </w:rPr>
              <w:t>work</w:t>
            </w:r>
            <w:r>
              <w:rPr>
                <w:rFonts w:eastAsia="SimSun"/>
                <w:b/>
                <w:bCs/>
                <w:noProof/>
              </w:rPr>
              <w:t>s</w:t>
            </w:r>
            <w:r w:rsidRPr="008C746A">
              <w:rPr>
                <w:rFonts w:eastAsia="SimSun"/>
                <w:b/>
                <w:bCs/>
                <w:noProof/>
              </w:rPr>
              <w:t xml:space="preserve"> loading increased if the pre-MG is based on per-BWP</w:t>
            </w:r>
            <w:r w:rsidRPr="008C746A">
              <w:rPr>
                <w:rFonts w:eastAsia="SimSun"/>
                <w:noProof/>
              </w:rPr>
              <w:t>.</w:t>
            </w:r>
          </w:p>
          <w:p w14:paraId="5D8D828B" w14:textId="77777777" w:rsidR="00BA0198"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2</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-MGs shall be per-UE or per-FR</w:t>
            </w:r>
            <w:r w:rsidRPr="00666C1B">
              <w:rPr>
                <w:rFonts w:cstheme="minorHAnsi"/>
                <w:b/>
                <w:bCs/>
                <w:i/>
                <w:iCs/>
              </w:rPr>
              <w:t>.</w:t>
            </w:r>
          </w:p>
          <w:p w14:paraId="18D5F66D" w14:textId="77777777" w:rsidR="00BA0198" w:rsidRDefault="00BA0198" w:rsidP="00BA0198">
            <w:pPr>
              <w:rPr>
                <w:rFonts w:cstheme="minorHAnsi"/>
                <w:b/>
                <w:bCs/>
                <w:i/>
                <w:iCs/>
              </w:rPr>
            </w:pPr>
          </w:p>
          <w:p w14:paraId="635B6499"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6</w:t>
            </w:r>
            <w:r w:rsidRPr="00214A04">
              <w:rPr>
                <w:rFonts w:cstheme="minorHAnsi"/>
                <w:b/>
                <w:bCs/>
              </w:rPr>
              <w:t>: It is feasible to include both common and specific parameters for the pre-MG in the legacy MG configuration IE which can minimize standardization impacts.</w:t>
            </w:r>
          </w:p>
          <w:p w14:paraId="442F39D8"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7</w:t>
            </w:r>
            <w:r w:rsidRPr="00214A04">
              <w:rPr>
                <w:rFonts w:cstheme="minorHAnsi"/>
              </w:rPr>
              <w:t xml:space="preserve">. </w:t>
            </w:r>
            <w:r w:rsidRPr="00214A04">
              <w:rPr>
                <w:b/>
                <w:bCs/>
              </w:rPr>
              <w:t>MG configuration changed after BWP switching will extend the initial WI objects</w:t>
            </w:r>
            <w:r w:rsidRPr="00214A04">
              <w:rPr>
                <w:rFonts w:cstheme="minorHAnsi"/>
                <w:b/>
                <w:bCs/>
              </w:rPr>
              <w:t>.</w:t>
            </w:r>
          </w:p>
          <w:p w14:paraId="62CADB66" w14:textId="77777777" w:rsidR="00BA0198" w:rsidRDefault="00BA0198" w:rsidP="00BA0198">
            <w:pPr>
              <w:rPr>
                <w:rFonts w:cstheme="minorHAnsi"/>
                <w:b/>
                <w:bCs/>
                <w:i/>
                <w:iCs/>
              </w:rPr>
            </w:pPr>
            <w:r w:rsidRPr="00214A04">
              <w:rPr>
                <w:rFonts w:cstheme="minorHAnsi"/>
                <w:b/>
                <w:bCs/>
                <w:i/>
                <w:iCs/>
                <w:u w:val="single"/>
              </w:rPr>
              <w:t xml:space="preserve">Proposal </w:t>
            </w:r>
            <w:r>
              <w:rPr>
                <w:rFonts w:cstheme="minorHAnsi"/>
                <w:b/>
                <w:bCs/>
                <w:i/>
                <w:iCs/>
                <w:u w:val="single"/>
              </w:rPr>
              <w:t>3</w:t>
            </w:r>
            <w:r w:rsidRPr="00214A04">
              <w:rPr>
                <w:rFonts w:cstheme="minorHAnsi"/>
                <w:b/>
                <w:bCs/>
                <w:i/>
                <w:iCs/>
                <w:u w:val="single"/>
              </w:rPr>
              <w:t>:</w:t>
            </w:r>
            <w:r w:rsidRPr="00214A04">
              <w:rPr>
                <w:rFonts w:cstheme="minorHAnsi"/>
                <w:b/>
                <w:bCs/>
                <w:i/>
                <w:iCs/>
              </w:rPr>
              <w:t xml:space="preserve"> RAN4 shall only focus on the case of MG unchanged after BWP switching in Rel17.</w:t>
            </w:r>
          </w:p>
          <w:p w14:paraId="1B4FC048" w14:textId="77777777" w:rsidR="00BA0198" w:rsidRDefault="00BA0198" w:rsidP="00BA0198">
            <w:pPr>
              <w:rPr>
                <w:b/>
                <w:bCs/>
              </w:rPr>
            </w:pPr>
            <w:r w:rsidRPr="008C746A">
              <w:rPr>
                <w:b/>
                <w:bCs/>
                <w:u w:val="single"/>
              </w:rPr>
              <w:t xml:space="preserve">Observation </w:t>
            </w:r>
            <w:r>
              <w:rPr>
                <w:b/>
                <w:bCs/>
                <w:u w:val="single"/>
              </w:rPr>
              <w:t>8</w:t>
            </w:r>
            <w:r w:rsidRPr="008C746A">
              <w:rPr>
                <w:b/>
                <w:bCs/>
                <w:u w:val="single"/>
              </w:rPr>
              <w:t>:</w:t>
            </w:r>
            <w:r w:rsidRPr="008C746A">
              <w:rPr>
                <w:b/>
                <w:bCs/>
              </w:rPr>
              <w:t xml:space="preserve"> BWP switching </w:t>
            </w:r>
            <w:r>
              <w:rPr>
                <w:b/>
                <w:bCs/>
              </w:rPr>
              <w:t>is</w:t>
            </w:r>
            <w:r w:rsidRPr="008C746A">
              <w:rPr>
                <w:b/>
                <w:bCs/>
              </w:rPr>
              <w:t xml:space="preserve"> one of necessary condition</w:t>
            </w:r>
            <w:r>
              <w:rPr>
                <w:b/>
                <w:bCs/>
              </w:rPr>
              <w:t>s</w:t>
            </w:r>
            <w:r w:rsidRPr="008C746A">
              <w:rPr>
                <w:b/>
                <w:bCs/>
              </w:rPr>
              <w:t xml:space="preserve"> for pre</w:t>
            </w:r>
            <w:r>
              <w:rPr>
                <w:b/>
                <w:bCs/>
              </w:rPr>
              <w:t>-</w:t>
            </w:r>
            <w:r w:rsidRPr="008C746A">
              <w:rPr>
                <w:b/>
                <w:bCs/>
              </w:rPr>
              <w:t>configured MG’s activation.</w:t>
            </w:r>
          </w:p>
          <w:p w14:paraId="5D905708" w14:textId="77777777" w:rsidR="00BA0198" w:rsidRDefault="00BA0198" w:rsidP="00BA0198">
            <w:pPr>
              <w:rPr>
                <w:rFonts w:cstheme="minorHAnsi"/>
              </w:rPr>
            </w:pPr>
            <w:r w:rsidRPr="00101AA2">
              <w:rPr>
                <w:b/>
                <w:bCs/>
                <w:u w:val="single"/>
              </w:rPr>
              <w:t xml:space="preserve">Observation </w:t>
            </w:r>
            <w:r>
              <w:rPr>
                <w:b/>
                <w:bCs/>
                <w:u w:val="single"/>
              </w:rPr>
              <w:t>9</w:t>
            </w:r>
            <w:r w:rsidRPr="00101AA2">
              <w:rPr>
                <w:b/>
                <w:bCs/>
                <w:u w:val="single"/>
              </w:rPr>
              <w:t>:</w:t>
            </w:r>
            <w:r w:rsidRPr="00101AA2">
              <w:rPr>
                <w:b/>
                <w:bCs/>
              </w:rPr>
              <w:t xml:space="preserve"> B</w:t>
            </w:r>
            <w:r w:rsidRPr="00101AA2">
              <w:rPr>
                <w:rFonts w:cstheme="minorHAnsi"/>
                <w:b/>
                <w:bCs/>
              </w:rPr>
              <w:t>oth UE and NW have the same understanding on the needs on the measurement gap for the measurements after BWP switching</w:t>
            </w:r>
            <w:r w:rsidRPr="00101AA2">
              <w:rPr>
                <w:rFonts w:cstheme="minorHAnsi"/>
              </w:rPr>
              <w:t>.</w:t>
            </w:r>
          </w:p>
          <w:p w14:paraId="0567B5B0" w14:textId="77777777" w:rsidR="00BA0198" w:rsidRDefault="00BA0198" w:rsidP="00BA0198">
            <w:pPr>
              <w:rPr>
                <w:b/>
                <w:bCs/>
                <w:i/>
                <w:iCs/>
              </w:rPr>
            </w:pPr>
            <w:r w:rsidRPr="008C746A">
              <w:rPr>
                <w:b/>
                <w:bCs/>
                <w:i/>
                <w:iCs/>
                <w:u w:val="single"/>
              </w:rPr>
              <w:t xml:space="preserve">Proposal </w:t>
            </w:r>
            <w:r>
              <w:rPr>
                <w:b/>
                <w:bCs/>
                <w:i/>
                <w:iCs/>
                <w:u w:val="single"/>
              </w:rPr>
              <w:t>4</w:t>
            </w:r>
            <w:r w:rsidRPr="008C746A">
              <w:t xml:space="preserve">: </w:t>
            </w:r>
            <w:r w:rsidRPr="008C746A">
              <w:rPr>
                <w:b/>
                <w:bCs/>
                <w:i/>
                <w:iCs/>
              </w:rPr>
              <w:t>It is feasible and efficient with autonomously/implicitly activation for preconfigured MG triggered by DCI/Timer based BWP switching.</w:t>
            </w:r>
          </w:p>
          <w:p w14:paraId="76B1C400" w14:textId="77777777" w:rsidR="00BA0198" w:rsidRPr="00766B46" w:rsidRDefault="00BA0198" w:rsidP="00BA0198">
            <w:r w:rsidRPr="00766B46">
              <w:rPr>
                <w:b/>
                <w:bCs/>
                <w:i/>
                <w:iCs/>
                <w:u w:val="single"/>
              </w:rPr>
              <w:lastRenderedPageBreak/>
              <w:t xml:space="preserve">Proposal </w:t>
            </w:r>
            <w:r>
              <w:rPr>
                <w:b/>
                <w:bCs/>
                <w:i/>
                <w:iCs/>
                <w:u w:val="single"/>
              </w:rPr>
              <w:t>4</w:t>
            </w:r>
            <w:r w:rsidRPr="00766B46">
              <w:rPr>
                <w:b/>
                <w:bCs/>
                <w:i/>
                <w:iCs/>
                <w:u w:val="single"/>
              </w:rPr>
              <w:t>a</w:t>
            </w:r>
            <w:r w:rsidRPr="00766B46">
              <w:t xml:space="preserve">: </w:t>
            </w:r>
            <w:r w:rsidRPr="00766B46">
              <w:rPr>
                <w:b/>
                <w:bCs/>
                <w:i/>
                <w:iCs/>
              </w:rPr>
              <w:t xml:space="preserve">It is feasible and efficient with autonomously/implicitly activation for preconfigured MG triggered by DCI/Timer based BWP switching and under NW preconfigured indications. </w:t>
            </w:r>
          </w:p>
          <w:p w14:paraId="1CB93481" w14:textId="77777777" w:rsidR="00BA0198" w:rsidRDefault="00BA0198" w:rsidP="00BA0198">
            <w:pPr>
              <w:rPr>
                <w:rFonts w:cstheme="minorHAnsi"/>
                <w:color w:val="000000"/>
              </w:rPr>
            </w:pPr>
            <w:r w:rsidRPr="00455DBB">
              <w:rPr>
                <w:rFonts w:cstheme="minorHAnsi"/>
                <w:b/>
                <w:bCs/>
                <w:color w:val="000000"/>
                <w:u w:val="single"/>
              </w:rPr>
              <w:t>Observation</w:t>
            </w:r>
            <w:r>
              <w:rPr>
                <w:rFonts w:cstheme="minorHAnsi"/>
                <w:b/>
                <w:bCs/>
                <w:color w:val="000000"/>
                <w:u w:val="single"/>
              </w:rPr>
              <w:t xml:space="preserve"> 10</w:t>
            </w:r>
            <w:r w:rsidRPr="00455DBB">
              <w:rPr>
                <w:rFonts w:cstheme="minorHAnsi"/>
                <w:b/>
                <w:bCs/>
                <w:color w:val="000000"/>
                <w:u w:val="single"/>
              </w:rPr>
              <w:t>:</w:t>
            </w:r>
            <w:r>
              <w:rPr>
                <w:rFonts w:cstheme="minorHAnsi"/>
                <w:color w:val="000000"/>
              </w:rPr>
              <w:t xml:space="preserve"> </w:t>
            </w:r>
            <w:r>
              <w:rPr>
                <w:rFonts w:cstheme="minorHAnsi"/>
                <w:b/>
                <w:bCs/>
                <w:color w:val="000000"/>
              </w:rPr>
              <w:t>The</w:t>
            </w:r>
            <w:r w:rsidRPr="000E7D6F">
              <w:rPr>
                <w:rFonts w:cstheme="minorHAnsi"/>
                <w:b/>
                <w:bCs/>
                <w:color w:val="000000"/>
              </w:rPr>
              <w:t xml:space="preserve"> activation delay </w:t>
            </w:r>
            <w:r>
              <w:rPr>
                <w:rFonts w:cstheme="minorHAnsi"/>
                <w:b/>
                <w:bCs/>
                <w:color w:val="000000"/>
              </w:rPr>
              <w:t xml:space="preserve">for pre-configured </w:t>
            </w:r>
            <w:r w:rsidRPr="000E7D6F">
              <w:rPr>
                <w:rFonts w:cstheme="minorHAnsi"/>
                <w:b/>
                <w:bCs/>
                <w:color w:val="000000"/>
              </w:rPr>
              <w:t>MG</w:t>
            </w:r>
            <w:r>
              <w:rPr>
                <w:rFonts w:cstheme="minorHAnsi"/>
                <w:b/>
                <w:bCs/>
                <w:color w:val="000000"/>
              </w:rPr>
              <w:t>s</w:t>
            </w:r>
            <w:r w:rsidRPr="000E7D6F">
              <w:rPr>
                <w:rFonts w:cstheme="minorHAnsi"/>
                <w:b/>
                <w:bCs/>
                <w:color w:val="000000"/>
              </w:rPr>
              <w:t xml:space="preserve"> shall include the BWP switching delay at least</w:t>
            </w:r>
            <w:r>
              <w:rPr>
                <w:rFonts w:cstheme="minorHAnsi"/>
                <w:color w:val="000000"/>
              </w:rPr>
              <w:t xml:space="preserve">. </w:t>
            </w:r>
          </w:p>
          <w:p w14:paraId="08200020" w14:textId="77777777" w:rsidR="00BA0198" w:rsidRDefault="00BA0198" w:rsidP="00BA0198">
            <w:pPr>
              <w:rPr>
                <w:rFonts w:cstheme="minorHAnsi"/>
                <w:b/>
                <w:i/>
                <w:iCs/>
                <w:color w:val="000000"/>
              </w:rPr>
            </w:pPr>
            <w:r w:rsidRPr="00DA0C9C">
              <w:rPr>
                <w:rFonts w:cstheme="minorHAnsi"/>
                <w:b/>
                <w:i/>
                <w:iCs/>
                <w:color w:val="000000"/>
                <w:u w:val="single"/>
              </w:rPr>
              <w:t xml:space="preserve">Proposal </w:t>
            </w:r>
            <w:r>
              <w:rPr>
                <w:rFonts w:cstheme="minorHAnsi"/>
                <w:b/>
                <w:i/>
                <w:iCs/>
                <w:color w:val="000000"/>
                <w:u w:val="single"/>
              </w:rPr>
              <w:t>5</w:t>
            </w:r>
            <w:r w:rsidRPr="00DA0C9C">
              <w:rPr>
                <w:rFonts w:cstheme="minorHAnsi"/>
                <w:b/>
                <w:i/>
                <w:iCs/>
                <w:color w:val="000000"/>
                <w:u w:val="single"/>
              </w:rPr>
              <w:t>:</w:t>
            </w:r>
            <w:r w:rsidRPr="00DA0C9C">
              <w:rPr>
                <w:rFonts w:cstheme="minorHAnsi"/>
                <w:b/>
                <w:i/>
                <w:iCs/>
                <w:color w:val="000000"/>
              </w:rPr>
              <w:t xml:space="preserve"> RAN4</w:t>
            </w:r>
            <w:r>
              <w:rPr>
                <w:rFonts w:cstheme="minorHAnsi"/>
                <w:b/>
                <w:i/>
                <w:iCs/>
                <w:color w:val="000000"/>
              </w:rPr>
              <w:t xml:space="preserve"> needs NOT to define the </w:t>
            </w:r>
            <w:r w:rsidRPr="00B722A7">
              <w:rPr>
                <w:rFonts w:cstheme="minorHAnsi"/>
                <w:b/>
                <w:i/>
                <w:iCs/>
                <w:color w:val="000000"/>
              </w:rPr>
              <w:t xml:space="preserve">separated activation delay </w:t>
            </w:r>
            <w:r>
              <w:rPr>
                <w:rFonts w:cstheme="minorHAnsi"/>
                <w:b/>
                <w:i/>
                <w:iCs/>
                <w:color w:val="000000"/>
              </w:rPr>
              <w:t xml:space="preserve">requirements </w:t>
            </w:r>
            <w:r w:rsidRPr="00B722A7">
              <w:rPr>
                <w:rFonts w:cstheme="minorHAnsi"/>
                <w:b/>
                <w:i/>
                <w:iCs/>
                <w:color w:val="000000"/>
              </w:rPr>
              <w:t xml:space="preserve">for </w:t>
            </w:r>
            <w:r>
              <w:rPr>
                <w:rFonts w:cstheme="minorHAnsi"/>
                <w:b/>
                <w:i/>
                <w:iCs/>
                <w:color w:val="000000"/>
              </w:rPr>
              <w:t>the</w:t>
            </w:r>
            <w:r w:rsidRPr="00B722A7">
              <w:rPr>
                <w:rFonts w:cstheme="minorHAnsi"/>
                <w:b/>
                <w:i/>
                <w:iCs/>
                <w:color w:val="000000"/>
              </w:rPr>
              <w:t xml:space="preserve"> pre-configured M</w:t>
            </w:r>
            <w:r>
              <w:rPr>
                <w:rFonts w:cstheme="minorHAnsi"/>
                <w:b/>
                <w:i/>
                <w:iCs/>
                <w:color w:val="000000"/>
              </w:rPr>
              <w:t xml:space="preserve">G activation unless the BWP switching time is shorter than “gap transition time”. </w:t>
            </w:r>
          </w:p>
          <w:p w14:paraId="4EB17522" w14:textId="77777777" w:rsidR="00BA0198" w:rsidRDefault="00BA0198" w:rsidP="00BA0198">
            <w:pPr>
              <w:rPr>
                <w:b/>
                <w:i/>
                <w:iCs/>
              </w:rPr>
            </w:pPr>
            <w:r w:rsidRPr="008704B3">
              <w:rPr>
                <w:b/>
                <w:i/>
                <w:iCs/>
                <w:u w:val="single"/>
              </w:rPr>
              <w:t xml:space="preserve">Proposal </w:t>
            </w:r>
            <w:r>
              <w:rPr>
                <w:b/>
                <w:i/>
                <w:iCs/>
                <w:u w:val="single"/>
              </w:rPr>
              <w:t>6</w:t>
            </w:r>
            <w:r w:rsidRPr="008704B3">
              <w:rPr>
                <w:b/>
                <w:i/>
                <w:iCs/>
                <w:u w:val="single"/>
              </w:rPr>
              <w:t>a:</w:t>
            </w:r>
            <w:r w:rsidRPr="008704B3">
              <w:rPr>
                <w:b/>
                <w:i/>
                <w:iCs/>
              </w:rPr>
              <w:t xml:space="preserve"> The RAN4 minimum requirements for intra-frequency SSB measurement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w:t>
            </w:r>
          </w:p>
          <w:p w14:paraId="08E78B52" w14:textId="77777777" w:rsidR="00BA0198" w:rsidRPr="008704B3" w:rsidRDefault="00BA0198" w:rsidP="00BA0198">
            <w:pPr>
              <w:rPr>
                <w:b/>
                <w:i/>
                <w:iCs/>
              </w:rPr>
            </w:pPr>
            <w:r w:rsidRPr="008704B3">
              <w:rPr>
                <w:b/>
                <w:i/>
                <w:iCs/>
                <w:u w:val="single"/>
              </w:rPr>
              <w:t xml:space="preserve">Proposal </w:t>
            </w:r>
            <w:r>
              <w:rPr>
                <w:b/>
                <w:i/>
                <w:iCs/>
                <w:u w:val="single"/>
              </w:rPr>
              <w:t>6b</w:t>
            </w:r>
            <w:r w:rsidRPr="008704B3">
              <w:rPr>
                <w:b/>
                <w:i/>
                <w:iCs/>
                <w:u w:val="single"/>
              </w:rPr>
              <w:t>:</w:t>
            </w:r>
            <w:r w:rsidRPr="008704B3">
              <w:rPr>
                <w:b/>
                <w:i/>
                <w:iCs/>
              </w:rPr>
              <w:t xml:space="preserve"> The RAN4 minimum requirements for intra-frequency SSB measurement and CSI-RS measurement with pre-configured MG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and inter-frequency CSI-RS measurement requirements specified in </w:t>
            </w:r>
            <w:r w:rsidRPr="008704B3">
              <w:rPr>
                <w:i/>
                <w:iCs/>
              </w:rPr>
              <w:t>9.10.3</w:t>
            </w:r>
            <w:r w:rsidRPr="008704B3">
              <w:rPr>
                <w:b/>
                <w:i/>
                <w:iCs/>
              </w:rPr>
              <w:t xml:space="preserve"> of TS38.133 [</w:t>
            </w:r>
            <w:r>
              <w:rPr>
                <w:b/>
                <w:i/>
                <w:iCs/>
              </w:rPr>
              <w:t>3</w:t>
            </w:r>
            <w:r w:rsidRPr="008704B3">
              <w:rPr>
                <w:b/>
                <w:i/>
                <w:iCs/>
              </w:rPr>
              <w:t xml:space="preserve">] respectively. </w:t>
            </w:r>
          </w:p>
          <w:p w14:paraId="35D886D5" w14:textId="77777777" w:rsidR="00BA0198" w:rsidRDefault="00BA0198" w:rsidP="00BA0198">
            <w:pPr>
              <w:rPr>
                <w:rFonts w:cstheme="minorHAnsi"/>
                <w:color w:val="000000"/>
              </w:rPr>
            </w:pPr>
            <w:r w:rsidRPr="008704B3">
              <w:rPr>
                <w:b/>
                <w:i/>
                <w:iCs/>
                <w:u w:val="single"/>
              </w:rPr>
              <w:t xml:space="preserve">Proposal </w:t>
            </w:r>
            <w:r>
              <w:rPr>
                <w:b/>
                <w:i/>
                <w:iCs/>
                <w:u w:val="single"/>
              </w:rPr>
              <w:t>7</w:t>
            </w:r>
            <w:r w:rsidRPr="008704B3">
              <w:rPr>
                <w:b/>
                <w:i/>
                <w:iCs/>
                <w:u w:val="single"/>
              </w:rPr>
              <w:t>:</w:t>
            </w:r>
            <w:r w:rsidRPr="008704B3">
              <w:rPr>
                <w:b/>
                <w:i/>
                <w:iCs/>
              </w:rPr>
              <w:t xml:space="preserve"> </w:t>
            </w:r>
            <w:r>
              <w:rPr>
                <w:b/>
                <w:i/>
                <w:iCs/>
              </w:rPr>
              <w:t>The same scheduling restriction in Rel16 [4] when preconfigured MG configured can be appliable.</w:t>
            </w:r>
          </w:p>
          <w:p w14:paraId="4EB95C24" w14:textId="77777777" w:rsidR="00BA0198" w:rsidRPr="009D37BF" w:rsidRDefault="00BA0198" w:rsidP="00BA0198">
            <w:pPr>
              <w:rPr>
                <w:b/>
                <w:bCs/>
              </w:rPr>
            </w:pPr>
            <w:r w:rsidRPr="009D37BF">
              <w:rPr>
                <w:b/>
                <w:bCs/>
                <w:u w:val="single"/>
              </w:rPr>
              <w:t>Observation</w:t>
            </w:r>
            <w:r>
              <w:rPr>
                <w:b/>
                <w:bCs/>
                <w:u w:val="single"/>
              </w:rPr>
              <w:t xml:space="preserve"> 11</w:t>
            </w:r>
            <w:r w:rsidRPr="009D37BF">
              <w:rPr>
                <w:b/>
                <w:bCs/>
                <w:u w:val="single"/>
              </w:rPr>
              <w:t>:</w:t>
            </w:r>
            <w:r w:rsidRPr="009D37BF">
              <w:rPr>
                <w:b/>
                <w:bCs/>
              </w:rPr>
              <w:t xml:space="preserve"> </w:t>
            </w:r>
            <w:r>
              <w:rPr>
                <w:b/>
                <w:bCs/>
              </w:rPr>
              <w:t>T</w:t>
            </w:r>
            <w:r w:rsidRPr="009D37BF">
              <w:rPr>
                <w:b/>
                <w:bCs/>
              </w:rPr>
              <w:t>he same RF switching time</w:t>
            </w:r>
            <w:r>
              <w:rPr>
                <w:b/>
                <w:bCs/>
              </w:rPr>
              <w:t xml:space="preserve"> when considering pre-configured gap pattern as the legacy gap patterns in NR [3] can be reused</w:t>
            </w:r>
            <w:r w:rsidRPr="009D37BF">
              <w:rPr>
                <w:b/>
                <w:bCs/>
              </w:rPr>
              <w:t>.</w:t>
            </w:r>
          </w:p>
          <w:p w14:paraId="3810A4D9" w14:textId="77777777" w:rsidR="00BA0198" w:rsidRDefault="00BA0198" w:rsidP="00BA0198">
            <w:pPr>
              <w:rPr>
                <w:b/>
                <w:bCs/>
                <w:u w:val="single"/>
              </w:rPr>
            </w:pPr>
            <w:r w:rsidRPr="00767E9D">
              <w:rPr>
                <w:b/>
                <w:bCs/>
                <w:u w:val="single"/>
              </w:rPr>
              <w:t xml:space="preserve">Observation </w:t>
            </w:r>
            <w:r>
              <w:rPr>
                <w:b/>
                <w:bCs/>
                <w:u w:val="single"/>
              </w:rPr>
              <w:t>12</w:t>
            </w:r>
            <w:r w:rsidRPr="00767E9D">
              <w:rPr>
                <w:b/>
                <w:bCs/>
                <w:u w:val="single"/>
              </w:rPr>
              <w:t xml:space="preserve">: </w:t>
            </w:r>
            <w:r w:rsidRPr="00767E9D">
              <w:rPr>
                <w:b/>
                <w:bCs/>
              </w:rPr>
              <w:t>MGL</w:t>
            </w:r>
            <w:r>
              <w:rPr>
                <w:b/>
                <w:bCs/>
              </w:rPr>
              <w:t xml:space="preserve"> of the pre-configured gap patterns </w:t>
            </w:r>
            <w:r w:rsidRPr="00767E9D">
              <w:rPr>
                <w:b/>
                <w:bCs/>
              </w:rPr>
              <w:t xml:space="preserve">can </w:t>
            </w:r>
            <w:r>
              <w:rPr>
                <w:b/>
                <w:bCs/>
              </w:rPr>
              <w:t>also rely on</w:t>
            </w:r>
            <w:r w:rsidRPr="00767E9D">
              <w:rPr>
                <w:b/>
                <w:bCs/>
              </w:rPr>
              <w:t xml:space="preserve"> the measurement type (e.g. </w:t>
            </w:r>
            <w:r w:rsidRPr="00FA6D1F">
              <w:t>SSB or CSI-RS).</w:t>
            </w:r>
          </w:p>
          <w:p w14:paraId="7190F584" w14:textId="77777777" w:rsidR="00BA0198" w:rsidRDefault="00BA0198" w:rsidP="00BA0198">
            <w:pPr>
              <w:rPr>
                <w:b/>
                <w:bCs/>
              </w:rPr>
            </w:pPr>
            <w:r w:rsidRPr="008211F6">
              <w:rPr>
                <w:b/>
                <w:bCs/>
                <w:u w:val="single"/>
              </w:rPr>
              <w:t xml:space="preserve">Observation </w:t>
            </w:r>
            <w:r>
              <w:rPr>
                <w:b/>
                <w:bCs/>
                <w:u w:val="single"/>
              </w:rPr>
              <w:t>13</w:t>
            </w:r>
            <w:r w:rsidRPr="008211F6">
              <w:rPr>
                <w:b/>
                <w:bCs/>
                <w:u w:val="single"/>
              </w:rPr>
              <w:t>:</w:t>
            </w:r>
            <w:r>
              <w:rPr>
                <w:b/>
                <w:bCs/>
                <w:u w:val="single"/>
              </w:rPr>
              <w:t xml:space="preserve"> </w:t>
            </w:r>
            <w:r w:rsidRPr="00237107">
              <w:rPr>
                <w:b/>
                <w:bCs/>
              </w:rPr>
              <w:t>The shorter MGL can be considered</w:t>
            </w:r>
            <w:r w:rsidRPr="008211F6">
              <w:rPr>
                <w:b/>
                <w:bCs/>
              </w:rPr>
              <w:t xml:space="preserve"> </w:t>
            </w:r>
            <w:r w:rsidRPr="00237107">
              <w:rPr>
                <w:b/>
                <w:bCs/>
              </w:rPr>
              <w:t>because of the perfect synchronization of measured BWP.</w:t>
            </w:r>
          </w:p>
          <w:p w14:paraId="6127BD3D" w14:textId="77777777" w:rsidR="00BA0198" w:rsidRPr="00237107" w:rsidRDefault="00BA0198" w:rsidP="00BA0198">
            <w:pPr>
              <w:rPr>
                <w:b/>
                <w:bCs/>
              </w:rPr>
            </w:pPr>
            <w:r w:rsidRPr="00221C6E">
              <w:rPr>
                <w:b/>
                <w:i/>
                <w:iCs/>
                <w:u w:val="single"/>
              </w:rPr>
              <w:t xml:space="preserve">Proposal </w:t>
            </w:r>
            <w:r>
              <w:rPr>
                <w:b/>
                <w:i/>
                <w:iCs/>
                <w:u w:val="single"/>
              </w:rPr>
              <w:t>8</w:t>
            </w:r>
            <w:r w:rsidRPr="00221C6E">
              <w:rPr>
                <w:b/>
                <w:i/>
                <w:iCs/>
                <w:u w:val="single"/>
              </w:rPr>
              <w:t xml:space="preserve"> :</w:t>
            </w:r>
            <w:r w:rsidRPr="00F5732E">
              <w:rPr>
                <w:b/>
              </w:rPr>
              <w:t xml:space="preserve"> </w:t>
            </w:r>
            <w:r>
              <w:rPr>
                <w:b/>
                <w:i/>
                <w:iCs/>
              </w:rPr>
              <w:t>The existing gap patterns in Rel16 [3] can be reused for the pre-configured MG depending on the configuration of the targeted measurements reference signal.</w:t>
            </w:r>
          </w:p>
          <w:p w14:paraId="0D096633" w14:textId="77777777" w:rsidR="003409A7" w:rsidRDefault="003409A7" w:rsidP="003409A7">
            <w:pPr>
              <w:spacing w:after="120"/>
            </w:pPr>
          </w:p>
        </w:tc>
      </w:tr>
      <w:tr w:rsidR="003409A7" w14:paraId="5EF28F31" w14:textId="77777777">
        <w:trPr>
          <w:trHeight w:val="468"/>
        </w:trPr>
        <w:tc>
          <w:tcPr>
            <w:tcW w:w="1590" w:type="dxa"/>
          </w:tcPr>
          <w:p w14:paraId="3E18DB8F" w14:textId="55D8A2E8" w:rsidR="003409A7" w:rsidRDefault="009D03F4" w:rsidP="003409A7">
            <w:pPr>
              <w:spacing w:after="120"/>
              <w:rPr>
                <w:rFonts w:eastAsia="Times New Roman"/>
                <w:b/>
                <w:bCs/>
                <w:color w:val="0000FF"/>
                <w:u w:val="single"/>
              </w:rPr>
            </w:pPr>
            <w:hyperlink r:id="rId16" w:history="1">
              <w:r w:rsidR="003409A7">
                <w:rPr>
                  <w:rStyle w:val="Hyperlink"/>
                  <w:rFonts w:ascii="Arial" w:eastAsia="Times New Roman" w:hAnsi="Arial" w:cs="Arial"/>
                  <w:b/>
                  <w:bCs/>
                  <w:kern w:val="0"/>
                  <w:sz w:val="16"/>
                  <w:szCs w:val="16"/>
                </w:rPr>
                <w:t>R4-2109252</w:t>
              </w:r>
            </w:hyperlink>
          </w:p>
        </w:tc>
        <w:tc>
          <w:tcPr>
            <w:tcW w:w="1411" w:type="dxa"/>
          </w:tcPr>
          <w:p w14:paraId="5AABE1CD" w14:textId="4D6AD1F8" w:rsidR="003409A7" w:rsidRDefault="003409A7" w:rsidP="003409A7">
            <w:pPr>
              <w:spacing w:after="120"/>
            </w:pPr>
            <w:r w:rsidRPr="00283B5F">
              <w:rPr>
                <w:rFonts w:ascii="Arial" w:eastAsia="Times New Roman" w:hAnsi="Arial" w:cs="Arial"/>
                <w:kern w:val="0"/>
                <w:sz w:val="16"/>
                <w:szCs w:val="16"/>
              </w:rPr>
              <w:t>Xiaomi</w:t>
            </w:r>
          </w:p>
        </w:tc>
        <w:tc>
          <w:tcPr>
            <w:tcW w:w="6349" w:type="dxa"/>
          </w:tcPr>
          <w:p w14:paraId="088832A7" w14:textId="77777777" w:rsidR="00FE3800" w:rsidRPr="00481E68" w:rsidRDefault="00FE3800" w:rsidP="00FE3800">
            <w:pPr>
              <w:spacing w:before="240" w:after="240"/>
              <w:rPr>
                <w:b/>
                <w:sz w:val="20"/>
                <w:szCs w:val="20"/>
              </w:rPr>
            </w:pPr>
            <w:r w:rsidRPr="00481E68">
              <w:rPr>
                <w:b/>
                <w:sz w:val="20"/>
                <w:szCs w:val="20"/>
              </w:rPr>
              <w:t>Proposal 1: The pre-configured MG shall be configured for CSI-RS L3 measurement.</w:t>
            </w:r>
          </w:p>
          <w:p w14:paraId="6C0BDDC6" w14:textId="77777777" w:rsidR="00FE3800" w:rsidRPr="00481E68" w:rsidRDefault="00FE3800" w:rsidP="00FE3800">
            <w:pPr>
              <w:spacing w:before="240" w:after="240"/>
              <w:rPr>
                <w:b/>
                <w:sz w:val="20"/>
                <w:szCs w:val="20"/>
              </w:rPr>
            </w:pPr>
            <w:r w:rsidRPr="00481E68">
              <w:rPr>
                <w:b/>
                <w:sz w:val="20"/>
                <w:szCs w:val="20"/>
              </w:rPr>
              <w:t>Proposal 2: The pre-configured MG shall not be configured for PRS measurement.</w:t>
            </w:r>
          </w:p>
          <w:p w14:paraId="1E47DC1C" w14:textId="77777777" w:rsidR="00FE3800" w:rsidRDefault="00FE3800" w:rsidP="00FE3800">
            <w:pPr>
              <w:spacing w:before="240" w:after="240"/>
              <w:rPr>
                <w:sz w:val="20"/>
                <w:szCs w:val="20"/>
              </w:rPr>
            </w:pPr>
            <w:r w:rsidRPr="00E013CF">
              <w:rPr>
                <w:b/>
                <w:sz w:val="20"/>
                <w:szCs w:val="20"/>
              </w:rPr>
              <w:t>P</w:t>
            </w:r>
            <w:r w:rsidRPr="005347EB">
              <w:rPr>
                <w:b/>
                <w:sz w:val="20"/>
                <w:szCs w:val="20"/>
              </w:rPr>
              <w:t xml:space="preserve">roposal </w:t>
            </w:r>
            <w:r>
              <w:rPr>
                <w:b/>
                <w:sz w:val="20"/>
                <w:szCs w:val="20"/>
              </w:rPr>
              <w:t>3</w:t>
            </w:r>
            <w:r w:rsidRPr="005347EB">
              <w:rPr>
                <w:b/>
                <w:sz w:val="20"/>
                <w:szCs w:val="20"/>
              </w:rPr>
              <w:t>: it is not expected the pre-configured MGs can be configured per BWP.</w:t>
            </w:r>
          </w:p>
          <w:p w14:paraId="45D3D64B" w14:textId="77777777" w:rsidR="00FE3800" w:rsidRDefault="00FE3800" w:rsidP="00FE3800">
            <w:pPr>
              <w:spacing w:before="240" w:after="240"/>
              <w:rPr>
                <w:b/>
                <w:sz w:val="20"/>
                <w:szCs w:val="20"/>
              </w:rPr>
            </w:pPr>
            <w:r w:rsidRPr="004401FE">
              <w:rPr>
                <w:rFonts w:hint="eastAsia"/>
                <w:b/>
                <w:sz w:val="20"/>
                <w:szCs w:val="20"/>
              </w:rPr>
              <w:t>P</w:t>
            </w:r>
            <w:r>
              <w:rPr>
                <w:b/>
                <w:sz w:val="20"/>
                <w:szCs w:val="20"/>
              </w:rPr>
              <w:t>roposal 4</w:t>
            </w:r>
            <w:r w:rsidRPr="004401FE">
              <w:rPr>
                <w:b/>
                <w:sz w:val="20"/>
                <w:szCs w:val="20"/>
              </w:rPr>
              <w:t xml:space="preserve">: </w:t>
            </w:r>
            <w:r>
              <w:rPr>
                <w:b/>
                <w:sz w:val="20"/>
                <w:szCs w:val="20"/>
              </w:rPr>
              <w:t xml:space="preserve">UE is indicated </w:t>
            </w:r>
            <w:r w:rsidRPr="004401FE">
              <w:rPr>
                <w:b/>
                <w:sz w:val="20"/>
                <w:szCs w:val="20"/>
              </w:rPr>
              <w:t xml:space="preserve">the </w:t>
            </w:r>
            <w:r>
              <w:rPr>
                <w:b/>
                <w:sz w:val="20"/>
                <w:szCs w:val="20"/>
              </w:rPr>
              <w:t>gap</w:t>
            </w:r>
            <w:r w:rsidRPr="004401FE">
              <w:rPr>
                <w:b/>
                <w:sz w:val="20"/>
                <w:szCs w:val="20"/>
              </w:rPr>
              <w:t xml:space="preserve">-required MO group and </w:t>
            </w:r>
            <w:r>
              <w:rPr>
                <w:b/>
                <w:sz w:val="20"/>
                <w:szCs w:val="20"/>
              </w:rPr>
              <w:t>gap</w:t>
            </w:r>
            <w:r w:rsidRPr="004401FE">
              <w:rPr>
                <w:b/>
                <w:sz w:val="20"/>
                <w:szCs w:val="20"/>
              </w:rPr>
              <w:t>-less MO group per BWP</w:t>
            </w:r>
            <w:r>
              <w:rPr>
                <w:b/>
                <w:sz w:val="20"/>
                <w:szCs w:val="20"/>
              </w:rPr>
              <w:t>.</w:t>
            </w:r>
          </w:p>
          <w:p w14:paraId="6AD0D6F5" w14:textId="77777777" w:rsidR="00FE3800" w:rsidRPr="006C656F" w:rsidRDefault="00FE3800" w:rsidP="00FE3800">
            <w:pPr>
              <w:spacing w:after="240"/>
              <w:rPr>
                <w:b/>
                <w:sz w:val="20"/>
                <w:szCs w:val="20"/>
              </w:rPr>
            </w:pPr>
            <w:r w:rsidRPr="00F0057F">
              <w:rPr>
                <w:b/>
                <w:sz w:val="20"/>
                <w:szCs w:val="20"/>
              </w:rPr>
              <w:t xml:space="preserve">Proposal </w:t>
            </w:r>
            <w:r>
              <w:rPr>
                <w:b/>
                <w:sz w:val="20"/>
                <w:szCs w:val="20"/>
              </w:rPr>
              <w:t>5</w:t>
            </w:r>
            <w:r w:rsidRPr="00F0057F">
              <w:rPr>
                <w:b/>
                <w:sz w:val="20"/>
                <w:szCs w:val="20"/>
              </w:rPr>
              <w:t xml:space="preserve">: </w:t>
            </w:r>
            <w:r w:rsidRPr="00DD5DED">
              <w:rPr>
                <w:b/>
                <w:sz w:val="20"/>
                <w:szCs w:val="20"/>
              </w:rPr>
              <w:t>F</w:t>
            </w:r>
            <w:r w:rsidRPr="00DD5DED">
              <w:rPr>
                <w:rFonts w:hint="eastAsia"/>
                <w:b/>
                <w:sz w:val="20"/>
                <w:szCs w:val="20"/>
              </w:rPr>
              <w:t>or</w:t>
            </w:r>
            <w:r w:rsidRPr="00DD5DED">
              <w:rPr>
                <w:b/>
                <w:sz w:val="20"/>
                <w:szCs w:val="20"/>
              </w:rPr>
              <w:t xml:space="preserve"> the active BWP, the pre-configured MG should be activated by default to the MO(s) required pre-configured MG and should be deactivated by default to the MO(s) without pre-configured MG.</w:t>
            </w:r>
          </w:p>
          <w:p w14:paraId="68D35B6E" w14:textId="77777777" w:rsidR="00FE3800" w:rsidRPr="00E013CF" w:rsidRDefault="00FE3800" w:rsidP="00FE3800">
            <w:pPr>
              <w:spacing w:after="240"/>
              <w:rPr>
                <w:b/>
                <w:sz w:val="20"/>
                <w:szCs w:val="20"/>
              </w:rPr>
            </w:pPr>
            <w:r>
              <w:rPr>
                <w:b/>
                <w:sz w:val="20"/>
                <w:szCs w:val="20"/>
              </w:rPr>
              <w:t>Proposal 6</w:t>
            </w:r>
            <w:r w:rsidRPr="00CA0016">
              <w:rPr>
                <w:b/>
                <w:sz w:val="20"/>
                <w:szCs w:val="20"/>
              </w:rPr>
              <w:t>: The pre-configured MG configuration shall be the same after the active BWP switching.</w:t>
            </w:r>
          </w:p>
          <w:p w14:paraId="0F67707E" w14:textId="77777777" w:rsidR="00FE3800" w:rsidRPr="00647725" w:rsidRDefault="00FE3800" w:rsidP="00FE3800">
            <w:pPr>
              <w:spacing w:after="240"/>
              <w:rPr>
                <w:b/>
                <w:sz w:val="20"/>
                <w:szCs w:val="20"/>
              </w:rPr>
            </w:pPr>
            <w:r>
              <w:rPr>
                <w:rFonts w:hint="eastAsia"/>
                <w:b/>
                <w:sz w:val="20"/>
                <w:szCs w:val="20"/>
              </w:rPr>
              <w:lastRenderedPageBreak/>
              <w:t>P</w:t>
            </w:r>
            <w:r>
              <w:rPr>
                <w:b/>
                <w:sz w:val="20"/>
                <w:szCs w:val="20"/>
              </w:rPr>
              <w:t>roposal 7: The pre-configured MG can be activated/deactivated autonomously triggered by DCI/Timer based BWP switching.</w:t>
            </w:r>
          </w:p>
          <w:p w14:paraId="0E5349F9" w14:textId="77777777" w:rsidR="00FE3800" w:rsidRPr="00033EB7" w:rsidRDefault="00FE3800" w:rsidP="00FE3800">
            <w:pPr>
              <w:spacing w:after="240"/>
              <w:rPr>
                <w:b/>
                <w:sz w:val="20"/>
                <w:szCs w:val="20"/>
              </w:rPr>
            </w:pPr>
            <w:r w:rsidRPr="00033EB7">
              <w:rPr>
                <w:rFonts w:hint="eastAsia"/>
                <w:b/>
                <w:sz w:val="20"/>
                <w:szCs w:val="20"/>
              </w:rPr>
              <w:t>P</w:t>
            </w:r>
            <w:r>
              <w:rPr>
                <w:b/>
                <w:sz w:val="20"/>
                <w:szCs w:val="20"/>
              </w:rPr>
              <w:t>roposal 8</w:t>
            </w:r>
            <w:r w:rsidRPr="00033EB7">
              <w:rPr>
                <w:b/>
                <w:sz w:val="20"/>
                <w:szCs w:val="20"/>
              </w:rPr>
              <w:t>: No need to define separate activation/deactivation delay requirement for pre-configured MG activation/deactivation.</w:t>
            </w:r>
          </w:p>
          <w:p w14:paraId="2C4991C7" w14:textId="77777777" w:rsidR="00FE3800" w:rsidRPr="006544BD" w:rsidRDefault="00FE3800" w:rsidP="00FE3800">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9</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10E93DBF" w14:textId="77777777" w:rsidR="003409A7" w:rsidRDefault="003409A7" w:rsidP="003409A7">
            <w:pPr>
              <w:spacing w:after="120"/>
            </w:pPr>
          </w:p>
        </w:tc>
      </w:tr>
      <w:tr w:rsidR="003409A7" w14:paraId="1D81BA68" w14:textId="77777777">
        <w:trPr>
          <w:trHeight w:val="468"/>
        </w:trPr>
        <w:tc>
          <w:tcPr>
            <w:tcW w:w="1590" w:type="dxa"/>
          </w:tcPr>
          <w:p w14:paraId="1A6C3D98" w14:textId="72EE7652" w:rsidR="003409A7" w:rsidRDefault="009D03F4" w:rsidP="003409A7">
            <w:pPr>
              <w:spacing w:after="120"/>
              <w:rPr>
                <w:rFonts w:eastAsia="Times New Roman"/>
                <w:b/>
                <w:bCs/>
                <w:color w:val="0000FF"/>
                <w:u w:val="single"/>
              </w:rPr>
            </w:pPr>
            <w:hyperlink r:id="rId17" w:history="1">
              <w:r w:rsidR="003409A7">
                <w:rPr>
                  <w:rStyle w:val="Hyperlink"/>
                  <w:rFonts w:ascii="Arial" w:eastAsia="Times New Roman" w:hAnsi="Arial" w:cs="Arial"/>
                  <w:b/>
                  <w:bCs/>
                  <w:kern w:val="0"/>
                  <w:sz w:val="16"/>
                  <w:szCs w:val="16"/>
                </w:rPr>
                <w:t>R4-2109313</w:t>
              </w:r>
            </w:hyperlink>
          </w:p>
        </w:tc>
        <w:tc>
          <w:tcPr>
            <w:tcW w:w="1411" w:type="dxa"/>
          </w:tcPr>
          <w:p w14:paraId="4583AE2F" w14:textId="1605EF23" w:rsidR="003409A7" w:rsidRDefault="003409A7" w:rsidP="003409A7">
            <w:pPr>
              <w:spacing w:after="120"/>
            </w:pPr>
            <w:r w:rsidRPr="00283B5F">
              <w:rPr>
                <w:rFonts w:ascii="Arial" w:eastAsia="Times New Roman" w:hAnsi="Arial" w:cs="Arial"/>
                <w:kern w:val="0"/>
                <w:sz w:val="16"/>
                <w:szCs w:val="16"/>
              </w:rPr>
              <w:t>Apple</w:t>
            </w:r>
          </w:p>
        </w:tc>
        <w:tc>
          <w:tcPr>
            <w:tcW w:w="6349" w:type="dxa"/>
          </w:tcPr>
          <w:p w14:paraId="26E22062"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_Ref71542600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1</w:t>
            </w:r>
            <w:r w:rsidRPr="009C2C5E">
              <w:rPr>
                <w:b/>
                <w:bCs/>
              </w:rPr>
              <w:t>: the assumption in R16 that PRS shall be measured within MG shall not be changed in this WI.</w:t>
            </w:r>
            <w:r w:rsidRPr="009C2C5E">
              <w:rPr>
                <w:rFonts w:cs="v4.2.0"/>
                <w:b/>
                <w:bCs/>
              </w:rPr>
              <w:fldChar w:fldCharType="end"/>
            </w:r>
          </w:p>
          <w:p w14:paraId="4C011968"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2</w:t>
            </w:r>
            <w:r w:rsidRPr="009C2C5E">
              <w:rPr>
                <w:b/>
                <w:bCs/>
              </w:rPr>
              <w:t>: as long as the Pre-MG is active, it can be used for PRS measurement. If the Pre-MG becomes deactivated due to BWP switch, UE is not required to meet PRS measurement requirements.</w:t>
            </w:r>
            <w:r w:rsidRPr="009C2C5E">
              <w:rPr>
                <w:rFonts w:cs="v4.2.0"/>
                <w:b/>
                <w:bCs/>
              </w:rPr>
              <w:fldChar w:fldCharType="end"/>
            </w:r>
          </w:p>
          <w:p w14:paraId="61388166"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_Ref71542648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Observation </w:t>
            </w:r>
            <w:r w:rsidRPr="009C2C5E">
              <w:rPr>
                <w:b/>
                <w:bCs/>
                <w:noProof/>
              </w:rPr>
              <w:t>1</w:t>
            </w:r>
            <w:r w:rsidRPr="009C2C5E">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9C2C5E">
              <w:rPr>
                <w:rFonts w:cs="v4.2.0"/>
                <w:b/>
                <w:bCs/>
              </w:rPr>
              <w:fldChar w:fldCharType="end"/>
            </w:r>
          </w:p>
          <w:p w14:paraId="4FC8FEFE"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3</w:t>
            </w:r>
            <w:r w:rsidRPr="009C2C5E">
              <w:rPr>
                <w:b/>
                <w:bCs/>
              </w:rPr>
              <w:t>: RAN4 can consider per-BWP MG configuration in the 2</w:t>
            </w:r>
            <w:r w:rsidRPr="009C2C5E">
              <w:rPr>
                <w:b/>
                <w:bCs/>
                <w:vertAlign w:val="superscript"/>
              </w:rPr>
              <w:t>nd</w:t>
            </w:r>
            <w:r w:rsidRPr="009C2C5E">
              <w:rPr>
                <w:b/>
                <w:bCs/>
              </w:rPr>
              <w:t xml:space="preserve"> phase.</w:t>
            </w:r>
            <w:r w:rsidRPr="009C2C5E">
              <w:rPr>
                <w:rFonts w:cs="v4.2.0"/>
                <w:b/>
                <w:bCs/>
              </w:rPr>
              <w:fldChar w:fldCharType="end"/>
            </w:r>
            <w:r w:rsidRPr="009C2C5E">
              <w:rPr>
                <w:rFonts w:cs="v4.2.0"/>
                <w:b/>
                <w:bCs/>
              </w:rPr>
              <w:tab/>
            </w:r>
          </w:p>
          <w:p w14:paraId="6CEB476A"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4</w:t>
            </w:r>
            <w:r w:rsidRPr="009C2C5E">
              <w:rPr>
                <w:b/>
                <w:bCs/>
              </w:rPr>
              <w:t xml:space="preserve">: introduce a flag to </w:t>
            </w:r>
            <w:r w:rsidRPr="00A35CB5">
              <w:rPr>
                <w:b/>
                <w:bCs/>
                <w:lang w:eastAsia="x-none"/>
              </w:rPr>
              <w:t>indicate whether the pre-configured MG is ON or OFF when that BWP becomes active</w:t>
            </w:r>
            <w:r w:rsidRPr="009C2C5E">
              <w:rPr>
                <w:b/>
                <w:bCs/>
              </w:rPr>
              <w:t>.</w:t>
            </w:r>
            <w:r w:rsidRPr="009C2C5E">
              <w:rPr>
                <w:rFonts w:cs="v4.2.0"/>
                <w:b/>
                <w:bCs/>
              </w:rPr>
              <w:fldChar w:fldCharType="end"/>
            </w:r>
          </w:p>
          <w:p w14:paraId="191F91FD"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5</w:t>
            </w:r>
            <w:r w:rsidRPr="009C2C5E">
              <w:rPr>
                <w:b/>
                <w:bCs/>
              </w:rPr>
              <w:t>: if the flag is ON, then the Pre-MG shall be considered as activated without additional activation delay after configuration. Otherwise, it is deactivated.</w:t>
            </w:r>
            <w:r w:rsidRPr="009C2C5E">
              <w:rPr>
                <w:rFonts w:cs="v4.2.0"/>
                <w:b/>
                <w:bCs/>
              </w:rPr>
              <w:fldChar w:fldCharType="end"/>
            </w:r>
          </w:p>
          <w:p w14:paraId="6B3060B6"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6</w:t>
            </w:r>
            <w:r w:rsidRPr="009C2C5E">
              <w:rPr>
                <w:b/>
                <w:bCs/>
              </w:rPr>
              <w:t xml:space="preserve">: NW can </w:t>
            </w:r>
            <w:r w:rsidRPr="008048C6">
              <w:rPr>
                <w:b/>
                <w:bCs/>
                <w:lang w:eastAsia="x-none"/>
              </w:rPr>
              <w:t>fully control the pre-configured MG being activated/deactivated</w:t>
            </w:r>
            <w:r w:rsidRPr="009C2C5E">
              <w:rPr>
                <w:b/>
                <w:bCs/>
              </w:rPr>
              <w:t>.</w:t>
            </w:r>
            <w:r w:rsidRPr="009C2C5E">
              <w:rPr>
                <w:rFonts w:cs="v4.2.0"/>
                <w:b/>
                <w:bCs/>
              </w:rPr>
              <w:fldChar w:fldCharType="end"/>
            </w:r>
          </w:p>
          <w:p w14:paraId="39FB2319"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7</w:t>
            </w:r>
            <w:r w:rsidRPr="009C2C5E">
              <w:rPr>
                <w:b/>
                <w:bCs/>
              </w:rPr>
              <w:t xml:space="preserve">: </w:t>
            </w:r>
            <w:r w:rsidRPr="008048C6">
              <w:rPr>
                <w:b/>
                <w:bCs/>
                <w:lang w:eastAsia="x-none"/>
              </w:rPr>
              <w:t>pre-configured MGs can be activated/deactivated</w:t>
            </w:r>
            <w:r w:rsidRPr="009C2C5E">
              <w:rPr>
                <w:b/>
                <w:bCs/>
              </w:rPr>
              <w:t xml:space="preserve"> a</w:t>
            </w:r>
            <w:r w:rsidRPr="008048C6">
              <w:rPr>
                <w:b/>
                <w:bCs/>
                <w:lang w:eastAsia="x-none"/>
              </w:rPr>
              <w:t>utonomously triggered by BWP switching DCI/timer but explicitly directed according to the pre-configured ON/OFF state/bit for the target BWP</w:t>
            </w:r>
            <w:r w:rsidRPr="009C2C5E">
              <w:rPr>
                <w:b/>
                <w:bCs/>
              </w:rPr>
              <w:t>.</w:t>
            </w:r>
            <w:r w:rsidRPr="009C2C5E">
              <w:rPr>
                <w:rFonts w:cs="v4.2.0"/>
                <w:b/>
                <w:bCs/>
              </w:rPr>
              <w:fldChar w:fldCharType="end"/>
            </w:r>
          </w:p>
          <w:p w14:paraId="727E4F0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_Ref71542621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8</w:t>
            </w:r>
            <w:r w:rsidRPr="009C2C5E">
              <w:rPr>
                <w:b/>
                <w:bCs/>
              </w:rPr>
              <w:t xml:space="preserve">: if similar minimum requirement at transitions is agreed, i.e. measurement period follows the longer one before and after BWP switching, then it may not be necessary to define </w:t>
            </w:r>
            <w:r w:rsidRPr="00DA43C1">
              <w:rPr>
                <w:b/>
                <w:bCs/>
                <w:lang w:eastAsia="x-none"/>
              </w:rPr>
              <w:t>N</w:t>
            </w:r>
            <w:r w:rsidRPr="00DA43C1">
              <w:rPr>
                <w:b/>
                <w:bCs/>
                <w:vertAlign w:val="subscript"/>
                <w:lang w:eastAsia="x-none"/>
              </w:rPr>
              <w:t>1,max</w:t>
            </w:r>
            <w:r w:rsidRPr="009C2C5E">
              <w:rPr>
                <w:b/>
                <w:bCs/>
              </w:rPr>
              <w:t xml:space="preserve"> and </w:t>
            </w:r>
            <w:r w:rsidRPr="00DA43C1">
              <w:rPr>
                <w:b/>
                <w:bCs/>
                <w:lang w:eastAsia="x-none"/>
              </w:rPr>
              <w:t>N</w:t>
            </w:r>
            <w:r w:rsidRPr="00DA43C1">
              <w:rPr>
                <w:b/>
                <w:bCs/>
                <w:vertAlign w:val="subscript"/>
                <w:lang w:eastAsia="x-none"/>
              </w:rPr>
              <w:t>2,max</w:t>
            </w:r>
            <w:r w:rsidRPr="009C2C5E">
              <w:rPr>
                <w:b/>
                <w:bCs/>
              </w:rPr>
              <w:t>.</w:t>
            </w:r>
            <w:r w:rsidRPr="009C2C5E">
              <w:rPr>
                <w:rFonts w:cs="v4.2.0"/>
                <w:b/>
                <w:bCs/>
              </w:rPr>
              <w:fldChar w:fldCharType="end"/>
            </w:r>
          </w:p>
          <w:p w14:paraId="72AA63F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_Ref71542625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9</w:t>
            </w:r>
            <w:r w:rsidRPr="009C2C5E">
              <w:rPr>
                <w:b/>
                <w:bCs/>
              </w:rPr>
              <w:t xml:space="preserve">: it is feasible to consider MG pattern #24 and #25 for Pre-MG pattern. The use case can be </w:t>
            </w:r>
            <w:r w:rsidRPr="009C2C5E">
              <w:rPr>
                <w:b/>
                <w:bCs/>
                <w:lang w:eastAsia="x-none"/>
              </w:rPr>
              <w:t>once UE needs to perform PRS measurement, NW shall switch the UE to the BWP configured with MG pattern #24 or #25. After PRS measurement is done, NW can switch the UE back to the BWP configured with no MG.</w:t>
            </w:r>
            <w:r w:rsidRPr="009C2C5E">
              <w:rPr>
                <w:rFonts w:cs="v4.2.0"/>
                <w:b/>
                <w:bCs/>
              </w:rPr>
              <w:fldChar w:fldCharType="end"/>
            </w:r>
          </w:p>
          <w:p w14:paraId="7159CFB1" w14:textId="77777777" w:rsidR="003409A7" w:rsidRDefault="003409A7" w:rsidP="003409A7">
            <w:pPr>
              <w:spacing w:after="120"/>
            </w:pPr>
          </w:p>
        </w:tc>
      </w:tr>
      <w:tr w:rsidR="003409A7" w14:paraId="6B9C02A2" w14:textId="77777777">
        <w:trPr>
          <w:trHeight w:val="468"/>
        </w:trPr>
        <w:tc>
          <w:tcPr>
            <w:tcW w:w="1590" w:type="dxa"/>
          </w:tcPr>
          <w:p w14:paraId="14D8DA10" w14:textId="413E120A" w:rsidR="003409A7" w:rsidRDefault="009D03F4" w:rsidP="003409A7">
            <w:pPr>
              <w:spacing w:after="120"/>
              <w:rPr>
                <w:rFonts w:eastAsia="Times New Roman"/>
                <w:b/>
                <w:bCs/>
                <w:color w:val="0000FF"/>
                <w:u w:val="single"/>
              </w:rPr>
            </w:pPr>
            <w:hyperlink r:id="rId18" w:history="1">
              <w:r w:rsidR="003409A7">
                <w:rPr>
                  <w:rStyle w:val="Hyperlink"/>
                  <w:rFonts w:ascii="Arial" w:eastAsia="Times New Roman" w:hAnsi="Arial" w:cs="Arial"/>
                  <w:b/>
                  <w:bCs/>
                  <w:kern w:val="0"/>
                  <w:sz w:val="16"/>
                  <w:szCs w:val="16"/>
                </w:rPr>
                <w:t>R4-2109517</w:t>
              </w:r>
            </w:hyperlink>
          </w:p>
        </w:tc>
        <w:tc>
          <w:tcPr>
            <w:tcW w:w="1411" w:type="dxa"/>
          </w:tcPr>
          <w:p w14:paraId="5E3246B7" w14:textId="7CB3D599" w:rsidR="003409A7" w:rsidRDefault="003409A7" w:rsidP="003409A7">
            <w:pPr>
              <w:spacing w:after="120"/>
            </w:pPr>
            <w:r w:rsidRPr="00283B5F">
              <w:rPr>
                <w:rFonts w:ascii="Arial" w:eastAsia="Times New Roman" w:hAnsi="Arial" w:cs="Arial"/>
                <w:kern w:val="0"/>
                <w:sz w:val="16"/>
                <w:szCs w:val="16"/>
              </w:rPr>
              <w:t>CMCC</w:t>
            </w:r>
          </w:p>
        </w:tc>
        <w:tc>
          <w:tcPr>
            <w:tcW w:w="6349" w:type="dxa"/>
          </w:tcPr>
          <w:p w14:paraId="6CDABC7C" w14:textId="77777777" w:rsidR="00F21824" w:rsidRDefault="00F21824" w:rsidP="00F21824">
            <w:pPr>
              <w:spacing w:line="240" w:lineRule="exact"/>
              <w:rPr>
                <w:sz w:val="20"/>
                <w:szCs w:val="20"/>
                <w:u w:val="single"/>
                <w:lang w:val="x-none"/>
              </w:rPr>
            </w:pPr>
            <w:r w:rsidRPr="001D7F9C">
              <w:rPr>
                <w:sz w:val="20"/>
                <w:szCs w:val="20"/>
                <w:u w:val="single"/>
                <w:lang w:val="x-none"/>
              </w:rPr>
              <w:t>Using scenarios</w:t>
            </w:r>
          </w:p>
          <w:p w14:paraId="1E7DD9C2"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1: In Rel-16 CSI-RS based L3 measurement, only intra-frequency without MG and inter-frequency with MG is considered.</w:t>
            </w:r>
          </w:p>
          <w:p w14:paraId="5D17B2EE"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lastRenderedPageBreak/>
              <w:t>Proposal 1: if pre-configured MG is used for CSI-RS L3 measurement, the pre-configured MG will remain activated when there is CSI-RS based inter-frequency measurement.</w:t>
            </w:r>
          </w:p>
          <w:p w14:paraId="71382AED"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if pre-configured MG is used for CSI-RS L3 measurement,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12D3B778" w14:textId="77777777" w:rsidR="00F21824" w:rsidRDefault="00F21824" w:rsidP="00F21824">
            <w:pPr>
              <w:spacing w:line="240" w:lineRule="exact"/>
              <w:rPr>
                <w:b/>
                <w:bCs/>
                <w:i/>
                <w:iCs/>
                <w:sz w:val="20"/>
                <w:szCs w:val="20"/>
                <w:lang w:val="x-none"/>
              </w:rPr>
            </w:pPr>
          </w:p>
          <w:p w14:paraId="5F322353"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2: PRS is assumed to be measured in measurement gap in Rel-16.</w:t>
            </w:r>
          </w:p>
          <w:p w14:paraId="218211DA" w14:textId="77777777" w:rsidR="00F21824" w:rsidRPr="00B840E9" w:rsidRDefault="00F21824" w:rsidP="00F21824">
            <w:pPr>
              <w:spacing w:line="240" w:lineRule="exact"/>
              <w:rPr>
                <w:sz w:val="20"/>
                <w:szCs w:val="20"/>
                <w:lang w:val="x-none"/>
              </w:rPr>
            </w:pPr>
            <w:r w:rsidRPr="002F47F3">
              <w:rPr>
                <w:b/>
                <w:bCs/>
                <w:i/>
                <w:iCs/>
                <w:sz w:val="20"/>
                <w:szCs w:val="20"/>
                <w:lang w:val="x-none"/>
              </w:rPr>
              <w:t xml:space="preserve">Proposal 3: if pre-configured MG is used for PRS measurement, 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15F3A4DA" w14:textId="77777777" w:rsidR="00F21824" w:rsidRDefault="00F21824" w:rsidP="00F21824">
            <w:pPr>
              <w:spacing w:line="240" w:lineRule="exact"/>
              <w:rPr>
                <w:sz w:val="20"/>
                <w:szCs w:val="20"/>
                <w:u w:val="single"/>
                <w:lang w:val="x-none"/>
              </w:rPr>
            </w:pPr>
            <w:r w:rsidRPr="001D7F9C">
              <w:rPr>
                <w:sz w:val="20"/>
                <w:szCs w:val="20"/>
                <w:u w:val="single"/>
                <w:lang w:val="x-none"/>
              </w:rPr>
              <w:t xml:space="preserve">Activation/deactivation of pre-configured MG </w:t>
            </w:r>
          </w:p>
          <w:p w14:paraId="3F07EBB4" w14:textId="77777777" w:rsidR="00F21824" w:rsidRPr="007A05BA" w:rsidRDefault="00F21824" w:rsidP="00F21824">
            <w:pPr>
              <w:spacing w:line="240" w:lineRule="exact"/>
              <w:rPr>
                <w:b/>
                <w:bCs/>
                <w:i/>
                <w:iCs/>
                <w:sz w:val="20"/>
                <w:szCs w:val="20"/>
                <w:lang w:val="x-none"/>
              </w:rPr>
            </w:pPr>
            <w:r w:rsidRPr="007A05BA">
              <w:rPr>
                <w:b/>
                <w:bCs/>
                <w:i/>
                <w:iCs/>
                <w:sz w:val="20"/>
                <w:szCs w:val="20"/>
                <w:lang w:val="x-none"/>
              </w:rPr>
              <w:t xml:space="preserve">Proposal </w:t>
            </w:r>
            <w:r>
              <w:rPr>
                <w:b/>
                <w:bCs/>
                <w:i/>
                <w:iCs/>
                <w:sz w:val="20"/>
                <w:szCs w:val="20"/>
                <w:lang w:val="x-none"/>
              </w:rPr>
              <w:t>4</w:t>
            </w:r>
            <w:r w:rsidRPr="007A05BA">
              <w:rPr>
                <w:b/>
                <w:bCs/>
                <w:i/>
                <w:iCs/>
                <w:sz w:val="20"/>
                <w:szCs w:val="20"/>
                <w:lang w:val="x-none"/>
              </w:rPr>
              <w:t xml:space="preserve">: if the use case of MG </w:t>
            </w:r>
            <w:r>
              <w:rPr>
                <w:b/>
                <w:bCs/>
                <w:i/>
                <w:iCs/>
                <w:sz w:val="20"/>
                <w:szCs w:val="20"/>
                <w:lang w:val="x-none"/>
              </w:rPr>
              <w:t xml:space="preserve">pattern </w:t>
            </w:r>
            <w:r w:rsidRPr="007A05BA">
              <w:rPr>
                <w:b/>
                <w:bCs/>
                <w:i/>
                <w:iCs/>
                <w:sz w:val="20"/>
                <w:szCs w:val="20"/>
                <w:lang w:val="x-none"/>
              </w:rPr>
              <w:t xml:space="preserve">change following BWP switch is not considered, this autonomously/implicitly </w:t>
            </w:r>
            <w:r>
              <w:rPr>
                <w:b/>
                <w:bCs/>
                <w:i/>
                <w:iCs/>
                <w:sz w:val="20"/>
                <w:szCs w:val="20"/>
                <w:lang w:val="x-none"/>
              </w:rPr>
              <w:t xml:space="preserve">triggered </w:t>
            </w:r>
            <w:r w:rsidRPr="007A05BA">
              <w:rPr>
                <w:b/>
                <w:bCs/>
                <w:i/>
                <w:iCs/>
                <w:sz w:val="20"/>
                <w:szCs w:val="20"/>
                <w:lang w:val="x-none"/>
              </w:rPr>
              <w:t>way is a good way to move forward. But considering that whether MG is needed or not is also related with the MOs, it is better to specify a clear rule on the activation</w:t>
            </w:r>
            <w:r w:rsidRPr="007A05BA">
              <w:rPr>
                <w:rFonts w:hint="eastAsia"/>
                <w:b/>
                <w:bCs/>
                <w:i/>
                <w:iCs/>
                <w:sz w:val="20"/>
                <w:szCs w:val="20"/>
                <w:lang w:val="x-none"/>
              </w:rPr>
              <w:t>/</w:t>
            </w:r>
            <w:r w:rsidRPr="007A05BA">
              <w:rPr>
                <w:b/>
                <w:bCs/>
                <w:i/>
                <w:iCs/>
                <w:sz w:val="20"/>
                <w:szCs w:val="20"/>
                <w:lang w:val="x-none"/>
              </w:rPr>
              <w:t xml:space="preserve">deactivation of MG so that NW and UE share the same understanding on the usage of pre-configured MG. </w:t>
            </w:r>
          </w:p>
          <w:p w14:paraId="2DEA2E2F" w14:textId="77777777" w:rsidR="00F21824" w:rsidRPr="00B840E9" w:rsidRDefault="00F21824" w:rsidP="00F21824">
            <w:pPr>
              <w:spacing w:line="240" w:lineRule="exact"/>
              <w:rPr>
                <w:b/>
                <w:bCs/>
                <w:i/>
                <w:iCs/>
                <w:sz w:val="20"/>
                <w:szCs w:val="20"/>
                <w:lang w:val="x-none"/>
              </w:rPr>
            </w:pPr>
            <w:r w:rsidRPr="004D02FF">
              <w:rPr>
                <w:b/>
                <w:bCs/>
                <w:i/>
                <w:iCs/>
                <w:sz w:val="20"/>
                <w:szCs w:val="20"/>
                <w:lang w:val="x-none"/>
              </w:rPr>
              <w:t xml:space="preserve">Proposal </w:t>
            </w:r>
            <w:r>
              <w:rPr>
                <w:b/>
                <w:bCs/>
                <w:i/>
                <w:iCs/>
                <w:sz w:val="20"/>
                <w:szCs w:val="20"/>
                <w:lang w:val="x-none"/>
              </w:rPr>
              <w:t>5</w:t>
            </w:r>
            <w:r w:rsidRPr="004D02FF">
              <w:rPr>
                <w:b/>
                <w:bCs/>
                <w:i/>
                <w:iCs/>
                <w:sz w:val="20"/>
                <w:szCs w:val="20"/>
                <w:lang w:val="x-none"/>
              </w:rPr>
              <w:t xml:space="preserve">: If the use case of MG </w:t>
            </w:r>
            <w:r>
              <w:rPr>
                <w:b/>
                <w:bCs/>
                <w:i/>
                <w:iCs/>
                <w:sz w:val="20"/>
                <w:szCs w:val="20"/>
                <w:lang w:val="x-none"/>
              </w:rPr>
              <w:t xml:space="preserve">pattern </w:t>
            </w:r>
            <w:r w:rsidRPr="004D02FF">
              <w:rPr>
                <w:b/>
                <w:bCs/>
                <w:i/>
                <w:iCs/>
                <w:sz w:val="20"/>
                <w:szCs w:val="20"/>
                <w:lang w:val="x-none"/>
              </w:rPr>
              <w:t>change following BWP switch is considered, since the selection of MG pattern depends on the SMTC (or CSI-RS) of measurement objects measure</w:t>
            </w:r>
            <w:r>
              <w:rPr>
                <w:b/>
                <w:bCs/>
                <w:i/>
                <w:iCs/>
                <w:sz w:val="20"/>
                <w:szCs w:val="20"/>
                <w:lang w:val="x-none"/>
              </w:rPr>
              <w:t>d</w:t>
            </w:r>
            <w:r w:rsidRPr="004D02FF">
              <w:rPr>
                <w:b/>
                <w:bCs/>
                <w:i/>
                <w:iCs/>
                <w:sz w:val="20"/>
                <w:szCs w:val="20"/>
                <w:lang w:val="x-none"/>
              </w:rPr>
              <w:t xml:space="preserve"> in MG and different UE may have different implementation, the autonomously/implicitly triggered way may be not suitable</w:t>
            </w:r>
            <w:r>
              <w:rPr>
                <w:b/>
                <w:bCs/>
                <w:i/>
                <w:iCs/>
                <w:sz w:val="20"/>
                <w:szCs w:val="20"/>
                <w:lang w:val="x-none"/>
              </w:rPr>
              <w:t>.</w:t>
            </w:r>
            <w:r w:rsidRPr="004D02FF">
              <w:rPr>
                <w:b/>
                <w:bCs/>
                <w:i/>
                <w:iCs/>
                <w:sz w:val="20"/>
                <w:szCs w:val="20"/>
                <w:lang w:val="x-none"/>
              </w:rPr>
              <w:t xml:space="preserve"> </w:t>
            </w:r>
            <w:r>
              <w:rPr>
                <w:b/>
                <w:bCs/>
                <w:i/>
                <w:iCs/>
                <w:sz w:val="20"/>
                <w:szCs w:val="20"/>
                <w:lang w:val="x-none"/>
              </w:rPr>
              <w:t>T</w:t>
            </w:r>
            <w:r w:rsidRPr="004D02FF">
              <w:rPr>
                <w:b/>
                <w:bCs/>
                <w:i/>
                <w:iCs/>
                <w:sz w:val="20"/>
                <w:szCs w:val="20"/>
                <w:lang w:val="x-none"/>
              </w:rPr>
              <w:t>he better way is to activate</w:t>
            </w:r>
            <w:r w:rsidRPr="004D02FF">
              <w:rPr>
                <w:rFonts w:hint="eastAsia"/>
                <w:b/>
                <w:bCs/>
                <w:i/>
                <w:iCs/>
                <w:sz w:val="20"/>
                <w:szCs w:val="20"/>
                <w:lang w:val="x-none"/>
              </w:rPr>
              <w:t>/deactivate</w:t>
            </w:r>
            <w:r w:rsidRPr="004D02FF">
              <w:rPr>
                <w:b/>
                <w:bCs/>
                <w:i/>
                <w:iCs/>
                <w:sz w:val="20"/>
                <w:szCs w:val="20"/>
                <w:lang w:val="x-none"/>
              </w:rPr>
              <w:t xml:space="preserve"> the pre-configured MG by the network indication. </w:t>
            </w:r>
          </w:p>
          <w:p w14:paraId="6DB59EDA" w14:textId="77777777" w:rsidR="003409A7" w:rsidRPr="00F21824" w:rsidRDefault="003409A7" w:rsidP="003409A7">
            <w:pPr>
              <w:spacing w:after="120"/>
              <w:rPr>
                <w:lang w:val="x-none"/>
              </w:rPr>
            </w:pPr>
          </w:p>
        </w:tc>
      </w:tr>
      <w:tr w:rsidR="003409A7" w14:paraId="020D0968" w14:textId="77777777">
        <w:trPr>
          <w:trHeight w:val="468"/>
        </w:trPr>
        <w:tc>
          <w:tcPr>
            <w:tcW w:w="1590" w:type="dxa"/>
          </w:tcPr>
          <w:p w14:paraId="5B1E015A" w14:textId="0546D2FE" w:rsidR="003409A7" w:rsidRDefault="009D03F4" w:rsidP="003409A7">
            <w:pPr>
              <w:spacing w:after="120"/>
              <w:rPr>
                <w:rFonts w:eastAsia="Times New Roman"/>
                <w:b/>
                <w:bCs/>
                <w:color w:val="0000FF"/>
                <w:u w:val="single"/>
              </w:rPr>
            </w:pPr>
            <w:hyperlink r:id="rId19" w:history="1">
              <w:r w:rsidR="003409A7">
                <w:rPr>
                  <w:rStyle w:val="Hyperlink"/>
                  <w:rFonts w:ascii="Arial" w:eastAsia="Times New Roman" w:hAnsi="Arial" w:cs="Arial"/>
                  <w:b/>
                  <w:bCs/>
                  <w:kern w:val="0"/>
                  <w:sz w:val="16"/>
                  <w:szCs w:val="16"/>
                </w:rPr>
                <w:t>R4-2109614</w:t>
              </w:r>
            </w:hyperlink>
          </w:p>
        </w:tc>
        <w:tc>
          <w:tcPr>
            <w:tcW w:w="1411" w:type="dxa"/>
          </w:tcPr>
          <w:p w14:paraId="2926C751" w14:textId="1A163E27" w:rsidR="003409A7" w:rsidRDefault="003409A7" w:rsidP="003409A7">
            <w:pPr>
              <w:spacing w:after="120"/>
            </w:pPr>
            <w:r w:rsidRPr="00283B5F">
              <w:rPr>
                <w:rFonts w:ascii="Arial" w:eastAsia="Times New Roman" w:hAnsi="Arial" w:cs="Arial"/>
                <w:kern w:val="0"/>
                <w:sz w:val="16"/>
                <w:szCs w:val="16"/>
              </w:rPr>
              <w:t>vivo</w:t>
            </w:r>
          </w:p>
        </w:tc>
        <w:tc>
          <w:tcPr>
            <w:tcW w:w="6349" w:type="dxa"/>
          </w:tcPr>
          <w:p w14:paraId="4E4881B8" w14:textId="77777777" w:rsidR="00A21DD0" w:rsidRDefault="00A21DD0" w:rsidP="00A21DD0">
            <w:pPr>
              <w:spacing w:before="240"/>
              <w:rPr>
                <w:b/>
              </w:rPr>
            </w:pPr>
            <w:r w:rsidRPr="00885B17">
              <w:rPr>
                <w:b/>
              </w:rPr>
              <w:t>Proposal 1: For each individual BWP, when it is active, whether the pre-configured MG should be activated or deactivated</w:t>
            </w:r>
            <w:r>
              <w:rPr>
                <w:b/>
              </w:rPr>
              <w:t xml:space="preserve">, i.e., the activated/deactivated status of the pre-configured gap, </w:t>
            </w:r>
            <w:r w:rsidRPr="00885B17">
              <w:rPr>
                <w:b/>
              </w:rPr>
              <w:t xml:space="preserve">is fully determined by the network </w:t>
            </w:r>
            <w:r>
              <w:rPr>
                <w:b/>
              </w:rPr>
              <w:t xml:space="preserve">and could be forward to UE </w:t>
            </w:r>
            <w:r w:rsidRPr="00885B17">
              <w:rPr>
                <w:b/>
              </w:rPr>
              <w:t>through corresponding signalling.</w:t>
            </w:r>
          </w:p>
          <w:p w14:paraId="4EA550CD" w14:textId="77777777" w:rsidR="00A21DD0" w:rsidRPr="00885B17" w:rsidRDefault="00A21DD0" w:rsidP="00A21DD0">
            <w:pPr>
              <w:spacing w:before="240"/>
              <w:rPr>
                <w:b/>
              </w:rPr>
            </w:pPr>
            <w:r>
              <w:rPr>
                <w:b/>
              </w:rPr>
              <w:t xml:space="preserve">Proposal 2: </w:t>
            </w:r>
            <w:r w:rsidRPr="00885B17">
              <w:rPr>
                <w:b/>
              </w:rPr>
              <w:t xml:space="preserve">It is not necessary to configure pre-configured MGs for each BWP. </w:t>
            </w:r>
          </w:p>
          <w:p w14:paraId="3719A3F6" w14:textId="77777777" w:rsidR="00A21DD0" w:rsidRPr="001F7B69" w:rsidRDefault="00A21DD0" w:rsidP="00A21DD0">
            <w:pPr>
              <w:spacing w:before="240"/>
              <w:rPr>
                <w:b/>
              </w:rPr>
            </w:pPr>
            <w:r w:rsidRPr="001F7B69">
              <w:rPr>
                <w:b/>
              </w:rPr>
              <w:t xml:space="preserve">Proposal </w:t>
            </w:r>
            <w:r>
              <w:rPr>
                <w:b/>
              </w:rPr>
              <w:t>3</w:t>
            </w:r>
            <w:r w:rsidRPr="001F7B69">
              <w:rPr>
                <w:b/>
              </w:rPr>
              <w:t xml:space="preserve">: </w:t>
            </w:r>
            <w:r>
              <w:rPr>
                <w:b/>
              </w:rPr>
              <w:t>T</w:t>
            </w:r>
            <w:r w:rsidRPr="001F7B69">
              <w:rPr>
                <w:b/>
              </w:rPr>
              <w:t xml:space="preserve">he pre-configured MG </w:t>
            </w:r>
            <w:r>
              <w:rPr>
                <w:b/>
              </w:rPr>
              <w:t xml:space="preserve">is deactivated when the bandwidth of all MOs are within the bandwidth of this BWP. The </w:t>
            </w:r>
            <w:r w:rsidRPr="001F7B69">
              <w:rPr>
                <w:b/>
              </w:rPr>
              <w:t xml:space="preserve">pre-configured MG is activated </w:t>
            </w:r>
            <w:r>
              <w:rPr>
                <w:b/>
              </w:rPr>
              <w:t xml:space="preserve">for this BWP </w:t>
            </w:r>
            <w:r w:rsidRPr="001F7B69">
              <w:rPr>
                <w:b/>
              </w:rPr>
              <w:t xml:space="preserve">when </w:t>
            </w:r>
            <w:r>
              <w:rPr>
                <w:b/>
              </w:rPr>
              <w:t>the bandwidth of any one MO are out of the bandwidth of this BWP</w:t>
            </w:r>
            <w:r w:rsidRPr="001F7B69">
              <w:rPr>
                <w:b/>
              </w:rPr>
              <w:t>.</w:t>
            </w:r>
            <w:r>
              <w:rPr>
                <w:b/>
              </w:rPr>
              <w:t xml:space="preserve"> </w:t>
            </w:r>
          </w:p>
          <w:p w14:paraId="6DB3E5E3" w14:textId="77777777" w:rsidR="00A21DD0" w:rsidRPr="00A8622F" w:rsidRDefault="00A21DD0" w:rsidP="00A21DD0">
            <w:pPr>
              <w:spacing w:before="240"/>
              <w:rPr>
                <w:b/>
              </w:rPr>
            </w:pPr>
            <w:r w:rsidRPr="00A8622F">
              <w:rPr>
                <w:b/>
              </w:rPr>
              <w:t>Proposal 4: Suggests to use one bit or few bits per BWP to indicate whether the pre-configured MG is ON or OFF when that BWP is active. When that BWP is inactive, the indication through bits is neglected.</w:t>
            </w:r>
          </w:p>
          <w:p w14:paraId="29872748" w14:textId="77777777" w:rsidR="00A21DD0" w:rsidRPr="0019038B" w:rsidRDefault="00A21DD0" w:rsidP="00A21DD0">
            <w:pPr>
              <w:spacing w:before="240"/>
              <w:rPr>
                <w:b/>
              </w:rPr>
            </w:pPr>
            <w:r w:rsidRPr="0019038B">
              <w:rPr>
                <w:b/>
              </w:rPr>
              <w:t xml:space="preserve">Proposal 5: The initial status of a pre-configured MG for a particular BWP should be jointly determined by the active/inactive status of that BWP and the ON/OFF indication carried by bits/signallings during pre-configured MG configuration.  </w:t>
            </w:r>
          </w:p>
          <w:p w14:paraId="40FACBB3" w14:textId="77777777" w:rsidR="00A21DD0" w:rsidRDefault="00A21DD0" w:rsidP="00A21DD0">
            <w:pPr>
              <w:spacing w:before="240"/>
              <w:rPr>
                <w:b/>
              </w:rPr>
            </w:pPr>
            <w:r w:rsidRPr="0026787E">
              <w:rPr>
                <w:b/>
              </w:rPr>
              <w:lastRenderedPageBreak/>
              <w:t xml:space="preserve">Proposal </w:t>
            </w:r>
            <w:r>
              <w:rPr>
                <w:b/>
              </w:rPr>
              <w:t>6</w:t>
            </w:r>
            <w:r w:rsidRPr="0026787E">
              <w:rPr>
                <w:b/>
              </w:rPr>
              <w:t xml:space="preserve">: the pre-configured MG </w:t>
            </w:r>
            <w:r>
              <w:rPr>
                <w:b/>
              </w:rPr>
              <w:t xml:space="preserve">configuration is changed through RRC reconfiguration procedure and will not be changed after a BWP switching. </w:t>
            </w:r>
          </w:p>
          <w:p w14:paraId="706563FF" w14:textId="77777777" w:rsidR="00A21DD0" w:rsidRPr="00474D7D" w:rsidRDefault="00A21DD0" w:rsidP="00A21DD0">
            <w:pPr>
              <w:spacing w:before="240"/>
              <w:rPr>
                <w:b/>
              </w:rPr>
            </w:pPr>
            <w:r w:rsidRPr="00474D7D">
              <w:rPr>
                <w:b/>
              </w:rPr>
              <w:t>Proposal 7: the condition to activate/de-activate the Pre-configured MG is BWP switch, use option 1a to determine on how pre-configured MGs can be activated/deactivated</w:t>
            </w:r>
          </w:p>
          <w:p w14:paraId="5B9BC623" w14:textId="77777777" w:rsidR="003409A7" w:rsidRDefault="003409A7" w:rsidP="003409A7">
            <w:pPr>
              <w:spacing w:after="120"/>
            </w:pPr>
          </w:p>
        </w:tc>
      </w:tr>
      <w:tr w:rsidR="003409A7" w14:paraId="25380651" w14:textId="77777777">
        <w:trPr>
          <w:trHeight w:val="468"/>
        </w:trPr>
        <w:tc>
          <w:tcPr>
            <w:tcW w:w="1590" w:type="dxa"/>
          </w:tcPr>
          <w:p w14:paraId="492E8258" w14:textId="09190716" w:rsidR="003409A7" w:rsidRDefault="009D03F4" w:rsidP="003409A7">
            <w:pPr>
              <w:spacing w:after="120"/>
              <w:rPr>
                <w:rFonts w:eastAsia="Times New Roman"/>
                <w:b/>
                <w:bCs/>
                <w:color w:val="0000FF"/>
                <w:u w:val="single"/>
              </w:rPr>
            </w:pPr>
            <w:hyperlink r:id="rId20" w:history="1">
              <w:r w:rsidR="003409A7">
                <w:rPr>
                  <w:rStyle w:val="Hyperlink"/>
                  <w:rFonts w:ascii="Arial" w:eastAsia="Times New Roman" w:hAnsi="Arial" w:cs="Arial"/>
                  <w:b/>
                  <w:bCs/>
                  <w:kern w:val="0"/>
                  <w:sz w:val="16"/>
                  <w:szCs w:val="16"/>
                </w:rPr>
                <w:t>R4-2109730</w:t>
              </w:r>
            </w:hyperlink>
          </w:p>
        </w:tc>
        <w:tc>
          <w:tcPr>
            <w:tcW w:w="1411" w:type="dxa"/>
          </w:tcPr>
          <w:p w14:paraId="184B4037" w14:textId="625B237A" w:rsidR="003409A7" w:rsidRDefault="003409A7" w:rsidP="003409A7">
            <w:pPr>
              <w:spacing w:after="120"/>
            </w:pPr>
            <w:r w:rsidRPr="00283B5F">
              <w:rPr>
                <w:rFonts w:ascii="Arial" w:eastAsia="Times New Roman" w:hAnsi="Arial" w:cs="Arial"/>
                <w:kern w:val="0"/>
                <w:sz w:val="16"/>
                <w:szCs w:val="16"/>
              </w:rPr>
              <w:t>Qualcomm CDMA Technologies</w:t>
            </w:r>
          </w:p>
        </w:tc>
        <w:tc>
          <w:tcPr>
            <w:tcW w:w="6349" w:type="dxa"/>
          </w:tcPr>
          <w:p w14:paraId="67003236" w14:textId="77777777" w:rsidR="00CE0548" w:rsidRDefault="00CE0548" w:rsidP="00CE0548">
            <w:pPr>
              <w:spacing w:before="120"/>
              <w:rPr>
                <w:b/>
                <w:bCs/>
                <w:sz w:val="20"/>
                <w:lang w:eastAsia="x-none"/>
              </w:rPr>
            </w:pPr>
            <w:r w:rsidRPr="0007101B">
              <w:rPr>
                <w:b/>
                <w:bCs/>
                <w:sz w:val="20"/>
                <w:lang w:eastAsia="x-none"/>
              </w:rPr>
              <w:t>Proposal1: RAN4 shall strive to agree on a basic version of configuration and (de)activation mechanism for pre-configured MG.</w:t>
            </w:r>
          </w:p>
          <w:p w14:paraId="0D9332F3" w14:textId="77777777" w:rsidR="00CE0548" w:rsidRPr="006071FE" w:rsidRDefault="00CE0548" w:rsidP="00CE0548">
            <w:pPr>
              <w:spacing w:before="120"/>
              <w:rPr>
                <w:b/>
                <w:bCs/>
                <w:sz w:val="20"/>
                <w:lang w:eastAsia="x-none"/>
              </w:rPr>
            </w:pPr>
            <w:r w:rsidRPr="006071FE">
              <w:rPr>
                <w:b/>
                <w:bCs/>
                <w:sz w:val="20"/>
                <w:lang w:eastAsia="x-none"/>
              </w:rPr>
              <w:t>Proposal2: A basic pre-configured MG’s configuration features one MG pattern which can be per-UE or per FR.</w:t>
            </w:r>
          </w:p>
          <w:p w14:paraId="631650AB" w14:textId="77777777" w:rsidR="00CE0548" w:rsidRPr="006071FE" w:rsidRDefault="00CE0548" w:rsidP="00CE0548">
            <w:pPr>
              <w:spacing w:before="120"/>
              <w:rPr>
                <w:b/>
                <w:bCs/>
                <w:sz w:val="20"/>
                <w:lang w:eastAsia="x-none"/>
              </w:rPr>
            </w:pPr>
            <w:r w:rsidRPr="006071FE">
              <w:rPr>
                <w:b/>
                <w:bCs/>
                <w:sz w:val="20"/>
                <w:lang w:eastAsia="x-none"/>
              </w:rPr>
              <w:t>Proposal</w:t>
            </w:r>
            <w:r>
              <w:rPr>
                <w:b/>
                <w:bCs/>
                <w:sz w:val="20"/>
                <w:lang w:eastAsia="x-none"/>
              </w:rPr>
              <w:t>2.1</w:t>
            </w:r>
            <w:r w:rsidRPr="006071FE">
              <w:rPr>
                <w:b/>
                <w:bCs/>
                <w:sz w:val="20"/>
                <w:lang w:eastAsia="x-none"/>
              </w:rPr>
              <w:t xml:space="preserve">: A basic pre-configured MG’s pattern </w:t>
            </w:r>
            <w:r>
              <w:rPr>
                <w:b/>
                <w:bCs/>
                <w:sz w:val="20"/>
                <w:lang w:eastAsia="x-none"/>
              </w:rPr>
              <w:t>may optionally</w:t>
            </w:r>
            <w:r w:rsidRPr="006071FE">
              <w:rPr>
                <w:b/>
                <w:bCs/>
                <w:sz w:val="20"/>
                <w:lang w:eastAsia="x-none"/>
              </w:rPr>
              <w:t xml:space="preserve"> be the same as the </w:t>
            </w:r>
            <w:r>
              <w:rPr>
                <w:b/>
                <w:bCs/>
                <w:sz w:val="20"/>
                <w:lang w:eastAsia="x-none"/>
              </w:rPr>
              <w:t xml:space="preserve">pattern of the </w:t>
            </w:r>
            <w:r w:rsidRPr="006071FE">
              <w:rPr>
                <w:b/>
                <w:bCs/>
                <w:sz w:val="20"/>
                <w:lang w:eastAsia="x-none"/>
              </w:rPr>
              <w:t>legacy MG.</w:t>
            </w:r>
          </w:p>
          <w:p w14:paraId="6A219965" w14:textId="77777777" w:rsidR="00CE0548" w:rsidRDefault="00CE0548" w:rsidP="00CE0548">
            <w:pPr>
              <w:spacing w:before="120"/>
              <w:rPr>
                <w:b/>
                <w:bCs/>
                <w:sz w:val="20"/>
                <w:lang w:eastAsia="x-none"/>
              </w:rPr>
            </w:pPr>
            <w:r w:rsidRPr="006071FE">
              <w:rPr>
                <w:b/>
                <w:bCs/>
                <w:sz w:val="20"/>
                <w:lang w:eastAsia="x-none"/>
              </w:rPr>
              <w:t xml:space="preserve">Proposal2.2: A basic pre-configured MG’s configuration shall also include a per BWP level </w:t>
            </w:r>
            <w:r>
              <w:rPr>
                <w:b/>
                <w:bCs/>
                <w:sz w:val="20"/>
                <w:lang w:eastAsia="x-none"/>
              </w:rPr>
              <w:t>status/state indication</w:t>
            </w:r>
            <w:r w:rsidRPr="006071FE">
              <w:rPr>
                <w:b/>
                <w:bCs/>
                <w:sz w:val="20"/>
                <w:lang w:eastAsia="x-none"/>
              </w:rPr>
              <w:t xml:space="preserve"> on whether the </w:t>
            </w:r>
            <w:r>
              <w:rPr>
                <w:b/>
                <w:bCs/>
                <w:sz w:val="20"/>
                <w:lang w:eastAsia="x-none"/>
              </w:rPr>
              <w:t>MG</w:t>
            </w:r>
            <w:r w:rsidRPr="006071FE">
              <w:rPr>
                <w:b/>
                <w:bCs/>
                <w:sz w:val="20"/>
                <w:lang w:eastAsia="x-none"/>
              </w:rPr>
              <w:t xml:space="preserve"> pattern </w:t>
            </w:r>
            <w:r>
              <w:rPr>
                <w:b/>
                <w:bCs/>
                <w:sz w:val="20"/>
                <w:lang w:eastAsia="x-none"/>
              </w:rPr>
              <w:t>is</w:t>
            </w:r>
            <w:r w:rsidRPr="006071FE">
              <w:rPr>
                <w:b/>
                <w:bCs/>
                <w:sz w:val="20"/>
                <w:lang w:eastAsia="x-none"/>
              </w:rPr>
              <w:t xml:space="preserve"> enabled by default</w:t>
            </w:r>
            <w:r>
              <w:rPr>
                <w:b/>
                <w:bCs/>
                <w:sz w:val="20"/>
                <w:lang w:eastAsia="x-none"/>
              </w:rPr>
              <w:t xml:space="preserve"> for a candidate BWP</w:t>
            </w:r>
            <w:r w:rsidRPr="006071FE">
              <w:rPr>
                <w:b/>
                <w:bCs/>
                <w:sz w:val="20"/>
                <w:lang w:eastAsia="x-none"/>
              </w:rPr>
              <w:t>.</w:t>
            </w:r>
          </w:p>
          <w:p w14:paraId="26069966" w14:textId="77777777" w:rsidR="00CE0548" w:rsidRDefault="00CE0548" w:rsidP="00CE0548">
            <w:pPr>
              <w:spacing w:before="120"/>
              <w:rPr>
                <w:b/>
                <w:bCs/>
                <w:sz w:val="20"/>
                <w:lang w:eastAsia="x-none"/>
              </w:rPr>
            </w:pPr>
            <w:r w:rsidRPr="00D9570C">
              <w:rPr>
                <w:b/>
                <w:bCs/>
                <w:sz w:val="20"/>
                <w:lang w:eastAsia="x-none"/>
              </w:rPr>
              <w:t xml:space="preserve">Proposal3: whether pre-configured MG is active for the current BWP is </w:t>
            </w:r>
            <w:r>
              <w:rPr>
                <w:b/>
                <w:bCs/>
                <w:sz w:val="20"/>
                <w:lang w:eastAsia="x-none"/>
              </w:rPr>
              <w:t>pre-determined</w:t>
            </w:r>
            <w:r w:rsidRPr="00D9570C">
              <w:rPr>
                <w:b/>
                <w:bCs/>
                <w:sz w:val="20"/>
                <w:lang w:eastAsia="x-none"/>
              </w:rPr>
              <w:t xml:space="preserve"> to UE upon the completion of RRC configuration</w:t>
            </w:r>
            <w:r>
              <w:rPr>
                <w:b/>
                <w:bCs/>
                <w:sz w:val="20"/>
                <w:lang w:eastAsia="x-none"/>
              </w:rPr>
              <w:t xml:space="preserve"> by the network</w:t>
            </w:r>
            <w:r w:rsidRPr="00D9570C">
              <w:rPr>
                <w:b/>
                <w:bCs/>
                <w:sz w:val="20"/>
                <w:lang w:eastAsia="x-none"/>
              </w:rPr>
              <w:t>.</w:t>
            </w:r>
          </w:p>
          <w:p w14:paraId="6637B27F" w14:textId="77777777" w:rsidR="00CE0548" w:rsidRDefault="00CE0548" w:rsidP="00CE0548">
            <w:pPr>
              <w:spacing w:before="120"/>
              <w:rPr>
                <w:b/>
                <w:bCs/>
                <w:sz w:val="20"/>
                <w:lang w:eastAsia="x-none"/>
              </w:rPr>
            </w:pPr>
            <w:r>
              <w:rPr>
                <w:b/>
                <w:bCs/>
                <w:sz w:val="20"/>
                <w:lang w:eastAsia="x-none"/>
              </w:rPr>
              <w:t>Proposal4: Only the gap status can change between active and in-active for a basic version of the pre-configured MG.</w:t>
            </w:r>
          </w:p>
          <w:p w14:paraId="01C7A72E" w14:textId="77777777" w:rsidR="00CE0548" w:rsidRDefault="00CE0548" w:rsidP="00CE0548">
            <w:pPr>
              <w:spacing w:before="120"/>
              <w:rPr>
                <w:b/>
                <w:bCs/>
                <w:sz w:val="20"/>
                <w:lang w:eastAsia="x-none"/>
              </w:rPr>
            </w:pPr>
            <w:r>
              <w:rPr>
                <w:b/>
                <w:bCs/>
                <w:sz w:val="20"/>
                <w:lang w:eastAsia="x-none"/>
              </w:rPr>
              <w:t>Proposal5: A basic pre-configured MG doesnot support changing the gap status in an implicit way.</w:t>
            </w:r>
          </w:p>
          <w:p w14:paraId="6365388C" w14:textId="77777777" w:rsidR="00CE0548" w:rsidRDefault="00CE0548" w:rsidP="00CE0548">
            <w:pPr>
              <w:spacing w:before="120"/>
              <w:rPr>
                <w:b/>
                <w:bCs/>
                <w:sz w:val="20"/>
                <w:lang w:eastAsia="x-none"/>
              </w:rPr>
            </w:pPr>
            <w:r>
              <w:rPr>
                <w:b/>
                <w:bCs/>
                <w:sz w:val="20"/>
                <w:lang w:eastAsia="x-none"/>
              </w:rPr>
              <w:t>Proposal5.1: RAN4 may not need to discuss the conditions of (de)activation for the basic pre-configure GAP and how UE uses it can follow the existing RAN4 spec.</w:t>
            </w:r>
          </w:p>
          <w:p w14:paraId="3D372C7A" w14:textId="77777777" w:rsidR="00CE0548" w:rsidRDefault="00CE0548" w:rsidP="00CE0548">
            <w:pPr>
              <w:spacing w:before="120"/>
              <w:rPr>
                <w:b/>
                <w:bCs/>
                <w:sz w:val="20"/>
                <w:lang w:eastAsia="x-none"/>
              </w:rPr>
            </w:pPr>
            <w:r>
              <w:rPr>
                <w:b/>
                <w:bCs/>
                <w:sz w:val="20"/>
                <w:lang w:eastAsia="x-none"/>
              </w:rPr>
              <w:t>Proposal5.2: The change of the pre-configured MG status is triggered by the BWP switch and pre-configured under the control by the NW via RRC configuration.</w:t>
            </w:r>
          </w:p>
          <w:p w14:paraId="7A8D991E" w14:textId="30A7652E" w:rsidR="003409A7" w:rsidRDefault="003409A7" w:rsidP="003409A7">
            <w:pPr>
              <w:rPr>
                <w:rFonts w:cstheme="minorHAnsi"/>
                <w:color w:val="000000"/>
              </w:rPr>
            </w:pPr>
          </w:p>
        </w:tc>
      </w:tr>
      <w:tr w:rsidR="003409A7" w14:paraId="6CF5EBB4" w14:textId="77777777">
        <w:trPr>
          <w:trHeight w:val="468"/>
        </w:trPr>
        <w:tc>
          <w:tcPr>
            <w:tcW w:w="1590" w:type="dxa"/>
          </w:tcPr>
          <w:p w14:paraId="715712FC" w14:textId="20317BEF" w:rsidR="003409A7" w:rsidRDefault="009D03F4" w:rsidP="003409A7">
            <w:pPr>
              <w:spacing w:after="120"/>
              <w:rPr>
                <w:rFonts w:eastAsia="Times New Roman"/>
                <w:b/>
                <w:bCs/>
                <w:color w:val="0000FF"/>
                <w:u w:val="single"/>
              </w:rPr>
            </w:pPr>
            <w:hyperlink r:id="rId21" w:history="1">
              <w:r w:rsidR="003409A7">
                <w:rPr>
                  <w:rStyle w:val="Hyperlink"/>
                  <w:rFonts w:ascii="Arial" w:eastAsia="Times New Roman" w:hAnsi="Arial" w:cs="Arial"/>
                  <w:b/>
                  <w:bCs/>
                  <w:kern w:val="0"/>
                  <w:sz w:val="16"/>
                  <w:szCs w:val="16"/>
                </w:rPr>
                <w:t>R4-2109759</w:t>
              </w:r>
            </w:hyperlink>
          </w:p>
        </w:tc>
        <w:tc>
          <w:tcPr>
            <w:tcW w:w="1411" w:type="dxa"/>
          </w:tcPr>
          <w:p w14:paraId="34804B47" w14:textId="5D6CD9D5" w:rsidR="003409A7" w:rsidRDefault="003409A7" w:rsidP="003409A7">
            <w:pPr>
              <w:spacing w:after="120"/>
            </w:pPr>
            <w:r w:rsidRPr="00283B5F">
              <w:rPr>
                <w:rFonts w:ascii="Arial" w:eastAsia="Times New Roman" w:hAnsi="Arial" w:cs="Arial"/>
                <w:kern w:val="0"/>
                <w:sz w:val="16"/>
                <w:szCs w:val="16"/>
              </w:rPr>
              <w:t>ZTE Corporation</w:t>
            </w:r>
          </w:p>
        </w:tc>
        <w:tc>
          <w:tcPr>
            <w:tcW w:w="6349" w:type="dxa"/>
          </w:tcPr>
          <w:p w14:paraId="60BBA7E1" w14:textId="77777777" w:rsidR="009F14D8" w:rsidRDefault="009F14D8" w:rsidP="009F14D8">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1A2445CC"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b/>
                <w:bCs/>
                <w:sz w:val="21"/>
                <w:szCs w:val="21"/>
                <w:lang w:eastAsia="zh-CN"/>
              </w:rPr>
              <w:t xml:space="preserve">Proposal 1: </w:t>
            </w:r>
            <w:r>
              <w:rPr>
                <w:rFonts w:eastAsia="SimSun" w:hint="eastAsia"/>
                <w:b/>
                <w:bCs/>
                <w:sz w:val="21"/>
                <w:szCs w:val="21"/>
                <w:lang w:val="en-US" w:eastAsia="zh-CN"/>
              </w:rPr>
              <w:t>It</w:t>
            </w:r>
            <w:r>
              <w:rPr>
                <w:rFonts w:eastAsia="SimSun"/>
                <w:b/>
                <w:bCs/>
                <w:sz w:val="21"/>
                <w:szCs w:val="21"/>
                <w:lang w:val="en-US" w:eastAsia="zh-CN"/>
              </w:rPr>
              <w:t>’</w:t>
            </w:r>
            <w:r>
              <w:rPr>
                <w:rFonts w:eastAsia="SimSun" w:hint="eastAsia"/>
                <w:b/>
                <w:bCs/>
                <w:sz w:val="21"/>
                <w:szCs w:val="21"/>
                <w:lang w:val="en-US" w:eastAsia="zh-CN"/>
              </w:rPr>
              <w:t>s unnecessary to configure pre-configured MGs per BWP.</w:t>
            </w:r>
          </w:p>
          <w:p w14:paraId="7C965B87" w14:textId="77777777" w:rsidR="009F14D8" w:rsidRDefault="009F14D8" w:rsidP="009F14D8">
            <w:pPr>
              <w:pStyle w:val="BodyText"/>
              <w:rPr>
                <w:rFonts w:eastAsia="SimSun"/>
                <w:b/>
                <w:bCs/>
                <w:sz w:val="21"/>
                <w:szCs w:val="21"/>
                <w:lang w:val="en-US" w:eastAsia="zh-CN"/>
              </w:rPr>
            </w:pPr>
            <w:r>
              <w:rPr>
                <w:rFonts w:eastAsia="SimSun" w:hint="eastAsia"/>
                <w:b/>
                <w:bCs/>
                <w:sz w:val="21"/>
                <w:szCs w:val="21"/>
                <w:lang w:val="en-US" w:eastAsia="zh-CN"/>
              </w:rPr>
              <w:t xml:space="preserve">Proposal 2: It is reasonable that </w:t>
            </w:r>
            <w:r>
              <w:rPr>
                <w:rFonts w:eastAsia="SimSun"/>
                <w:b/>
                <w:bCs/>
                <w:sz w:val="21"/>
                <w:szCs w:val="21"/>
                <w:lang w:val="en-US" w:eastAsia="zh-CN"/>
              </w:rPr>
              <w:t>Whether pre-configured MG activated or not depends on whether reference signal to measure is within the active BWP or not</w:t>
            </w:r>
            <w:r>
              <w:rPr>
                <w:rFonts w:eastAsia="SimSun" w:hint="eastAsia"/>
                <w:b/>
                <w:bCs/>
                <w:sz w:val="21"/>
                <w:szCs w:val="21"/>
                <w:lang w:val="en-US" w:eastAsia="zh-CN"/>
              </w:rPr>
              <w:t>.</w:t>
            </w:r>
          </w:p>
          <w:p w14:paraId="2F4241A1"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3: Option 2 can be a starting point, but whether and how to transform an legacy MG into pre-configured MG should be further studied.</w:t>
            </w:r>
          </w:p>
          <w:p w14:paraId="1BDC936F"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4: The existing gap pattern #0~23 in Rel 16 can be reused for pre-configured MG.</w:t>
            </w:r>
          </w:p>
          <w:p w14:paraId="13CAFA6D" w14:textId="032F69A7" w:rsidR="003409A7" w:rsidRDefault="003409A7" w:rsidP="003409A7">
            <w:pPr>
              <w:spacing w:after="120"/>
            </w:pPr>
          </w:p>
        </w:tc>
      </w:tr>
      <w:tr w:rsidR="003409A7" w14:paraId="3CC1655F" w14:textId="77777777">
        <w:trPr>
          <w:trHeight w:val="468"/>
        </w:trPr>
        <w:tc>
          <w:tcPr>
            <w:tcW w:w="1590" w:type="dxa"/>
          </w:tcPr>
          <w:p w14:paraId="31605CDD" w14:textId="256C485B" w:rsidR="003409A7" w:rsidRDefault="009D03F4" w:rsidP="003409A7">
            <w:pPr>
              <w:spacing w:after="120"/>
              <w:rPr>
                <w:rFonts w:eastAsia="Times New Roman"/>
                <w:b/>
                <w:bCs/>
                <w:color w:val="0000FF"/>
                <w:u w:val="single"/>
              </w:rPr>
            </w:pPr>
            <w:hyperlink r:id="rId22" w:history="1">
              <w:r w:rsidR="003409A7">
                <w:rPr>
                  <w:rStyle w:val="Hyperlink"/>
                  <w:rFonts w:ascii="Arial" w:eastAsia="Times New Roman" w:hAnsi="Arial" w:cs="Arial"/>
                  <w:b/>
                  <w:bCs/>
                  <w:kern w:val="0"/>
                  <w:sz w:val="16"/>
                  <w:szCs w:val="16"/>
                </w:rPr>
                <w:t>R4-2109894</w:t>
              </w:r>
            </w:hyperlink>
          </w:p>
        </w:tc>
        <w:tc>
          <w:tcPr>
            <w:tcW w:w="1411" w:type="dxa"/>
          </w:tcPr>
          <w:p w14:paraId="58D76985" w14:textId="33EDAA67" w:rsidR="003409A7" w:rsidRDefault="003409A7" w:rsidP="003409A7">
            <w:pPr>
              <w:spacing w:after="120"/>
            </w:pPr>
            <w:r w:rsidRPr="00283B5F">
              <w:rPr>
                <w:rFonts w:ascii="Arial" w:eastAsia="Times New Roman" w:hAnsi="Arial" w:cs="Arial"/>
                <w:kern w:val="0"/>
                <w:sz w:val="16"/>
                <w:szCs w:val="16"/>
              </w:rPr>
              <w:t>NEC</w:t>
            </w:r>
          </w:p>
        </w:tc>
        <w:tc>
          <w:tcPr>
            <w:tcW w:w="6349" w:type="dxa"/>
          </w:tcPr>
          <w:p w14:paraId="3F4DB32C" w14:textId="77777777" w:rsidR="00B81F6C" w:rsidRPr="0070440A" w:rsidRDefault="00B81F6C" w:rsidP="00B81F6C">
            <w:pPr>
              <w:rPr>
                <w:b/>
                <w:sz w:val="20"/>
                <w:lang w:val="en-GB"/>
              </w:rPr>
            </w:pPr>
            <w:r w:rsidRPr="009E3CF9">
              <w:rPr>
                <w:b/>
                <w:sz w:val="20"/>
                <w:lang w:val="en-GB"/>
              </w:rPr>
              <w:t>Proposal 1: RAN4 to agree “Pre-MG” as the unified abbreviation of pre-configured measurement gap</w:t>
            </w:r>
            <w:r w:rsidRPr="0070440A">
              <w:rPr>
                <w:b/>
                <w:sz w:val="20"/>
                <w:lang w:val="en-GB"/>
              </w:rPr>
              <w:t xml:space="preserve">. </w:t>
            </w:r>
          </w:p>
          <w:p w14:paraId="22DF87BC" w14:textId="77777777" w:rsidR="00B81F6C" w:rsidRDefault="00B81F6C" w:rsidP="00B81F6C">
            <w:pPr>
              <w:rPr>
                <w:b/>
                <w:sz w:val="20"/>
                <w:lang w:val="en-GB"/>
              </w:rPr>
            </w:pPr>
            <w:r w:rsidRPr="009E3CF9">
              <w:rPr>
                <w:b/>
                <w:sz w:val="20"/>
                <w:lang w:val="en-GB"/>
              </w:rPr>
              <w:t>Proposal 2: Pre-configured MG shall not be configured for PRS measurement and CSI-RS L3 measurement</w:t>
            </w:r>
            <w:r>
              <w:rPr>
                <w:b/>
                <w:sz w:val="20"/>
                <w:lang w:val="en-GB"/>
              </w:rPr>
              <w:t>.</w:t>
            </w:r>
          </w:p>
          <w:p w14:paraId="74670E96" w14:textId="77777777" w:rsidR="00B81F6C" w:rsidRDefault="00B81F6C" w:rsidP="00B81F6C">
            <w:pPr>
              <w:rPr>
                <w:b/>
                <w:sz w:val="20"/>
                <w:lang w:val="en-GB"/>
              </w:rPr>
            </w:pPr>
            <w:r w:rsidRPr="005665BD">
              <w:rPr>
                <w:b/>
                <w:sz w:val="20"/>
                <w:lang w:val="en-GB"/>
              </w:rPr>
              <w:t>Proposal 3: RAN4 to agree that Pre-configured MGs are additionally configured per BWP</w:t>
            </w:r>
            <w:r>
              <w:rPr>
                <w:b/>
                <w:sz w:val="20"/>
                <w:lang w:val="en-GB"/>
              </w:rPr>
              <w:t>.</w:t>
            </w:r>
          </w:p>
          <w:p w14:paraId="30A781C9" w14:textId="77777777" w:rsidR="00B81F6C" w:rsidRDefault="00B81F6C" w:rsidP="00B81F6C">
            <w:pPr>
              <w:rPr>
                <w:b/>
                <w:sz w:val="20"/>
                <w:lang w:val="en-GB"/>
              </w:rPr>
            </w:pPr>
            <w:r w:rsidRPr="00576C19">
              <w:rPr>
                <w:b/>
                <w:sz w:val="20"/>
                <w:lang w:val="en-GB"/>
              </w:rPr>
              <w:t xml:space="preserve">Proposal </w:t>
            </w:r>
            <w:r>
              <w:rPr>
                <w:b/>
                <w:sz w:val="20"/>
                <w:lang w:val="en-GB"/>
              </w:rPr>
              <w:t>4</w:t>
            </w:r>
            <w:r w:rsidRPr="00576C19">
              <w:rPr>
                <w:b/>
                <w:sz w:val="20"/>
                <w:lang w:val="en-GB"/>
              </w:rPr>
              <w:t xml:space="preserve">: </w:t>
            </w:r>
            <w:r>
              <w:rPr>
                <w:b/>
                <w:sz w:val="20"/>
                <w:lang w:val="en-GB"/>
              </w:rPr>
              <w:t>RAN4 to agree that pre-configured MG is activated/deactivated a</w:t>
            </w:r>
            <w:r w:rsidRPr="00576C19">
              <w:rPr>
                <w:b/>
                <w:sz w:val="20"/>
                <w:lang w:val="en-GB"/>
              </w:rPr>
              <w:t xml:space="preserve">utonomously/implicitly </w:t>
            </w:r>
            <w:r>
              <w:rPr>
                <w:b/>
                <w:sz w:val="20"/>
                <w:lang w:val="en-GB"/>
              </w:rPr>
              <w:t xml:space="preserve">with </w:t>
            </w:r>
            <w:r w:rsidRPr="00576C19">
              <w:rPr>
                <w:b/>
                <w:sz w:val="20"/>
                <w:lang w:val="en-GB"/>
              </w:rPr>
              <w:t>BWP switching</w:t>
            </w:r>
          </w:p>
          <w:p w14:paraId="252AC813" w14:textId="77777777" w:rsidR="00B81F6C" w:rsidRPr="00D404DD" w:rsidRDefault="00B81F6C" w:rsidP="00B81F6C">
            <w:pPr>
              <w:rPr>
                <w:b/>
                <w:sz w:val="20"/>
                <w:lang w:val="en-GB"/>
              </w:rPr>
            </w:pPr>
            <w:r w:rsidRPr="00D404DD">
              <w:rPr>
                <w:b/>
                <w:sz w:val="20"/>
                <w:lang w:val="en-GB"/>
              </w:rPr>
              <w:t xml:space="preserve">Proposal </w:t>
            </w:r>
            <w:r>
              <w:rPr>
                <w:b/>
                <w:sz w:val="20"/>
                <w:lang w:val="en-GB"/>
              </w:rPr>
              <w:t>5</w:t>
            </w:r>
            <w:r w:rsidRPr="00D404DD">
              <w:rPr>
                <w:b/>
                <w:sz w:val="20"/>
                <w:lang w:val="en-GB"/>
              </w:rPr>
              <w:t xml:space="preserve">: </w:t>
            </w:r>
            <w:r>
              <w:rPr>
                <w:b/>
                <w:sz w:val="20"/>
                <w:lang w:val="en-GB"/>
              </w:rPr>
              <w:t xml:space="preserve">RAN4 to agree that </w:t>
            </w:r>
            <w:r w:rsidRPr="00D404DD">
              <w:rPr>
                <w:b/>
                <w:sz w:val="20"/>
                <w:lang w:val="en-GB"/>
              </w:rPr>
              <w:t xml:space="preserve">delay of MG (de)activation is same as that of BWP switching. </w:t>
            </w:r>
          </w:p>
          <w:p w14:paraId="2922F297" w14:textId="77777777" w:rsidR="003409A7" w:rsidRPr="00B81F6C" w:rsidRDefault="003409A7" w:rsidP="003409A7">
            <w:pPr>
              <w:spacing w:after="120"/>
              <w:rPr>
                <w:lang w:val="en-GB"/>
              </w:rPr>
            </w:pPr>
          </w:p>
        </w:tc>
      </w:tr>
      <w:tr w:rsidR="003409A7" w14:paraId="3C4AFFEC" w14:textId="77777777">
        <w:trPr>
          <w:trHeight w:val="468"/>
        </w:trPr>
        <w:tc>
          <w:tcPr>
            <w:tcW w:w="1590" w:type="dxa"/>
          </w:tcPr>
          <w:p w14:paraId="625AB12C" w14:textId="46209E4E" w:rsidR="003409A7" w:rsidRDefault="009D03F4" w:rsidP="003409A7">
            <w:pPr>
              <w:spacing w:after="120"/>
              <w:rPr>
                <w:rFonts w:eastAsia="Times New Roman"/>
                <w:b/>
                <w:bCs/>
                <w:color w:val="0000FF"/>
                <w:u w:val="single"/>
              </w:rPr>
            </w:pPr>
            <w:hyperlink r:id="rId23" w:history="1">
              <w:r w:rsidR="003409A7">
                <w:rPr>
                  <w:rStyle w:val="Hyperlink"/>
                  <w:rFonts w:ascii="Arial" w:eastAsia="Times New Roman" w:hAnsi="Arial" w:cs="Arial"/>
                  <w:b/>
                  <w:bCs/>
                  <w:kern w:val="0"/>
                  <w:sz w:val="16"/>
                  <w:szCs w:val="16"/>
                </w:rPr>
                <w:t>R4-2110064</w:t>
              </w:r>
            </w:hyperlink>
          </w:p>
        </w:tc>
        <w:tc>
          <w:tcPr>
            <w:tcW w:w="1411" w:type="dxa"/>
          </w:tcPr>
          <w:p w14:paraId="4C4BBFA6" w14:textId="3FAF0C15" w:rsidR="003409A7" w:rsidRDefault="003409A7" w:rsidP="003409A7">
            <w:pPr>
              <w:spacing w:after="120"/>
            </w:pPr>
            <w:r w:rsidRPr="00283B5F">
              <w:rPr>
                <w:rFonts w:ascii="Arial" w:eastAsia="Times New Roman" w:hAnsi="Arial" w:cs="Arial"/>
                <w:kern w:val="0"/>
                <w:sz w:val="16"/>
                <w:szCs w:val="16"/>
              </w:rPr>
              <w:t>OPPO</w:t>
            </w:r>
          </w:p>
        </w:tc>
        <w:tc>
          <w:tcPr>
            <w:tcW w:w="6349" w:type="dxa"/>
          </w:tcPr>
          <w:p w14:paraId="2CFAEB2A" w14:textId="77777777" w:rsidR="008455CF" w:rsidRPr="00AB422D" w:rsidRDefault="008455CF" w:rsidP="008455CF">
            <w:pPr>
              <w:spacing w:after="50"/>
              <w:rPr>
                <w:b/>
              </w:rPr>
            </w:pPr>
            <w:r w:rsidRPr="00AB422D">
              <w:rPr>
                <w:b/>
              </w:rPr>
              <w:t xml:space="preserve">Proposal 1: </w:t>
            </w:r>
            <w:r w:rsidRPr="00AB422D">
              <w:rPr>
                <w:b/>
                <w:bCs/>
              </w:rPr>
              <w:t xml:space="preserve">Pre-configured MG shall be </w:t>
            </w:r>
            <w:r>
              <w:rPr>
                <w:b/>
                <w:bCs/>
              </w:rPr>
              <w:t xml:space="preserve">also </w:t>
            </w:r>
            <w:r w:rsidRPr="00AB422D">
              <w:rPr>
                <w:b/>
                <w:bCs/>
              </w:rPr>
              <w:t>allowed to be configured for CSI-RS L3 measurement.</w:t>
            </w:r>
          </w:p>
          <w:p w14:paraId="311C7D6E" w14:textId="77777777" w:rsidR="008455CF" w:rsidRPr="00335CEE" w:rsidRDefault="008455CF" w:rsidP="008455CF">
            <w:pPr>
              <w:spacing w:after="50"/>
              <w:rPr>
                <w:b/>
                <w:lang w:val="en-GB"/>
              </w:rPr>
            </w:pPr>
            <w:r w:rsidRPr="00335CEE">
              <w:rPr>
                <w:b/>
                <w:lang w:val="en-GB"/>
              </w:rPr>
              <w:t xml:space="preserve">Observation 1: Assuming pre-configured MGs can be configured per BWP, two options are </w:t>
            </w:r>
            <w:r>
              <w:rPr>
                <w:b/>
                <w:lang w:val="en-GB"/>
              </w:rPr>
              <w:t>suggested</w:t>
            </w:r>
            <w:r w:rsidRPr="00335CEE">
              <w:rPr>
                <w:b/>
                <w:lang w:val="en-GB"/>
              </w:rPr>
              <w:t>:</w:t>
            </w:r>
          </w:p>
          <w:p w14:paraId="2D04B044" w14:textId="77777777" w:rsidR="008455CF" w:rsidRPr="00AB422D" w:rsidRDefault="008455CF" w:rsidP="00D10D3B">
            <w:pPr>
              <w:pStyle w:val="ListParagraph"/>
              <w:numPr>
                <w:ilvl w:val="0"/>
                <w:numId w:val="32"/>
              </w:numPr>
              <w:overflowPunct/>
              <w:autoSpaceDE/>
              <w:autoSpaceDN/>
              <w:adjustRightInd/>
              <w:spacing w:after="50"/>
              <w:ind w:firstLineChars="0"/>
              <w:contextualSpacing/>
              <w:textAlignment w:val="auto"/>
              <w:rPr>
                <w:b/>
              </w:rPr>
            </w:pPr>
            <w:r w:rsidRPr="00AB422D">
              <w:rPr>
                <w:b/>
              </w:rPr>
              <w:t xml:space="preserve">Option 1: all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not considered for multiple concurrent gaps.</w:t>
            </w:r>
          </w:p>
          <w:p w14:paraId="27EAE93C" w14:textId="77777777" w:rsidR="008455CF" w:rsidRPr="00AB422D" w:rsidRDefault="008455CF" w:rsidP="00D10D3B">
            <w:pPr>
              <w:pStyle w:val="ListParagraph"/>
              <w:numPr>
                <w:ilvl w:val="0"/>
                <w:numId w:val="32"/>
              </w:numPr>
              <w:overflowPunct/>
              <w:autoSpaceDE/>
              <w:autoSpaceDN/>
              <w:adjustRightInd/>
              <w:spacing w:after="50"/>
              <w:ind w:firstLineChars="0"/>
              <w:contextualSpacing/>
              <w:textAlignment w:val="auto"/>
              <w:rPr>
                <w:b/>
              </w:rPr>
            </w:pPr>
            <w:r w:rsidRPr="00AB422D">
              <w:rPr>
                <w:b/>
                <w:lang w:eastAsia="zh-CN"/>
              </w:rPr>
              <w:t xml:space="preserve">Option 2: </w:t>
            </w:r>
            <w:r w:rsidRPr="00AB422D">
              <w:rPr>
                <w:b/>
              </w:rPr>
              <w:t xml:space="preserve">each or subset of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considered as part of multiple concurrent gaps.</w:t>
            </w:r>
          </w:p>
          <w:p w14:paraId="7A02760A" w14:textId="77777777" w:rsidR="008455CF" w:rsidRPr="00AB422D" w:rsidRDefault="008455CF" w:rsidP="008455CF">
            <w:pPr>
              <w:spacing w:after="50"/>
              <w:rPr>
                <w:b/>
              </w:rPr>
            </w:pPr>
            <w:r w:rsidRPr="00AB422D">
              <w:rPr>
                <w:b/>
              </w:rPr>
              <w:t xml:space="preserve">Observation 2: </w:t>
            </w:r>
            <w:r w:rsidRPr="00AB422D">
              <w:rPr>
                <w:b/>
                <w:lang w:val="en-GB"/>
              </w:rPr>
              <w:t xml:space="preserve">MG configuration can be changed after BWP switching, if </w:t>
            </w:r>
            <w:r w:rsidRPr="00AB422D">
              <w:rPr>
                <w:b/>
              </w:rPr>
              <w:t>per-configured MG is considered as part of multiple concurrent gaps.</w:t>
            </w:r>
          </w:p>
          <w:p w14:paraId="4B775644" w14:textId="77777777" w:rsidR="008455CF" w:rsidRPr="00AB422D" w:rsidRDefault="008455CF" w:rsidP="008455CF">
            <w:pPr>
              <w:spacing w:after="50"/>
              <w:rPr>
                <w:b/>
              </w:rPr>
            </w:pPr>
            <w:r w:rsidRPr="00AB422D">
              <w:rPr>
                <w:b/>
              </w:rPr>
              <w:t>Proposal 2</w:t>
            </w:r>
            <w:r w:rsidRPr="00AB422D">
              <w:rPr>
                <w:b/>
              </w:rPr>
              <w:t>：</w:t>
            </w:r>
            <w:r w:rsidRPr="00AB422D">
              <w:rPr>
                <w:b/>
              </w:rPr>
              <w:t>Pre-configured MGs can be additionally configured per BWP.</w:t>
            </w:r>
          </w:p>
          <w:p w14:paraId="3C3559A0" w14:textId="77777777" w:rsidR="008455CF" w:rsidRPr="00AB422D" w:rsidRDefault="008455CF" w:rsidP="008455CF">
            <w:pPr>
              <w:spacing w:after="50"/>
              <w:rPr>
                <w:b/>
                <w:lang w:val="en-GB"/>
              </w:rPr>
            </w:pPr>
            <w:r w:rsidRPr="00AB422D">
              <w:rPr>
                <w:b/>
                <w:lang w:val="en-GB"/>
              </w:rPr>
              <w:t xml:space="preserve">Observation 3: If </w:t>
            </w:r>
            <w:r w:rsidRPr="00AB422D">
              <w:rPr>
                <w:b/>
              </w:rPr>
              <w:t xml:space="preserve">per-configured MG is not considered for multiple concurrent gaps, prefer </w:t>
            </w:r>
            <w:r w:rsidRPr="00AB422D">
              <w:rPr>
                <w:b/>
                <w:lang w:val="en-GB"/>
              </w:rPr>
              <w:t xml:space="preserve">whether per-configured MG is activated or not for one BWP can be implicitly </w:t>
            </w:r>
            <w:r w:rsidRPr="00AB422D">
              <w:rPr>
                <w:b/>
              </w:rPr>
              <w:t xml:space="preserve">triggered </w:t>
            </w:r>
            <w:r w:rsidRPr="00AB422D">
              <w:rPr>
                <w:b/>
                <w:lang w:val="en-GB"/>
              </w:rPr>
              <w:t xml:space="preserve">by BWP switching, </w:t>
            </w:r>
          </w:p>
          <w:p w14:paraId="65BC30AE" w14:textId="77777777" w:rsidR="008455CF" w:rsidRPr="00AB422D" w:rsidRDefault="008455CF" w:rsidP="00D10D3B">
            <w:pPr>
              <w:pStyle w:val="ListParagraph"/>
              <w:numPr>
                <w:ilvl w:val="0"/>
                <w:numId w:val="30"/>
              </w:numPr>
              <w:overflowPunct/>
              <w:autoSpaceDE/>
              <w:autoSpaceDN/>
              <w:adjustRightInd/>
              <w:spacing w:after="50"/>
              <w:ind w:firstLineChars="0"/>
              <w:contextualSpacing/>
              <w:textAlignment w:val="auto"/>
              <w:rPr>
                <w:b/>
              </w:rPr>
            </w:pPr>
            <w:r w:rsidRPr="00AB422D">
              <w:rPr>
                <w:b/>
              </w:rPr>
              <w:t>e.g., per-configured MG is “not activated by default” until being activated along with BWP switch/activation.</w:t>
            </w:r>
          </w:p>
          <w:p w14:paraId="7FA47014" w14:textId="77777777" w:rsidR="008455CF" w:rsidRPr="00AB422D" w:rsidRDefault="008455CF" w:rsidP="008455CF">
            <w:pPr>
              <w:spacing w:after="50"/>
              <w:rPr>
                <w:b/>
                <w:lang w:val="en-GB"/>
              </w:rPr>
            </w:pPr>
            <w:r w:rsidRPr="00AB422D">
              <w:rPr>
                <w:b/>
                <w:lang w:val="en-GB"/>
              </w:rPr>
              <w:t>Proposal 3: Prefer default status of ‘Not activated’ for pre-configured MG.</w:t>
            </w:r>
          </w:p>
          <w:p w14:paraId="626CAC8B" w14:textId="77777777" w:rsidR="008455CF" w:rsidRPr="00AB422D" w:rsidRDefault="008455CF" w:rsidP="008455CF">
            <w:pPr>
              <w:pStyle w:val="Caption"/>
            </w:pPr>
            <w:r w:rsidRPr="00AB422D">
              <w:t xml:space="preserve">Observation 4: UE behavior should be clarified after deactivation of pre-configured MG and switching to a new BWP without any per-configured gap. </w:t>
            </w:r>
          </w:p>
          <w:p w14:paraId="7E24454E" w14:textId="77777777" w:rsidR="008455CF" w:rsidRPr="00AB422D" w:rsidRDefault="008455CF" w:rsidP="008455CF">
            <w:pPr>
              <w:pStyle w:val="Caption"/>
            </w:pPr>
            <w:r w:rsidRPr="00AB422D">
              <w:t xml:space="preserve">Proposal 4: For UE behavior after deactivation of pre-configured MG, </w:t>
            </w:r>
          </w:p>
          <w:p w14:paraId="5083C85B"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1: UE shall perform measurement without gap.</w:t>
            </w:r>
          </w:p>
          <w:p w14:paraId="6AAA312F"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2: UE shall perform measurement with legacy gaps.</w:t>
            </w:r>
          </w:p>
          <w:p w14:paraId="1E2DC805" w14:textId="77777777" w:rsidR="008455CF" w:rsidRPr="003F1076" w:rsidRDefault="008455CF" w:rsidP="00D10D3B">
            <w:pPr>
              <w:pStyle w:val="ListParagraph"/>
              <w:numPr>
                <w:ilvl w:val="0"/>
                <w:numId w:val="31"/>
              </w:numPr>
              <w:overflowPunct/>
              <w:spacing w:afterLines="50" w:after="120" w:line="360" w:lineRule="auto"/>
              <w:ind w:firstLineChars="0"/>
              <w:contextualSpacing/>
              <w:textAlignment w:val="auto"/>
              <w:rPr>
                <w:b/>
                <w:szCs w:val="21"/>
              </w:rPr>
            </w:pPr>
            <w:r w:rsidRPr="003F1076">
              <w:rPr>
                <w:b/>
                <w:szCs w:val="21"/>
              </w:rPr>
              <w:t>Option 3: UE shall perform measurement with a default gap through immediate activation.</w:t>
            </w:r>
          </w:p>
          <w:p w14:paraId="5D5F2987" w14:textId="77777777" w:rsidR="008455CF" w:rsidRPr="00AB422D" w:rsidRDefault="008455CF" w:rsidP="008455CF">
            <w:pPr>
              <w:spacing w:after="50"/>
              <w:rPr>
                <w:b/>
                <w:lang w:val="en-GB"/>
              </w:rPr>
            </w:pPr>
            <w:r w:rsidRPr="00AB422D">
              <w:rPr>
                <w:b/>
                <w:lang w:val="en-GB"/>
              </w:rPr>
              <w:t>Proposal 5: The existing gap patterns (0~23) in Rel16 can be reused for the pre-configured MG.</w:t>
            </w:r>
          </w:p>
          <w:p w14:paraId="26C90559" w14:textId="77777777" w:rsidR="008455CF" w:rsidRPr="00AB422D" w:rsidRDefault="008455CF" w:rsidP="008455CF">
            <w:pPr>
              <w:spacing w:after="50"/>
              <w:rPr>
                <w:b/>
                <w:lang w:val="en-GB"/>
              </w:rPr>
            </w:pPr>
            <w:r w:rsidRPr="00AB422D">
              <w:rPr>
                <w:b/>
                <w:lang w:val="en-GB"/>
              </w:rPr>
              <w:t>Proposal 6: No separated activation delay for the pre-configured MG activation/deactivation.</w:t>
            </w:r>
          </w:p>
          <w:p w14:paraId="4E2D560D" w14:textId="77777777" w:rsidR="003409A7" w:rsidRPr="008455CF" w:rsidRDefault="003409A7" w:rsidP="003409A7">
            <w:pPr>
              <w:spacing w:after="120"/>
              <w:rPr>
                <w:lang w:val="en-GB"/>
              </w:rPr>
            </w:pPr>
          </w:p>
        </w:tc>
      </w:tr>
      <w:tr w:rsidR="003409A7" w14:paraId="3148980D" w14:textId="77777777">
        <w:trPr>
          <w:trHeight w:val="468"/>
        </w:trPr>
        <w:tc>
          <w:tcPr>
            <w:tcW w:w="1590" w:type="dxa"/>
          </w:tcPr>
          <w:p w14:paraId="2448DA5A" w14:textId="6C65E89B" w:rsidR="003409A7" w:rsidRDefault="009D03F4" w:rsidP="003409A7">
            <w:pPr>
              <w:spacing w:after="120"/>
              <w:rPr>
                <w:rFonts w:eastAsia="Times New Roman"/>
                <w:b/>
                <w:bCs/>
                <w:color w:val="0000FF"/>
                <w:u w:val="single"/>
              </w:rPr>
            </w:pPr>
            <w:hyperlink r:id="rId24" w:history="1">
              <w:r w:rsidR="003409A7">
                <w:rPr>
                  <w:rStyle w:val="Hyperlink"/>
                  <w:rFonts w:ascii="Arial" w:eastAsia="Times New Roman" w:hAnsi="Arial" w:cs="Arial"/>
                  <w:b/>
                  <w:bCs/>
                  <w:kern w:val="0"/>
                  <w:sz w:val="16"/>
                  <w:szCs w:val="16"/>
                </w:rPr>
                <w:t>R4-2110269</w:t>
              </w:r>
            </w:hyperlink>
          </w:p>
        </w:tc>
        <w:tc>
          <w:tcPr>
            <w:tcW w:w="1411" w:type="dxa"/>
          </w:tcPr>
          <w:p w14:paraId="19ED6B77" w14:textId="396F533A" w:rsidR="003409A7" w:rsidRDefault="003409A7" w:rsidP="003409A7">
            <w:pPr>
              <w:spacing w:after="120"/>
            </w:pPr>
            <w:r w:rsidRPr="00283B5F">
              <w:rPr>
                <w:rFonts w:ascii="Arial" w:eastAsia="Times New Roman" w:hAnsi="Arial" w:cs="Arial"/>
                <w:kern w:val="0"/>
                <w:sz w:val="16"/>
                <w:szCs w:val="16"/>
              </w:rPr>
              <w:t>Nokia, Nokia Shanghai Bell</w:t>
            </w:r>
          </w:p>
        </w:tc>
        <w:tc>
          <w:tcPr>
            <w:tcW w:w="6349" w:type="dxa"/>
          </w:tcPr>
          <w:p w14:paraId="6FED5D22" w14:textId="77777777" w:rsidR="00492B5B" w:rsidRPr="008E6FD8" w:rsidRDefault="00492B5B" w:rsidP="00EC3B0F">
            <w:pPr>
              <w:pStyle w:val="RAN4Observation"/>
              <w:numPr>
                <w:ilvl w:val="0"/>
                <w:numId w:val="9"/>
              </w:numPr>
              <w:ind w:left="1418" w:hanging="1418"/>
              <w:contextualSpacing w:val="0"/>
            </w:pPr>
            <w:r w:rsidRPr="008E6FD8">
              <w:t>In NR Rel-15, RRC signalling for configuring and activating measurement gaps has been used due to</w:t>
            </w:r>
            <w:r>
              <w:t xml:space="preserve"> </w:t>
            </w:r>
            <w:r w:rsidRPr="008E6FD8">
              <w:t>signalling robustness.</w:t>
            </w:r>
          </w:p>
          <w:p w14:paraId="001AC695" w14:textId="77777777" w:rsidR="00492B5B" w:rsidRPr="008E6FD8" w:rsidRDefault="00492B5B" w:rsidP="00EC3B0F">
            <w:pPr>
              <w:pStyle w:val="RAN4Observation"/>
              <w:numPr>
                <w:ilvl w:val="0"/>
                <w:numId w:val="9"/>
              </w:numPr>
              <w:ind w:left="1418" w:hanging="1418"/>
              <w:contextualSpacing w:val="0"/>
            </w:pPr>
            <w:r>
              <w:tab/>
            </w:r>
            <w:r w:rsidRPr="008E6FD8">
              <w:t>Errors in measurement gap configuration can have significant negative UE and system impact.</w:t>
            </w:r>
          </w:p>
          <w:p w14:paraId="1E4104E4" w14:textId="77777777" w:rsidR="00492B5B" w:rsidRDefault="00492B5B" w:rsidP="00EC3B0F">
            <w:pPr>
              <w:pStyle w:val="RAN4Observation"/>
              <w:numPr>
                <w:ilvl w:val="0"/>
                <w:numId w:val="9"/>
              </w:numPr>
              <w:ind w:left="1418" w:hanging="1418"/>
              <w:contextualSpacing w:val="0"/>
            </w:pPr>
            <w:r>
              <w:tab/>
              <w:t>I</w:t>
            </w:r>
            <w:r w:rsidRPr="008E6FD8">
              <w:t>t is important that changes in the measurement gaps are signalled in a robust way.</w:t>
            </w:r>
          </w:p>
          <w:p w14:paraId="3F65729A" w14:textId="77777777" w:rsidR="00492B5B" w:rsidRPr="007D6123" w:rsidRDefault="00492B5B" w:rsidP="00EC3B0F">
            <w:pPr>
              <w:pStyle w:val="RAN4Observation"/>
              <w:numPr>
                <w:ilvl w:val="0"/>
                <w:numId w:val="9"/>
              </w:numPr>
              <w:ind w:left="1418" w:hanging="1418"/>
            </w:pPr>
            <w:r w:rsidRPr="00D5580D">
              <w:tab/>
              <w:t xml:space="preserve">DCI formats 0-1, 0-2, 1-1 and 1-2 need to be investigated for inclusion of information bits related to </w:t>
            </w:r>
            <w:r w:rsidRPr="00D5580D">
              <w:tab/>
              <w:t>(de-)activation of pre-configured MGs</w:t>
            </w:r>
            <w:r>
              <w:t xml:space="preserve"> and </w:t>
            </w:r>
            <w:r w:rsidRPr="007D6123">
              <w:t xml:space="preserve">for associated signalling robustness. </w:t>
            </w:r>
          </w:p>
          <w:p w14:paraId="31EA42A8" w14:textId="77777777" w:rsidR="00492B5B" w:rsidRPr="008E6FD8" w:rsidRDefault="00492B5B" w:rsidP="00492B5B">
            <w:pPr>
              <w:rPr>
                <w:lang w:val="en-GB"/>
              </w:rPr>
            </w:pPr>
            <w:r w:rsidRPr="008E6FD8">
              <w:rPr>
                <w:lang w:val="en-GB"/>
              </w:rPr>
              <w:t>Following proposals are made, which we see necessary to be considered in the discussion to ensure that a practically usable feature will be developed:</w:t>
            </w:r>
          </w:p>
          <w:p w14:paraId="030BF02A" w14:textId="77777777" w:rsidR="00492B5B" w:rsidRPr="00636DF5" w:rsidRDefault="00492B5B" w:rsidP="00EC3B0F">
            <w:pPr>
              <w:pStyle w:val="RAN4proposal"/>
              <w:numPr>
                <w:ilvl w:val="0"/>
                <w:numId w:val="10"/>
              </w:numPr>
              <w:spacing w:after="120"/>
              <w:ind w:left="1134" w:hanging="1134"/>
            </w:pPr>
            <w:r>
              <w:tab/>
            </w:r>
            <w:r w:rsidRPr="00636DF5">
              <w:t xml:space="preserve">a) The use case scenarios for pre-configured MGP include measuring intra-/inter-frequency SSB and additionally at least measuring PRS and CSI-RS L3. </w:t>
            </w:r>
          </w:p>
          <w:p w14:paraId="7C093985" w14:textId="77777777" w:rsidR="00492B5B" w:rsidRPr="00636DF5" w:rsidRDefault="00492B5B" w:rsidP="00492B5B">
            <w:pPr>
              <w:pStyle w:val="RAN4proposal"/>
              <w:numPr>
                <w:ilvl w:val="0"/>
                <w:numId w:val="0"/>
              </w:numPr>
              <w:ind w:left="1134"/>
            </w:pPr>
            <w:r w:rsidRPr="004C41EF">
              <w:t xml:space="preserve">b) It may even include inter-RAT measurements.   </w:t>
            </w:r>
          </w:p>
          <w:p w14:paraId="08F0A15A" w14:textId="77777777" w:rsidR="00492B5B" w:rsidRPr="00545586" w:rsidRDefault="00492B5B" w:rsidP="00492B5B">
            <w:pPr>
              <w:pStyle w:val="RAN4proposal"/>
              <w:ind w:left="1134" w:hanging="1134"/>
            </w:pPr>
            <w:r>
              <w:rPr>
                <w:rFonts w:eastAsia="Calibri" w:cs="Times New Roman"/>
                <w:szCs w:val="20"/>
              </w:rPr>
              <w:tab/>
            </w:r>
            <w:r w:rsidRPr="008E6FD8">
              <w:t xml:space="preserve">The procedures </w:t>
            </w:r>
            <w:r>
              <w:rPr>
                <w:rFonts w:eastAsia="Calibri" w:cs="Times New Roman"/>
                <w:szCs w:val="20"/>
              </w:rPr>
              <w:t>for configuration and (de-)activation of pre-configured MG patterns</w:t>
            </w:r>
            <w:r w:rsidRPr="008E6FD8">
              <w:rPr>
                <w:rFonts w:eastAsia="Calibri" w:cs="Times New Roman"/>
                <w:szCs w:val="20"/>
              </w:rPr>
              <w:t xml:space="preserve"> </w:t>
            </w:r>
            <w:r>
              <w:rPr>
                <w:rFonts w:eastAsia="Calibri" w:cs="Times New Roman"/>
                <w:szCs w:val="20"/>
              </w:rPr>
              <w:t xml:space="preserve">are designed such to support both </w:t>
            </w:r>
            <w:r w:rsidRPr="008E6FD8">
              <w:t>single MGP and multiple concurrent MGPs.</w:t>
            </w:r>
          </w:p>
          <w:p w14:paraId="126AB1D2" w14:textId="77777777" w:rsidR="00492B5B" w:rsidRPr="008E6FD8" w:rsidRDefault="00492B5B" w:rsidP="00492B5B">
            <w:pPr>
              <w:pStyle w:val="RAN4proposal"/>
              <w:ind w:left="1134" w:hanging="1134"/>
              <w:rPr>
                <w:rFonts w:eastAsia="Calibri" w:cs="Times New Roman"/>
                <w:szCs w:val="20"/>
              </w:rPr>
            </w:pPr>
            <w:r>
              <w:rPr>
                <w:rFonts w:eastAsia="Calibri" w:cs="Times New Roman"/>
                <w:szCs w:val="20"/>
              </w:rPr>
              <w:tab/>
            </w:r>
            <w:r>
              <w:t>Existing</w:t>
            </w:r>
            <w:r w:rsidRPr="008E6FD8">
              <w:t xml:space="preserve"> RRC signalling message (i.e. RRC reconfiguration command) </w:t>
            </w:r>
            <w:r>
              <w:t xml:space="preserve">shall be extended </w:t>
            </w:r>
            <w:r w:rsidRPr="008E6FD8">
              <w:t xml:space="preserve">to </w:t>
            </w:r>
            <w:r>
              <w:t>configure</w:t>
            </w:r>
            <w:r w:rsidRPr="008E6FD8">
              <w:t xml:space="preserve"> </w:t>
            </w:r>
            <w:r>
              <w:t>a single or multiple</w:t>
            </w:r>
            <w:r w:rsidRPr="008E6FD8">
              <w:t xml:space="preserve"> </w:t>
            </w:r>
            <w:r>
              <w:t xml:space="preserve">pre-configured </w:t>
            </w:r>
            <w:r w:rsidRPr="008E6FD8">
              <w:t>MGPs per BWP</w:t>
            </w:r>
            <w:r>
              <w:t xml:space="preserve"> </w:t>
            </w:r>
            <w:r w:rsidRPr="008E6FD8">
              <w:t>used for per-UE or per-FR gap support</w:t>
            </w:r>
            <w:r>
              <w:t>.</w:t>
            </w:r>
          </w:p>
          <w:p w14:paraId="22347AA4" w14:textId="77777777" w:rsidR="00492B5B" w:rsidRPr="00D5580D" w:rsidRDefault="00492B5B" w:rsidP="00492B5B">
            <w:pPr>
              <w:pStyle w:val="RAN4proposal"/>
              <w:ind w:left="1134" w:hanging="1134"/>
            </w:pPr>
            <w:r w:rsidRPr="00D5580D">
              <w:tab/>
              <w:t xml:space="preserve">Pre-configured MG(s), configurable per-UE and per-FR, can additionally be configured per BWP. </w:t>
            </w:r>
          </w:p>
          <w:p w14:paraId="5251A5A4" w14:textId="77777777" w:rsidR="00492B5B" w:rsidRPr="00D5580D" w:rsidRDefault="00492B5B" w:rsidP="00492B5B">
            <w:pPr>
              <w:pStyle w:val="RAN4proposal"/>
              <w:ind w:left="1134" w:hanging="1134"/>
            </w:pPr>
            <w:r>
              <w:tab/>
            </w:r>
            <w:r w:rsidRPr="008E6FD8">
              <w:t xml:space="preserve">When pre-configured MG patterns are configured via RRC signalling, they are not activated at the same time </w:t>
            </w:r>
            <w:r>
              <w:t>of configuration, hence remain inactive.</w:t>
            </w:r>
          </w:p>
          <w:p w14:paraId="214C6A09" w14:textId="77777777" w:rsidR="00492B5B" w:rsidRPr="00A6450C" w:rsidRDefault="00492B5B" w:rsidP="00492B5B">
            <w:pPr>
              <w:pStyle w:val="RAN4proposal"/>
              <w:ind w:left="1134" w:hanging="1134"/>
            </w:pPr>
            <w:r>
              <w:tab/>
            </w:r>
            <w:r w:rsidRPr="00A6450C">
              <w:t>Signalling for activation / deactivation of a pre-configured MG pattern is based on explicit activation/deactivation command</w:t>
            </w:r>
            <w:r>
              <w:t>.</w:t>
            </w:r>
          </w:p>
          <w:p w14:paraId="0B8C8C80" w14:textId="77777777" w:rsidR="00492B5B" w:rsidRDefault="00492B5B" w:rsidP="00492B5B">
            <w:pPr>
              <w:pStyle w:val="RAN4proposal"/>
              <w:ind w:left="1134" w:hanging="1134"/>
              <w:rPr>
                <w:rFonts w:eastAsia="Calibri" w:cs="Times New Roman"/>
                <w:szCs w:val="20"/>
              </w:rPr>
            </w:pPr>
            <w:r>
              <w:tab/>
            </w:r>
            <w:r w:rsidRPr="008E6FD8">
              <w:t xml:space="preserve">RAN4 to </w:t>
            </w:r>
            <w:r>
              <w:t>consider the robustness</w:t>
            </w:r>
            <w:r w:rsidRPr="008E6FD8">
              <w:t xml:space="preserve"> of the </w:t>
            </w:r>
            <w:r w:rsidRPr="008E6FD8">
              <w:rPr>
                <w:rFonts w:eastAsia="Calibri" w:cs="Times New Roman"/>
                <w:szCs w:val="20"/>
              </w:rPr>
              <w:t>mechanisms for activation and deactivation of MG pattern</w:t>
            </w:r>
            <w:r>
              <w:rPr>
                <w:rFonts w:eastAsia="Calibri" w:cs="Times New Roman"/>
                <w:szCs w:val="20"/>
              </w:rPr>
              <w:t xml:space="preserve"> when they do not use </w:t>
            </w:r>
            <w:r w:rsidRPr="008E6FD8">
              <w:rPr>
                <w:szCs w:val="20"/>
              </w:rPr>
              <w:t>RRC signalling</w:t>
            </w:r>
            <w:r>
              <w:rPr>
                <w:szCs w:val="20"/>
              </w:rPr>
              <w:t>.</w:t>
            </w:r>
          </w:p>
          <w:p w14:paraId="29F6CAF1" w14:textId="77777777" w:rsidR="00492B5B" w:rsidRDefault="00492B5B" w:rsidP="00492B5B">
            <w:pPr>
              <w:pStyle w:val="RAN4proposal"/>
              <w:ind w:left="1134" w:hanging="1134"/>
              <w:rPr>
                <w:rFonts w:eastAsia="Calibri" w:cs="Times New Roman"/>
                <w:szCs w:val="20"/>
              </w:rPr>
            </w:pPr>
            <w:r>
              <w:rPr>
                <w:rFonts w:eastAsia="Calibri" w:cs="Times New Roman"/>
                <w:szCs w:val="20"/>
              </w:rPr>
              <w:tab/>
            </w:r>
            <w:r w:rsidRPr="008E6FD8">
              <w:rPr>
                <w:rFonts w:eastAsia="Calibri" w:cs="Times New Roman"/>
                <w:szCs w:val="20"/>
              </w:rPr>
              <w:t xml:space="preserve">RAN4 need to account for robustness of the measurement gap changes when evaluating and agreeing on </w:t>
            </w:r>
            <w:r>
              <w:rPr>
                <w:rFonts w:eastAsia="Calibri" w:cs="Times New Roman"/>
                <w:szCs w:val="20"/>
              </w:rPr>
              <w:t xml:space="preserve">explicit </w:t>
            </w:r>
            <w:r w:rsidRPr="008E6FD8">
              <w:rPr>
                <w:szCs w:val="20"/>
              </w:rPr>
              <w:t>activation/deactivation of MG pattern(s) without using RRC signalling</w:t>
            </w:r>
            <w:r>
              <w:rPr>
                <w:szCs w:val="20"/>
              </w:rPr>
              <w:t>.</w:t>
            </w:r>
          </w:p>
          <w:p w14:paraId="7BD43B1E" w14:textId="77777777" w:rsidR="00492B5B" w:rsidRPr="00AD2349" w:rsidRDefault="00492B5B" w:rsidP="00492B5B">
            <w:pPr>
              <w:pStyle w:val="RAN4proposal"/>
              <w:ind w:left="1134" w:hanging="1134"/>
            </w:pPr>
            <w:r>
              <w:tab/>
            </w:r>
            <w:r w:rsidRPr="008E6FD8">
              <w:t>MGP change delay shall be evaluated based on realistic latencies.</w:t>
            </w:r>
          </w:p>
          <w:p w14:paraId="17ECD740" w14:textId="77777777" w:rsidR="00492B5B" w:rsidRDefault="00492B5B" w:rsidP="00492B5B">
            <w:pPr>
              <w:pStyle w:val="RAN4proposal"/>
              <w:ind w:left="1134" w:hanging="1134"/>
            </w:pPr>
            <w:r>
              <w:tab/>
              <w:t>No additional separate delay is needed for activating a preconfigured MGP.</w:t>
            </w:r>
          </w:p>
          <w:p w14:paraId="740A74B5" w14:textId="77777777" w:rsidR="00492B5B" w:rsidRPr="00467E36" w:rsidRDefault="00492B5B" w:rsidP="00492B5B">
            <w:pPr>
              <w:pStyle w:val="RAN4proposal"/>
              <w:ind w:left="1134" w:hanging="1134"/>
            </w:pPr>
            <w:r>
              <w:lastRenderedPageBreak/>
              <w:tab/>
              <w:t>No separate additional delay is needed for deactivating a preconfigured MGP.</w:t>
            </w:r>
          </w:p>
          <w:p w14:paraId="502C4860" w14:textId="77777777" w:rsidR="00492B5B" w:rsidRDefault="00492B5B" w:rsidP="00492B5B">
            <w:pPr>
              <w:pStyle w:val="RAN4proposal"/>
              <w:ind w:left="1134" w:hanging="1134"/>
            </w:pPr>
            <w:r w:rsidRPr="008E6FD8">
              <w:t>Robustness shall be evaluated including the final signal loss probability.</w:t>
            </w:r>
          </w:p>
          <w:p w14:paraId="4DE17832" w14:textId="77777777" w:rsidR="00492B5B" w:rsidRPr="008E6FD8"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w:t>
            </w:r>
            <w:r>
              <w:rPr>
                <w:rFonts w:eastAsia="Calibri" w:cs="Times New Roman"/>
                <w:szCs w:val="20"/>
              </w:rPr>
              <w:t xml:space="preserve">ongoing </w:t>
            </w:r>
            <w:r w:rsidRPr="008E6FD8">
              <w:rPr>
                <w:rFonts w:eastAsia="Calibri" w:cs="Times New Roman"/>
                <w:szCs w:val="20"/>
              </w:rPr>
              <w:t>cell detection from a change in MGP.</w:t>
            </w:r>
          </w:p>
          <w:p w14:paraId="5DCCF087" w14:textId="77777777" w:rsidR="00492B5B" w:rsidRPr="00467E36"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the </w:t>
            </w:r>
            <w:r>
              <w:rPr>
                <w:rFonts w:eastAsia="Calibri" w:cs="Times New Roman"/>
                <w:szCs w:val="20"/>
              </w:rPr>
              <w:t xml:space="preserve">latency of ongoing </w:t>
            </w:r>
            <w:r w:rsidRPr="008E6FD8">
              <w:rPr>
                <w:rFonts w:eastAsia="Calibri" w:cs="Times New Roman"/>
                <w:szCs w:val="20"/>
              </w:rPr>
              <w:t>measurement</w:t>
            </w:r>
            <w:r>
              <w:rPr>
                <w:rFonts w:eastAsia="Calibri" w:cs="Times New Roman"/>
                <w:szCs w:val="20"/>
              </w:rPr>
              <w:t>s</w:t>
            </w:r>
            <w:r w:rsidRPr="008E6FD8">
              <w:rPr>
                <w:rFonts w:eastAsia="Calibri" w:cs="Times New Roman"/>
                <w:szCs w:val="20"/>
              </w:rPr>
              <w:t xml:space="preserve"> from a change in MGP.</w:t>
            </w:r>
          </w:p>
          <w:p w14:paraId="1A344722" w14:textId="77777777" w:rsidR="00492B5B" w:rsidRPr="004610FD" w:rsidRDefault="00492B5B" w:rsidP="00492B5B">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62999FE4" w14:textId="77777777" w:rsidR="00492B5B" w:rsidRPr="007D6123" w:rsidRDefault="00492B5B" w:rsidP="00492B5B">
            <w:pPr>
              <w:pStyle w:val="RAN4proposal"/>
              <w:ind w:left="1134" w:right="-22" w:hanging="1134"/>
            </w:pPr>
            <w:r w:rsidRPr="007D6123">
              <w:rPr>
                <w:rFonts w:eastAsia="Calibri" w:cs="Times New Roman"/>
                <w:szCs w:val="20"/>
              </w:rPr>
              <w:t>Consider sharing of MG patterns using a MG pattern pool for specifying the configuration of pre-defined MG patterns.</w:t>
            </w:r>
          </w:p>
          <w:p w14:paraId="3A97E50A" w14:textId="77777777" w:rsidR="00492B5B" w:rsidRPr="0025642A" w:rsidRDefault="00492B5B" w:rsidP="00492B5B">
            <w:pPr>
              <w:pStyle w:val="RAN4proposal"/>
              <w:ind w:left="1134" w:right="-22" w:hanging="1134"/>
              <w:rPr>
                <w:rFonts w:eastAsia="Calibri" w:cs="Times New Roman"/>
                <w:szCs w:val="20"/>
              </w:rPr>
            </w:pPr>
            <w:r w:rsidRPr="0025642A">
              <w:t xml:space="preserve">RAN4 to consider MG patterns #0-#25 for use as pre-configured MG pattern. </w:t>
            </w:r>
          </w:p>
          <w:p w14:paraId="703A8A18" w14:textId="77777777" w:rsidR="00492B5B" w:rsidRPr="008E6FD8" w:rsidRDefault="00492B5B" w:rsidP="00492B5B">
            <w:pPr>
              <w:pStyle w:val="RAN4proposal"/>
              <w:ind w:left="1134" w:hanging="1134"/>
              <w:rPr>
                <w:rFonts w:cs="Times New Roman"/>
              </w:rPr>
            </w:pPr>
            <w:r w:rsidRPr="008E6FD8">
              <w:t>RAN4 not to specify maximum number of transitions between gapless and gap-based measurement procedures for ongoing measurements.</w:t>
            </w:r>
          </w:p>
          <w:p w14:paraId="10D0B647" w14:textId="77777777" w:rsidR="00492B5B" w:rsidRDefault="00492B5B" w:rsidP="00492B5B">
            <w:pPr>
              <w:pStyle w:val="RAN4proposal"/>
              <w:ind w:left="1134" w:hanging="1134"/>
            </w:pPr>
            <w:r>
              <w:t>S</w:t>
            </w:r>
            <w:r w:rsidRPr="008E6FD8">
              <w:t>cheduling restrictions in TS 38.133</w:t>
            </w:r>
            <w:r>
              <w:t xml:space="preserve">, </w:t>
            </w:r>
            <w:r>
              <w:rPr>
                <w:rFonts w:eastAsia="Calibri" w:cs="Times New Roman"/>
                <w:szCs w:val="20"/>
              </w:rPr>
              <w:t xml:space="preserve">clause </w:t>
            </w:r>
            <w:r w:rsidRPr="00C67C40">
              <w:rPr>
                <w:rFonts w:eastAsia="Calibri" w:cs="Times New Roman"/>
                <w:szCs w:val="20"/>
              </w:rPr>
              <w:t>9.2.5.3</w:t>
            </w:r>
            <w:r w:rsidRPr="008E6FD8">
              <w:t xml:space="preserve"> apply in case the UE does not require pre</w:t>
            </w:r>
            <w:r>
              <w:t>-</w:t>
            </w:r>
            <w:r w:rsidRPr="008E6FD8">
              <w:t>configured or legacy measurement gaps.</w:t>
            </w:r>
          </w:p>
          <w:p w14:paraId="31ED8980" w14:textId="77777777" w:rsidR="00492B5B" w:rsidRPr="0025642A" w:rsidRDefault="00492B5B" w:rsidP="00492B5B">
            <w:pPr>
              <w:pStyle w:val="RAN4proposal"/>
              <w:ind w:left="1134" w:hanging="1134"/>
            </w:pPr>
            <w:r w:rsidRPr="005E51F9">
              <w:t xml:space="preserve">RAN4 to </w:t>
            </w:r>
            <w:r>
              <w:t>use the abbreviation Pre-MG for pre-configured measurement gaps in TS 38.133.</w:t>
            </w:r>
          </w:p>
          <w:p w14:paraId="694C5AE9" w14:textId="4CF8A773" w:rsidR="003409A7" w:rsidRDefault="003409A7" w:rsidP="00492B5B">
            <w:pPr>
              <w:pStyle w:val="RAN4proposal"/>
              <w:numPr>
                <w:ilvl w:val="0"/>
                <w:numId w:val="0"/>
              </w:numPr>
              <w:rPr>
                <w:sz w:val="18"/>
              </w:rPr>
            </w:pPr>
          </w:p>
        </w:tc>
      </w:tr>
      <w:tr w:rsidR="003409A7" w14:paraId="55B5B8A2" w14:textId="77777777">
        <w:trPr>
          <w:trHeight w:val="468"/>
        </w:trPr>
        <w:tc>
          <w:tcPr>
            <w:tcW w:w="1590" w:type="dxa"/>
          </w:tcPr>
          <w:p w14:paraId="48FE0AC8" w14:textId="1C996D15" w:rsidR="003409A7" w:rsidRDefault="009D03F4" w:rsidP="003409A7">
            <w:pPr>
              <w:spacing w:after="120"/>
              <w:rPr>
                <w:rFonts w:eastAsia="Times New Roman"/>
                <w:b/>
                <w:bCs/>
                <w:color w:val="0000FF"/>
                <w:u w:val="single"/>
              </w:rPr>
            </w:pPr>
            <w:hyperlink r:id="rId25" w:history="1">
              <w:r w:rsidR="003409A7">
                <w:rPr>
                  <w:rStyle w:val="Hyperlink"/>
                  <w:rFonts w:ascii="Arial" w:eastAsia="Times New Roman" w:hAnsi="Arial" w:cs="Arial"/>
                  <w:b/>
                  <w:bCs/>
                  <w:kern w:val="0"/>
                  <w:sz w:val="16"/>
                  <w:szCs w:val="16"/>
                </w:rPr>
                <w:t>R4-2110911</w:t>
              </w:r>
            </w:hyperlink>
          </w:p>
        </w:tc>
        <w:tc>
          <w:tcPr>
            <w:tcW w:w="1411" w:type="dxa"/>
          </w:tcPr>
          <w:p w14:paraId="54F06F40" w14:textId="7ED8AA7D"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Huawei, HiSilicon</w:t>
            </w:r>
          </w:p>
        </w:tc>
        <w:tc>
          <w:tcPr>
            <w:tcW w:w="6349" w:type="dxa"/>
          </w:tcPr>
          <w:p w14:paraId="47F46FC4" w14:textId="77777777" w:rsidR="0032797E" w:rsidRPr="001A32F8" w:rsidRDefault="0032797E" w:rsidP="0032797E">
            <w:pPr>
              <w:spacing w:before="120" w:after="120"/>
              <w:rPr>
                <w:rFonts w:eastAsiaTheme="minorEastAsia"/>
                <w:b/>
              </w:rPr>
            </w:pPr>
            <w:r w:rsidRPr="001A32F8">
              <w:rPr>
                <w:rFonts w:eastAsiaTheme="minorEastAsia" w:hint="eastAsia"/>
                <w:b/>
              </w:rPr>
              <w:t>P</w:t>
            </w:r>
            <w:r w:rsidRPr="001A32F8">
              <w:rPr>
                <w:rFonts w:eastAsiaTheme="minorEastAsia"/>
                <w:b/>
              </w:rPr>
              <w:t xml:space="preserve">roposal 1: No need to restrict the use of pre-configured MG with PRS </w:t>
            </w:r>
            <w:r>
              <w:rPr>
                <w:rFonts w:eastAsiaTheme="minorEastAsia"/>
                <w:b/>
              </w:rPr>
              <w:t>or</w:t>
            </w:r>
            <w:r w:rsidRPr="001A32F8">
              <w:rPr>
                <w:rFonts w:eastAsiaTheme="minorEastAsia"/>
                <w:b/>
              </w:rPr>
              <w:t xml:space="preserve"> CSI-RS measurements. How to handle PRS and CSI-RS measurements </w:t>
            </w:r>
            <w:r>
              <w:rPr>
                <w:rFonts w:eastAsiaTheme="minorEastAsia"/>
                <w:b/>
              </w:rPr>
              <w:t xml:space="preserve">with pre-configured MG </w:t>
            </w:r>
            <w:r w:rsidRPr="001A32F8">
              <w:rPr>
                <w:rFonts w:eastAsiaTheme="minorEastAsia"/>
                <w:b/>
              </w:rPr>
              <w:t>can be left to NW and/or UE implementation.</w:t>
            </w:r>
          </w:p>
          <w:p w14:paraId="07709A5B" w14:textId="77777777" w:rsidR="0032797E" w:rsidRDefault="0032797E" w:rsidP="0032797E">
            <w:pPr>
              <w:spacing w:before="120" w:after="120"/>
            </w:pPr>
            <w:r w:rsidRPr="001D0B90">
              <w:rPr>
                <w:rFonts w:eastAsiaTheme="minorEastAsia"/>
                <w:b/>
              </w:rPr>
              <w:t xml:space="preserve">Proposal 2: </w:t>
            </w:r>
            <w:r>
              <w:rPr>
                <w:rFonts w:eastAsiaTheme="minorEastAsia"/>
                <w:b/>
              </w:rPr>
              <w:t>P</w:t>
            </w:r>
            <w:r w:rsidRPr="00761CB1">
              <w:rPr>
                <w:rFonts w:eastAsiaTheme="minorEastAsia"/>
                <w:b/>
              </w:rPr>
              <w:t xml:space="preserve">re-configured MGs </w:t>
            </w:r>
            <w:r>
              <w:rPr>
                <w:rFonts w:eastAsiaTheme="minorEastAsia"/>
                <w:b/>
              </w:rPr>
              <w:t>is not</w:t>
            </w:r>
            <w:r w:rsidRPr="00761CB1">
              <w:rPr>
                <w:rFonts w:eastAsiaTheme="minorEastAsia"/>
                <w:b/>
              </w:rPr>
              <w:t xml:space="preserve"> additionally configured per BWP</w:t>
            </w:r>
            <w:r w:rsidRPr="001D0B90">
              <w:rPr>
                <w:rFonts w:eastAsiaTheme="minorEastAsia"/>
                <w:b/>
              </w:rPr>
              <w:t>.</w:t>
            </w:r>
            <w:r w:rsidRPr="008E7A42">
              <w:t xml:space="preserve"> </w:t>
            </w:r>
          </w:p>
          <w:p w14:paraId="05DE5AF8" w14:textId="77777777" w:rsidR="0032797E" w:rsidRDefault="0032797E" w:rsidP="0032797E">
            <w:pPr>
              <w:spacing w:before="120" w:after="120"/>
              <w:rPr>
                <w:rFonts w:eastAsiaTheme="minorEastAsia"/>
                <w:b/>
              </w:rPr>
            </w:pPr>
            <w:r w:rsidRPr="008E7A42">
              <w:rPr>
                <w:rFonts w:eastAsiaTheme="minorEastAsia"/>
                <w:b/>
              </w:rPr>
              <w:t xml:space="preserve">Proposal 3: </w:t>
            </w:r>
            <w:r>
              <w:rPr>
                <w:rFonts w:eastAsiaTheme="minorEastAsia"/>
                <w:b/>
              </w:rPr>
              <w:t xml:space="preserve">On top of </w:t>
            </w:r>
            <w:r w:rsidRPr="00A4008E">
              <w:rPr>
                <w:rFonts w:eastAsiaTheme="minorEastAsia"/>
                <w:b/>
              </w:rPr>
              <w:t>common configuration parameters</w:t>
            </w:r>
            <w:r>
              <w:rPr>
                <w:rFonts w:eastAsiaTheme="minorEastAsia"/>
                <w:b/>
              </w:rPr>
              <w:t xml:space="preserve"> as Rel-16 MG configuration, NW also configures the following new parameters for pre-configured MG</w:t>
            </w:r>
          </w:p>
          <w:p w14:paraId="3E54A1A1" w14:textId="77777777" w:rsidR="0032797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w:t>
            </w:r>
            <w:r w:rsidRPr="00932453">
              <w:rPr>
                <w:rFonts w:eastAsiaTheme="minorEastAsia"/>
                <w:b/>
                <w:lang w:eastAsia="zh-CN"/>
              </w:rPr>
              <w:t xml:space="preserve"> flag to indicate whether the MG is used as pre-configured MG or not</w:t>
            </w:r>
          </w:p>
          <w:p w14:paraId="4FC9668B" w14:textId="77777777" w:rsidR="0032797E" w:rsidRPr="00A4008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S</w:t>
            </w:r>
            <w:r w:rsidRPr="00932453">
              <w:rPr>
                <w:rFonts w:eastAsiaTheme="minorEastAsia"/>
                <w:b/>
                <w:lang w:eastAsia="zh-CN"/>
              </w:rPr>
              <w:t>tatus (activated or deactivated) of the pre-configured MG</w:t>
            </w:r>
            <w:r>
              <w:rPr>
                <w:rFonts w:eastAsiaTheme="minorEastAsia"/>
                <w:b/>
                <w:lang w:eastAsia="zh-CN"/>
              </w:rPr>
              <w:t xml:space="preserve"> </w:t>
            </w:r>
          </w:p>
          <w:p w14:paraId="7C6FC027" w14:textId="77777777" w:rsidR="0032797E" w:rsidRPr="00746F4D" w:rsidRDefault="0032797E" w:rsidP="0032797E">
            <w:pPr>
              <w:spacing w:before="120" w:after="120"/>
              <w:rPr>
                <w:rFonts w:eastAsiaTheme="minorEastAsia"/>
                <w:b/>
              </w:rPr>
            </w:pPr>
            <w:r w:rsidRPr="00746F4D">
              <w:rPr>
                <w:rFonts w:eastAsiaTheme="minorEastAsia" w:hint="eastAsia"/>
                <w:b/>
              </w:rPr>
              <w:t>P</w:t>
            </w:r>
            <w:r w:rsidRPr="00746F4D">
              <w:rPr>
                <w:rFonts w:eastAsiaTheme="minorEastAsia"/>
                <w:b/>
              </w:rPr>
              <w:t xml:space="preserve">roposal 4: Status </w:t>
            </w:r>
            <w:r w:rsidRPr="00443F45">
              <w:rPr>
                <w:rFonts w:eastAsiaTheme="minorEastAsia"/>
                <w:b/>
              </w:rPr>
              <w:t>(activated or deactivated)</w:t>
            </w:r>
            <w:r>
              <w:rPr>
                <w:rFonts w:eastAsiaTheme="minorEastAsia"/>
                <w:b/>
              </w:rPr>
              <w:t xml:space="preserve"> </w:t>
            </w:r>
            <w:r w:rsidRPr="00746F4D">
              <w:rPr>
                <w:rFonts w:eastAsiaTheme="minorEastAsia"/>
                <w:b/>
              </w:rPr>
              <w:t>of</w:t>
            </w:r>
            <w:r>
              <w:rPr>
                <w:rFonts w:eastAsiaTheme="minorEastAsia"/>
                <w:b/>
              </w:rPr>
              <w:t xml:space="preserve"> pre-configured MG is not fixed</w:t>
            </w:r>
            <w:r w:rsidRPr="00746F4D">
              <w:rPr>
                <w:rFonts w:eastAsiaTheme="minorEastAsia"/>
                <w:b/>
              </w:rPr>
              <w:t xml:space="preserve"> after configuration.</w:t>
            </w:r>
            <w:r w:rsidRPr="00443F45">
              <w:t xml:space="preserve"> </w:t>
            </w:r>
            <w:r>
              <w:rPr>
                <w:rFonts w:eastAsiaTheme="minorEastAsia"/>
                <w:b/>
              </w:rPr>
              <w:t xml:space="preserve">NW configures </w:t>
            </w:r>
            <w:r w:rsidRPr="00443F45">
              <w:rPr>
                <w:rFonts w:eastAsiaTheme="minorEastAsia"/>
                <w:b/>
              </w:rPr>
              <w:t>the status when pre-configured MG is configured</w:t>
            </w:r>
            <w:r>
              <w:rPr>
                <w:rFonts w:eastAsiaTheme="minorEastAsia"/>
                <w:b/>
              </w:rPr>
              <w:t>.</w:t>
            </w:r>
          </w:p>
          <w:p w14:paraId="662B9A51" w14:textId="77777777" w:rsidR="0032797E" w:rsidRDefault="0032797E" w:rsidP="0032797E">
            <w:pPr>
              <w:spacing w:before="120" w:after="120"/>
              <w:rPr>
                <w:rFonts w:eastAsiaTheme="minorEastAsia"/>
              </w:rPr>
            </w:pPr>
            <w:r w:rsidRPr="00FF25EB">
              <w:rPr>
                <w:rFonts w:eastAsiaTheme="minorEastAsia" w:hint="eastAsia"/>
                <w:b/>
              </w:rPr>
              <w:t>P</w:t>
            </w:r>
            <w:r w:rsidRPr="00FF25EB">
              <w:rPr>
                <w:rFonts w:eastAsiaTheme="minorEastAsia"/>
                <w:b/>
              </w:rPr>
              <w:t xml:space="preserve">roposal </w:t>
            </w:r>
            <w:r>
              <w:rPr>
                <w:rFonts w:eastAsiaTheme="minorEastAsia"/>
                <w:b/>
              </w:rPr>
              <w:t>5</w:t>
            </w:r>
            <w:r w:rsidRPr="00FF25EB">
              <w:rPr>
                <w:rFonts w:eastAsiaTheme="minorEastAsia"/>
                <w:b/>
              </w:rPr>
              <w:t xml:space="preserve">: RAN4 to support ON/OFF of the pre-configured MG. Changing of MG configuration following </w:t>
            </w:r>
            <w:r>
              <w:rPr>
                <w:rFonts w:eastAsiaTheme="minorEastAsia"/>
                <w:b/>
              </w:rPr>
              <w:t xml:space="preserve">a </w:t>
            </w:r>
            <w:r w:rsidRPr="00FF25EB">
              <w:rPr>
                <w:rFonts w:eastAsiaTheme="minorEastAsia"/>
                <w:b/>
              </w:rPr>
              <w:t>BWP switching is not considered.</w:t>
            </w:r>
          </w:p>
          <w:p w14:paraId="31CC02E6" w14:textId="77777777" w:rsidR="0032797E" w:rsidRPr="003800E0" w:rsidRDefault="0032797E" w:rsidP="0032797E">
            <w:pPr>
              <w:spacing w:before="120" w:after="120"/>
              <w:rPr>
                <w:rFonts w:eastAsiaTheme="minorEastAsia"/>
                <w:b/>
              </w:rPr>
            </w:pPr>
            <w:r w:rsidRPr="003800E0">
              <w:rPr>
                <w:rFonts w:eastAsiaTheme="minorEastAsia"/>
                <w:b/>
              </w:rPr>
              <w:lastRenderedPageBreak/>
              <w:t xml:space="preserve">Proposal 6: Network can transform </w:t>
            </w:r>
            <w:r>
              <w:rPr>
                <w:rFonts w:eastAsiaTheme="minorEastAsia"/>
                <w:b/>
              </w:rPr>
              <w:t>a pre-configured MG</w:t>
            </w:r>
            <w:r w:rsidRPr="003800E0">
              <w:rPr>
                <w:rFonts w:eastAsiaTheme="minorEastAsia"/>
                <w:b/>
              </w:rPr>
              <w:t xml:space="preserve"> into legacy MG or vice versa with same MG configuration. </w:t>
            </w:r>
          </w:p>
          <w:p w14:paraId="7A97F37D" w14:textId="77777777" w:rsidR="0032797E" w:rsidRPr="00D27D3E" w:rsidRDefault="0032797E" w:rsidP="0032797E">
            <w:pPr>
              <w:spacing w:before="120" w:after="120"/>
              <w:rPr>
                <w:rFonts w:eastAsiaTheme="minorEastAsia"/>
                <w:b/>
              </w:rPr>
            </w:pPr>
            <w:r w:rsidRPr="00D27D3E">
              <w:rPr>
                <w:rFonts w:eastAsiaTheme="minorEastAsia" w:hint="eastAsia"/>
                <w:b/>
              </w:rPr>
              <w:t>P</w:t>
            </w:r>
            <w:r w:rsidRPr="00D27D3E">
              <w:rPr>
                <w:rFonts w:eastAsiaTheme="minorEastAsia"/>
                <w:b/>
              </w:rPr>
              <w:t>roposal 7a: RRC reconfiguration</w:t>
            </w:r>
            <w:r>
              <w:rPr>
                <w:rFonts w:eastAsiaTheme="minorEastAsia"/>
                <w:b/>
              </w:rPr>
              <w:t>s</w:t>
            </w:r>
            <w:r w:rsidRPr="00D27D3E">
              <w:rPr>
                <w:rFonts w:eastAsiaTheme="minorEastAsia"/>
                <w:b/>
              </w:rPr>
              <w:t xml:space="preserve"> of MO or serving cell </w:t>
            </w:r>
            <w:r>
              <w:rPr>
                <w:rFonts w:eastAsiaTheme="minorEastAsia"/>
                <w:b/>
              </w:rPr>
              <w:t>are</w:t>
            </w:r>
            <w:r w:rsidRPr="00D27D3E">
              <w:rPr>
                <w:rFonts w:eastAsiaTheme="minorEastAsia"/>
                <w:b/>
              </w:rPr>
              <w:t xml:space="preserve"> not </w:t>
            </w:r>
            <w:r>
              <w:rPr>
                <w:rFonts w:eastAsiaTheme="minorEastAsia"/>
                <w:b/>
              </w:rPr>
              <w:t>considered</w:t>
            </w:r>
            <w:r w:rsidRPr="00D27D3E">
              <w:rPr>
                <w:rFonts w:eastAsiaTheme="minorEastAsia"/>
                <w:b/>
              </w:rPr>
              <w:t xml:space="preserve"> as </w:t>
            </w:r>
            <w:r>
              <w:rPr>
                <w:rFonts w:eastAsiaTheme="minorEastAsia"/>
                <w:b/>
              </w:rPr>
              <w:t xml:space="preserve">triggering event for </w:t>
            </w:r>
            <w:r w:rsidRPr="00D27D3E">
              <w:rPr>
                <w:rFonts w:eastAsiaTheme="minorEastAsia"/>
                <w:b/>
              </w:rPr>
              <w:t xml:space="preserve">activation or deactivation of pre-configured MG, but the status </w:t>
            </w:r>
            <w:r>
              <w:rPr>
                <w:rFonts w:eastAsiaTheme="minorEastAsia"/>
                <w:b/>
              </w:rPr>
              <w:t xml:space="preserve">of pre-configured MG </w:t>
            </w:r>
            <w:r w:rsidRPr="00D27D3E">
              <w:rPr>
                <w:rFonts w:eastAsiaTheme="minorEastAsia"/>
                <w:b/>
              </w:rPr>
              <w:t>should be configured by the NW.</w:t>
            </w:r>
          </w:p>
          <w:p w14:paraId="3264FC9F" w14:textId="77777777" w:rsidR="0032797E" w:rsidRDefault="0032797E" w:rsidP="0032797E">
            <w:pPr>
              <w:spacing w:before="120" w:after="120"/>
              <w:rPr>
                <w:rFonts w:eastAsiaTheme="minorEastAsia"/>
                <w:b/>
              </w:rPr>
            </w:pPr>
            <w:r w:rsidRPr="00D27D3E">
              <w:rPr>
                <w:rFonts w:eastAsiaTheme="minorEastAsia"/>
                <w:b/>
              </w:rPr>
              <w:t xml:space="preserve">Proposal 7b: </w:t>
            </w:r>
            <w:r>
              <w:rPr>
                <w:rFonts w:eastAsiaTheme="minorEastAsia"/>
                <w:b/>
              </w:rPr>
              <w:t xml:space="preserve">For </w:t>
            </w:r>
            <w:r w:rsidRPr="00D27D3E">
              <w:rPr>
                <w:rFonts w:eastAsiaTheme="minorEastAsia"/>
                <w:b/>
              </w:rPr>
              <w:t>SC</w:t>
            </w:r>
            <w:r>
              <w:rPr>
                <w:rFonts w:eastAsiaTheme="minorEastAsia"/>
                <w:b/>
              </w:rPr>
              <w:t xml:space="preserve">ell activation and deactivation, FFS </w:t>
            </w:r>
          </w:p>
          <w:p w14:paraId="673C1D20" w14:textId="77777777" w:rsidR="0032797E"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r w:rsidRPr="00D27D3E">
              <w:rPr>
                <w:rFonts w:eastAsiaTheme="minorEastAsia"/>
                <w:b/>
                <w:lang w:eastAsia="zh-CN"/>
              </w:rPr>
              <w:t>SC</w:t>
            </w:r>
            <w:r>
              <w:rPr>
                <w:rFonts w:eastAsiaTheme="minorEastAsia"/>
                <w:b/>
                <w:lang w:eastAsia="zh-CN"/>
              </w:rPr>
              <w:t>ell activation and deactivation</w:t>
            </w:r>
            <w:r w:rsidRPr="00DC1A22">
              <w:rPr>
                <w:rFonts w:eastAsiaTheme="minorEastAsia"/>
                <w:b/>
                <w:lang w:eastAsia="zh-CN"/>
              </w:rPr>
              <w:t xml:space="preserve"> </w:t>
            </w:r>
            <w:r>
              <w:rPr>
                <w:rFonts w:eastAsiaTheme="minorEastAsia"/>
                <w:b/>
                <w:lang w:eastAsia="zh-CN"/>
              </w:rPr>
              <w:t>is</w:t>
            </w:r>
            <w:r w:rsidRPr="00DC1A22">
              <w:rPr>
                <w:rFonts w:eastAsiaTheme="minorEastAsia"/>
                <w:b/>
                <w:lang w:eastAsia="zh-CN"/>
              </w:rPr>
              <w:t xml:space="preserve"> considered as </w:t>
            </w:r>
            <w:r>
              <w:rPr>
                <w:rFonts w:eastAsiaTheme="minorEastAsia"/>
                <w:b/>
                <w:lang w:eastAsia="zh-CN"/>
              </w:rPr>
              <w:t>triggering event for</w:t>
            </w:r>
            <w:r w:rsidRPr="00DC1A22">
              <w:rPr>
                <w:rFonts w:eastAsiaTheme="minorEastAsia"/>
                <w:b/>
                <w:lang w:eastAsia="zh-CN"/>
              </w:rPr>
              <w:t xml:space="preserve"> activation or de</w:t>
            </w:r>
            <w:r>
              <w:rPr>
                <w:rFonts w:eastAsiaTheme="minorEastAsia"/>
                <w:b/>
                <w:lang w:eastAsia="zh-CN"/>
              </w:rPr>
              <w:t>activation of pre-configured MG</w:t>
            </w:r>
          </w:p>
          <w:p w14:paraId="08364BC4" w14:textId="77777777" w:rsidR="0032797E" w:rsidRPr="00DC1A22"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w:t>
            </w:r>
            <w:r w:rsidRPr="002E5D4E">
              <w:rPr>
                <w:rFonts w:eastAsiaTheme="minorEastAsia"/>
                <w:b/>
                <w:lang w:eastAsia="zh-CN"/>
              </w:rPr>
              <w:t xml:space="preserve">NW indicates the status of pre-configured MG </w:t>
            </w:r>
            <w:r>
              <w:rPr>
                <w:rFonts w:eastAsiaTheme="minorEastAsia"/>
                <w:b/>
                <w:lang w:eastAsia="zh-CN"/>
              </w:rPr>
              <w:t xml:space="preserve">after </w:t>
            </w:r>
            <w:r w:rsidRPr="00D27D3E">
              <w:rPr>
                <w:rFonts w:eastAsiaTheme="minorEastAsia"/>
                <w:b/>
                <w:lang w:eastAsia="zh-CN"/>
              </w:rPr>
              <w:t>SC</w:t>
            </w:r>
            <w:r>
              <w:rPr>
                <w:rFonts w:eastAsiaTheme="minorEastAsia"/>
                <w:b/>
                <w:lang w:eastAsia="zh-CN"/>
              </w:rPr>
              <w:t>ell activation and deactivation</w:t>
            </w:r>
          </w:p>
          <w:p w14:paraId="26054A56" w14:textId="77777777" w:rsidR="0032797E" w:rsidRPr="008D5EDA" w:rsidRDefault="0032797E" w:rsidP="0032797E">
            <w:pPr>
              <w:spacing w:before="120" w:after="120"/>
              <w:rPr>
                <w:rFonts w:eastAsia="SimSun"/>
                <w:b/>
              </w:rPr>
            </w:pPr>
            <w:r w:rsidRPr="008D5EDA">
              <w:rPr>
                <w:rFonts w:eastAsia="SimSun" w:hint="eastAsia"/>
                <w:b/>
              </w:rPr>
              <w:t>P</w:t>
            </w:r>
            <w:r w:rsidRPr="008D5EDA">
              <w:rPr>
                <w:rFonts w:eastAsia="SimSun"/>
                <w:b/>
              </w:rPr>
              <w:t xml:space="preserve">roposal 8: Pre-configured MG is implicitly activated and deactivated </w:t>
            </w:r>
            <w:r>
              <w:rPr>
                <w:rFonts w:eastAsia="SimSun"/>
                <w:b/>
              </w:rPr>
              <w:t>based on the</w:t>
            </w:r>
            <w:r w:rsidRPr="008D5EDA">
              <w:rPr>
                <w:rFonts w:eastAsia="SimSun"/>
                <w:b/>
              </w:rPr>
              <w:t xml:space="preserve"> triggering </w:t>
            </w:r>
            <w:r>
              <w:rPr>
                <w:rFonts w:eastAsia="SimSun"/>
                <w:b/>
              </w:rPr>
              <w:t>events</w:t>
            </w:r>
            <w:r w:rsidRPr="008D5EDA">
              <w:rPr>
                <w:rFonts w:eastAsia="SimSun"/>
                <w:b/>
              </w:rPr>
              <w:t>.</w:t>
            </w:r>
          </w:p>
          <w:p w14:paraId="34019E8F" w14:textId="77777777" w:rsidR="0032797E" w:rsidRDefault="0032797E" w:rsidP="0032797E">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9</w:t>
            </w:r>
            <w:r w:rsidRPr="00D31643">
              <w:rPr>
                <w:rFonts w:eastAsiaTheme="minorEastAsia"/>
                <w:b/>
              </w:rPr>
              <w:t xml:space="preserve">: </w:t>
            </w:r>
            <w:r>
              <w:rPr>
                <w:rFonts w:eastAsiaTheme="minorEastAsia"/>
                <w:b/>
              </w:rPr>
              <w:t>Adopt the following criteria for activation and deactivation of pre-configured MG:</w:t>
            </w:r>
          </w:p>
          <w:p w14:paraId="3D2C9B35" w14:textId="77777777" w:rsidR="0032797E" w:rsidRPr="00B5671F"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734B1020" w14:textId="77777777" w:rsidR="0032797E" w:rsidRPr="00B5671F" w:rsidRDefault="0032797E"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1B68D98" w14:textId="77777777" w:rsidR="0032797E" w:rsidRPr="00D12290" w:rsidRDefault="0032797E" w:rsidP="0032797E">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pre-configured MG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7362BE55" w14:textId="77777777" w:rsidR="0032797E" w:rsidRPr="00184D8E" w:rsidRDefault="0032797E" w:rsidP="0032797E">
            <w:pPr>
              <w:spacing w:before="120" w:after="120"/>
              <w:rPr>
                <w:rFonts w:eastAsiaTheme="minorEastAsia"/>
                <w:b/>
              </w:rPr>
            </w:pPr>
            <w:r w:rsidRPr="00184D8E">
              <w:rPr>
                <w:rFonts w:eastAsiaTheme="minorEastAsia"/>
                <w:b/>
              </w:rPr>
              <w:t>Proposal 11: Activation and deactivation of pre-configured MG takes effect from the first MG occasion after the activation and deactivation delay</w:t>
            </w:r>
            <w:r>
              <w:rPr>
                <w:rFonts w:eastAsiaTheme="minorEastAsia"/>
                <w:b/>
              </w:rPr>
              <w:t>.</w:t>
            </w:r>
          </w:p>
          <w:p w14:paraId="2E2CB2F9" w14:textId="77777777" w:rsidR="0032797E" w:rsidRPr="00667A9F" w:rsidRDefault="0032797E" w:rsidP="0032797E">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03DACA1C" w14:textId="77777777" w:rsidR="0032797E" w:rsidRPr="00667A9F" w:rsidRDefault="0032797E" w:rsidP="0032797E">
            <w:pPr>
              <w:spacing w:before="120" w:after="120"/>
              <w:rPr>
                <w:rFonts w:eastAsiaTheme="minorEastAsia"/>
              </w:rPr>
            </w:pPr>
            <w:r w:rsidRPr="003774ED">
              <w:rPr>
                <w:rFonts w:eastAsiaTheme="minorEastAsia" w:hint="eastAsia"/>
                <w:b/>
              </w:rPr>
              <w:t>P</w:t>
            </w:r>
            <w:r w:rsidRPr="003774ED">
              <w:rPr>
                <w:rFonts w:eastAsiaTheme="minorEastAsia"/>
                <w:b/>
              </w:rPr>
              <w:t xml:space="preserve">roposal </w:t>
            </w:r>
            <w:r>
              <w:rPr>
                <w:rFonts w:eastAsiaTheme="minorEastAsia"/>
                <w:b/>
              </w:rPr>
              <w:t>13</w:t>
            </w:r>
            <w:r w:rsidRPr="003774ED">
              <w:rPr>
                <w:rFonts w:eastAsiaTheme="minorEastAsia"/>
                <w:b/>
              </w:rPr>
              <w:t xml:space="preserve">: RAN4 </w:t>
            </w:r>
            <w:r>
              <w:rPr>
                <w:rFonts w:eastAsiaTheme="minorEastAsia"/>
                <w:b/>
              </w:rPr>
              <w:t xml:space="preserve">not to define limit on the maximum number of </w:t>
            </w:r>
            <w:r w:rsidRPr="003774ED">
              <w:rPr>
                <w:rFonts w:eastAsiaTheme="minorEastAsia"/>
                <w:b/>
              </w:rPr>
              <w:t>transitions (between MG based and MG-less measurement) during the measurement period.</w:t>
            </w:r>
          </w:p>
          <w:p w14:paraId="7B884ADE" w14:textId="77777777" w:rsidR="0032797E" w:rsidRPr="007804DC" w:rsidRDefault="0032797E" w:rsidP="0032797E">
            <w:pPr>
              <w:spacing w:before="120" w:after="120"/>
              <w:rPr>
                <w:rFonts w:eastAsiaTheme="minorEastAsia"/>
                <w:b/>
              </w:rPr>
            </w:pPr>
            <w:r w:rsidRPr="007804DC">
              <w:rPr>
                <w:rFonts w:eastAsiaTheme="minorEastAsia" w:hint="eastAsia"/>
                <w:b/>
              </w:rPr>
              <w:t>P</w:t>
            </w:r>
            <w:r w:rsidRPr="007804DC">
              <w:rPr>
                <w:rFonts w:eastAsiaTheme="minorEastAsia"/>
                <w:b/>
              </w:rPr>
              <w:t>roposal 14: Existing scheduling restriction for RRM measurement without MG applies when pre-configured MG is deactivated.</w:t>
            </w:r>
          </w:p>
          <w:p w14:paraId="36AD176B" w14:textId="77777777" w:rsidR="0032797E" w:rsidRPr="008C671D" w:rsidRDefault="0032797E" w:rsidP="0032797E">
            <w:pPr>
              <w:spacing w:before="120" w:after="120"/>
              <w:rPr>
                <w:rFonts w:eastAsiaTheme="minorEastAsia"/>
                <w:b/>
              </w:rPr>
            </w:pPr>
            <w:r w:rsidRPr="008C671D">
              <w:rPr>
                <w:rFonts w:eastAsiaTheme="minorEastAsia"/>
                <w:b/>
              </w:rPr>
              <w:t xml:space="preserve">Proposal 15: Defer the discussion on multiple pre-configured MGs with concurrent MGs when requirements for </w:t>
            </w:r>
            <w:r>
              <w:rPr>
                <w:rFonts w:eastAsiaTheme="minorEastAsia"/>
                <w:b/>
              </w:rPr>
              <w:t>pre-configured MG and concurrent MGs</w:t>
            </w:r>
            <w:r w:rsidRPr="008C671D">
              <w:rPr>
                <w:rFonts w:eastAsiaTheme="minorEastAsia"/>
                <w:b/>
              </w:rPr>
              <w:t xml:space="preserve"> are stabilized</w:t>
            </w:r>
            <w:r>
              <w:rPr>
                <w:rFonts w:eastAsiaTheme="minorEastAsia"/>
                <w:b/>
              </w:rPr>
              <w:t>.</w:t>
            </w:r>
          </w:p>
          <w:p w14:paraId="29682596" w14:textId="77777777" w:rsidR="0032797E" w:rsidRPr="001E3BC0" w:rsidRDefault="0032797E" w:rsidP="0032797E">
            <w:pPr>
              <w:spacing w:before="120" w:after="120"/>
              <w:rPr>
                <w:rFonts w:eastAsiaTheme="minorEastAsia"/>
                <w:b/>
              </w:rPr>
            </w:pPr>
            <w:r w:rsidRPr="001E3BC0">
              <w:rPr>
                <w:rFonts w:eastAsiaTheme="minorEastAsia" w:hint="eastAsia"/>
                <w:b/>
              </w:rPr>
              <w:t>P</w:t>
            </w:r>
            <w:r w:rsidRPr="001E3BC0">
              <w:rPr>
                <w:rFonts w:eastAsiaTheme="minorEastAsia"/>
                <w:b/>
              </w:rPr>
              <w:t>roposal 16: The existing gap patterns (0~25) in Rel-16 can be reused for the pre-configured MG.</w:t>
            </w:r>
          </w:p>
          <w:p w14:paraId="7399288E" w14:textId="77777777" w:rsidR="003409A7" w:rsidRDefault="003409A7" w:rsidP="003409A7">
            <w:pPr>
              <w:spacing w:after="120"/>
            </w:pPr>
          </w:p>
        </w:tc>
      </w:tr>
      <w:tr w:rsidR="003409A7" w14:paraId="49D5E125" w14:textId="77777777">
        <w:trPr>
          <w:trHeight w:val="468"/>
        </w:trPr>
        <w:tc>
          <w:tcPr>
            <w:tcW w:w="1590" w:type="dxa"/>
          </w:tcPr>
          <w:p w14:paraId="3779122B" w14:textId="44FA9253" w:rsidR="003409A7" w:rsidRDefault="009D03F4" w:rsidP="003409A7">
            <w:pPr>
              <w:spacing w:after="120"/>
              <w:rPr>
                <w:rFonts w:ascii="Arial" w:eastAsia="Times New Roman" w:hAnsi="Arial" w:cs="Arial"/>
                <w:b/>
                <w:bCs/>
                <w:color w:val="0000FF"/>
                <w:sz w:val="16"/>
                <w:szCs w:val="16"/>
                <w:u w:val="single"/>
              </w:rPr>
            </w:pPr>
            <w:hyperlink r:id="rId26" w:history="1">
              <w:r w:rsidR="003409A7">
                <w:rPr>
                  <w:rStyle w:val="Hyperlink"/>
                  <w:rFonts w:ascii="Arial" w:eastAsia="Times New Roman" w:hAnsi="Arial" w:cs="Arial"/>
                  <w:b/>
                  <w:bCs/>
                  <w:kern w:val="0"/>
                  <w:sz w:val="16"/>
                  <w:szCs w:val="16"/>
                </w:rPr>
                <w:t>R4-2111311</w:t>
              </w:r>
            </w:hyperlink>
          </w:p>
        </w:tc>
        <w:tc>
          <w:tcPr>
            <w:tcW w:w="1411" w:type="dxa"/>
          </w:tcPr>
          <w:p w14:paraId="3ABAC401" w14:textId="5911761E"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Ericsson</w:t>
            </w:r>
          </w:p>
        </w:tc>
        <w:tc>
          <w:tcPr>
            <w:tcW w:w="6349" w:type="dxa"/>
          </w:tcPr>
          <w:p w14:paraId="7B5AF1CE" w14:textId="77777777" w:rsidR="00AC4D83" w:rsidRPr="0045317F" w:rsidRDefault="00AC4D83" w:rsidP="00AC4D83">
            <w:pPr>
              <w:spacing w:before="240" w:after="0"/>
              <w:rPr>
                <w:b/>
                <w:bCs/>
                <w:u w:val="single"/>
              </w:rPr>
            </w:pPr>
            <w:r w:rsidRPr="0045317F">
              <w:rPr>
                <w:rFonts w:eastAsia="SimSun"/>
                <w:b/>
                <w:bCs/>
                <w:u w:val="single"/>
              </w:rPr>
              <w:t>Pre-configured MG terminology</w:t>
            </w:r>
            <w:r w:rsidRPr="00194DF6">
              <w:rPr>
                <w:rFonts w:eastAsia="SimSun"/>
                <w:b/>
                <w:bCs/>
                <w:u w:val="single"/>
              </w:rPr>
              <w:t>:</w:t>
            </w:r>
          </w:p>
          <w:p w14:paraId="6AFB78A0" w14:textId="77777777" w:rsidR="00AC4D83" w:rsidRPr="00BC79F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Observation # 1</w:t>
            </w:r>
            <w:r>
              <w:rPr>
                <w:rFonts w:eastAsia="SimSun"/>
                <w:lang w:eastAsia="zh-CN"/>
              </w:rPr>
              <w:t xml:space="preserve">: </w:t>
            </w:r>
            <w:r>
              <w:t xml:space="preserve">P-MG is more compact abbreviation than Pre-MG for the </w:t>
            </w:r>
            <w:r w:rsidRPr="00C31348">
              <w:t>pre-configured measurement gap</w:t>
            </w:r>
            <w:r>
              <w:t xml:space="preserve"> pattern.</w:t>
            </w:r>
          </w:p>
          <w:p w14:paraId="4C4F77A7" w14:textId="77777777" w:rsidR="00AC4D83" w:rsidRPr="0045317F"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w:t>
            </w:r>
            <w:r>
              <w:rPr>
                <w:rFonts w:eastAsia="SimSun"/>
                <w:lang w:eastAsia="zh-CN"/>
              </w:rPr>
              <w:t xml:space="preserve">: </w:t>
            </w:r>
            <w:r w:rsidRPr="00C31348">
              <w:t>P-MG</w:t>
            </w:r>
            <w:r>
              <w:t xml:space="preserve"> is used as an abbreviation for the </w:t>
            </w:r>
            <w:r w:rsidRPr="00C31348">
              <w:t>pre-configured measurement gap</w:t>
            </w:r>
            <w:r>
              <w:t xml:space="preserve"> pattern.</w:t>
            </w:r>
          </w:p>
          <w:p w14:paraId="1FAE204E" w14:textId="77777777" w:rsidR="00AC4D83" w:rsidRPr="0045317F" w:rsidRDefault="00AC4D83" w:rsidP="00AC4D83">
            <w:pPr>
              <w:spacing w:before="240" w:after="0"/>
              <w:rPr>
                <w:b/>
                <w:bCs/>
                <w:u w:val="single"/>
              </w:rPr>
            </w:pPr>
            <w:r w:rsidRPr="0045317F">
              <w:rPr>
                <w:rFonts w:eastAsia="SimSun"/>
                <w:b/>
                <w:bCs/>
                <w:u w:val="single"/>
              </w:rPr>
              <w:t>Measurement scenarios for P-MG</w:t>
            </w:r>
            <w:r w:rsidRPr="00194DF6">
              <w:rPr>
                <w:rFonts w:eastAsia="SimSun"/>
                <w:b/>
                <w:bCs/>
                <w:u w:val="single"/>
              </w:rPr>
              <w:t>:</w:t>
            </w:r>
          </w:p>
          <w:p w14:paraId="761A139E" w14:textId="77777777" w:rsidR="00AC4D83" w:rsidRPr="00BC79F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2</w:t>
            </w:r>
            <w:r>
              <w:rPr>
                <w:rFonts w:eastAsia="SimSun"/>
                <w:lang w:eastAsia="zh-CN"/>
              </w:rPr>
              <w:t>:</w:t>
            </w:r>
            <w:r w:rsidRPr="00693B64">
              <w:t xml:space="preserve"> </w:t>
            </w:r>
            <w:r w:rsidRPr="00693B64">
              <w:rPr>
                <w:rFonts w:eastAsia="SimSun"/>
                <w:lang w:eastAsia="zh-CN"/>
              </w:rPr>
              <w:t>PRS measurements are always done in measurement gaps</w:t>
            </w:r>
            <w:r>
              <w:t>.</w:t>
            </w:r>
          </w:p>
          <w:p w14:paraId="616F98F2" w14:textId="77777777" w:rsidR="00AC4D83" w:rsidRPr="00F6386E"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2</w:t>
            </w:r>
            <w:r>
              <w:rPr>
                <w:rFonts w:eastAsia="SimSun"/>
                <w:lang w:eastAsia="zh-CN"/>
              </w:rPr>
              <w:t xml:space="preserve">: In the first phase of the WI the </w:t>
            </w:r>
            <w:r>
              <w:t>pre-configured gap pattern is configured ONLY for SSB based measurements.</w:t>
            </w:r>
          </w:p>
          <w:p w14:paraId="114B6232" w14:textId="77777777" w:rsidR="00AC4D83" w:rsidRPr="001029FA"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3</w:t>
            </w:r>
            <w:r>
              <w:rPr>
                <w:rFonts w:eastAsia="SimSun"/>
                <w:lang w:eastAsia="zh-CN"/>
              </w:rPr>
              <w:t xml:space="preserve">: </w:t>
            </w:r>
            <w:r>
              <w:t xml:space="preserve">The pre-configured gap pattern for </w:t>
            </w:r>
            <w:r>
              <w:rPr>
                <w:rFonts w:eastAsia="SimSun"/>
                <w:lang w:val="en-US" w:eastAsia="zh-CN"/>
              </w:rPr>
              <w:t>CSI-RS based L3 measurement</w:t>
            </w:r>
            <w:r>
              <w:rPr>
                <w:lang w:val="en-US"/>
              </w:rPr>
              <w:t xml:space="preserve">s </w:t>
            </w:r>
            <w:r>
              <w:t xml:space="preserve">can be considered during the second </w:t>
            </w:r>
            <w:r>
              <w:rPr>
                <w:rFonts w:eastAsia="SimSun"/>
                <w:lang w:eastAsia="zh-CN"/>
              </w:rPr>
              <w:t>phase of the WI</w:t>
            </w:r>
            <w:r>
              <w:t>.</w:t>
            </w:r>
          </w:p>
          <w:p w14:paraId="1402C952" w14:textId="77777777" w:rsidR="00AC4D83" w:rsidRPr="00194DF6" w:rsidRDefault="00AC4D83" w:rsidP="00AC4D83">
            <w:pPr>
              <w:spacing w:before="240" w:after="0"/>
              <w:rPr>
                <w:b/>
                <w:bCs/>
                <w:u w:val="single"/>
              </w:rPr>
            </w:pPr>
            <w:r w:rsidRPr="00194DF6">
              <w:rPr>
                <w:b/>
                <w:bCs/>
                <w:u w:val="single"/>
              </w:rPr>
              <w:t xml:space="preserve">P-MG configuration procedure: </w:t>
            </w:r>
          </w:p>
          <w:p w14:paraId="49F20842" w14:textId="77777777" w:rsidR="00AC4D83" w:rsidRPr="00F440F2"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4</w:t>
            </w:r>
            <w:r>
              <w:rPr>
                <w:rFonts w:eastAsia="SimSun"/>
                <w:lang w:eastAsia="zh-CN"/>
              </w:rPr>
              <w:t xml:space="preserve">: Status of the </w:t>
            </w:r>
            <w:r w:rsidRPr="00C31348">
              <w:t>P-M</w:t>
            </w:r>
            <w:r>
              <w:t>G can be changed between activation and deactivation by any configured BWP.</w:t>
            </w:r>
          </w:p>
          <w:p w14:paraId="6533B207" w14:textId="77777777" w:rsidR="00AC4D83" w:rsidRPr="001029FA"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5</w:t>
            </w:r>
            <w:r>
              <w:rPr>
                <w:rFonts w:eastAsia="SimSun"/>
                <w:lang w:eastAsia="zh-CN"/>
              </w:rPr>
              <w:t xml:space="preserve">: Do not define any </w:t>
            </w:r>
            <w:r w:rsidRPr="00F440F2">
              <w:rPr>
                <w:lang w:val="en-US" w:eastAsia="sv-SE"/>
              </w:rPr>
              <w:t>flag</w:t>
            </w:r>
            <w:r>
              <w:rPr>
                <w:lang w:val="en-US" w:eastAsia="sv-SE"/>
              </w:rPr>
              <w:t xml:space="preserve"> </w:t>
            </w:r>
            <w:r w:rsidRPr="00F440F2">
              <w:rPr>
                <w:lang w:val="en-US" w:eastAsia="sv-SE"/>
              </w:rPr>
              <w:t>per BWP to indicate whether the pre-configured MG is ON or OFF when that BWP becomes active</w:t>
            </w:r>
            <w:r>
              <w:rPr>
                <w:lang w:val="en-US" w:eastAsia="sv-SE"/>
              </w:rPr>
              <w:t>.</w:t>
            </w:r>
          </w:p>
          <w:p w14:paraId="0B419F85" w14:textId="77777777" w:rsidR="00AC4D83" w:rsidRPr="00194DF6" w:rsidRDefault="00AC4D83" w:rsidP="00AC4D83">
            <w:pPr>
              <w:spacing w:before="240" w:after="0"/>
              <w:rPr>
                <w:b/>
                <w:bCs/>
                <w:u w:val="single"/>
              </w:rPr>
            </w:pPr>
            <w:r w:rsidRPr="00194DF6">
              <w:rPr>
                <w:rFonts w:eastAsia="SimSun"/>
                <w:b/>
                <w:bCs/>
                <w:u w:val="single"/>
              </w:rPr>
              <w:t xml:space="preserve">P-MG status upon </w:t>
            </w:r>
            <w:r>
              <w:rPr>
                <w:rFonts w:eastAsia="SimSun"/>
                <w:b/>
                <w:bCs/>
                <w:u w:val="single"/>
              </w:rPr>
              <w:t xml:space="preserve">and after </w:t>
            </w:r>
            <w:r w:rsidRPr="00194DF6">
              <w:rPr>
                <w:rFonts w:eastAsia="SimSun"/>
                <w:b/>
                <w:bCs/>
                <w:u w:val="single"/>
              </w:rPr>
              <w:t>RRC configuration:</w:t>
            </w:r>
          </w:p>
          <w:p w14:paraId="6F917726" w14:textId="77777777" w:rsidR="00AC4D83" w:rsidRPr="007B3D43"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3</w:t>
            </w:r>
            <w:r>
              <w:rPr>
                <w:rFonts w:eastAsia="SimSun"/>
                <w:lang w:eastAsia="zh-CN"/>
              </w:rPr>
              <w:t xml:space="preserve">: </w:t>
            </w:r>
            <w:r>
              <w:t xml:space="preserve">Default or fixed </w:t>
            </w:r>
            <w:r w:rsidRPr="00C31348">
              <w:t>pre-configured measurement gap pattern (P-MG)</w:t>
            </w:r>
            <w:r>
              <w:t xml:space="preserve"> status (activated or deactivated) is not efficient.</w:t>
            </w:r>
          </w:p>
          <w:p w14:paraId="3A94D1BC" w14:textId="77777777" w:rsidR="00AC4D83" w:rsidRPr="00B5792D"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4</w:t>
            </w:r>
            <w:r>
              <w:rPr>
                <w:rFonts w:eastAsia="SimSun"/>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7A3EE68B" w14:textId="77777777" w:rsidR="00AC4D83" w:rsidRPr="00B5792D"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5</w:t>
            </w:r>
            <w:r>
              <w:rPr>
                <w:rFonts w:eastAsia="SimSun"/>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5A1F6D1D" w14:textId="77777777" w:rsidR="00AC4D83" w:rsidRPr="00BA4385"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6</w:t>
            </w:r>
            <w:r>
              <w:rPr>
                <w:rFonts w:eastAsia="SimSun"/>
                <w:lang w:eastAsia="zh-CN"/>
              </w:rPr>
              <w:t xml:space="preserve">: </w:t>
            </w:r>
            <w:r>
              <w:t xml:space="preserve">Support options 3, 3a and 3b i.e. </w:t>
            </w:r>
          </w:p>
          <w:p w14:paraId="02A9CCE0"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Status of pre-configured MG is not fixed (no default status):</w:t>
            </w:r>
          </w:p>
          <w:p w14:paraId="472570F6"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 xml:space="preserve">Whether pre-configured MG activated or not depends on whether reference signal to measure is within the active BWP or not. </w:t>
            </w:r>
          </w:p>
          <w:p w14:paraId="026B6112"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Network signals the status (activated or deactivated) when pre-configured MG is configured</w:t>
            </w:r>
          </w:p>
          <w:p w14:paraId="6C778F88" w14:textId="77777777" w:rsidR="00AC4D83" w:rsidRPr="00F12ABD" w:rsidRDefault="00AC4D83" w:rsidP="00EC3B0F">
            <w:pPr>
              <w:pStyle w:val="BodyText"/>
              <w:numPr>
                <w:ilvl w:val="0"/>
                <w:numId w:val="7"/>
              </w:numPr>
              <w:spacing w:before="240" w:after="12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7</w:t>
            </w:r>
            <w:r>
              <w:rPr>
                <w:rFonts w:eastAsia="SimSun"/>
                <w:lang w:eastAsia="zh-CN"/>
              </w:rPr>
              <w:t xml:space="preserve">: </w:t>
            </w:r>
            <w:r>
              <w:t>P-</w:t>
            </w:r>
            <w:r w:rsidRPr="00F12ABD">
              <w:t>MG configuration can</w:t>
            </w:r>
            <w:r>
              <w:t>not</w:t>
            </w:r>
            <w:r w:rsidRPr="00F12ABD">
              <w:t xml:space="preserve"> be changed after </w:t>
            </w:r>
            <w:r>
              <w:t xml:space="preserve">the </w:t>
            </w:r>
            <w:r w:rsidRPr="00F12ABD">
              <w:t>BWP switching</w:t>
            </w:r>
            <w:r>
              <w:t>.</w:t>
            </w:r>
          </w:p>
          <w:p w14:paraId="41CA43C1"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8</w:t>
            </w:r>
            <w:r>
              <w:rPr>
                <w:rFonts w:eastAsia="SimSun"/>
                <w:lang w:eastAsia="zh-CN"/>
              </w:rPr>
              <w:t xml:space="preserve">: On </w:t>
            </w:r>
            <w:r w:rsidRPr="00B5792D">
              <w:rPr>
                <w:rFonts w:eastAsia="SimSun"/>
                <w:lang w:eastAsia="zh-CN"/>
              </w:rPr>
              <w:t xml:space="preserve">relation of </w:t>
            </w:r>
            <w:r>
              <w:rPr>
                <w:rFonts w:eastAsia="SimSun"/>
                <w:lang w:eastAsia="zh-CN"/>
              </w:rPr>
              <w:t>P-MG</w:t>
            </w:r>
            <w:r w:rsidRPr="00B5792D">
              <w:rPr>
                <w:rFonts w:eastAsia="SimSun"/>
                <w:lang w:eastAsia="zh-CN"/>
              </w:rPr>
              <w:t xml:space="preserve"> and with the current RRC configured MG</w:t>
            </w:r>
            <w:r>
              <w:rPr>
                <w:rFonts w:eastAsia="SimSun"/>
                <w:lang w:eastAsia="zh-CN"/>
              </w:rPr>
              <w:t xml:space="preserve"> we support all the following possibilities:</w:t>
            </w:r>
          </w:p>
          <w:p w14:paraId="07960A86" w14:textId="77777777" w:rsidR="00AC4D83" w:rsidRPr="00B5792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The already configured P-MGP is transformed into legacy MGP (with same MGL/MGRP) if the UE is configured to measure on any carrier (e.g. inter-RAT) which always need gaps for performing the measurement.</w:t>
            </w:r>
          </w:p>
          <w:p w14:paraId="221E6E21" w14:textId="77777777" w:rsidR="00AC4D83" w:rsidRPr="00B5792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Network can transform an already configured P-MGP into legacy MGP with same MGL/MGRP or vice versa without deconfiguring the P-MGP</w:t>
            </w:r>
          </w:p>
          <w:p w14:paraId="0473AB5A" w14:textId="77777777" w:rsidR="00AC4D83" w:rsidRPr="007B406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Deconfigure P-MG and reconfigure legacy pattern if P-MG is not suitable for MO configuration e.g. inter-RAT, PRS etc.</w:t>
            </w:r>
          </w:p>
          <w:p w14:paraId="64815A7C" w14:textId="77777777" w:rsidR="00AC4D83" w:rsidRPr="00194DF6" w:rsidRDefault="00AC4D83" w:rsidP="00AC4D83">
            <w:pPr>
              <w:pStyle w:val="BodyText"/>
              <w:spacing w:before="120" w:after="0"/>
              <w:rPr>
                <w:rFonts w:eastAsia="SimSun"/>
                <w:b/>
                <w:bCs/>
                <w:u w:val="single"/>
                <w:lang w:val="en-US" w:eastAsia="zh-CN"/>
              </w:rPr>
            </w:pPr>
            <w:r w:rsidRPr="00194DF6">
              <w:rPr>
                <w:rFonts w:eastAsia="SimSun"/>
                <w:b/>
                <w:bCs/>
                <w:u w:val="single"/>
                <w:lang w:val="en-US" w:eastAsia="zh-CN"/>
              </w:rPr>
              <w:t>P-MG activation/deactivation procedure:</w:t>
            </w:r>
          </w:p>
          <w:p w14:paraId="51792921" w14:textId="77777777" w:rsidR="00AC4D83" w:rsidRPr="00EB6020"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6</w:t>
            </w:r>
            <w:r>
              <w:rPr>
                <w:rFonts w:eastAsia="SimSun"/>
                <w:lang w:eastAsia="zh-CN"/>
              </w:rPr>
              <w:t xml:space="preserve">: </w:t>
            </w:r>
            <w:r w:rsidRPr="00EB6020">
              <w:rPr>
                <w:rFonts w:eastAsia="SimSun"/>
                <w:lang w:val="en-US" w:eastAsia="zh-CN"/>
              </w:rPr>
              <w:t xml:space="preserve">The UE needs </w:t>
            </w:r>
            <w:r>
              <w:rPr>
                <w:rFonts w:eastAsia="SimSun"/>
                <w:lang w:val="en-US" w:eastAsia="zh-CN"/>
              </w:rPr>
              <w:t xml:space="preserve">gaps </w:t>
            </w:r>
            <w:r w:rsidRPr="00EB6020">
              <w:rPr>
                <w:rFonts w:eastAsia="SimSun"/>
                <w:lang w:val="en-US" w:eastAsia="zh-CN"/>
              </w:rPr>
              <w:t>to measure SSBs when the measured SSB is not fully within the BW of the active BWP. Otherwise the UE can measure the SSBs without gaps.</w:t>
            </w:r>
            <w:r>
              <w:rPr>
                <w:rFonts w:eastAsia="SimSun"/>
                <w:lang w:val="en-US" w:eastAsia="zh-CN"/>
              </w:rPr>
              <w:t xml:space="preserve"> This change between gap based and gapless measurement is triggered by active BWP switching.</w:t>
            </w:r>
          </w:p>
          <w:p w14:paraId="302BA7EA"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9</w:t>
            </w:r>
            <w:r>
              <w:rPr>
                <w:rFonts w:eastAsia="SimSun"/>
                <w:lang w:eastAsia="zh-CN"/>
              </w:rPr>
              <w:t>: P-MG is a</w:t>
            </w:r>
            <w:r w:rsidRPr="00070569">
              <w:rPr>
                <w:rFonts w:eastAsia="SimSun"/>
                <w:lang w:eastAsia="zh-CN"/>
              </w:rPr>
              <w:t>utonomously/implicitly triggered by DCI/Timer based BWP switching</w:t>
            </w:r>
            <w:r>
              <w:rPr>
                <w:rFonts w:eastAsia="SimSun"/>
                <w:lang w:eastAsia="zh-CN"/>
              </w:rPr>
              <w:t>.</w:t>
            </w:r>
          </w:p>
          <w:p w14:paraId="15D57615"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10</w:t>
            </w:r>
            <w:r>
              <w:rPr>
                <w:rFonts w:eastAsia="SimSun"/>
                <w:lang w:eastAsia="zh-CN"/>
              </w:rPr>
              <w:t xml:space="preserve">: </w:t>
            </w:r>
            <w:r w:rsidRPr="008F3BDF">
              <w:rPr>
                <w:rFonts w:eastAsia="SimSun"/>
                <w:lang w:eastAsia="zh-CN"/>
              </w:rPr>
              <w:t xml:space="preserve">The P-MG is considered </w:t>
            </w:r>
            <w:r>
              <w:rPr>
                <w:rFonts w:eastAsia="SimSun"/>
                <w:lang w:eastAsia="zh-CN"/>
              </w:rPr>
              <w:t xml:space="preserve">as </w:t>
            </w:r>
            <w:r w:rsidRPr="008F3BDF">
              <w:rPr>
                <w:rFonts w:eastAsia="SimSun"/>
                <w:lang w:eastAsia="zh-CN"/>
              </w:rPr>
              <w:t xml:space="preserve">activated by the UE and gNB if the BW of the active BWP (after the switching) does not fully contain the </w:t>
            </w:r>
            <w:r>
              <w:rPr>
                <w:rFonts w:eastAsia="SimSun"/>
                <w:lang w:eastAsia="zh-CN"/>
              </w:rPr>
              <w:t xml:space="preserve">BW of the </w:t>
            </w:r>
            <w:r w:rsidRPr="008F3BDF">
              <w:rPr>
                <w:rFonts w:eastAsia="SimSun"/>
                <w:lang w:eastAsia="zh-CN"/>
              </w:rPr>
              <w:t>SSB</w:t>
            </w:r>
            <w:r>
              <w:rPr>
                <w:rFonts w:eastAsia="SimSun"/>
                <w:lang w:eastAsia="zh-CN"/>
              </w:rPr>
              <w:t>(s)</w:t>
            </w:r>
            <w:r w:rsidRPr="008F3BDF">
              <w:rPr>
                <w:rFonts w:eastAsia="SimSun"/>
                <w:lang w:eastAsia="zh-CN"/>
              </w:rPr>
              <w:t xml:space="preserve"> to measure.</w:t>
            </w:r>
          </w:p>
          <w:p w14:paraId="391FAE57" w14:textId="77777777" w:rsidR="00AC4D83" w:rsidRPr="00833F4D"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11</w:t>
            </w:r>
            <w:r>
              <w:rPr>
                <w:rFonts w:eastAsia="SimSun"/>
                <w:lang w:eastAsia="zh-CN"/>
              </w:rPr>
              <w:t xml:space="preserve">: </w:t>
            </w:r>
            <w:r w:rsidRPr="008F3BDF">
              <w:rPr>
                <w:rFonts w:eastAsia="SimSun"/>
                <w:lang w:eastAsia="zh-CN"/>
              </w:rPr>
              <w:t xml:space="preserve">The P-MG is considered </w:t>
            </w:r>
            <w:r>
              <w:rPr>
                <w:rFonts w:eastAsia="SimSun"/>
                <w:lang w:eastAsia="zh-CN"/>
              </w:rPr>
              <w:t>as de</w:t>
            </w:r>
            <w:r w:rsidRPr="008F3BDF">
              <w:rPr>
                <w:rFonts w:eastAsia="SimSun"/>
                <w:lang w:eastAsia="zh-CN"/>
              </w:rPr>
              <w:t>activated by the UE and gNB if the BW of the active BWP (after the switching) fully contain</w:t>
            </w:r>
            <w:r>
              <w:rPr>
                <w:rFonts w:eastAsia="SimSun"/>
                <w:lang w:eastAsia="zh-CN"/>
              </w:rPr>
              <w:t>s</w:t>
            </w:r>
            <w:r w:rsidRPr="008F3BDF">
              <w:rPr>
                <w:rFonts w:eastAsia="SimSun"/>
                <w:lang w:eastAsia="zh-CN"/>
              </w:rPr>
              <w:t xml:space="preserve"> the </w:t>
            </w:r>
            <w:r>
              <w:rPr>
                <w:rFonts w:eastAsia="SimSun"/>
                <w:lang w:eastAsia="zh-CN"/>
              </w:rPr>
              <w:t xml:space="preserve">BW of the </w:t>
            </w:r>
            <w:r w:rsidRPr="008F3BDF">
              <w:rPr>
                <w:rFonts w:eastAsia="SimSun"/>
                <w:lang w:eastAsia="zh-CN"/>
              </w:rPr>
              <w:t>SSB</w:t>
            </w:r>
            <w:r>
              <w:rPr>
                <w:rFonts w:eastAsia="SimSun"/>
                <w:lang w:eastAsia="zh-CN"/>
              </w:rPr>
              <w:t>(s)</w:t>
            </w:r>
            <w:r w:rsidRPr="008F3BDF">
              <w:rPr>
                <w:rFonts w:eastAsia="SimSun"/>
                <w:lang w:eastAsia="zh-CN"/>
              </w:rPr>
              <w:t xml:space="preserve"> to measure.</w:t>
            </w:r>
          </w:p>
          <w:p w14:paraId="0F70079D" w14:textId="77777777" w:rsidR="00AC4D83" w:rsidRPr="00194DF6" w:rsidRDefault="00AC4D83" w:rsidP="00AC4D83">
            <w:pPr>
              <w:spacing w:before="240" w:after="0"/>
              <w:rPr>
                <w:b/>
                <w:bCs/>
                <w:u w:val="single"/>
              </w:rPr>
            </w:pPr>
            <w:r>
              <w:rPr>
                <w:b/>
                <w:bCs/>
                <w:u w:val="single"/>
              </w:rPr>
              <w:t>RRM requirements: a</w:t>
            </w:r>
            <w:r w:rsidRPr="00194DF6">
              <w:rPr>
                <w:b/>
                <w:bCs/>
                <w:u w:val="single"/>
              </w:rPr>
              <w:t>ctivation/deactivation delay:</w:t>
            </w:r>
          </w:p>
          <w:p w14:paraId="57E0DADD" w14:textId="77777777" w:rsidR="00AC4D83" w:rsidRPr="00B320A5" w:rsidRDefault="00AC4D83" w:rsidP="00EC3B0F">
            <w:pPr>
              <w:pStyle w:val="BodyText"/>
              <w:numPr>
                <w:ilvl w:val="0"/>
                <w:numId w:val="7"/>
              </w:numPr>
              <w:spacing w:before="120" w:after="0" w:line="240" w:lineRule="auto"/>
              <w:ind w:left="357" w:hanging="357"/>
              <w:rPr>
                <w:rFonts w:eastAsia="SimSun"/>
                <w:lang w:val="en-US" w:eastAsia="zh-CN"/>
              </w:rPr>
            </w:pPr>
            <w:r w:rsidRPr="00D168BA">
              <w:rPr>
                <w:rFonts w:eastAsia="SimSun"/>
                <w:b/>
                <w:bCs/>
                <w:lang w:eastAsia="zh-CN"/>
              </w:rPr>
              <w:t xml:space="preserve">Observation # </w:t>
            </w:r>
            <w:r>
              <w:rPr>
                <w:rFonts w:eastAsia="SimSun"/>
                <w:b/>
                <w:bCs/>
                <w:lang w:eastAsia="zh-CN"/>
              </w:rPr>
              <w:t>7</w:t>
            </w:r>
            <w:r>
              <w:rPr>
                <w:rFonts w:eastAsia="SimSun"/>
                <w:lang w:eastAsia="zh-CN"/>
              </w:rPr>
              <w:t xml:space="preserve">: </w:t>
            </w:r>
            <w:r>
              <w:rPr>
                <w:rFonts w:eastAsia="SimSun"/>
                <w:lang w:val="en-US" w:eastAsia="zh-CN"/>
              </w:rPr>
              <w:t>T</w:t>
            </w:r>
            <w:r w:rsidRPr="00687F82">
              <w:rPr>
                <w:rFonts w:eastAsia="SimSun"/>
                <w:lang w:val="en-US" w:eastAsia="zh-CN"/>
              </w:rPr>
              <w:t xml:space="preserve">ransition time for switching between gap-based measurement (activated state) and gapless measurement (deactivated state) is </w:t>
            </w:r>
            <w:r>
              <w:rPr>
                <w:rFonts w:eastAsia="SimSun"/>
                <w:lang w:val="en-US" w:eastAsia="zh-CN"/>
              </w:rPr>
              <w:t xml:space="preserve">needed by the UE </w:t>
            </w:r>
            <w:r w:rsidRPr="00687F82">
              <w:rPr>
                <w:rFonts w:eastAsia="SimSun"/>
                <w:lang w:val="en-US" w:eastAsia="zh-CN"/>
              </w:rPr>
              <w:t xml:space="preserve">to adapt to the new measurement procedure after the active BWP switching e.g. </w:t>
            </w:r>
            <w:r w:rsidRPr="00687F82">
              <w:rPr>
                <w:rFonts w:eastAsia="SimSun"/>
                <w:lang w:eastAsia="zh-CN"/>
              </w:rPr>
              <w:t>since measurement sampling may be different in the two procedures</w:t>
            </w:r>
          </w:p>
          <w:p w14:paraId="68393F67" w14:textId="77777777" w:rsidR="00AC4D83" w:rsidRPr="00E12D37"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8</w:t>
            </w:r>
            <w:r>
              <w:rPr>
                <w:rFonts w:eastAsia="SimSun"/>
                <w:lang w:eastAsia="zh-CN"/>
              </w:rPr>
              <w:t xml:space="preserve">: </w:t>
            </w:r>
            <w:r>
              <w:rPr>
                <w:rFonts w:eastAsia="SimSun"/>
                <w:lang w:val="en-US" w:eastAsia="zh-CN"/>
              </w:rPr>
              <w:t>T</w:t>
            </w:r>
            <w:r w:rsidRPr="00687F82">
              <w:rPr>
                <w:rFonts w:eastAsia="SimSun"/>
                <w:lang w:val="en-US" w:eastAsia="zh-CN"/>
              </w:rPr>
              <w:t xml:space="preserve">ransition time for switching between gap-based measurement (activated state) and gapless measurement (deactivated state) is </w:t>
            </w:r>
            <w:r>
              <w:rPr>
                <w:rFonts w:eastAsia="SimSun"/>
                <w:lang w:val="en-US" w:eastAsia="zh-CN"/>
              </w:rPr>
              <w:t xml:space="preserve">needed </w:t>
            </w:r>
            <w:r w:rsidRPr="00F46F0C">
              <w:rPr>
                <w:rFonts w:eastAsia="SimSun"/>
                <w:lang w:val="en-US" w:eastAsia="zh-CN"/>
              </w:rPr>
              <w:t>the gNB to adapt to scheduling after the active BWP switching e.g. complete on going scheduling in gaps or start scheduling in gaps.</w:t>
            </w:r>
          </w:p>
          <w:p w14:paraId="77423A91" w14:textId="77777777" w:rsidR="00AC4D83" w:rsidRPr="00F6227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9</w:t>
            </w:r>
            <w:r>
              <w:rPr>
                <w:rFonts w:eastAsia="SimSun"/>
                <w:lang w:eastAsia="zh-CN"/>
              </w:rPr>
              <w:t>: The</w:t>
            </w:r>
            <w:r w:rsidRPr="00F62274">
              <w:rPr>
                <w:rFonts w:eastAsia="SimSun"/>
                <w:lang w:val="en-US" w:eastAsia="zh-CN"/>
              </w:rPr>
              <w:t xml:space="preserve"> need for the activation/deactivation delay becomes even more critical when BWP switching occurs shortly before the occurrence of the gap</w:t>
            </w:r>
            <w:r>
              <w:rPr>
                <w:rFonts w:eastAsia="SimSun"/>
                <w:lang w:val="en-US" w:eastAsia="zh-CN"/>
              </w:rPr>
              <w:t xml:space="preserve"> e</w:t>
            </w:r>
            <w:r w:rsidRPr="00F62274">
              <w:rPr>
                <w:rFonts w:eastAsia="SimSun"/>
                <w:lang w:eastAsia="zh-CN"/>
              </w:rPr>
              <w:t>.</w:t>
            </w:r>
            <w:r>
              <w:rPr>
                <w:rFonts w:eastAsia="SimSun"/>
                <w:lang w:eastAsia="zh-CN"/>
              </w:rPr>
              <w:t>g. for shorter MGRP.</w:t>
            </w:r>
          </w:p>
          <w:p w14:paraId="42CDB8F3" w14:textId="77777777" w:rsidR="00AC4D83" w:rsidRPr="000F2CFE" w:rsidRDefault="00AC4D83" w:rsidP="00EC3B0F">
            <w:pPr>
              <w:pStyle w:val="BodyText"/>
              <w:numPr>
                <w:ilvl w:val="0"/>
                <w:numId w:val="7"/>
              </w:numPr>
              <w:spacing w:before="120" w:after="0" w:line="240" w:lineRule="auto"/>
              <w:ind w:left="357" w:hanging="357"/>
              <w:rPr>
                <w:rFonts w:eastAsia="SimSun"/>
                <w:lang w:eastAsia="zh-CN"/>
              </w:rPr>
            </w:pPr>
            <w:r w:rsidRPr="005C4A58">
              <w:rPr>
                <w:rFonts w:eastAsia="SimSun"/>
                <w:b/>
                <w:bCs/>
                <w:lang w:eastAsia="zh-CN"/>
              </w:rPr>
              <w:t>Proposal # 1</w:t>
            </w:r>
            <w:r>
              <w:rPr>
                <w:rFonts w:eastAsia="SimSun"/>
                <w:b/>
                <w:bCs/>
                <w:lang w:eastAsia="zh-CN"/>
              </w:rPr>
              <w:t>2</w:t>
            </w:r>
            <w:r w:rsidRPr="005C4A58">
              <w:rPr>
                <w:rFonts w:eastAsia="SimSun"/>
                <w:lang w:eastAsia="zh-CN"/>
              </w:rPr>
              <w:t>: T</w:t>
            </w:r>
            <w:r>
              <w:rPr>
                <w:rFonts w:eastAsia="+mn-ea"/>
                <w:kern w:val="24"/>
                <w:lang w:eastAsia="sv-SE"/>
              </w:rPr>
              <w:t>he activation/deactivation of the P-MG needs activation/deactivation delay, which needs to be specified. Actual value of the delay is FFS.</w:t>
            </w:r>
          </w:p>
          <w:p w14:paraId="693D07E2" w14:textId="77777777" w:rsidR="00AC4D83" w:rsidRPr="00194DF6" w:rsidRDefault="00AC4D83" w:rsidP="00AC4D83">
            <w:pPr>
              <w:spacing w:before="240" w:after="0"/>
              <w:rPr>
                <w:b/>
                <w:bCs/>
                <w:u w:val="single"/>
              </w:rPr>
            </w:pPr>
            <w:r>
              <w:rPr>
                <w:b/>
                <w:bCs/>
                <w:u w:val="single"/>
              </w:rPr>
              <w:t>RRM requirements: m</w:t>
            </w:r>
            <w:r w:rsidRPr="00194DF6">
              <w:rPr>
                <w:b/>
                <w:bCs/>
                <w:u w:val="single"/>
              </w:rPr>
              <w:t>easurement period:</w:t>
            </w:r>
          </w:p>
          <w:p w14:paraId="65645F7C" w14:textId="77777777" w:rsidR="00AC4D83" w:rsidRPr="00511598" w:rsidRDefault="00AC4D83" w:rsidP="00EC3B0F">
            <w:pPr>
              <w:pStyle w:val="BodyText"/>
              <w:numPr>
                <w:ilvl w:val="0"/>
                <w:numId w:val="8"/>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10</w:t>
            </w:r>
            <w:r>
              <w:rPr>
                <w:rFonts w:eastAsia="SimSun"/>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56B017F3" w14:textId="77777777" w:rsidR="00AC4D83" w:rsidRPr="00511598" w:rsidRDefault="00AC4D83" w:rsidP="00EC3B0F">
            <w:pPr>
              <w:pStyle w:val="BodyText"/>
              <w:numPr>
                <w:ilvl w:val="0"/>
                <w:numId w:val="8"/>
              </w:numPr>
              <w:spacing w:before="120" w:after="120" w:line="240" w:lineRule="auto"/>
              <w:rPr>
                <w:rFonts w:eastAsia="SimSun"/>
                <w:lang w:eastAsia="zh-CN"/>
              </w:rPr>
            </w:pPr>
            <w:r w:rsidRPr="00D168BA">
              <w:rPr>
                <w:rFonts w:eastAsia="SimSun"/>
                <w:b/>
                <w:bCs/>
                <w:lang w:eastAsia="zh-CN"/>
              </w:rPr>
              <w:t xml:space="preserve">Observation # </w:t>
            </w:r>
            <w:r>
              <w:rPr>
                <w:rFonts w:eastAsia="SimSun"/>
                <w:b/>
                <w:bCs/>
                <w:lang w:eastAsia="zh-CN"/>
              </w:rPr>
              <w:t>11</w:t>
            </w:r>
            <w:r>
              <w:rPr>
                <w:rFonts w:eastAsia="SimSun"/>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3C93A171" w14:textId="77777777" w:rsidR="00AC4D83" w:rsidRDefault="00AC4D83" w:rsidP="00EC3B0F">
            <w:pPr>
              <w:pStyle w:val="BodyText"/>
              <w:numPr>
                <w:ilvl w:val="0"/>
                <w:numId w:val="8"/>
              </w:numPr>
              <w:spacing w:before="120" w:after="120" w:line="240" w:lineRule="auto"/>
              <w:rPr>
                <w:rFonts w:eastAsia="SimSun"/>
                <w:lang w:eastAsia="zh-CN"/>
              </w:rPr>
            </w:pPr>
            <w:r w:rsidRPr="00511598">
              <w:rPr>
                <w:rFonts w:eastAsia="SimSun"/>
                <w:b/>
                <w:bCs/>
                <w:lang w:eastAsia="zh-CN"/>
              </w:rPr>
              <w:t xml:space="preserve">Proposal # </w:t>
            </w:r>
            <w:r>
              <w:rPr>
                <w:rFonts w:eastAsia="SimSun"/>
                <w:b/>
                <w:bCs/>
                <w:lang w:eastAsia="zh-CN"/>
              </w:rPr>
              <w:t>13</w:t>
            </w:r>
            <w:r w:rsidRPr="00511598">
              <w:rPr>
                <w:rFonts w:eastAsia="SimSun"/>
                <w:lang w:eastAsia="zh-CN"/>
              </w:rPr>
              <w:t xml:space="preserve">: </w:t>
            </w:r>
            <w:r>
              <w:rPr>
                <w:rFonts w:eastAsia="SimSun"/>
                <w:lang w:eastAsia="zh-CN"/>
              </w:rPr>
              <w:t>The total m</w:t>
            </w:r>
            <w:r>
              <w:t xml:space="preserve">easurement period </w:t>
            </w:r>
            <w:r w:rsidRPr="00511598">
              <w:rPr>
                <w:szCs w:val="22"/>
              </w:rPr>
              <w:t>T</w:t>
            </w:r>
            <w:r w:rsidRPr="00511598">
              <w:rPr>
                <w:szCs w:val="22"/>
                <w:vertAlign w:val="subscript"/>
              </w:rPr>
              <w:t>measure, total</w:t>
            </w:r>
            <w:r>
              <w:t>) to account for transition between activation and deactivation of the P-MG during the measurement needs to be specified.</w:t>
            </w:r>
          </w:p>
          <w:p w14:paraId="06A52F91" w14:textId="77777777" w:rsidR="00AC4D83" w:rsidRPr="00511598" w:rsidRDefault="00AC4D83" w:rsidP="00EC3B0F">
            <w:pPr>
              <w:pStyle w:val="BodyText"/>
              <w:numPr>
                <w:ilvl w:val="0"/>
                <w:numId w:val="8"/>
              </w:numPr>
              <w:spacing w:before="120" w:after="120" w:line="240" w:lineRule="auto"/>
              <w:rPr>
                <w:rFonts w:eastAsia="SimSun"/>
                <w:lang w:eastAsia="zh-CN"/>
              </w:rPr>
            </w:pPr>
            <w:r w:rsidRPr="00511598">
              <w:rPr>
                <w:rFonts w:eastAsia="SimSun"/>
                <w:b/>
                <w:bCs/>
                <w:lang w:eastAsia="zh-CN"/>
              </w:rPr>
              <w:t xml:space="preserve">Proposal # </w:t>
            </w:r>
            <w:r>
              <w:rPr>
                <w:rFonts w:eastAsia="SimSun"/>
                <w:b/>
                <w:bCs/>
                <w:lang w:eastAsia="zh-CN"/>
              </w:rPr>
              <w:t>14</w:t>
            </w:r>
            <w:r w:rsidRPr="00511598">
              <w:rPr>
                <w:rFonts w:eastAsia="SimSun"/>
                <w:lang w:eastAsia="zh-CN"/>
              </w:rPr>
              <w:t>: T</w:t>
            </w:r>
            <w:r>
              <w:t>otal measurement period (</w:t>
            </w:r>
            <w:r w:rsidRPr="00511598">
              <w:rPr>
                <w:szCs w:val="22"/>
              </w:rPr>
              <w:t>T</w:t>
            </w:r>
            <w:r w:rsidRPr="00511598">
              <w:rPr>
                <w:szCs w:val="22"/>
                <w:vertAlign w:val="subscript"/>
              </w:rPr>
              <w:t>measure, total</w:t>
            </w:r>
            <w:r>
              <w:t>) can be expressed in terms of basic measurement period (</w:t>
            </w:r>
            <w:r w:rsidRPr="00511598">
              <w:rPr>
                <w:szCs w:val="22"/>
              </w:rPr>
              <w:t>T</w:t>
            </w:r>
            <w:r w:rsidRPr="00511598">
              <w:rPr>
                <w:szCs w:val="22"/>
                <w:vertAlign w:val="subscript"/>
              </w:rPr>
              <w:t>measure, basic</w:t>
            </w:r>
            <w:r>
              <w:t xml:space="preserve">) and aggregated time consumed due to total number of transitions </w:t>
            </w:r>
            <w:r w:rsidRPr="00511598">
              <w:rPr>
                <w:rFonts w:eastAsia="SimSun"/>
                <w:lang w:eastAsia="zh-CN"/>
              </w:rPr>
              <w:t>between gapless measurement procedure and gap-based measurement procedure during the ongoing measurement.</w:t>
            </w:r>
          </w:p>
          <w:p w14:paraId="0A1E740B" w14:textId="77777777" w:rsidR="00AC4D83" w:rsidRDefault="00AC4D83" w:rsidP="00EC3B0F">
            <w:pPr>
              <w:pStyle w:val="BodyText"/>
              <w:numPr>
                <w:ilvl w:val="0"/>
                <w:numId w:val="8"/>
              </w:numPr>
              <w:spacing w:before="120" w:after="0" w:line="240" w:lineRule="auto"/>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15</w:t>
            </w:r>
            <w:r>
              <w:rPr>
                <w:rFonts w:eastAsia="SimSun"/>
                <w:lang w:eastAsia="zh-CN"/>
              </w:rPr>
              <w:t xml:space="preserve">: In proposal 8, </w:t>
            </w:r>
            <w:r>
              <w:rPr>
                <w:szCs w:val="22"/>
              </w:rPr>
              <w:t>T</w:t>
            </w:r>
            <w:r w:rsidRPr="0015125C">
              <w:rPr>
                <w:szCs w:val="22"/>
                <w:vertAlign w:val="subscript"/>
              </w:rPr>
              <w:t>measure, basic</w:t>
            </w:r>
            <w:r>
              <w:rPr>
                <w:lang w:val="en-US"/>
              </w:rPr>
              <w:t xml:space="preserve"> </w:t>
            </w:r>
            <w:r>
              <w:rPr>
                <w:rFonts w:eastAsia="SimSun"/>
                <w:lang w:eastAsia="zh-CN"/>
              </w:rPr>
              <w:t xml:space="preserve">can be expressed as: </w:t>
            </w:r>
            <w:r>
              <w:rPr>
                <w:szCs w:val="22"/>
              </w:rPr>
              <w:t>T</w:t>
            </w:r>
            <w:r w:rsidRPr="0015125C">
              <w:rPr>
                <w:szCs w:val="22"/>
                <w:vertAlign w:val="subscript"/>
              </w:rPr>
              <w:t>measure, basic</w:t>
            </w:r>
            <w:r>
              <w:rPr>
                <w:lang w:val="en-US"/>
              </w:rPr>
              <w:t xml:space="preserve"> </w:t>
            </w:r>
            <w:r>
              <w:rPr>
                <w:szCs w:val="22"/>
              </w:rPr>
              <w:t xml:space="preserve">= </w:t>
            </w:r>
            <w:r w:rsidRPr="007850AE">
              <w:rPr>
                <w:szCs w:val="22"/>
              </w:rPr>
              <w:t>MAX(T</w:t>
            </w:r>
            <w:r>
              <w:rPr>
                <w:szCs w:val="22"/>
                <w:vertAlign w:val="subscript"/>
              </w:rPr>
              <w:t>BWP</w:t>
            </w:r>
            <w:r w:rsidRPr="007850AE">
              <w:rPr>
                <w:szCs w:val="22"/>
              </w:rPr>
              <w:t>, T</w:t>
            </w:r>
            <w:r w:rsidRPr="003A4D73">
              <w:rPr>
                <w:szCs w:val="22"/>
                <w:vertAlign w:val="subscript"/>
              </w:rPr>
              <w:t>G</w:t>
            </w:r>
            <w:r w:rsidRPr="007850AE">
              <w:rPr>
                <w:szCs w:val="22"/>
              </w:rPr>
              <w:t>)</w:t>
            </w:r>
            <w:r>
              <w:rPr>
                <w:rFonts w:eastAsia="SimSun"/>
                <w:lang w:eastAsia="zh-CN"/>
              </w:rPr>
              <w:t>; where:</w:t>
            </w:r>
          </w:p>
          <w:p w14:paraId="4D567D79" w14:textId="77777777" w:rsidR="00AC4D83" w:rsidRDefault="00AC4D83" w:rsidP="00EC3B0F">
            <w:pPr>
              <w:pStyle w:val="BodyText"/>
              <w:numPr>
                <w:ilvl w:val="1"/>
                <w:numId w:val="8"/>
              </w:numPr>
              <w:spacing w:before="120" w:after="0" w:line="240" w:lineRule="auto"/>
              <w:rPr>
                <w:rFonts w:eastAsia="SimSun"/>
                <w:lang w:eastAsia="zh-CN"/>
              </w:rPr>
            </w:pPr>
            <w:r>
              <w:rPr>
                <w:lang w:val="en-US"/>
              </w:rPr>
              <w:t>T</w:t>
            </w:r>
            <w:r w:rsidRPr="00845097">
              <w:rPr>
                <w:vertAlign w:val="subscript"/>
                <w:lang w:val="en-US"/>
              </w:rPr>
              <w:t>BWP</w:t>
            </w:r>
            <w:r>
              <w:rPr>
                <w:lang w:val="en-US"/>
              </w:rPr>
              <w:t>= It is the measurement period when the measurement is fully performed without measurement gap</w:t>
            </w:r>
          </w:p>
          <w:p w14:paraId="0A185CA2" w14:textId="77777777" w:rsidR="00AC4D83" w:rsidRPr="00A50D43" w:rsidRDefault="00AC4D83" w:rsidP="00EC3B0F">
            <w:pPr>
              <w:pStyle w:val="BodyText"/>
              <w:numPr>
                <w:ilvl w:val="1"/>
                <w:numId w:val="8"/>
              </w:numPr>
              <w:spacing w:before="120" w:after="0" w:line="240" w:lineRule="auto"/>
              <w:rPr>
                <w:rFonts w:eastAsia="SimSun"/>
                <w:lang w:eastAsia="zh-CN"/>
              </w:rPr>
            </w:pPr>
            <w:r w:rsidRPr="00E43BAF">
              <w:rPr>
                <w:lang w:val="en-US"/>
              </w:rPr>
              <w:t>T</w:t>
            </w:r>
            <w:r w:rsidRPr="00E43BAF">
              <w:rPr>
                <w:vertAlign w:val="subscript"/>
                <w:lang w:val="en-US"/>
              </w:rPr>
              <w:t>G</w:t>
            </w:r>
            <w:r w:rsidRPr="00E43BAF">
              <w:rPr>
                <w:lang w:val="en-US"/>
              </w:rPr>
              <w:t>= It is the measurement period when the measurement is fully performed with measurement gap.</w:t>
            </w:r>
          </w:p>
          <w:p w14:paraId="63A665E0" w14:textId="77777777" w:rsidR="00AC4D83" w:rsidRDefault="00AC4D83" w:rsidP="00AC4D83">
            <w:pPr>
              <w:spacing w:after="0"/>
              <w:rPr>
                <w:b/>
                <w:bCs/>
                <w:u w:val="single"/>
              </w:rPr>
            </w:pPr>
            <w:r>
              <w:rPr>
                <w:b/>
                <w:bCs/>
                <w:u w:val="single"/>
              </w:rPr>
              <w:br w:type="page"/>
            </w:r>
          </w:p>
          <w:p w14:paraId="019F36F8" w14:textId="77777777" w:rsidR="00AC4D83" w:rsidRPr="00194DF6" w:rsidRDefault="00AC4D83" w:rsidP="00AC4D83">
            <w:pPr>
              <w:spacing w:before="240" w:after="0"/>
              <w:rPr>
                <w:b/>
                <w:bCs/>
                <w:u w:val="single"/>
              </w:rPr>
            </w:pPr>
            <w:r>
              <w:rPr>
                <w:b/>
                <w:bCs/>
                <w:u w:val="single"/>
              </w:rPr>
              <w:t xml:space="preserve">RRM requirements: </w:t>
            </w:r>
            <w:r w:rsidRPr="00194DF6">
              <w:rPr>
                <w:b/>
                <w:bCs/>
                <w:u w:val="single"/>
              </w:rPr>
              <w:t>Number of transitions during measurement period:</w:t>
            </w:r>
          </w:p>
          <w:p w14:paraId="540C6D7B" w14:textId="77777777" w:rsidR="00AC4D83"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12</w:t>
            </w:r>
            <w:r>
              <w:rPr>
                <w:rFonts w:eastAsia="SimSun"/>
                <w:lang w:eastAsia="zh-CN"/>
              </w:rPr>
              <w:t>: Too frequently switching between activation and deactivation of P-MG may lead to measurement instability and may also not give gNB enough opportunity to adapt scheduling.</w:t>
            </w:r>
          </w:p>
          <w:p w14:paraId="7BD0FA06" w14:textId="77777777" w:rsidR="00AC4D83" w:rsidRDefault="00AC4D83" w:rsidP="00EC3B0F">
            <w:pPr>
              <w:pStyle w:val="BodyText"/>
              <w:numPr>
                <w:ilvl w:val="0"/>
                <w:numId w:val="7"/>
              </w:numPr>
              <w:spacing w:before="120" w:after="12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16</w:t>
            </w:r>
            <w:r>
              <w:rPr>
                <w:rFonts w:eastAsia="SimSun"/>
                <w:lang w:eastAsia="zh-CN"/>
              </w:rPr>
              <w:t>: Prefer to define maximum number of transitions but no limit on the transition is also acceptable.</w:t>
            </w:r>
          </w:p>
          <w:p w14:paraId="1B14A487" w14:textId="77777777" w:rsidR="00AC4D83" w:rsidRPr="00194DF6" w:rsidRDefault="00AC4D83" w:rsidP="00AC4D83">
            <w:pPr>
              <w:spacing w:before="240" w:after="0"/>
              <w:rPr>
                <w:b/>
                <w:bCs/>
                <w:u w:val="single"/>
              </w:rPr>
            </w:pPr>
            <w:r>
              <w:rPr>
                <w:b/>
                <w:bCs/>
                <w:u w:val="single"/>
              </w:rPr>
              <w:t>RRM requirements: s</w:t>
            </w:r>
            <w:r w:rsidRPr="00194DF6">
              <w:rPr>
                <w:b/>
                <w:bCs/>
                <w:u w:val="single"/>
              </w:rPr>
              <w:t>cheduling restriction requirements:</w:t>
            </w:r>
          </w:p>
          <w:p w14:paraId="01F89BB3" w14:textId="77777777" w:rsidR="00AC4D83" w:rsidRDefault="00AC4D83" w:rsidP="00EC3B0F">
            <w:pPr>
              <w:pStyle w:val="BodyText"/>
              <w:numPr>
                <w:ilvl w:val="0"/>
                <w:numId w:val="8"/>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17</w:t>
            </w:r>
            <w:r>
              <w:rPr>
                <w:rFonts w:eastAsia="SimSun"/>
                <w:lang w:eastAsia="zh-CN"/>
              </w:rPr>
              <w:t>: We support options 1 and 1a on scheduling restriction i.e.</w:t>
            </w:r>
          </w:p>
          <w:p w14:paraId="3979CE89" w14:textId="77777777" w:rsidR="00AC4D83" w:rsidRDefault="00AC4D83" w:rsidP="00EC3B0F">
            <w:pPr>
              <w:pStyle w:val="BodyText"/>
              <w:numPr>
                <w:ilvl w:val="1"/>
                <w:numId w:val="8"/>
              </w:numPr>
              <w:spacing w:before="120" w:after="0" w:line="240" w:lineRule="auto"/>
              <w:ind w:left="1077" w:hanging="357"/>
              <w:rPr>
                <w:rFonts w:eastAsia="SimSun"/>
                <w:lang w:eastAsia="zh-CN"/>
              </w:rPr>
            </w:pPr>
            <w:r>
              <w:rPr>
                <w:rFonts w:eastAsia="SimSun"/>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0F53391" w14:textId="77777777" w:rsidR="00AC4D83" w:rsidRPr="00CC5383" w:rsidRDefault="00AC4D83" w:rsidP="00EC3B0F">
            <w:pPr>
              <w:pStyle w:val="BodyText"/>
              <w:numPr>
                <w:ilvl w:val="1"/>
                <w:numId w:val="8"/>
              </w:numPr>
              <w:spacing w:before="120" w:after="0" w:line="240" w:lineRule="auto"/>
              <w:ind w:left="1077" w:hanging="357"/>
              <w:rPr>
                <w:rFonts w:eastAsia="SimSun"/>
                <w:lang w:eastAsia="zh-CN"/>
              </w:rPr>
            </w:pPr>
            <w:r w:rsidRPr="0012189E">
              <w:rPr>
                <w:rFonts w:eastAsia="SimSun"/>
                <w:lang w:eastAsia="zh-CN"/>
              </w:rPr>
              <w:t>Existing scheduling restriction for RRM measurement without MG applies when pre-configured MG is deactivated</w:t>
            </w:r>
            <w:r>
              <w:rPr>
                <w:rFonts w:eastAsia="SimSun"/>
                <w:lang w:eastAsia="zh-CN"/>
              </w:rPr>
              <w:t>.</w:t>
            </w:r>
          </w:p>
          <w:p w14:paraId="29C80B55" w14:textId="77777777" w:rsidR="00AC4D83" w:rsidRDefault="00AC4D83" w:rsidP="00AC4D83">
            <w:pPr>
              <w:spacing w:before="240"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7A67848E" w14:textId="77777777" w:rsidR="00AC4D83" w:rsidRPr="004C370C" w:rsidRDefault="00AC4D83" w:rsidP="00EC3B0F">
            <w:pPr>
              <w:pStyle w:val="BodyText"/>
              <w:numPr>
                <w:ilvl w:val="0"/>
                <w:numId w:val="8"/>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18:</w:t>
            </w:r>
            <w:r>
              <w:rPr>
                <w:rFonts w:eastAsia="SimSun"/>
                <w:lang w:eastAsia="zh-CN"/>
              </w:rPr>
              <w:t xml:space="preserve"> A</w:t>
            </w:r>
            <w:r w:rsidRPr="0012189E">
              <w:rPr>
                <w:rFonts w:eastAsia="SimSun"/>
                <w:lang w:eastAsia="zh-CN"/>
              </w:rPr>
              <w:t xml:space="preserve">fter </w:t>
            </w:r>
            <w:r>
              <w:rPr>
                <w:rFonts w:eastAsia="SimSun"/>
                <w:lang w:eastAsia="zh-CN"/>
              </w:rPr>
              <w:t xml:space="preserve">P-MG is </w:t>
            </w:r>
            <w:r w:rsidRPr="0012189E">
              <w:rPr>
                <w:rFonts w:eastAsia="SimSun"/>
                <w:lang w:eastAsia="zh-CN"/>
              </w:rPr>
              <w:t>deactivat</w:t>
            </w:r>
            <w:r>
              <w:rPr>
                <w:rFonts w:eastAsia="SimSun"/>
                <w:lang w:eastAsia="zh-CN"/>
              </w:rPr>
              <w:t>ed the</w:t>
            </w:r>
            <w:r w:rsidRPr="0012189E">
              <w:rPr>
                <w:rFonts w:eastAsia="SimSun"/>
                <w:lang w:eastAsia="zh-CN"/>
              </w:rPr>
              <w:t xml:space="preserve"> </w:t>
            </w:r>
            <w:r>
              <w:rPr>
                <w:rFonts w:eastAsia="SimSun"/>
                <w:lang w:eastAsia="zh-CN"/>
              </w:rPr>
              <w:t>UE shall measure without causing any interruption and shall be able to receive and transmit in the serving cell in all the slots even within MGL of P-MG.</w:t>
            </w:r>
          </w:p>
          <w:p w14:paraId="70554321" w14:textId="77777777" w:rsidR="00AC4D83" w:rsidRPr="00194DF6" w:rsidRDefault="00AC4D83" w:rsidP="00AC4D83">
            <w:pPr>
              <w:spacing w:before="240" w:after="0"/>
              <w:rPr>
                <w:b/>
                <w:bCs/>
                <w:u w:val="single"/>
              </w:rPr>
            </w:pPr>
            <w:r w:rsidRPr="00194DF6">
              <w:rPr>
                <w:b/>
                <w:bCs/>
                <w:u w:val="single"/>
              </w:rPr>
              <w:t>Gap patterns for P-MG:</w:t>
            </w:r>
          </w:p>
          <w:p w14:paraId="11FD3975" w14:textId="77777777" w:rsidR="00AC4D83" w:rsidRDefault="00AC4D83" w:rsidP="00EC3B0F">
            <w:pPr>
              <w:pStyle w:val="BodyText"/>
              <w:numPr>
                <w:ilvl w:val="0"/>
                <w:numId w:val="8"/>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13</w:t>
            </w:r>
            <w:r>
              <w:rPr>
                <w:rFonts w:eastAsia="SimSun"/>
                <w:lang w:eastAsia="zh-CN"/>
              </w:rPr>
              <w:t xml:space="preserve">: </w:t>
            </w:r>
            <w:r>
              <w:rPr>
                <w:rFonts w:eastAsia="SimSun"/>
                <w:lang w:val="en-US" w:eastAsia="zh-CN"/>
              </w:rPr>
              <w:t>The MGP # 24 and # 25 are used when the UE is configured with positioning measurements, which always need gaps.</w:t>
            </w:r>
          </w:p>
          <w:p w14:paraId="3A9209B5" w14:textId="77777777" w:rsidR="00AC4D83" w:rsidRPr="00156EB6" w:rsidRDefault="00AC4D83" w:rsidP="00EC3B0F">
            <w:pPr>
              <w:pStyle w:val="BodyText"/>
              <w:numPr>
                <w:ilvl w:val="0"/>
                <w:numId w:val="8"/>
              </w:numPr>
              <w:spacing w:before="120" w:after="0" w:line="240" w:lineRule="auto"/>
              <w:ind w:left="357" w:hanging="357"/>
              <w:rPr>
                <w:rFonts w:eastAsia="SimSun"/>
                <w:lang w:eastAsia="zh-CN"/>
              </w:rPr>
            </w:pPr>
            <w:r w:rsidRPr="007507DA">
              <w:rPr>
                <w:rFonts w:eastAsia="SimSun"/>
                <w:b/>
                <w:bCs/>
                <w:lang w:eastAsia="zh-CN"/>
              </w:rPr>
              <w:t xml:space="preserve">Proposal # </w:t>
            </w:r>
            <w:r>
              <w:rPr>
                <w:rFonts w:eastAsia="SimSun"/>
                <w:b/>
                <w:bCs/>
                <w:lang w:eastAsia="zh-CN"/>
              </w:rPr>
              <w:t>19</w:t>
            </w:r>
            <w:r w:rsidRPr="007507DA">
              <w:rPr>
                <w:rFonts w:eastAsia="SimSun"/>
                <w:lang w:eastAsia="zh-CN"/>
              </w:rPr>
              <w:t>: The existing gap patterns (0~23) in Rel16 can be reused for the pre-configured MGP.</w:t>
            </w:r>
          </w:p>
          <w:p w14:paraId="63B8F683" w14:textId="0003C213" w:rsidR="003409A7" w:rsidRPr="00AC4D83" w:rsidRDefault="003409A7" w:rsidP="003409A7">
            <w:pPr>
              <w:spacing w:before="120"/>
              <w:rPr>
                <w:szCs w:val="18"/>
                <w:lang w:val="en-GB"/>
              </w:rPr>
            </w:pPr>
          </w:p>
        </w:tc>
      </w:tr>
    </w:tbl>
    <w:p w14:paraId="2D2B3550" w14:textId="77777777" w:rsidR="00195F66" w:rsidRDefault="00195F66"/>
    <w:p w14:paraId="6DA914FA" w14:textId="77777777" w:rsidR="00195F66" w:rsidRDefault="00D55440">
      <w:pPr>
        <w:pStyle w:val="Heading2"/>
        <w:rPr>
          <w:lang w:val="en-US"/>
        </w:rPr>
      </w:pPr>
      <w:r>
        <w:rPr>
          <w:lang w:val="en-US"/>
        </w:rPr>
        <w:t>Open issues summary and companies views’ collection for 1st round</w:t>
      </w:r>
    </w:p>
    <w:p w14:paraId="0A96AFA3" w14:textId="77777777" w:rsidR="00195F66" w:rsidRDefault="00D5544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DAD0458" w14:textId="77777777" w:rsidR="00195F66" w:rsidRDefault="00D5544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018C7D36" w14:textId="77777777" w:rsidR="00195F66" w:rsidRDefault="00D55440" w:rsidP="00EC3B0F">
      <w:pPr>
        <w:pStyle w:val="Heading3"/>
        <w:numPr>
          <w:ilvl w:val="2"/>
          <w:numId w:val="11"/>
        </w:numPr>
        <w:rPr>
          <w:sz w:val="24"/>
          <w:szCs w:val="16"/>
          <w:lang w:val="en-US"/>
        </w:rPr>
      </w:pPr>
      <w:r>
        <w:rPr>
          <w:sz w:val="24"/>
          <w:szCs w:val="16"/>
          <w:lang w:val="en-US"/>
        </w:rPr>
        <w:t xml:space="preserve">Sub-topic 1-0 Definition and using scenarios for Pre-configured measurement gap </w:t>
      </w:r>
    </w:p>
    <w:p w14:paraId="734B3178" w14:textId="2CFEA447" w:rsidR="00F12615" w:rsidRPr="00B62096" w:rsidRDefault="00F12615" w:rsidP="00F12615">
      <w:pPr>
        <w:pStyle w:val="Heading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1-0-1-1</w:t>
      </w:r>
      <w:r w:rsidR="00FC533E">
        <w:rPr>
          <w:rFonts w:eastAsiaTheme="minorEastAsia"/>
          <w:b/>
          <w:bCs/>
          <w:sz w:val="22"/>
          <w:szCs w:val="16"/>
          <w:u w:val="single"/>
          <w:lang w:val="en-US"/>
        </w:rPr>
        <w:t xml:space="preserve"> </w:t>
      </w:r>
      <w:r w:rsidRPr="00B62096">
        <w:rPr>
          <w:rFonts w:eastAsiaTheme="minorEastAsia"/>
          <w:b/>
          <w:bCs/>
          <w:sz w:val="22"/>
          <w:szCs w:val="16"/>
          <w:u w:val="single"/>
          <w:lang w:val="en-US"/>
        </w:rPr>
        <w:t>Whether is the pre-configured MG needed for PRS measurement?</w:t>
      </w:r>
    </w:p>
    <w:p w14:paraId="26B5BF35" w14:textId="01A39163" w:rsidR="00F12615" w:rsidRPr="005D581E"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1</w:t>
      </w:r>
      <w:r w:rsidR="00397942">
        <w:rPr>
          <w:rFonts w:eastAsiaTheme="minorEastAsia"/>
          <w:sz w:val="22"/>
          <w:szCs w:val="16"/>
          <w:lang w:val="en-US"/>
        </w:rPr>
        <w:t xml:space="preserve"> (CATT</w:t>
      </w:r>
      <w:r w:rsidR="00881863">
        <w:rPr>
          <w:rFonts w:eastAsiaTheme="minorEastAsia"/>
          <w:sz w:val="22"/>
          <w:szCs w:val="16"/>
          <w:lang w:val="en-US"/>
        </w:rPr>
        <w:t>,</w:t>
      </w:r>
      <w:r w:rsidR="00EF1FC9">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Nokia</w:t>
      </w:r>
      <w:r w:rsidR="00397942">
        <w:rPr>
          <w:rFonts w:eastAsiaTheme="minorEastAsia"/>
          <w:sz w:val="22"/>
          <w:szCs w:val="16"/>
          <w:lang w:val="en-US"/>
        </w:rPr>
        <w:t>)</w:t>
      </w:r>
      <w:r w:rsidRPr="005D581E">
        <w:rPr>
          <w:rFonts w:eastAsiaTheme="minorEastAsia"/>
          <w:sz w:val="22"/>
          <w:szCs w:val="16"/>
          <w:lang w:val="en-US"/>
        </w:rPr>
        <w:t>: Yes</w:t>
      </w:r>
    </w:p>
    <w:p w14:paraId="25751C69" w14:textId="3F33E949" w:rsidR="00F12615" w:rsidRPr="007F1819"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2</w:t>
      </w:r>
      <w:r w:rsidR="00881863">
        <w:rPr>
          <w:rFonts w:eastAsiaTheme="minorEastAsia"/>
          <w:sz w:val="22"/>
          <w:szCs w:val="16"/>
          <w:lang w:val="en-US"/>
        </w:rPr>
        <w:t>(Intel</w:t>
      </w:r>
      <w:r w:rsidR="00121EB3">
        <w:rPr>
          <w:rFonts w:eastAsiaTheme="minorEastAsia"/>
          <w:sz w:val="22"/>
          <w:szCs w:val="16"/>
          <w:lang w:val="en-US"/>
        </w:rPr>
        <w:t xml:space="preserve">, </w:t>
      </w:r>
      <w:r w:rsidR="00891713">
        <w:rPr>
          <w:rFonts w:eastAsiaTheme="minorEastAsia"/>
          <w:sz w:val="22"/>
          <w:szCs w:val="16"/>
          <w:lang w:val="en-US"/>
        </w:rPr>
        <w:t>Ericsson</w:t>
      </w:r>
      <w:r w:rsidR="00C07627">
        <w:rPr>
          <w:rFonts w:eastAsiaTheme="minorEastAsia"/>
          <w:sz w:val="22"/>
          <w:szCs w:val="16"/>
          <w:lang w:val="en-US"/>
        </w:rPr>
        <w:t>, xiaomi</w:t>
      </w:r>
      <w:r w:rsidR="004D11B4">
        <w:rPr>
          <w:rFonts w:eastAsiaTheme="minorEastAsia"/>
          <w:sz w:val="22"/>
          <w:szCs w:val="16"/>
          <w:lang w:val="en-US"/>
        </w:rPr>
        <w:t>,</w:t>
      </w:r>
      <w:r w:rsidR="00916C2F">
        <w:rPr>
          <w:rFonts w:eastAsiaTheme="minorEastAsia"/>
          <w:sz w:val="22"/>
          <w:szCs w:val="16"/>
          <w:lang w:val="en-US"/>
        </w:rPr>
        <w:t xml:space="preserve"> </w:t>
      </w:r>
      <w:del w:id="1" w:author="jingjing chen" w:date="2021-05-19T21:31:00Z">
        <w:r w:rsidR="00916C2F" w:rsidDel="00846D16">
          <w:rPr>
            <w:rFonts w:eastAsiaTheme="minorEastAsia"/>
            <w:sz w:val="22"/>
            <w:szCs w:val="16"/>
            <w:lang w:val="en-US"/>
          </w:rPr>
          <w:delText>CMCC</w:delText>
        </w:r>
      </w:del>
      <w:r w:rsidR="008520AE">
        <w:rPr>
          <w:rFonts w:eastAsiaTheme="minorEastAsia"/>
          <w:sz w:val="22"/>
          <w:szCs w:val="16"/>
          <w:lang w:val="en-US"/>
        </w:rPr>
        <w:t>, NEC</w:t>
      </w:r>
      <w:r w:rsidR="00881863">
        <w:rPr>
          <w:rFonts w:eastAsiaTheme="minorEastAsia"/>
          <w:sz w:val="22"/>
          <w:szCs w:val="16"/>
          <w:lang w:val="en-US"/>
        </w:rPr>
        <w:t>)</w:t>
      </w:r>
      <w:r w:rsidRPr="005D581E">
        <w:rPr>
          <w:rFonts w:eastAsiaTheme="minorEastAsia"/>
          <w:sz w:val="22"/>
          <w:szCs w:val="16"/>
          <w:lang w:val="en-US"/>
        </w:rPr>
        <w:t>: No</w:t>
      </w:r>
    </w:p>
    <w:p w14:paraId="059E1CE7" w14:textId="6BE99EF0" w:rsidR="00E140D6" w:rsidRPr="00B62096" w:rsidRDefault="00E140D6" w:rsidP="00D10D3B">
      <w:pPr>
        <w:pStyle w:val="ListParagraph"/>
        <w:numPr>
          <w:ilvl w:val="0"/>
          <w:numId w:val="26"/>
        </w:numPr>
        <w:ind w:firstLineChars="0"/>
        <w:rPr>
          <w:rFonts w:eastAsiaTheme="minorEastAsia"/>
          <w:color w:val="0070C0"/>
        </w:rPr>
      </w:pPr>
      <w:r>
        <w:rPr>
          <w:rFonts w:eastAsiaTheme="minorEastAsia"/>
          <w:sz w:val="22"/>
          <w:szCs w:val="16"/>
          <w:lang w:val="en-US"/>
        </w:rPr>
        <w:t xml:space="preserve">Option 3(MTK): </w:t>
      </w:r>
      <w:r w:rsidRPr="00E140D6">
        <w:rPr>
          <w:rFonts w:eastAsiaTheme="minorEastAsia"/>
          <w:sz w:val="22"/>
          <w:szCs w:val="16"/>
          <w:lang w:val="en-US"/>
        </w:rPr>
        <w:t>When pre-configured gap is used for PRS measurement, UE assumes the pre-configured gap is always activated (ON). In other words, the pre-configured gap falls back to the legacy gap</w:t>
      </w:r>
    </w:p>
    <w:p w14:paraId="18CFBEEA" w14:textId="77777777" w:rsidR="00F12615" w:rsidRPr="00B62096" w:rsidRDefault="00F12615" w:rsidP="00F12615">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F12615" w14:paraId="4D440D35" w14:textId="77777777" w:rsidTr="0080214B">
        <w:tc>
          <w:tcPr>
            <w:tcW w:w="1226" w:type="dxa"/>
          </w:tcPr>
          <w:p w14:paraId="74DBD785"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30E7F238"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4752F386" w14:textId="77777777" w:rsidTr="0080214B">
        <w:tc>
          <w:tcPr>
            <w:tcW w:w="1226" w:type="dxa"/>
          </w:tcPr>
          <w:p w14:paraId="46BB934E" w14:textId="4D8F8499" w:rsidR="00BE1626" w:rsidRDefault="00BE1626" w:rsidP="00BE1626">
            <w:pPr>
              <w:spacing w:after="120"/>
              <w:rPr>
                <w:rFonts w:eastAsiaTheme="minorEastAsia"/>
                <w:color w:val="0070C0"/>
              </w:rPr>
            </w:pPr>
            <w:ins w:id="2" w:author="Huawei" w:date="2021-05-19T19:30:00Z">
              <w:r>
                <w:rPr>
                  <w:rFonts w:eastAsiaTheme="minorEastAsia" w:hint="eastAsia"/>
                  <w:color w:val="0070C0"/>
                </w:rPr>
                <w:t>H</w:t>
              </w:r>
              <w:r>
                <w:rPr>
                  <w:rFonts w:eastAsiaTheme="minorEastAsia"/>
                  <w:color w:val="0070C0"/>
                </w:rPr>
                <w:t>uawei</w:t>
              </w:r>
            </w:ins>
          </w:p>
        </w:tc>
        <w:tc>
          <w:tcPr>
            <w:tcW w:w="8405" w:type="dxa"/>
          </w:tcPr>
          <w:p w14:paraId="15DEBE7F" w14:textId="77777777" w:rsidR="00BE1626" w:rsidRDefault="00BE1626" w:rsidP="00BE1626">
            <w:pPr>
              <w:overflowPunct/>
              <w:autoSpaceDE/>
              <w:autoSpaceDN/>
              <w:adjustRightInd/>
              <w:spacing w:after="120"/>
              <w:jc w:val="left"/>
              <w:textAlignment w:val="auto"/>
              <w:rPr>
                <w:ins w:id="3" w:author="Huawei" w:date="2021-05-19T19:30:00Z"/>
                <w:rFonts w:eastAsiaTheme="minorEastAsia"/>
                <w:color w:val="0070C0"/>
              </w:rPr>
            </w:pPr>
            <w:ins w:id="4" w:author="Huawei" w:date="2021-05-19T19:30:00Z">
              <w:r>
                <w:rPr>
                  <w:rFonts w:eastAsiaTheme="minorEastAsia"/>
                  <w:color w:val="0070C0"/>
                </w:rPr>
                <w:t>Option 1.</w:t>
              </w:r>
            </w:ins>
          </w:p>
          <w:p w14:paraId="250EE424" w14:textId="1D3ECA9B" w:rsidR="00BE1626" w:rsidRDefault="00BE1626" w:rsidP="00BE1626">
            <w:pPr>
              <w:overflowPunct/>
              <w:autoSpaceDE/>
              <w:autoSpaceDN/>
              <w:adjustRightInd/>
              <w:spacing w:after="120"/>
              <w:textAlignment w:val="auto"/>
              <w:rPr>
                <w:rFonts w:eastAsiaTheme="minorEastAsia"/>
                <w:color w:val="0070C0"/>
              </w:rPr>
            </w:pPr>
            <w:ins w:id="5" w:author="Huawei" w:date="2021-05-19T19:30:00Z">
              <w:r>
                <w:rPr>
                  <w:rFonts w:eastAsiaTheme="minorEastAsia"/>
                  <w:color w:val="0070C0"/>
                </w:rPr>
                <w:t>When UE is configured with PRS measurement, pre-configured MG can be always activated, or be transformed to legacy MG. We do not the reason to define any restriction in the spec.</w:t>
              </w:r>
            </w:ins>
          </w:p>
        </w:tc>
      </w:tr>
      <w:tr w:rsidR="00BE1626" w14:paraId="575DED3B" w14:textId="77777777" w:rsidTr="0080214B">
        <w:tc>
          <w:tcPr>
            <w:tcW w:w="1226" w:type="dxa"/>
          </w:tcPr>
          <w:p w14:paraId="5455293B" w14:textId="3C0E8123" w:rsidR="00BE1626" w:rsidRDefault="00846D16" w:rsidP="00BE1626">
            <w:pPr>
              <w:spacing w:after="120"/>
              <w:rPr>
                <w:rFonts w:eastAsiaTheme="minorEastAsia"/>
                <w:color w:val="0070C0"/>
              </w:rPr>
            </w:pPr>
            <w:ins w:id="6" w:author="jingjing chen" w:date="2021-05-19T21:31:00Z">
              <w:r>
                <w:rPr>
                  <w:rFonts w:eastAsiaTheme="minorEastAsia" w:hint="eastAsia"/>
                  <w:color w:val="0070C0"/>
                </w:rPr>
                <w:lastRenderedPageBreak/>
                <w:t>C</w:t>
              </w:r>
              <w:r>
                <w:rPr>
                  <w:rFonts w:eastAsiaTheme="minorEastAsia"/>
                  <w:color w:val="0070C0"/>
                </w:rPr>
                <w:t>MCC</w:t>
              </w:r>
            </w:ins>
          </w:p>
        </w:tc>
        <w:tc>
          <w:tcPr>
            <w:tcW w:w="8405" w:type="dxa"/>
          </w:tcPr>
          <w:p w14:paraId="621B9632" w14:textId="16B0F0C5" w:rsidR="00BE1626" w:rsidRDefault="00846D16" w:rsidP="00BE1626">
            <w:pPr>
              <w:spacing w:after="120"/>
              <w:rPr>
                <w:rFonts w:eastAsiaTheme="minorEastAsia"/>
                <w:color w:val="0070C0"/>
              </w:rPr>
            </w:pPr>
            <w:ins w:id="7" w:author="jingjing chen" w:date="2021-05-19T21:31: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PRS measurement, the pre-configured MG will remain activated when there is PRS measurement</w:t>
              </w:r>
              <w:r>
                <w:rPr>
                  <w:rFonts w:eastAsiaTheme="minorEastAsia"/>
                  <w:color w:val="0070C0"/>
                </w:rPr>
                <w:t>.</w:t>
              </w:r>
            </w:ins>
          </w:p>
        </w:tc>
      </w:tr>
      <w:tr w:rsidR="00510276" w14:paraId="4B2442FE" w14:textId="77777777" w:rsidTr="0080214B">
        <w:trPr>
          <w:ins w:id="8" w:author="Ato-MediaTek" w:date="2021-05-20T13:52:00Z"/>
        </w:trPr>
        <w:tc>
          <w:tcPr>
            <w:tcW w:w="1226" w:type="dxa"/>
          </w:tcPr>
          <w:p w14:paraId="6DD6CBB9" w14:textId="6AE9F2AD" w:rsidR="00510276" w:rsidRDefault="00510276" w:rsidP="00BE1626">
            <w:pPr>
              <w:spacing w:after="120"/>
              <w:rPr>
                <w:ins w:id="9" w:author="Ato-MediaTek" w:date="2021-05-20T13:52:00Z"/>
                <w:rFonts w:eastAsiaTheme="minorEastAsia"/>
                <w:color w:val="0070C0"/>
              </w:rPr>
            </w:pPr>
            <w:ins w:id="10" w:author="Ato-MediaTek" w:date="2021-05-20T13:53:00Z">
              <w:r>
                <w:rPr>
                  <w:rFonts w:eastAsiaTheme="minorEastAsia"/>
                  <w:color w:val="0070C0"/>
                </w:rPr>
                <w:t>MTK</w:t>
              </w:r>
            </w:ins>
          </w:p>
        </w:tc>
        <w:tc>
          <w:tcPr>
            <w:tcW w:w="8405" w:type="dxa"/>
          </w:tcPr>
          <w:p w14:paraId="2C0FC85E" w14:textId="77777777" w:rsidR="00510276" w:rsidRDefault="00510276" w:rsidP="00BE1626">
            <w:pPr>
              <w:spacing w:after="120"/>
              <w:rPr>
                <w:ins w:id="11" w:author="Ato-MediaTek" w:date="2021-05-20T13:53:00Z"/>
                <w:rFonts w:eastAsiaTheme="minorEastAsia"/>
                <w:color w:val="0070C0"/>
              </w:rPr>
            </w:pPr>
            <w:ins w:id="12" w:author="Ato-MediaTek" w:date="2021-05-20T13:53:00Z">
              <w:r>
                <w:rPr>
                  <w:rFonts w:eastAsiaTheme="minorEastAsia"/>
                  <w:color w:val="0070C0"/>
                </w:rPr>
                <w:t>Option 3.</w:t>
              </w:r>
            </w:ins>
          </w:p>
          <w:p w14:paraId="64527A21" w14:textId="65D5CC61" w:rsidR="00510276" w:rsidRDefault="00510276" w:rsidP="00BE1626">
            <w:pPr>
              <w:spacing w:after="120"/>
              <w:rPr>
                <w:ins w:id="13" w:author="Ato-MediaTek" w:date="2021-05-20T13:52:00Z"/>
                <w:rFonts w:eastAsiaTheme="minorEastAsia"/>
                <w:color w:val="0070C0"/>
              </w:rPr>
            </w:pPr>
            <w:ins w:id="14" w:author="Ato-MediaTek" w:date="2021-05-20T13:53:00Z">
              <w:r>
                <w:rPr>
                  <w:rFonts w:eastAsiaTheme="minorEastAsia"/>
                  <w:color w:val="0070C0"/>
                </w:rPr>
                <w:t xml:space="preserve">We think some companies supporting Option 1 are actually aligned with Option 3. </w:t>
              </w:r>
            </w:ins>
          </w:p>
        </w:tc>
      </w:tr>
      <w:tr w:rsidR="00EA632B" w14:paraId="77F1AD01" w14:textId="77777777" w:rsidTr="0080214B">
        <w:trPr>
          <w:ins w:id="15" w:author="Xiaomi" w:date="2021-05-20T16:16:00Z"/>
        </w:trPr>
        <w:tc>
          <w:tcPr>
            <w:tcW w:w="1226" w:type="dxa"/>
          </w:tcPr>
          <w:p w14:paraId="4210DAA3" w14:textId="6683B578" w:rsidR="00EA632B" w:rsidRDefault="00EA632B" w:rsidP="00EA632B">
            <w:pPr>
              <w:spacing w:after="120"/>
              <w:rPr>
                <w:ins w:id="16" w:author="Xiaomi" w:date="2021-05-20T16:16:00Z"/>
                <w:rFonts w:eastAsiaTheme="minorEastAsia"/>
                <w:color w:val="0070C0"/>
              </w:rPr>
            </w:pPr>
            <w:ins w:id="17" w:author="Xiaomi" w:date="2021-05-20T16:16:00Z">
              <w:r>
                <w:rPr>
                  <w:rFonts w:eastAsiaTheme="minorEastAsia" w:hint="eastAsia"/>
                  <w:color w:val="0070C0"/>
                </w:rPr>
                <w:t>X</w:t>
              </w:r>
              <w:r>
                <w:rPr>
                  <w:rFonts w:eastAsiaTheme="minorEastAsia"/>
                  <w:color w:val="0070C0"/>
                </w:rPr>
                <w:t>iaomi</w:t>
              </w:r>
            </w:ins>
          </w:p>
        </w:tc>
        <w:tc>
          <w:tcPr>
            <w:tcW w:w="8405" w:type="dxa"/>
          </w:tcPr>
          <w:p w14:paraId="1BA083EC" w14:textId="65D5B8E6" w:rsidR="00EA632B" w:rsidRDefault="00EA632B" w:rsidP="00EA632B">
            <w:pPr>
              <w:spacing w:after="120"/>
              <w:rPr>
                <w:ins w:id="18" w:author="Xiaomi" w:date="2021-05-20T16:16:00Z"/>
                <w:rFonts w:eastAsiaTheme="minorEastAsia"/>
                <w:color w:val="0070C0"/>
              </w:rPr>
            </w:pPr>
            <w:ins w:id="19" w:author="Xiaomi" w:date="2021-05-20T16:16:00Z">
              <w:r>
                <w:rPr>
                  <w:rFonts w:eastAsiaTheme="minorEastAsia"/>
                  <w:color w:val="0070C0"/>
                </w:rPr>
                <w:t xml:space="preserve">Option 2, as </w:t>
              </w:r>
              <w:r>
                <w:rPr>
                  <w:bCs/>
                  <w:sz w:val="20"/>
                  <w:szCs w:val="20"/>
                </w:rPr>
                <w:t>MG is always required to perform the PRS measurement.</w:t>
              </w:r>
            </w:ins>
          </w:p>
        </w:tc>
      </w:tr>
      <w:tr w:rsidR="00A061AC" w14:paraId="49615761" w14:textId="77777777" w:rsidTr="0080214B">
        <w:trPr>
          <w:ins w:id="20" w:author="Xusheng Wei" w:date="2021-05-20T16:27:00Z"/>
        </w:trPr>
        <w:tc>
          <w:tcPr>
            <w:tcW w:w="1226" w:type="dxa"/>
          </w:tcPr>
          <w:p w14:paraId="35B799E2" w14:textId="60309AE9" w:rsidR="00A061AC" w:rsidRDefault="00A061AC" w:rsidP="00EA632B">
            <w:pPr>
              <w:spacing w:after="120"/>
              <w:rPr>
                <w:ins w:id="21" w:author="Xusheng Wei" w:date="2021-05-20T16:27:00Z"/>
                <w:rFonts w:eastAsiaTheme="minorEastAsia"/>
                <w:color w:val="0070C0"/>
              </w:rPr>
            </w:pPr>
            <w:ins w:id="22" w:author="Xusheng Wei" w:date="2021-05-20T16:27:00Z">
              <w:r>
                <w:rPr>
                  <w:rFonts w:eastAsiaTheme="minorEastAsia"/>
                  <w:color w:val="0070C0"/>
                </w:rPr>
                <w:t>vivo</w:t>
              </w:r>
            </w:ins>
          </w:p>
        </w:tc>
        <w:tc>
          <w:tcPr>
            <w:tcW w:w="8405" w:type="dxa"/>
          </w:tcPr>
          <w:p w14:paraId="5F9745E5" w14:textId="37BDF3D2" w:rsidR="00A061AC" w:rsidRDefault="00A061AC" w:rsidP="00EA632B">
            <w:pPr>
              <w:spacing w:after="120"/>
              <w:rPr>
                <w:ins w:id="23" w:author="Xusheng Wei" w:date="2021-05-20T16:27:00Z"/>
                <w:rFonts w:eastAsiaTheme="minorEastAsia"/>
                <w:color w:val="0070C0"/>
              </w:rPr>
            </w:pPr>
            <w:ins w:id="24" w:author="Xusheng Wei" w:date="2021-05-20T16:29:00Z">
              <w:r>
                <w:rPr>
                  <w:rFonts w:eastAsiaTheme="minorEastAsia"/>
                  <w:color w:val="0070C0"/>
                </w:rPr>
                <w:t xml:space="preserve">Option 1. </w:t>
              </w:r>
            </w:ins>
            <w:ins w:id="25" w:author="Xusheng Wei" w:date="2021-05-20T16:30:00Z">
              <w:r>
                <w:rPr>
                  <w:rFonts w:eastAsiaTheme="minorEastAsia"/>
                  <w:color w:val="0070C0"/>
                </w:rPr>
                <w:t>Agree with Huawei</w:t>
              </w:r>
            </w:ins>
            <w:ins w:id="26" w:author="Xusheng Wei" w:date="2021-05-20T16:31:00Z">
              <w:r>
                <w:rPr>
                  <w:rFonts w:eastAsiaTheme="minorEastAsia"/>
                  <w:color w:val="0070C0"/>
                </w:rPr>
                <w:t xml:space="preserve"> comment.</w:t>
              </w:r>
            </w:ins>
            <w:ins w:id="27" w:author="Xusheng Wei" w:date="2021-05-20T16:30:00Z">
              <w:r>
                <w:rPr>
                  <w:rFonts w:eastAsiaTheme="minorEastAsia"/>
                  <w:color w:val="0070C0"/>
                </w:rPr>
                <w:t xml:space="preserve"> </w:t>
              </w:r>
            </w:ins>
            <w:ins w:id="28" w:author="Xusheng Wei" w:date="2021-05-20T16:31:00Z">
              <w:r>
                <w:rPr>
                  <w:rFonts w:eastAsiaTheme="minorEastAsia"/>
                  <w:color w:val="0070C0"/>
                </w:rPr>
                <w:t>A</w:t>
              </w:r>
            </w:ins>
            <w:ins w:id="29" w:author="Xusheng Wei" w:date="2021-05-20T16:30:00Z">
              <w:r>
                <w:rPr>
                  <w:rFonts w:eastAsiaTheme="minorEastAsia"/>
                  <w:color w:val="0070C0"/>
                </w:rPr>
                <w:t xml:space="preserve">ctually whether the pre-configured MG can be used or not </w:t>
              </w:r>
            </w:ins>
            <w:ins w:id="30" w:author="Xusheng Wei" w:date="2021-05-20T16:31:00Z">
              <w:r>
                <w:rPr>
                  <w:rFonts w:eastAsiaTheme="minorEastAsia"/>
                  <w:color w:val="0070C0"/>
                </w:rPr>
                <w:t xml:space="preserve">will be fully </w:t>
              </w:r>
            </w:ins>
            <w:ins w:id="31" w:author="Xusheng Wei" w:date="2021-05-20T16:30:00Z">
              <w:r>
                <w:rPr>
                  <w:rFonts w:eastAsiaTheme="minorEastAsia"/>
                  <w:color w:val="0070C0"/>
                </w:rPr>
                <w:t>determined by the frequency location of MO and active BWP</w:t>
              </w:r>
            </w:ins>
            <w:ins w:id="32" w:author="Xusheng Wei" w:date="2021-05-20T16:31:00Z">
              <w:r>
                <w:rPr>
                  <w:rFonts w:eastAsiaTheme="minorEastAsia"/>
                  <w:color w:val="0070C0"/>
                </w:rPr>
                <w:t>. In Rel-16 MG is required for PRS measurement however this does not prevent to use pre-configured MG for PRS measureme</w:t>
              </w:r>
            </w:ins>
            <w:ins w:id="33" w:author="Xusheng Wei" w:date="2021-05-20T16:32:00Z">
              <w:r>
                <w:rPr>
                  <w:rFonts w:eastAsiaTheme="minorEastAsia"/>
                  <w:color w:val="0070C0"/>
                </w:rPr>
                <w:t xml:space="preserve">nt at Rel-17. </w:t>
              </w:r>
            </w:ins>
          </w:p>
        </w:tc>
      </w:tr>
      <w:tr w:rsidR="00CF4C76" w14:paraId="39808AD6" w14:textId="77777777" w:rsidTr="0080214B">
        <w:trPr>
          <w:ins w:id="34" w:author="OPPO" w:date="2021-05-20T18:24:00Z"/>
        </w:trPr>
        <w:tc>
          <w:tcPr>
            <w:tcW w:w="1226" w:type="dxa"/>
          </w:tcPr>
          <w:p w14:paraId="313A76F7" w14:textId="0207B6ED" w:rsidR="00CF4C76" w:rsidRDefault="00CF4C76" w:rsidP="00EA632B">
            <w:pPr>
              <w:spacing w:after="120"/>
              <w:rPr>
                <w:ins w:id="35" w:author="OPPO" w:date="2021-05-20T18:24:00Z"/>
                <w:rFonts w:eastAsiaTheme="minorEastAsia"/>
                <w:color w:val="0070C0"/>
              </w:rPr>
            </w:pPr>
            <w:ins w:id="36" w:author="OPPO" w:date="2021-05-20T18:24:00Z">
              <w:r>
                <w:rPr>
                  <w:rFonts w:eastAsiaTheme="minorEastAsia" w:hint="eastAsia"/>
                  <w:color w:val="0070C0"/>
                </w:rPr>
                <w:t>O</w:t>
              </w:r>
              <w:r>
                <w:rPr>
                  <w:rFonts w:eastAsiaTheme="minorEastAsia"/>
                  <w:color w:val="0070C0"/>
                </w:rPr>
                <w:t>PPO</w:t>
              </w:r>
            </w:ins>
          </w:p>
        </w:tc>
        <w:tc>
          <w:tcPr>
            <w:tcW w:w="8405" w:type="dxa"/>
          </w:tcPr>
          <w:p w14:paraId="71175F32" w14:textId="77777777" w:rsidR="00071D1C" w:rsidRDefault="0023720C" w:rsidP="0023720C">
            <w:pPr>
              <w:spacing w:after="120"/>
              <w:rPr>
                <w:ins w:id="37" w:author="OPPO" w:date="2021-05-20T18:29:00Z"/>
                <w:rFonts w:eastAsiaTheme="minorEastAsia"/>
                <w:color w:val="0070C0"/>
              </w:rPr>
            </w:pPr>
            <w:ins w:id="38" w:author="OPPO" w:date="2021-05-20T18:26:00Z">
              <w:r>
                <w:rPr>
                  <w:rFonts w:eastAsiaTheme="minorEastAsia"/>
                  <w:color w:val="0070C0"/>
                </w:rPr>
                <w:t xml:space="preserve">Option 3 is fine. </w:t>
              </w:r>
            </w:ins>
          </w:p>
          <w:p w14:paraId="2AF2A3BE" w14:textId="67CE5B43" w:rsidR="00CF4C76" w:rsidRDefault="00071D1C" w:rsidP="00071D1C">
            <w:pPr>
              <w:spacing w:after="120"/>
              <w:rPr>
                <w:ins w:id="39" w:author="OPPO" w:date="2021-05-20T18:24:00Z"/>
                <w:rFonts w:eastAsiaTheme="minorEastAsia"/>
                <w:color w:val="0070C0"/>
              </w:rPr>
            </w:pPr>
            <w:ins w:id="40" w:author="OPPO" w:date="2021-05-20T18:29:00Z">
              <w:r>
                <w:rPr>
                  <w:rFonts w:eastAsiaTheme="minorEastAsia"/>
                  <w:color w:val="0070C0"/>
                </w:rPr>
                <w:t>O</w:t>
              </w:r>
            </w:ins>
            <w:ins w:id="41" w:author="OPPO" w:date="2021-05-20T18:30:00Z">
              <w:r>
                <w:rPr>
                  <w:rFonts w:eastAsiaTheme="minorEastAsia"/>
                  <w:color w:val="0070C0"/>
                </w:rPr>
                <w:t xml:space="preserve">ne thing to be clarified is that here PRS measurement is for </w:t>
              </w:r>
            </w:ins>
            <w:ins w:id="42" w:author="OPPO" w:date="2021-05-20T18:31:00Z">
              <w:r>
                <w:rPr>
                  <w:rFonts w:eastAsiaTheme="minorEastAsia"/>
                  <w:color w:val="0070C0"/>
                </w:rPr>
                <w:t xml:space="preserve">only </w:t>
              </w:r>
            </w:ins>
            <w:ins w:id="43" w:author="OPPO" w:date="2021-05-20T18:30:00Z">
              <w:r>
                <w:rPr>
                  <w:rFonts w:eastAsiaTheme="minorEastAsia"/>
                  <w:color w:val="0070C0"/>
                </w:rPr>
                <w:t>R16</w:t>
              </w:r>
            </w:ins>
            <w:ins w:id="44" w:author="OPPO" w:date="2021-05-20T18:31:00Z">
              <w:r>
                <w:rPr>
                  <w:rFonts w:eastAsiaTheme="minorEastAsia"/>
                  <w:color w:val="0070C0"/>
                </w:rPr>
                <w:t>,</w:t>
              </w:r>
            </w:ins>
            <w:ins w:id="45" w:author="OPPO" w:date="2021-05-20T18:30:00Z">
              <w:r>
                <w:rPr>
                  <w:rFonts w:eastAsiaTheme="minorEastAsia"/>
                  <w:color w:val="0070C0"/>
                </w:rPr>
                <w:t xml:space="preserve"> or R17 positioning as well? </w:t>
              </w:r>
            </w:ins>
            <w:ins w:id="46" w:author="OPPO" w:date="2021-05-20T18:26:00Z">
              <w:r w:rsidR="0023720C">
                <w:rPr>
                  <w:rFonts w:eastAsiaTheme="minorEastAsia"/>
                  <w:color w:val="0070C0"/>
                </w:rPr>
                <w:t>Suggest to discuss this issue</w:t>
              </w:r>
            </w:ins>
            <w:ins w:id="47" w:author="OPPO" w:date="2021-05-20T18:27:00Z">
              <w:r w:rsidR="0023720C">
                <w:rPr>
                  <w:rFonts w:eastAsiaTheme="minorEastAsia"/>
                  <w:color w:val="0070C0"/>
                </w:rPr>
                <w:t xml:space="preserve"> after clear </w:t>
              </w:r>
            </w:ins>
            <w:ins w:id="48" w:author="OPPO" w:date="2021-05-20T18:28:00Z">
              <w:r w:rsidR="0023720C">
                <w:rPr>
                  <w:rFonts w:eastAsiaTheme="minorEastAsia" w:hint="eastAsia"/>
                  <w:color w:val="0070C0"/>
                </w:rPr>
                <w:t>RAN4</w:t>
              </w:r>
              <w:r w:rsidR="0023720C">
                <w:rPr>
                  <w:rFonts w:eastAsiaTheme="minorEastAsia"/>
                  <w:color w:val="0070C0"/>
                </w:rPr>
                <w:t xml:space="preserve"> </w:t>
              </w:r>
            </w:ins>
            <w:ins w:id="49" w:author="OPPO" w:date="2021-05-20T18:27:00Z">
              <w:r w:rsidR="0023720C">
                <w:rPr>
                  <w:rFonts w:eastAsiaTheme="minorEastAsia"/>
                  <w:color w:val="0070C0"/>
                </w:rPr>
                <w:t>scope</w:t>
              </w:r>
            </w:ins>
            <w:ins w:id="50" w:author="OPPO" w:date="2021-05-20T18:28:00Z">
              <w:r w:rsidR="0023720C">
                <w:rPr>
                  <w:rFonts w:eastAsiaTheme="minorEastAsia"/>
                  <w:color w:val="0070C0"/>
                </w:rPr>
                <w:t>s</w:t>
              </w:r>
            </w:ins>
            <w:ins w:id="51" w:author="OPPO" w:date="2021-05-20T18:27:00Z">
              <w:r w:rsidR="0023720C">
                <w:rPr>
                  <w:rFonts w:eastAsiaTheme="minorEastAsia"/>
                  <w:color w:val="0070C0"/>
                </w:rPr>
                <w:t xml:space="preserve"> of R17 posit</w:t>
              </w:r>
            </w:ins>
            <w:ins w:id="52" w:author="OPPO" w:date="2021-05-20T18:28:00Z">
              <w:r w:rsidR="0023720C">
                <w:rPr>
                  <w:rFonts w:eastAsiaTheme="minorEastAsia" w:hint="eastAsia"/>
                  <w:color w:val="0070C0"/>
                </w:rPr>
                <w:t>ion</w:t>
              </w:r>
            </w:ins>
            <w:ins w:id="53" w:author="OPPO" w:date="2021-05-20T18:27:00Z">
              <w:r w:rsidR="0023720C">
                <w:rPr>
                  <w:rFonts w:eastAsiaTheme="minorEastAsia"/>
                  <w:color w:val="0070C0"/>
                </w:rPr>
                <w:t>ing, regarding only</w:t>
              </w:r>
            </w:ins>
            <w:ins w:id="54" w:author="OPPO" w:date="2021-05-20T18:28:00Z">
              <w:r w:rsidR="0023720C">
                <w:rPr>
                  <w:rFonts w:eastAsiaTheme="minorEastAsia"/>
                  <w:color w:val="0070C0"/>
                </w:rPr>
                <w:t xml:space="preserve"> positioning with</w:t>
              </w:r>
            </w:ins>
            <w:ins w:id="55" w:author="OPPO" w:date="2021-05-20T18:27:00Z">
              <w:r w:rsidR="0023720C">
                <w:rPr>
                  <w:rFonts w:eastAsiaTheme="minorEastAsia"/>
                  <w:color w:val="0070C0"/>
                </w:rPr>
                <w:t xml:space="preserve"> MG</w:t>
              </w:r>
            </w:ins>
            <w:ins w:id="56" w:author="OPPO" w:date="2021-05-20T18:28:00Z">
              <w:r w:rsidR="0023720C">
                <w:rPr>
                  <w:rFonts w:eastAsiaTheme="minorEastAsia"/>
                  <w:color w:val="0070C0"/>
                </w:rPr>
                <w:t xml:space="preserve"> is allowed in R16</w:t>
              </w:r>
            </w:ins>
            <w:ins w:id="57" w:author="OPPO" w:date="2021-05-20T18:24:00Z">
              <w:r w:rsidR="00CF4C76">
                <w:rPr>
                  <w:rFonts w:eastAsiaTheme="minorEastAsia"/>
                  <w:color w:val="0070C0"/>
                </w:rPr>
                <w:t>.</w:t>
              </w:r>
            </w:ins>
            <w:ins w:id="58" w:author="OPPO" w:date="2021-05-20T18:28:00Z">
              <w:r w:rsidR="0023720C">
                <w:rPr>
                  <w:rFonts w:eastAsiaTheme="minorEastAsia"/>
                  <w:color w:val="0070C0"/>
                </w:rPr>
                <w:t xml:space="preserve"> </w:t>
              </w:r>
            </w:ins>
            <w:ins w:id="59" w:author="OPPO" w:date="2021-05-20T18:32:00Z">
              <w:r>
                <w:rPr>
                  <w:rFonts w:eastAsiaTheme="minorEastAsia"/>
                  <w:color w:val="0070C0"/>
                </w:rPr>
                <w:t xml:space="preserve"> Furthermore, h</w:t>
              </w:r>
            </w:ins>
            <w:ins w:id="60" w:author="OPPO" w:date="2021-05-20T18:24:00Z">
              <w:r w:rsidR="0023720C">
                <w:rPr>
                  <w:rFonts w:eastAsiaTheme="minorEastAsia"/>
                  <w:color w:val="0070C0"/>
                </w:rPr>
                <w:t xml:space="preserve">ow the pre-configured MG for PRS is to be activated or deactivated can be discussed </w:t>
              </w:r>
            </w:ins>
            <w:ins w:id="61" w:author="OPPO" w:date="2021-05-20T18:25:00Z">
              <w:r w:rsidR="0023720C">
                <w:rPr>
                  <w:rFonts w:eastAsiaTheme="minorEastAsia"/>
                  <w:color w:val="0070C0"/>
                </w:rPr>
                <w:t>further. It may be different from the rule</w:t>
              </w:r>
            </w:ins>
            <w:ins w:id="62" w:author="OPPO" w:date="2021-05-20T18:28:00Z">
              <w:r w:rsidR="0023720C">
                <w:rPr>
                  <w:rFonts w:eastAsiaTheme="minorEastAsia" w:hint="eastAsia"/>
                  <w:color w:val="0070C0"/>
                </w:rPr>
                <w:t>s</w:t>
              </w:r>
            </w:ins>
            <w:ins w:id="63" w:author="OPPO" w:date="2021-05-20T18:25:00Z">
              <w:r w:rsidR="0023720C">
                <w:rPr>
                  <w:rFonts w:eastAsiaTheme="minorEastAsia"/>
                  <w:color w:val="0070C0"/>
                </w:rPr>
                <w:t xml:space="preserve"> of pre-configured </w:t>
              </w:r>
              <w:r w:rsidR="0023720C">
                <w:rPr>
                  <w:rFonts w:eastAsiaTheme="minorEastAsia" w:hint="eastAsia"/>
                  <w:color w:val="0070C0"/>
                </w:rPr>
                <w:t>g</w:t>
              </w:r>
              <w:r w:rsidR="0023720C">
                <w:rPr>
                  <w:rFonts w:eastAsiaTheme="minorEastAsia"/>
                  <w:color w:val="0070C0"/>
                </w:rPr>
                <w:t>ap</w:t>
              </w:r>
            </w:ins>
            <w:ins w:id="64" w:author="OPPO" w:date="2021-05-20T18:26:00Z">
              <w:r w:rsidR="0023720C">
                <w:rPr>
                  <w:rFonts w:eastAsiaTheme="minorEastAsia"/>
                  <w:color w:val="0070C0"/>
                </w:rPr>
                <w:t xml:space="preserve">s for </w:t>
              </w:r>
            </w:ins>
            <w:ins w:id="65" w:author="OPPO" w:date="2021-05-20T18:25:00Z">
              <w:r w:rsidR="0023720C">
                <w:rPr>
                  <w:rFonts w:eastAsiaTheme="minorEastAsia"/>
                  <w:color w:val="0070C0"/>
                </w:rPr>
                <w:t>other RSs</w:t>
              </w:r>
            </w:ins>
            <w:ins w:id="66" w:author="OPPO" w:date="2021-05-20T18:29:00Z">
              <w:r>
                <w:rPr>
                  <w:rFonts w:eastAsiaTheme="minorEastAsia" w:hint="eastAsia"/>
                  <w:color w:val="0070C0"/>
                </w:rPr>
                <w:t>.</w:t>
              </w:r>
            </w:ins>
            <w:ins w:id="67" w:author="OPPO" w:date="2021-05-20T18:27:00Z">
              <w:r w:rsidR="0023720C">
                <w:rPr>
                  <w:rFonts w:eastAsiaTheme="minorEastAsia"/>
                  <w:color w:val="0070C0"/>
                </w:rPr>
                <w:t xml:space="preserve"> </w:t>
              </w:r>
            </w:ins>
          </w:p>
        </w:tc>
      </w:tr>
      <w:tr w:rsidR="00220022" w14:paraId="6385D2EA" w14:textId="77777777" w:rsidTr="0080214B">
        <w:trPr>
          <w:ins w:id="68" w:author="MK" w:date="2021-05-20T16:08:00Z"/>
        </w:trPr>
        <w:tc>
          <w:tcPr>
            <w:tcW w:w="1226" w:type="dxa"/>
          </w:tcPr>
          <w:p w14:paraId="2224C55F" w14:textId="61C152D1" w:rsidR="00220022" w:rsidRDefault="00220022" w:rsidP="00220022">
            <w:pPr>
              <w:spacing w:after="120"/>
              <w:rPr>
                <w:ins w:id="69" w:author="MK" w:date="2021-05-20T16:08:00Z"/>
                <w:rFonts w:eastAsiaTheme="minorEastAsia"/>
                <w:color w:val="0070C0"/>
              </w:rPr>
            </w:pPr>
            <w:ins w:id="70" w:author="MK" w:date="2021-05-20T16:08:00Z">
              <w:r>
                <w:rPr>
                  <w:rFonts w:eastAsiaTheme="minorEastAsia"/>
                  <w:color w:val="0070C0"/>
                </w:rPr>
                <w:t>Ericsson</w:t>
              </w:r>
            </w:ins>
          </w:p>
        </w:tc>
        <w:tc>
          <w:tcPr>
            <w:tcW w:w="8405" w:type="dxa"/>
          </w:tcPr>
          <w:p w14:paraId="77B48601" w14:textId="509319A8" w:rsidR="00220022" w:rsidRDefault="00220022" w:rsidP="00220022">
            <w:pPr>
              <w:spacing w:after="120"/>
              <w:rPr>
                <w:ins w:id="71" w:author="MK" w:date="2021-05-20T16:08:00Z"/>
                <w:rFonts w:eastAsiaTheme="minorEastAsia"/>
                <w:color w:val="0070C0"/>
              </w:rPr>
            </w:pPr>
            <w:ins w:id="72" w:author="MK" w:date="2021-05-20T16:08:00Z">
              <w:r>
                <w:rPr>
                  <w:rFonts w:eastAsiaTheme="minorEastAsia"/>
                  <w:color w:val="0070C0"/>
                </w:rPr>
                <w:t xml:space="preserve">We support option 2. But we are also fine with option 3 since this is fallback situation i.e. P-MG becomes/transforms into legacy MG pattern when PRS is measured because PRS always need gaps. The same fallback situation can occur e.g. if the UE is configured to measure inter-RAT LTE, which always need gap. </w:t>
              </w:r>
            </w:ins>
          </w:p>
        </w:tc>
      </w:tr>
      <w:tr w:rsidR="008722C9" w14:paraId="582858CC" w14:textId="77777777" w:rsidTr="0080214B">
        <w:trPr>
          <w:ins w:id="73" w:author="Huang, Rui" w:date="2021-05-21T00:24:00Z"/>
        </w:trPr>
        <w:tc>
          <w:tcPr>
            <w:tcW w:w="1226" w:type="dxa"/>
          </w:tcPr>
          <w:p w14:paraId="24D70296" w14:textId="72DAE683" w:rsidR="008722C9" w:rsidRDefault="008722C9" w:rsidP="008722C9">
            <w:pPr>
              <w:spacing w:after="120"/>
              <w:rPr>
                <w:ins w:id="74" w:author="Huang, Rui" w:date="2021-05-21T00:24:00Z"/>
                <w:rFonts w:eastAsiaTheme="minorEastAsia"/>
                <w:color w:val="0070C0"/>
              </w:rPr>
            </w:pPr>
            <w:ins w:id="75" w:author="Huang, Rui" w:date="2021-05-21T00:24:00Z">
              <w:r>
                <w:rPr>
                  <w:rFonts w:eastAsiaTheme="minorEastAsia"/>
                  <w:color w:val="0070C0"/>
                </w:rPr>
                <w:t>Intel</w:t>
              </w:r>
            </w:ins>
          </w:p>
        </w:tc>
        <w:tc>
          <w:tcPr>
            <w:tcW w:w="8405" w:type="dxa"/>
          </w:tcPr>
          <w:p w14:paraId="52CA1DCF" w14:textId="77777777" w:rsidR="008722C9" w:rsidRDefault="008722C9" w:rsidP="008722C9">
            <w:pPr>
              <w:spacing w:after="120"/>
              <w:rPr>
                <w:ins w:id="76" w:author="Huang, Rui" w:date="2021-05-21T00:24:00Z"/>
                <w:rFonts w:eastAsiaTheme="minorEastAsia"/>
                <w:color w:val="0070C0"/>
              </w:rPr>
            </w:pPr>
            <w:ins w:id="77" w:author="Huang, Rui" w:date="2021-05-21T00:24:00Z">
              <w:r>
                <w:rPr>
                  <w:rFonts w:eastAsiaTheme="minorEastAsia"/>
                  <w:color w:val="0070C0"/>
                </w:rPr>
                <w:t xml:space="preserve">The main concern on the usage of pre-MG on PRS measurement is the PRS measurement need the persistent activated MG. That is the legacy MG which can be always activated after the configuration is more suitable to be used for PRS measurement. We can’t see any benefits if NW configure the pre-configured MG for PRS measurement instead of the legacy MG. In other words, as mentioned by MTK, the pre-MG will be severed as the legacy MG after its configuration. But why not the NW configure the legacy MG to UE which shall be more simple and without any backward compatibility issue. </w:t>
              </w:r>
            </w:ins>
          </w:p>
          <w:p w14:paraId="2EE66F88" w14:textId="77777777" w:rsidR="008722C9" w:rsidRDefault="008722C9" w:rsidP="008722C9">
            <w:pPr>
              <w:spacing w:after="120"/>
              <w:rPr>
                <w:ins w:id="78" w:author="Huang, Rui" w:date="2021-05-21T00:24:00Z"/>
                <w:rFonts w:eastAsiaTheme="minorEastAsia"/>
                <w:color w:val="0070C0"/>
              </w:rPr>
            </w:pPr>
            <w:ins w:id="79" w:author="Huang, Rui" w:date="2021-05-21T00:24:00Z">
              <w:r>
                <w:rPr>
                  <w:rFonts w:eastAsiaTheme="minorEastAsia"/>
                  <w:color w:val="0070C0"/>
                </w:rPr>
                <w:t xml:space="preserve">From the WI itself, we can focus more useful usage and optimize the pre-MG for them. </w:t>
              </w:r>
            </w:ins>
          </w:p>
          <w:p w14:paraId="678AF00F" w14:textId="59518C5F" w:rsidR="008722C9" w:rsidRDefault="008722C9" w:rsidP="008722C9">
            <w:pPr>
              <w:spacing w:after="120"/>
              <w:rPr>
                <w:ins w:id="80" w:author="Huang, Rui" w:date="2021-05-21T00:24:00Z"/>
                <w:rFonts w:eastAsiaTheme="minorEastAsia"/>
                <w:color w:val="0070C0"/>
              </w:rPr>
            </w:pPr>
            <w:ins w:id="81" w:author="Huang, Rui" w:date="2021-05-21T00:24:00Z">
              <w:r>
                <w:rPr>
                  <w:rFonts w:eastAsiaTheme="minorEastAsia"/>
                  <w:color w:val="0070C0"/>
                </w:rPr>
                <w:t>Thus, we suggest that we need not to consider the PRS measurement as one of typical usage. Otherwise, the mechanism of pre-MG shall be lower efficient for the main usage (e.g. SSB in the different BWP).</w:t>
              </w:r>
            </w:ins>
          </w:p>
        </w:tc>
      </w:tr>
      <w:tr w:rsidR="00C22F83" w14:paraId="3B6FB73B" w14:textId="77777777" w:rsidTr="0080214B">
        <w:trPr>
          <w:ins w:id="82" w:author="Venkat (NEC)" w:date="2021-05-21T00:41:00Z"/>
        </w:trPr>
        <w:tc>
          <w:tcPr>
            <w:tcW w:w="1226" w:type="dxa"/>
          </w:tcPr>
          <w:p w14:paraId="7D845441" w14:textId="1022E7C1" w:rsidR="00C22F83" w:rsidRDefault="00C22F83" w:rsidP="008722C9">
            <w:pPr>
              <w:spacing w:after="120"/>
              <w:rPr>
                <w:ins w:id="83" w:author="Venkat (NEC)" w:date="2021-05-21T00:41:00Z"/>
                <w:rFonts w:eastAsiaTheme="minorEastAsia"/>
                <w:color w:val="0070C0"/>
              </w:rPr>
            </w:pPr>
            <w:ins w:id="84" w:author="Venkat (NEC)" w:date="2021-05-21T00:41:00Z">
              <w:r>
                <w:rPr>
                  <w:rFonts w:eastAsiaTheme="minorEastAsia"/>
                  <w:color w:val="0070C0"/>
                </w:rPr>
                <w:t>NEC</w:t>
              </w:r>
            </w:ins>
          </w:p>
        </w:tc>
        <w:tc>
          <w:tcPr>
            <w:tcW w:w="8405" w:type="dxa"/>
          </w:tcPr>
          <w:p w14:paraId="58A134B4" w14:textId="222458EA" w:rsidR="00C22F83" w:rsidRDefault="00C22F83" w:rsidP="00C22F83">
            <w:pPr>
              <w:spacing w:after="120"/>
              <w:rPr>
                <w:ins w:id="85" w:author="Venkat (NEC)" w:date="2021-05-21T00:41:00Z"/>
                <w:rFonts w:eastAsiaTheme="minorEastAsia"/>
                <w:color w:val="0070C0"/>
              </w:rPr>
            </w:pPr>
            <w:ins w:id="86" w:author="Venkat (NEC)" w:date="2021-05-21T00:41:00Z">
              <w:r>
                <w:rPr>
                  <w:rFonts w:eastAsiaTheme="minorEastAsia"/>
                  <w:color w:val="0070C0"/>
                </w:rPr>
                <w:t>We support option 2.</w:t>
              </w:r>
            </w:ins>
            <w:ins w:id="87" w:author="Venkat (NEC)" w:date="2021-05-21T00:42:00Z">
              <w:r>
                <w:rPr>
                  <w:rFonts w:eastAsiaTheme="minorEastAsia"/>
                  <w:color w:val="0070C0"/>
                </w:rPr>
                <w:t xml:space="preserve"> Regarding option 3, isn</w:t>
              </w:r>
            </w:ins>
            <w:ins w:id="88" w:author="Venkat (NEC)" w:date="2021-05-21T00:43:00Z">
              <w:r>
                <w:rPr>
                  <w:rFonts w:eastAsiaTheme="minorEastAsia"/>
                  <w:color w:val="0070C0"/>
                </w:rPr>
                <w:t>’t it the dynamic on/off mechanism is the main benefit of p</w:t>
              </w:r>
            </w:ins>
            <w:ins w:id="89" w:author="Venkat (NEC)" w:date="2021-05-21T00:42:00Z">
              <w:r>
                <w:rPr>
                  <w:rFonts w:eastAsiaTheme="minorEastAsia"/>
                  <w:color w:val="0070C0"/>
                </w:rPr>
                <w:t>re-configured gap</w:t>
              </w:r>
            </w:ins>
            <w:ins w:id="90" w:author="Venkat (NEC)" w:date="2021-05-21T00:43:00Z">
              <w:r>
                <w:rPr>
                  <w:rFonts w:eastAsiaTheme="minorEastAsia"/>
                  <w:color w:val="0070C0"/>
                </w:rPr>
                <w:t xml:space="preserve">. If it is always ON, isn’t the benefit of preconfigured gap is lost. </w:t>
              </w:r>
            </w:ins>
            <w:ins w:id="91" w:author="Venkat (NEC)" w:date="2021-05-21T00:42:00Z">
              <w:r>
                <w:rPr>
                  <w:rFonts w:eastAsiaTheme="minorEastAsia"/>
                  <w:color w:val="0070C0"/>
                </w:rPr>
                <w:t xml:space="preserve"> </w:t>
              </w:r>
            </w:ins>
          </w:p>
        </w:tc>
      </w:tr>
    </w:tbl>
    <w:p w14:paraId="4962CDF2" w14:textId="748678D0" w:rsidR="00F12615" w:rsidRDefault="00F12615" w:rsidP="00F12615">
      <w:pPr>
        <w:rPr>
          <w:rFonts w:eastAsiaTheme="minorEastAsia"/>
          <w:color w:val="0070C0"/>
        </w:rPr>
      </w:pPr>
    </w:p>
    <w:p w14:paraId="6E838AC3" w14:textId="77777777" w:rsidR="00F12615" w:rsidRPr="00B62096" w:rsidRDefault="00F12615" w:rsidP="00F12615">
      <w:pPr>
        <w:pStyle w:val="Heading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1-0-1-2 Whether is the pre-configured MG needed for CSI-RS L3 measurement?</w:t>
      </w:r>
    </w:p>
    <w:p w14:paraId="476F507A" w14:textId="0B6FE085" w:rsidR="00F12615" w:rsidRPr="005D581E"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1</w:t>
      </w:r>
      <w:r w:rsidR="00881863">
        <w:rPr>
          <w:rFonts w:eastAsiaTheme="minorEastAsia"/>
          <w:sz w:val="22"/>
          <w:szCs w:val="16"/>
          <w:lang w:val="en-US"/>
        </w:rPr>
        <w:t xml:space="preserve"> (CATT</w:t>
      </w:r>
      <w:r w:rsidR="00292694">
        <w:rPr>
          <w:rFonts w:eastAsiaTheme="minorEastAsia"/>
          <w:sz w:val="22"/>
          <w:szCs w:val="16"/>
          <w:lang w:val="en-US"/>
        </w:rPr>
        <w:t>,</w:t>
      </w:r>
      <w:r w:rsidR="00C118CF">
        <w:rPr>
          <w:rFonts w:eastAsiaTheme="minorEastAsia"/>
          <w:sz w:val="22"/>
          <w:szCs w:val="16"/>
          <w:lang w:val="en-US"/>
        </w:rPr>
        <w:t xml:space="preserve"> Intel,</w:t>
      </w:r>
      <w:r w:rsidR="00292694">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w:t>
      </w:r>
      <w:r w:rsidR="00C118CF">
        <w:rPr>
          <w:rFonts w:eastAsiaTheme="minorEastAsia"/>
          <w:sz w:val="22"/>
          <w:szCs w:val="16"/>
          <w:lang w:val="en-US"/>
        </w:rPr>
        <w:t>kia</w:t>
      </w:r>
      <w:r w:rsidR="00C07627">
        <w:rPr>
          <w:rFonts w:eastAsiaTheme="minorEastAsia"/>
          <w:sz w:val="22"/>
          <w:szCs w:val="16"/>
          <w:lang w:val="en-US"/>
        </w:rPr>
        <w:t>, xiaomi</w:t>
      </w:r>
      <w:r w:rsidR="00386CA4">
        <w:rPr>
          <w:rFonts w:eastAsiaTheme="minorEastAsia"/>
          <w:sz w:val="22"/>
          <w:szCs w:val="16"/>
          <w:lang w:val="en-US"/>
        </w:rPr>
        <w:t>, OPPO</w:t>
      </w:r>
      <w:r w:rsidR="00881863">
        <w:rPr>
          <w:rFonts w:eastAsiaTheme="minorEastAsia"/>
          <w:sz w:val="22"/>
          <w:szCs w:val="16"/>
          <w:lang w:val="en-US"/>
        </w:rPr>
        <w:t>)</w:t>
      </w:r>
      <w:r w:rsidRPr="005D581E">
        <w:rPr>
          <w:rFonts w:eastAsiaTheme="minorEastAsia"/>
          <w:sz w:val="22"/>
          <w:szCs w:val="16"/>
          <w:lang w:val="en-US"/>
        </w:rPr>
        <w:t>: Yes</w:t>
      </w:r>
    </w:p>
    <w:p w14:paraId="146F390E" w14:textId="1D118657" w:rsidR="00F12615" w:rsidRPr="007F1819" w:rsidRDefault="00F12615" w:rsidP="00D10D3B">
      <w:pPr>
        <w:pStyle w:val="ListParagraph"/>
        <w:numPr>
          <w:ilvl w:val="0"/>
          <w:numId w:val="26"/>
        </w:numPr>
        <w:ind w:firstLineChars="0"/>
        <w:rPr>
          <w:rFonts w:eastAsiaTheme="minorEastAsia"/>
          <w:color w:val="0070C0"/>
        </w:rPr>
      </w:pPr>
      <w:r w:rsidRPr="005D581E">
        <w:rPr>
          <w:rFonts w:eastAsiaTheme="minorEastAsia"/>
          <w:sz w:val="22"/>
          <w:szCs w:val="16"/>
          <w:lang w:val="en-US"/>
        </w:rPr>
        <w:t>Option 2</w:t>
      </w:r>
      <w:r w:rsidR="00F27A51">
        <w:rPr>
          <w:rFonts w:eastAsiaTheme="minorEastAsia"/>
          <w:sz w:val="22"/>
          <w:szCs w:val="16"/>
          <w:lang w:val="en-US"/>
        </w:rPr>
        <w:t xml:space="preserve"> (</w:t>
      </w:r>
      <w:r w:rsidR="00891713">
        <w:rPr>
          <w:rFonts w:eastAsiaTheme="minorEastAsia"/>
          <w:sz w:val="22"/>
          <w:szCs w:val="16"/>
          <w:lang w:val="en-US"/>
        </w:rPr>
        <w:t>Ericsson</w:t>
      </w:r>
      <w:r w:rsidR="00916C2F">
        <w:rPr>
          <w:rFonts w:eastAsiaTheme="minorEastAsia"/>
          <w:sz w:val="22"/>
          <w:szCs w:val="16"/>
          <w:lang w:val="en-US"/>
        </w:rPr>
        <w:t xml:space="preserve">, </w:t>
      </w:r>
      <w:del w:id="92" w:author="jingjing chen" w:date="2021-05-19T21:32:00Z">
        <w:r w:rsidR="00916C2F" w:rsidDel="00846D16">
          <w:rPr>
            <w:rFonts w:eastAsiaTheme="minorEastAsia"/>
            <w:sz w:val="22"/>
            <w:szCs w:val="16"/>
            <w:lang w:val="en-US"/>
          </w:rPr>
          <w:delText>CMCC</w:delText>
        </w:r>
      </w:del>
      <w:r w:rsidR="00FB47D5">
        <w:rPr>
          <w:rFonts w:eastAsiaTheme="minorEastAsia"/>
          <w:sz w:val="22"/>
          <w:szCs w:val="16"/>
          <w:lang w:val="en-US"/>
        </w:rPr>
        <w:t>,NEC</w:t>
      </w:r>
      <w:r w:rsidR="00F27A51">
        <w:rPr>
          <w:rFonts w:eastAsiaTheme="minorEastAsia"/>
          <w:sz w:val="22"/>
          <w:szCs w:val="16"/>
          <w:lang w:val="en-US"/>
        </w:rPr>
        <w:t>)</w:t>
      </w:r>
      <w:r w:rsidRPr="005D581E">
        <w:rPr>
          <w:rFonts w:eastAsiaTheme="minorEastAsia"/>
          <w:sz w:val="22"/>
          <w:szCs w:val="16"/>
          <w:lang w:val="en-US"/>
        </w:rPr>
        <w:t>: No</w:t>
      </w:r>
    </w:p>
    <w:p w14:paraId="61D78B05" w14:textId="0C1E0F10" w:rsidR="00E140D6" w:rsidRPr="005D581E" w:rsidRDefault="00E140D6" w:rsidP="00D10D3B">
      <w:pPr>
        <w:pStyle w:val="ListParagraph"/>
        <w:numPr>
          <w:ilvl w:val="0"/>
          <w:numId w:val="26"/>
        </w:numPr>
        <w:ind w:firstLineChars="0"/>
        <w:rPr>
          <w:rFonts w:eastAsiaTheme="minorEastAsia"/>
          <w:color w:val="0070C0"/>
        </w:rPr>
      </w:pPr>
      <w:r>
        <w:rPr>
          <w:rFonts w:eastAsiaTheme="minorEastAsia"/>
          <w:sz w:val="22"/>
          <w:szCs w:val="16"/>
          <w:lang w:val="en-US"/>
        </w:rPr>
        <w:t xml:space="preserve">Option 3 (MTK): </w:t>
      </w:r>
      <w:r w:rsidRPr="00E140D6">
        <w:rPr>
          <w:rFonts w:eastAsiaTheme="minorEastAsia"/>
          <w:sz w:val="22"/>
          <w:szCs w:val="16"/>
          <w:lang w:val="en-US"/>
        </w:rPr>
        <w:t>When pre-configured gap is configured together with CSI-RS based L3 measurement, UE assumes the pre-configured gap is always activated (ON). In other words, the pre-configured gap falls back to the legacy gap</w:t>
      </w:r>
    </w:p>
    <w:tbl>
      <w:tblPr>
        <w:tblStyle w:val="TableGrid"/>
        <w:tblW w:w="9631" w:type="dxa"/>
        <w:tblLayout w:type="fixed"/>
        <w:tblLook w:val="04A0" w:firstRow="1" w:lastRow="0" w:firstColumn="1" w:lastColumn="0" w:noHBand="0" w:noVBand="1"/>
      </w:tblPr>
      <w:tblGrid>
        <w:gridCol w:w="1226"/>
        <w:gridCol w:w="8405"/>
      </w:tblGrid>
      <w:tr w:rsidR="00F12615" w14:paraId="0EC1110F" w14:textId="77777777" w:rsidTr="0080214B">
        <w:tc>
          <w:tcPr>
            <w:tcW w:w="1226" w:type="dxa"/>
          </w:tcPr>
          <w:p w14:paraId="09EC94AC"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54104201"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BE1626" w14:paraId="7A324C75" w14:textId="77777777" w:rsidTr="0080214B">
        <w:tc>
          <w:tcPr>
            <w:tcW w:w="1226" w:type="dxa"/>
          </w:tcPr>
          <w:p w14:paraId="1FB8271F" w14:textId="4C715748" w:rsidR="00BE1626" w:rsidRDefault="00BE1626" w:rsidP="00BE1626">
            <w:pPr>
              <w:spacing w:after="120"/>
              <w:rPr>
                <w:rFonts w:eastAsiaTheme="minorEastAsia"/>
                <w:color w:val="0070C0"/>
              </w:rPr>
            </w:pPr>
            <w:ins w:id="93" w:author="Huawei" w:date="2021-05-19T19:30:00Z">
              <w:r>
                <w:rPr>
                  <w:rFonts w:eastAsiaTheme="minorEastAsia" w:hint="eastAsia"/>
                  <w:color w:val="0070C0"/>
                </w:rPr>
                <w:t>H</w:t>
              </w:r>
              <w:r>
                <w:rPr>
                  <w:rFonts w:eastAsiaTheme="minorEastAsia"/>
                  <w:color w:val="0070C0"/>
                </w:rPr>
                <w:t>uawei</w:t>
              </w:r>
            </w:ins>
          </w:p>
        </w:tc>
        <w:tc>
          <w:tcPr>
            <w:tcW w:w="8405" w:type="dxa"/>
          </w:tcPr>
          <w:p w14:paraId="332E3302" w14:textId="77777777" w:rsidR="00BE1626" w:rsidRDefault="00BE1626" w:rsidP="00BE1626">
            <w:pPr>
              <w:overflowPunct/>
              <w:autoSpaceDE/>
              <w:autoSpaceDN/>
              <w:adjustRightInd/>
              <w:spacing w:after="120"/>
              <w:jc w:val="left"/>
              <w:textAlignment w:val="auto"/>
              <w:rPr>
                <w:ins w:id="94" w:author="Huawei" w:date="2021-05-19T19:30:00Z"/>
                <w:rFonts w:eastAsiaTheme="minorEastAsia"/>
                <w:color w:val="0070C0"/>
              </w:rPr>
            </w:pPr>
            <w:ins w:id="95" w:author="Huawei" w:date="2021-05-19T19:30:00Z">
              <w:r>
                <w:rPr>
                  <w:rFonts w:eastAsiaTheme="minorEastAsia"/>
                  <w:color w:val="0070C0"/>
                </w:rPr>
                <w:t>Option 1.</w:t>
              </w:r>
            </w:ins>
          </w:p>
          <w:p w14:paraId="76C18C5A" w14:textId="0E67A301" w:rsidR="00BE1626" w:rsidRDefault="00BE1626" w:rsidP="00BE1626">
            <w:pPr>
              <w:overflowPunct/>
              <w:autoSpaceDE/>
              <w:autoSpaceDN/>
              <w:adjustRightInd/>
              <w:spacing w:after="120"/>
              <w:textAlignment w:val="auto"/>
              <w:rPr>
                <w:rFonts w:eastAsiaTheme="minorEastAsia"/>
                <w:color w:val="0070C0"/>
              </w:rPr>
            </w:pPr>
            <w:ins w:id="96" w:author="Huawei" w:date="2021-05-19T19:30:00Z">
              <w:r>
                <w:rPr>
                  <w:rFonts w:eastAsiaTheme="minorEastAsia"/>
                  <w:color w:val="0070C0"/>
                </w:rPr>
                <w:t xml:space="preserve">Similar as above issue, when UE is configured with inter-freq CSI-RS measurement, pre-configured MG can be always activated, or be transformed to legacy MG. We do not the reason to define any restriction in the spec. </w:t>
              </w:r>
            </w:ins>
          </w:p>
        </w:tc>
      </w:tr>
      <w:tr w:rsidR="00BE1626" w14:paraId="66FBF044" w14:textId="77777777" w:rsidTr="0080214B">
        <w:tc>
          <w:tcPr>
            <w:tcW w:w="1226" w:type="dxa"/>
          </w:tcPr>
          <w:p w14:paraId="76AC16C4" w14:textId="570B38E2" w:rsidR="00BE1626" w:rsidRDefault="00846D16" w:rsidP="00BE1626">
            <w:pPr>
              <w:spacing w:after="120"/>
              <w:rPr>
                <w:rFonts w:eastAsiaTheme="minorEastAsia"/>
                <w:color w:val="0070C0"/>
              </w:rPr>
            </w:pPr>
            <w:ins w:id="97" w:author="jingjing chen" w:date="2021-05-19T21:32:00Z">
              <w:r>
                <w:rPr>
                  <w:rFonts w:eastAsiaTheme="minorEastAsia"/>
                  <w:color w:val="0070C0"/>
                </w:rPr>
                <w:lastRenderedPageBreak/>
                <w:t>CMCC</w:t>
              </w:r>
            </w:ins>
          </w:p>
        </w:tc>
        <w:tc>
          <w:tcPr>
            <w:tcW w:w="8405" w:type="dxa"/>
          </w:tcPr>
          <w:p w14:paraId="42F25D8E" w14:textId="0261C501" w:rsidR="00BE1626" w:rsidRDefault="00846D16" w:rsidP="00BE1626">
            <w:pPr>
              <w:spacing w:after="120"/>
              <w:rPr>
                <w:rFonts w:eastAsiaTheme="minorEastAsia"/>
                <w:color w:val="0070C0"/>
              </w:rPr>
            </w:pPr>
            <w:ins w:id="98" w:author="jingjing chen" w:date="2021-05-19T21:32:00Z">
              <w:r>
                <w:rPr>
                  <w:rFonts w:eastAsiaTheme="minorEastAsia"/>
                  <w:color w:val="0070C0"/>
                </w:rPr>
                <w:t xml:space="preserve">Option 1. Different from SSB based measurement, as mentioned in our contribution, </w:t>
              </w:r>
              <w:r w:rsidRPr="00CA369F">
                <w:rPr>
                  <w:rFonts w:eastAsiaTheme="minorEastAsia"/>
                  <w:color w:val="0070C0"/>
                </w:rPr>
                <w:t>if pre-configured MG is used for CSI-RS L3 measurement, the pre-configured MG will remain activated when there is CSI-RS based inter-frequency measurement</w:t>
              </w:r>
              <w:r>
                <w:rPr>
                  <w:rFonts w:eastAsiaTheme="minorEastAsia"/>
                  <w:color w:val="0070C0"/>
                </w:rPr>
                <w:t>. I</w:t>
              </w:r>
              <w:r w:rsidRPr="00CA369F">
                <w:rPr>
                  <w:rFonts w:eastAsiaTheme="minorEastAsia"/>
                  <w:color w:val="0070C0"/>
                </w:rPr>
                <w:t>f pre-configured MG is used for CSI-RS L3 measurement, the pre-configured MG will remain deactivated when there is only CSI-RS based intra-frequency measurement.</w:t>
              </w:r>
            </w:ins>
          </w:p>
        </w:tc>
      </w:tr>
      <w:tr w:rsidR="00510276" w14:paraId="1231D31F" w14:textId="77777777" w:rsidTr="0080214B">
        <w:trPr>
          <w:ins w:id="99" w:author="Ato-MediaTek" w:date="2021-05-20T13:57:00Z"/>
        </w:trPr>
        <w:tc>
          <w:tcPr>
            <w:tcW w:w="1226" w:type="dxa"/>
          </w:tcPr>
          <w:p w14:paraId="1F3EA796" w14:textId="36887950" w:rsidR="00510276" w:rsidRDefault="00510276" w:rsidP="00510276">
            <w:pPr>
              <w:spacing w:after="120"/>
              <w:rPr>
                <w:ins w:id="100" w:author="Ato-MediaTek" w:date="2021-05-20T13:57:00Z"/>
                <w:rFonts w:eastAsiaTheme="minorEastAsia"/>
                <w:color w:val="0070C0"/>
              </w:rPr>
            </w:pPr>
            <w:ins w:id="101" w:author="Ato-MediaTek" w:date="2021-05-20T13:58:00Z">
              <w:r>
                <w:rPr>
                  <w:rFonts w:eastAsiaTheme="minorEastAsia"/>
                  <w:color w:val="0070C0"/>
                </w:rPr>
                <w:t>MTK</w:t>
              </w:r>
            </w:ins>
          </w:p>
        </w:tc>
        <w:tc>
          <w:tcPr>
            <w:tcW w:w="8405" w:type="dxa"/>
          </w:tcPr>
          <w:p w14:paraId="2CA2C23D" w14:textId="77777777" w:rsidR="00510276" w:rsidRDefault="00510276" w:rsidP="00510276">
            <w:pPr>
              <w:spacing w:after="120"/>
              <w:rPr>
                <w:ins w:id="102" w:author="Ato-MediaTek" w:date="2021-05-20T13:58:00Z"/>
                <w:rFonts w:eastAsiaTheme="minorEastAsia"/>
                <w:color w:val="0070C0"/>
              </w:rPr>
            </w:pPr>
            <w:ins w:id="103" w:author="Ato-MediaTek" w:date="2021-05-20T13:58:00Z">
              <w:r>
                <w:rPr>
                  <w:rFonts w:eastAsiaTheme="minorEastAsia"/>
                  <w:color w:val="0070C0"/>
                </w:rPr>
                <w:t>Option 3.</w:t>
              </w:r>
            </w:ins>
          </w:p>
          <w:p w14:paraId="41AFD958" w14:textId="7B025F45" w:rsidR="00510276" w:rsidRDefault="00510276" w:rsidP="00510276">
            <w:pPr>
              <w:spacing w:after="120"/>
              <w:rPr>
                <w:ins w:id="104" w:author="Ato-MediaTek" w:date="2021-05-20T13:57:00Z"/>
                <w:rFonts w:eastAsiaTheme="minorEastAsia"/>
                <w:color w:val="0070C0"/>
              </w:rPr>
            </w:pPr>
            <w:ins w:id="105" w:author="Ato-MediaTek" w:date="2021-05-20T13:58:00Z">
              <w:r>
                <w:rPr>
                  <w:rFonts w:eastAsiaTheme="minorEastAsia"/>
                  <w:color w:val="0070C0"/>
                </w:rPr>
                <w:t xml:space="preserve">We think some companies supporting Option 1 are actually aligned with Option 3. </w:t>
              </w:r>
            </w:ins>
          </w:p>
        </w:tc>
      </w:tr>
      <w:tr w:rsidR="00EA632B" w14:paraId="04C3F6BC" w14:textId="77777777" w:rsidTr="0080214B">
        <w:trPr>
          <w:ins w:id="106" w:author="Xiaomi" w:date="2021-05-20T16:16:00Z"/>
        </w:trPr>
        <w:tc>
          <w:tcPr>
            <w:tcW w:w="1226" w:type="dxa"/>
          </w:tcPr>
          <w:p w14:paraId="4F7D010A" w14:textId="69C4FB8A" w:rsidR="00EA632B" w:rsidRDefault="00EA632B" w:rsidP="00EA632B">
            <w:pPr>
              <w:spacing w:after="120"/>
              <w:rPr>
                <w:ins w:id="107" w:author="Xiaomi" w:date="2021-05-20T16:16:00Z"/>
                <w:rFonts w:eastAsiaTheme="minorEastAsia"/>
                <w:color w:val="0070C0"/>
              </w:rPr>
            </w:pPr>
            <w:ins w:id="108" w:author="Xiaomi" w:date="2021-05-20T16:16:00Z">
              <w:r>
                <w:rPr>
                  <w:rFonts w:eastAsiaTheme="minorEastAsia" w:hint="eastAsia"/>
                  <w:color w:val="0070C0"/>
                </w:rPr>
                <w:t>X</w:t>
              </w:r>
              <w:r>
                <w:rPr>
                  <w:rFonts w:eastAsiaTheme="minorEastAsia"/>
                  <w:color w:val="0070C0"/>
                </w:rPr>
                <w:t>iaomi</w:t>
              </w:r>
            </w:ins>
          </w:p>
        </w:tc>
        <w:tc>
          <w:tcPr>
            <w:tcW w:w="8405" w:type="dxa"/>
          </w:tcPr>
          <w:p w14:paraId="099DC610" w14:textId="5EC2DF67" w:rsidR="00EA632B" w:rsidRDefault="00EA632B" w:rsidP="00EA632B">
            <w:pPr>
              <w:spacing w:after="120"/>
              <w:rPr>
                <w:ins w:id="109" w:author="Xiaomi" w:date="2021-05-20T16:16:00Z"/>
                <w:rFonts w:eastAsiaTheme="minorEastAsia"/>
                <w:color w:val="0070C0"/>
              </w:rPr>
            </w:pPr>
            <w:ins w:id="110" w:author="Xiaomi" w:date="2021-05-20T16:16:00Z">
              <w:r>
                <w:rPr>
                  <w:rFonts w:eastAsiaTheme="minorEastAsia" w:hint="eastAsia"/>
                  <w:color w:val="0070C0"/>
                </w:rPr>
                <w:t>O</w:t>
              </w:r>
              <w:r>
                <w:rPr>
                  <w:rFonts w:eastAsiaTheme="minorEastAsia"/>
                  <w:color w:val="0070C0"/>
                </w:rPr>
                <w:t xml:space="preserve">ption 1, </w:t>
              </w:r>
              <w:r>
                <w:rPr>
                  <w:bCs/>
                  <w:sz w:val="20"/>
                  <w:szCs w:val="20"/>
                </w:rPr>
                <w:t>the CSI-RS resource to be measured be considered as intra-frequency measurement and inter-frequency measurement before and after the active BWP switching, hence, the pre-configured MG mechanism should be applied to CSI-RS L3 measurement.</w:t>
              </w:r>
            </w:ins>
          </w:p>
        </w:tc>
      </w:tr>
      <w:tr w:rsidR="00C97C65" w14:paraId="0FDD79A9" w14:textId="77777777" w:rsidTr="0080214B">
        <w:trPr>
          <w:ins w:id="111" w:author="Xusheng Wei" w:date="2021-05-20T16:33:00Z"/>
        </w:trPr>
        <w:tc>
          <w:tcPr>
            <w:tcW w:w="1226" w:type="dxa"/>
          </w:tcPr>
          <w:p w14:paraId="47087DAF" w14:textId="5E897E91" w:rsidR="00C97C65" w:rsidRDefault="00C97C65" w:rsidP="00EA632B">
            <w:pPr>
              <w:spacing w:after="120"/>
              <w:rPr>
                <w:ins w:id="112" w:author="Xusheng Wei" w:date="2021-05-20T16:33:00Z"/>
                <w:rFonts w:eastAsiaTheme="minorEastAsia"/>
                <w:color w:val="0070C0"/>
              </w:rPr>
            </w:pPr>
            <w:ins w:id="113" w:author="Xusheng Wei" w:date="2021-05-20T16:33:00Z">
              <w:r>
                <w:rPr>
                  <w:rFonts w:eastAsiaTheme="minorEastAsia"/>
                  <w:color w:val="0070C0"/>
                </w:rPr>
                <w:t>vivo</w:t>
              </w:r>
            </w:ins>
          </w:p>
        </w:tc>
        <w:tc>
          <w:tcPr>
            <w:tcW w:w="8405" w:type="dxa"/>
          </w:tcPr>
          <w:p w14:paraId="2BCA6DA7" w14:textId="6E807A88" w:rsidR="00C97C65" w:rsidRDefault="00C97C65" w:rsidP="00EA632B">
            <w:pPr>
              <w:spacing w:after="120"/>
              <w:rPr>
                <w:ins w:id="114" w:author="Xusheng Wei" w:date="2021-05-20T16:33:00Z"/>
                <w:rFonts w:eastAsiaTheme="minorEastAsia"/>
                <w:color w:val="0070C0"/>
              </w:rPr>
            </w:pPr>
            <w:ins w:id="115" w:author="Xusheng Wei" w:date="2021-05-20T16:33:00Z">
              <w:r>
                <w:rPr>
                  <w:rFonts w:eastAsiaTheme="minorEastAsia"/>
                  <w:color w:val="0070C0"/>
                </w:rPr>
                <w:t>Support option 1.</w:t>
              </w:r>
            </w:ins>
          </w:p>
        </w:tc>
      </w:tr>
      <w:tr w:rsidR="00071D1C" w14:paraId="1D8A29A4" w14:textId="77777777" w:rsidTr="0080214B">
        <w:trPr>
          <w:ins w:id="116" w:author="OPPO" w:date="2021-05-20T18:31:00Z"/>
        </w:trPr>
        <w:tc>
          <w:tcPr>
            <w:tcW w:w="1226" w:type="dxa"/>
          </w:tcPr>
          <w:p w14:paraId="06197261" w14:textId="359419C1" w:rsidR="00071D1C" w:rsidRDefault="00071D1C" w:rsidP="00EA632B">
            <w:pPr>
              <w:spacing w:after="120"/>
              <w:rPr>
                <w:ins w:id="117" w:author="OPPO" w:date="2021-05-20T18:31:00Z"/>
                <w:rFonts w:eastAsiaTheme="minorEastAsia"/>
                <w:color w:val="0070C0"/>
              </w:rPr>
            </w:pPr>
            <w:ins w:id="118" w:author="OPPO" w:date="2021-05-20T18:31:00Z">
              <w:r>
                <w:rPr>
                  <w:rFonts w:eastAsiaTheme="minorEastAsia" w:hint="eastAsia"/>
                  <w:color w:val="0070C0"/>
                </w:rPr>
                <w:t>O</w:t>
              </w:r>
              <w:r>
                <w:rPr>
                  <w:rFonts w:eastAsiaTheme="minorEastAsia"/>
                  <w:color w:val="0070C0"/>
                </w:rPr>
                <w:t>PPO</w:t>
              </w:r>
            </w:ins>
          </w:p>
        </w:tc>
        <w:tc>
          <w:tcPr>
            <w:tcW w:w="8405" w:type="dxa"/>
          </w:tcPr>
          <w:p w14:paraId="194595A2" w14:textId="164972D4" w:rsidR="00071D1C" w:rsidRDefault="00071D1C" w:rsidP="00EA632B">
            <w:pPr>
              <w:spacing w:after="120"/>
              <w:rPr>
                <w:ins w:id="119" w:author="OPPO" w:date="2021-05-20T18:31:00Z"/>
                <w:rFonts w:eastAsiaTheme="minorEastAsia"/>
                <w:color w:val="0070C0"/>
              </w:rPr>
            </w:pPr>
            <w:ins w:id="120" w:author="OPPO" w:date="2021-05-20T18:32:00Z">
              <w:r>
                <w:rPr>
                  <w:rFonts w:eastAsiaTheme="minorEastAsia" w:hint="eastAsia"/>
                  <w:color w:val="0070C0"/>
                </w:rPr>
                <w:t>O</w:t>
              </w:r>
              <w:r>
                <w:rPr>
                  <w:rFonts w:eastAsiaTheme="minorEastAsia"/>
                  <w:color w:val="0070C0"/>
                </w:rPr>
                <w:t>ption 1</w:t>
              </w:r>
            </w:ins>
            <w:ins w:id="121" w:author="OPPO" w:date="2021-05-20T18:33:00Z">
              <w:r>
                <w:rPr>
                  <w:rFonts w:eastAsiaTheme="minorEastAsia"/>
                  <w:color w:val="0070C0"/>
                </w:rPr>
                <w:t xml:space="preserve">. </w:t>
              </w:r>
            </w:ins>
            <w:ins w:id="122" w:author="OPPO" w:date="2021-05-20T18:40:00Z">
              <w:r w:rsidR="00633B3F">
                <w:rPr>
                  <w:rFonts w:eastAsiaTheme="minorEastAsia"/>
                  <w:color w:val="0070C0"/>
                </w:rPr>
                <w:t>It is beneficial f</w:t>
              </w:r>
              <w:r w:rsidR="00633B3F">
                <w:rPr>
                  <w:rFonts w:eastAsiaTheme="minorEastAsia" w:hint="eastAsia"/>
                  <w:color w:val="0070C0"/>
                </w:rPr>
                <w:t>o</w:t>
              </w:r>
              <w:r w:rsidR="00633B3F">
                <w:rPr>
                  <w:rFonts w:eastAsiaTheme="minorEastAsia"/>
                  <w:color w:val="0070C0"/>
                </w:rPr>
                <w:t>r UE to perform measurement for dedicated RS.</w:t>
              </w:r>
            </w:ins>
          </w:p>
        </w:tc>
      </w:tr>
      <w:tr w:rsidR="002F2F47" w14:paraId="01134058" w14:textId="77777777" w:rsidTr="0080214B">
        <w:trPr>
          <w:ins w:id="123" w:author="MK" w:date="2021-05-20T16:09:00Z"/>
        </w:trPr>
        <w:tc>
          <w:tcPr>
            <w:tcW w:w="1226" w:type="dxa"/>
          </w:tcPr>
          <w:p w14:paraId="20A96EAD" w14:textId="16956F02" w:rsidR="002F2F47" w:rsidRDefault="002F2F47" w:rsidP="002F2F47">
            <w:pPr>
              <w:spacing w:after="120"/>
              <w:rPr>
                <w:ins w:id="124" w:author="MK" w:date="2021-05-20T16:09:00Z"/>
                <w:rFonts w:eastAsiaTheme="minorEastAsia"/>
                <w:color w:val="0070C0"/>
              </w:rPr>
            </w:pPr>
            <w:ins w:id="125" w:author="MK" w:date="2021-05-20T16:09:00Z">
              <w:r>
                <w:rPr>
                  <w:rFonts w:eastAsiaTheme="minorEastAsia"/>
                  <w:color w:val="0070C0"/>
                </w:rPr>
                <w:t>Ericsson</w:t>
              </w:r>
            </w:ins>
          </w:p>
        </w:tc>
        <w:tc>
          <w:tcPr>
            <w:tcW w:w="8405" w:type="dxa"/>
          </w:tcPr>
          <w:p w14:paraId="7DD05A8B" w14:textId="77777777" w:rsidR="002F2F47" w:rsidRDefault="002F2F47" w:rsidP="002F2F47">
            <w:pPr>
              <w:spacing w:after="120"/>
              <w:rPr>
                <w:ins w:id="126" w:author="MK" w:date="2021-05-20T16:09:00Z"/>
                <w:rFonts w:eastAsiaTheme="minorEastAsia"/>
                <w:color w:val="0070C0"/>
              </w:rPr>
            </w:pPr>
            <w:ins w:id="127" w:author="MK" w:date="2021-05-20T16:09:00Z">
              <w:r>
                <w:rPr>
                  <w:rFonts w:eastAsiaTheme="minorEastAsia"/>
                  <w:color w:val="0070C0"/>
                </w:rPr>
                <w:t xml:space="preserve">While we prefer option 2 to reduce workload. But if most companies prefer to also include CSI-RS then we are also fine with option 1. We agree that </w:t>
              </w:r>
              <w:r w:rsidRPr="00601F0F">
                <w:rPr>
                  <w:rFonts w:eastAsiaTheme="minorEastAsia"/>
                  <w:color w:val="0070C0"/>
                </w:rPr>
                <w:t>when UE is configured with inter-freq</w:t>
              </w:r>
              <w:r>
                <w:rPr>
                  <w:rFonts w:eastAsiaTheme="minorEastAsia"/>
                  <w:color w:val="0070C0"/>
                </w:rPr>
                <w:t>uency</w:t>
              </w:r>
              <w:r w:rsidRPr="00601F0F">
                <w:rPr>
                  <w:rFonts w:eastAsiaTheme="minorEastAsia"/>
                  <w:color w:val="0070C0"/>
                </w:rPr>
                <w:t xml:space="preserve"> CSI-RS measurement</w:t>
              </w:r>
              <w:r>
                <w:rPr>
                  <w:rFonts w:eastAsiaTheme="minorEastAsia"/>
                  <w:color w:val="0070C0"/>
                </w:rPr>
                <w:t xml:space="preserve"> then the P-MG will be transformed into legacy MG pattern.</w:t>
              </w:r>
            </w:ins>
          </w:p>
          <w:p w14:paraId="1F079607" w14:textId="3D2E76E4" w:rsidR="002F2F47" w:rsidRDefault="002F2F47" w:rsidP="002F2F47">
            <w:pPr>
              <w:spacing w:after="120"/>
              <w:rPr>
                <w:ins w:id="128" w:author="MK" w:date="2021-05-20T16:09:00Z"/>
                <w:rFonts w:eastAsiaTheme="minorEastAsia"/>
                <w:color w:val="0070C0"/>
              </w:rPr>
            </w:pPr>
            <w:ins w:id="129" w:author="MK" w:date="2021-05-20T16:09:00Z">
              <w:r>
                <w:rPr>
                  <w:rFonts w:eastAsiaTheme="minorEastAsia"/>
                  <w:color w:val="0070C0"/>
                </w:rPr>
                <w:t xml:space="preserve">So option 3 is also ok for us provided that it is limited to the case of </w:t>
              </w:r>
              <w:r w:rsidRPr="007F1CFF">
                <w:rPr>
                  <w:rFonts w:eastAsiaTheme="minorEastAsia"/>
                  <w:color w:val="0070C0"/>
                  <w:u w:val="single"/>
                </w:rPr>
                <w:t>inter-frequency</w:t>
              </w:r>
              <w:r w:rsidRPr="00601F0F">
                <w:rPr>
                  <w:rFonts w:eastAsiaTheme="minorEastAsia"/>
                  <w:color w:val="0070C0"/>
                </w:rPr>
                <w:t xml:space="preserve"> CSI-RS measurement</w:t>
              </w:r>
              <w:r>
                <w:rPr>
                  <w:rFonts w:eastAsiaTheme="minorEastAsia"/>
                  <w:color w:val="0070C0"/>
                </w:rPr>
                <w:t>.</w:t>
              </w:r>
            </w:ins>
          </w:p>
        </w:tc>
      </w:tr>
      <w:tr w:rsidR="00A009B1" w14:paraId="4D19EE86" w14:textId="77777777" w:rsidTr="0080214B">
        <w:trPr>
          <w:ins w:id="130" w:author="Huang, Rui" w:date="2021-05-21T00:24:00Z"/>
        </w:trPr>
        <w:tc>
          <w:tcPr>
            <w:tcW w:w="1226" w:type="dxa"/>
          </w:tcPr>
          <w:p w14:paraId="09E4398E" w14:textId="470023A1" w:rsidR="00A009B1" w:rsidRDefault="00A009B1" w:rsidP="00A009B1">
            <w:pPr>
              <w:spacing w:after="120"/>
              <w:rPr>
                <w:ins w:id="131" w:author="Huang, Rui" w:date="2021-05-21T00:24:00Z"/>
                <w:rFonts w:eastAsiaTheme="minorEastAsia"/>
                <w:color w:val="0070C0"/>
              </w:rPr>
            </w:pPr>
            <w:ins w:id="132" w:author="Huang, Rui" w:date="2021-05-21T00:25:00Z">
              <w:r>
                <w:rPr>
                  <w:rFonts w:eastAsiaTheme="minorEastAsia"/>
                  <w:color w:val="0070C0"/>
                </w:rPr>
                <w:t>Intel</w:t>
              </w:r>
            </w:ins>
          </w:p>
        </w:tc>
        <w:tc>
          <w:tcPr>
            <w:tcW w:w="8405" w:type="dxa"/>
          </w:tcPr>
          <w:p w14:paraId="1380BE87" w14:textId="6B63C22F" w:rsidR="00A009B1" w:rsidRDefault="00A009B1" w:rsidP="00A009B1">
            <w:pPr>
              <w:spacing w:after="120"/>
              <w:rPr>
                <w:ins w:id="133" w:author="Huang, Rui" w:date="2021-05-21T00:24:00Z"/>
                <w:rFonts w:eastAsiaTheme="minorEastAsia"/>
                <w:color w:val="0070C0"/>
              </w:rPr>
            </w:pPr>
            <w:ins w:id="134" w:author="Huang, Rui" w:date="2021-05-21T00:25:00Z">
              <w:r>
                <w:rPr>
                  <w:rFonts w:eastAsiaTheme="minorEastAsia"/>
                  <w:color w:val="0070C0"/>
                </w:rPr>
                <w:t xml:space="preserve">For the intra-frequency CSI-RS L3 measurement there are still possible to gap-based and gap-less measurements. That the gap for CSI-RS L3 can be switched between on and off. That is why we think the pre-MG can be used for them.  </w:t>
              </w:r>
            </w:ins>
          </w:p>
        </w:tc>
      </w:tr>
      <w:tr w:rsidR="00C22F83" w14:paraId="07095A38" w14:textId="77777777" w:rsidTr="0080214B">
        <w:trPr>
          <w:ins w:id="135" w:author="Venkat (NEC)" w:date="2021-05-21T00:45:00Z"/>
        </w:trPr>
        <w:tc>
          <w:tcPr>
            <w:tcW w:w="1226" w:type="dxa"/>
          </w:tcPr>
          <w:p w14:paraId="4CD012AB" w14:textId="2B6546F9" w:rsidR="00C22F83" w:rsidRDefault="00C22F83" w:rsidP="00A009B1">
            <w:pPr>
              <w:spacing w:after="120"/>
              <w:rPr>
                <w:ins w:id="136" w:author="Venkat (NEC)" w:date="2021-05-21T00:45:00Z"/>
                <w:rFonts w:eastAsiaTheme="minorEastAsia"/>
                <w:color w:val="0070C0"/>
              </w:rPr>
            </w:pPr>
            <w:ins w:id="137" w:author="Venkat (NEC)" w:date="2021-05-21T00:45:00Z">
              <w:r>
                <w:rPr>
                  <w:rFonts w:eastAsiaTheme="minorEastAsia"/>
                  <w:color w:val="0070C0"/>
                </w:rPr>
                <w:t>NEC</w:t>
              </w:r>
            </w:ins>
          </w:p>
        </w:tc>
        <w:tc>
          <w:tcPr>
            <w:tcW w:w="8405" w:type="dxa"/>
          </w:tcPr>
          <w:p w14:paraId="6568F845" w14:textId="2B6D58BA" w:rsidR="00C22F83" w:rsidRDefault="00C22F83" w:rsidP="00A009B1">
            <w:pPr>
              <w:spacing w:after="120"/>
              <w:rPr>
                <w:ins w:id="138" w:author="Venkat (NEC)" w:date="2021-05-21T00:45:00Z"/>
                <w:rFonts w:eastAsiaTheme="minorEastAsia"/>
                <w:color w:val="0070C0"/>
              </w:rPr>
            </w:pPr>
            <w:ins w:id="139" w:author="Venkat (NEC)" w:date="2021-05-21T00:45:00Z">
              <w:r>
                <w:rPr>
                  <w:rFonts w:eastAsiaTheme="minorEastAsia"/>
                  <w:color w:val="0070C0"/>
                </w:rPr>
                <w:t xml:space="preserve">We support option 2 as the requirements </w:t>
              </w:r>
            </w:ins>
            <w:ins w:id="140" w:author="Venkat (NEC)" w:date="2021-05-21T00:46:00Z">
              <w:r>
                <w:rPr>
                  <w:rFonts w:eastAsiaTheme="minorEastAsia"/>
                  <w:color w:val="0070C0"/>
                </w:rPr>
                <w:t xml:space="preserve">for CSI-RS based L3 measurements </w:t>
              </w:r>
            </w:ins>
            <w:ins w:id="141" w:author="Venkat (NEC)" w:date="2021-05-21T00:45:00Z">
              <w:r>
                <w:rPr>
                  <w:rFonts w:eastAsiaTheme="minorEastAsia"/>
                  <w:color w:val="0070C0"/>
                </w:rPr>
                <w:t xml:space="preserve">are only defined for intra-freq without gap and inter-freq with </w:t>
              </w:r>
            </w:ins>
            <w:ins w:id="142" w:author="Venkat (NEC)" w:date="2021-05-21T00:46:00Z">
              <w:r>
                <w:rPr>
                  <w:rFonts w:eastAsiaTheme="minorEastAsia"/>
                  <w:color w:val="0070C0"/>
                </w:rPr>
                <w:t>gap</w:t>
              </w:r>
            </w:ins>
          </w:p>
        </w:tc>
      </w:tr>
    </w:tbl>
    <w:p w14:paraId="6A3D5F2E" w14:textId="77777777" w:rsidR="00F12615" w:rsidRPr="00B62096" w:rsidRDefault="00F12615" w:rsidP="00F12615">
      <w:pPr>
        <w:rPr>
          <w:rFonts w:eastAsiaTheme="minorEastAsia"/>
          <w:color w:val="0070C0"/>
        </w:rPr>
      </w:pPr>
    </w:p>
    <w:p w14:paraId="18CE4433" w14:textId="77777777" w:rsidR="00195F66" w:rsidRDefault="00D55440" w:rsidP="00EC3B0F">
      <w:pPr>
        <w:pStyle w:val="Heading3"/>
        <w:numPr>
          <w:ilvl w:val="2"/>
          <w:numId w:val="11"/>
        </w:numPr>
        <w:rPr>
          <w:sz w:val="24"/>
          <w:szCs w:val="16"/>
          <w:lang w:val="en-US"/>
        </w:rPr>
      </w:pPr>
      <w:r>
        <w:rPr>
          <w:sz w:val="24"/>
          <w:szCs w:val="16"/>
          <w:lang w:val="en-US"/>
        </w:rPr>
        <w:t xml:space="preserve">Sub-topic 1-1 Configuration for Pre-configured measurement gap </w:t>
      </w:r>
    </w:p>
    <w:p w14:paraId="3C1B2661" w14:textId="2B1F2542"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w:t>
      </w:r>
      <w:r w:rsidR="00312724">
        <w:rPr>
          <w:rFonts w:eastAsiaTheme="minorEastAsia"/>
          <w:b/>
          <w:bCs/>
          <w:sz w:val="22"/>
          <w:szCs w:val="16"/>
          <w:u w:val="single"/>
          <w:lang w:val="en-US"/>
        </w:rPr>
        <w:t xml:space="preserve"> additionally </w:t>
      </w:r>
      <w:r>
        <w:rPr>
          <w:rFonts w:eastAsiaTheme="minorEastAsia"/>
          <w:b/>
          <w:bCs/>
          <w:sz w:val="22"/>
          <w:szCs w:val="16"/>
          <w:u w:val="single"/>
          <w:lang w:val="en-US"/>
        </w:rPr>
        <w:t xml:space="preserve">configured </w:t>
      </w:r>
      <w:r w:rsidR="00843E6D">
        <w:rPr>
          <w:rFonts w:eastAsiaTheme="minorEastAsia"/>
          <w:b/>
          <w:bCs/>
          <w:sz w:val="22"/>
          <w:szCs w:val="16"/>
          <w:u w:val="single"/>
          <w:lang w:val="en-US"/>
        </w:rPr>
        <w:t>p</w:t>
      </w:r>
      <w:r>
        <w:rPr>
          <w:rFonts w:eastAsiaTheme="minorEastAsia"/>
          <w:b/>
          <w:bCs/>
          <w:sz w:val="22"/>
          <w:szCs w:val="16"/>
          <w:u w:val="single"/>
          <w:lang w:val="en-US"/>
        </w:rPr>
        <w:t>er BWP</w:t>
      </w:r>
    </w:p>
    <w:p w14:paraId="197E502D" w14:textId="63054283"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1 (</w:t>
      </w:r>
      <w:r w:rsidR="00451EEE">
        <w:rPr>
          <w:sz w:val="18"/>
          <w:szCs w:val="18"/>
          <w:lang w:eastAsia="zh-CN"/>
        </w:rPr>
        <w:t>Nokia</w:t>
      </w:r>
      <w:r w:rsidR="00FB47D5">
        <w:rPr>
          <w:sz w:val="18"/>
          <w:szCs w:val="18"/>
          <w:lang w:eastAsia="zh-CN"/>
        </w:rPr>
        <w:t>, NEC</w:t>
      </w:r>
      <w:r w:rsidR="00E13C59">
        <w:rPr>
          <w:sz w:val="18"/>
          <w:szCs w:val="18"/>
          <w:lang w:eastAsia="zh-CN"/>
        </w:rPr>
        <w:t>, OPPO</w:t>
      </w:r>
      <w:r>
        <w:rPr>
          <w:sz w:val="18"/>
          <w:szCs w:val="18"/>
          <w:lang w:eastAsia="zh-CN"/>
        </w:rPr>
        <w:t>)</w:t>
      </w:r>
      <w:r>
        <w:rPr>
          <w:rFonts w:hint="eastAsia"/>
          <w:sz w:val="18"/>
          <w:szCs w:val="18"/>
          <w:lang w:eastAsia="zh-CN"/>
        </w:rPr>
        <w:t>.</w:t>
      </w:r>
      <w:r>
        <w:rPr>
          <w:sz w:val="18"/>
          <w:szCs w:val="18"/>
          <w:lang w:eastAsia="zh-CN"/>
        </w:rPr>
        <w:t xml:space="preserve"> </w:t>
      </w:r>
      <w:r w:rsidR="00312724">
        <w:rPr>
          <w:sz w:val="18"/>
          <w:szCs w:val="18"/>
          <w:lang w:eastAsia="zh-CN"/>
        </w:rPr>
        <w:t>Yes</w:t>
      </w:r>
      <w:r>
        <w:rPr>
          <w:sz w:val="18"/>
          <w:szCs w:val="18"/>
          <w:lang w:eastAsia="zh-CN"/>
        </w:rPr>
        <w:t xml:space="preserve">. </w:t>
      </w:r>
    </w:p>
    <w:p w14:paraId="22E04551" w14:textId="6DAA1496" w:rsidR="002D29B6" w:rsidRDefault="00D55440" w:rsidP="00EC3B0F">
      <w:pPr>
        <w:pStyle w:val="ListParagraph"/>
        <w:numPr>
          <w:ilvl w:val="0"/>
          <w:numId w:val="12"/>
        </w:numPr>
        <w:ind w:firstLineChars="0"/>
        <w:rPr>
          <w:sz w:val="18"/>
          <w:szCs w:val="18"/>
          <w:lang w:eastAsia="zh-CN"/>
        </w:rPr>
      </w:pPr>
      <w:r>
        <w:rPr>
          <w:sz w:val="18"/>
          <w:szCs w:val="18"/>
          <w:lang w:val="de-DE" w:eastAsia="zh-CN"/>
        </w:rPr>
        <w:t>Option 2 (Intel, CATT,</w:t>
      </w:r>
      <w:r w:rsidR="0088412B">
        <w:rPr>
          <w:sz w:val="18"/>
          <w:szCs w:val="18"/>
          <w:lang w:val="de-DE" w:eastAsia="zh-CN"/>
        </w:rPr>
        <w:t>MTK</w:t>
      </w:r>
      <w:r w:rsidR="00680CB6">
        <w:rPr>
          <w:sz w:val="18"/>
          <w:szCs w:val="18"/>
          <w:lang w:val="de-DE" w:eastAsia="zh-CN"/>
        </w:rPr>
        <w:t>, Huawei</w:t>
      </w:r>
      <w:r w:rsidR="00616E2C">
        <w:rPr>
          <w:sz w:val="18"/>
          <w:szCs w:val="18"/>
          <w:lang w:val="de-DE" w:eastAsia="zh-CN"/>
        </w:rPr>
        <w:t>, vivo</w:t>
      </w:r>
      <w:r w:rsidR="00897EA9">
        <w:rPr>
          <w:sz w:val="18"/>
          <w:szCs w:val="18"/>
          <w:lang w:val="de-DE" w:eastAsia="zh-CN"/>
        </w:rPr>
        <w:t>,xiaomi</w:t>
      </w:r>
      <w:r w:rsidR="008903E0">
        <w:rPr>
          <w:sz w:val="18"/>
          <w:szCs w:val="18"/>
          <w:lang w:val="de-DE" w:eastAsia="zh-CN"/>
        </w:rPr>
        <w:t>, ZTE</w:t>
      </w:r>
      <w:r>
        <w:rPr>
          <w:sz w:val="18"/>
          <w:szCs w:val="18"/>
          <w:lang w:val="de-DE" w:eastAsia="zh-CN"/>
        </w:rPr>
        <w:t xml:space="preserve">). </w:t>
      </w:r>
      <w:r w:rsidR="007173CB">
        <w:rPr>
          <w:sz w:val="18"/>
          <w:szCs w:val="18"/>
          <w:lang w:eastAsia="zh-CN"/>
        </w:rPr>
        <w:t>No</w:t>
      </w:r>
    </w:p>
    <w:p w14:paraId="037E4C30" w14:textId="503ECFD8" w:rsidR="00832FBC" w:rsidRPr="00832FBC" w:rsidRDefault="00832FBC" w:rsidP="00EC3B0F">
      <w:pPr>
        <w:pStyle w:val="ListParagraph"/>
        <w:numPr>
          <w:ilvl w:val="0"/>
          <w:numId w:val="12"/>
        </w:numPr>
        <w:ind w:firstLineChars="0"/>
        <w:rPr>
          <w:sz w:val="18"/>
          <w:szCs w:val="18"/>
          <w:lang w:eastAsia="zh-CN"/>
        </w:rPr>
      </w:pPr>
      <w:r>
        <w:rPr>
          <w:sz w:val="18"/>
          <w:szCs w:val="18"/>
          <w:lang w:eastAsia="zh-CN"/>
        </w:rPr>
        <w:t xml:space="preserve">Option </w:t>
      </w:r>
      <w:r w:rsidR="00563AE6">
        <w:rPr>
          <w:sz w:val="18"/>
          <w:szCs w:val="18"/>
          <w:lang w:eastAsia="zh-CN"/>
        </w:rPr>
        <w:t xml:space="preserve">2a </w:t>
      </w:r>
      <w:r>
        <w:rPr>
          <w:sz w:val="18"/>
          <w:szCs w:val="18"/>
          <w:lang w:eastAsia="zh-CN"/>
        </w:rPr>
        <w:t xml:space="preserve">(Apple): </w:t>
      </w:r>
      <w:r w:rsidRPr="00832FBC">
        <w:rPr>
          <w:sz w:val="18"/>
          <w:szCs w:val="18"/>
          <w:lang w:eastAsia="zh-CN"/>
        </w:rPr>
        <w:t>RAN4 can consider per-BWP MG configuration in the 2nd phase.</w:t>
      </w:r>
    </w:p>
    <w:p w14:paraId="4BF36ABC" w14:textId="1F3D7C1F" w:rsidR="00832FBC" w:rsidRDefault="00832FBC" w:rsidP="00EC3B0F">
      <w:pPr>
        <w:pStyle w:val="ListParagraph"/>
        <w:numPr>
          <w:ilvl w:val="0"/>
          <w:numId w:val="12"/>
        </w:numPr>
        <w:ind w:firstLineChars="0"/>
        <w:rPr>
          <w:sz w:val="18"/>
          <w:szCs w:val="18"/>
          <w:lang w:eastAsia="zh-CN"/>
        </w:rPr>
      </w:pPr>
    </w:p>
    <w:p w14:paraId="2A3E685D" w14:textId="77777777" w:rsidR="002D29B6" w:rsidRDefault="002D29B6" w:rsidP="00C86973">
      <w:pPr>
        <w:spacing w:after="120"/>
      </w:pPr>
      <w:r w:rsidRPr="002D29B6">
        <w:rPr>
          <w:highlight w:val="yellow"/>
        </w:rPr>
        <w:t>Recommended WF</w:t>
      </w:r>
      <w:r>
        <w:t>:  Further discussion needed. Collect companies’ views.</w:t>
      </w:r>
    </w:p>
    <w:p w14:paraId="6541D968" w14:textId="77777777" w:rsidR="002D29B6" w:rsidRPr="00C86973" w:rsidRDefault="002D29B6" w:rsidP="00EC3B0F">
      <w:pPr>
        <w:pStyle w:val="ListParagraph"/>
        <w:numPr>
          <w:ilvl w:val="0"/>
          <w:numId w:val="12"/>
        </w:numPr>
        <w:ind w:firstLineChars="0"/>
        <w:rPr>
          <w:sz w:val="18"/>
          <w:szCs w:val="18"/>
          <w:lang w:eastAsia="zh-CN"/>
        </w:rPr>
      </w:pPr>
    </w:p>
    <w:tbl>
      <w:tblPr>
        <w:tblStyle w:val="TableGrid"/>
        <w:tblW w:w="9631" w:type="dxa"/>
        <w:tblLayout w:type="fixed"/>
        <w:tblLook w:val="04A0" w:firstRow="1" w:lastRow="0" w:firstColumn="1" w:lastColumn="0" w:noHBand="0" w:noVBand="1"/>
      </w:tblPr>
      <w:tblGrid>
        <w:gridCol w:w="1226"/>
        <w:gridCol w:w="8405"/>
      </w:tblGrid>
      <w:tr w:rsidR="00195F66" w14:paraId="20A964CC" w14:textId="77777777">
        <w:tc>
          <w:tcPr>
            <w:tcW w:w="1226" w:type="dxa"/>
          </w:tcPr>
          <w:p w14:paraId="4C918AEA"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68B14C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92C29CF" w14:textId="77777777">
        <w:tc>
          <w:tcPr>
            <w:tcW w:w="1226" w:type="dxa"/>
          </w:tcPr>
          <w:p w14:paraId="1D8CB0AA" w14:textId="4CBA1885" w:rsidR="00BE1626" w:rsidRDefault="00BE1626" w:rsidP="00BE1626">
            <w:pPr>
              <w:spacing w:after="120"/>
              <w:rPr>
                <w:rFonts w:eastAsiaTheme="minorEastAsia"/>
                <w:color w:val="0070C0"/>
              </w:rPr>
            </w:pPr>
            <w:ins w:id="143" w:author="Huawei" w:date="2021-05-19T19:30:00Z">
              <w:r>
                <w:rPr>
                  <w:rFonts w:eastAsiaTheme="minorEastAsia" w:hint="eastAsia"/>
                  <w:color w:val="0070C0"/>
                </w:rPr>
                <w:t>H</w:t>
              </w:r>
              <w:r>
                <w:rPr>
                  <w:rFonts w:eastAsiaTheme="minorEastAsia"/>
                  <w:color w:val="0070C0"/>
                </w:rPr>
                <w:t>uawei</w:t>
              </w:r>
            </w:ins>
          </w:p>
        </w:tc>
        <w:tc>
          <w:tcPr>
            <w:tcW w:w="8405" w:type="dxa"/>
          </w:tcPr>
          <w:p w14:paraId="1A4B7285" w14:textId="77777777" w:rsidR="00BE1626" w:rsidRDefault="00BE1626" w:rsidP="00BE1626">
            <w:pPr>
              <w:overflowPunct/>
              <w:autoSpaceDE/>
              <w:autoSpaceDN/>
              <w:adjustRightInd/>
              <w:spacing w:after="120"/>
              <w:jc w:val="left"/>
              <w:textAlignment w:val="auto"/>
              <w:rPr>
                <w:ins w:id="144" w:author="Huawei" w:date="2021-05-19T19:30:00Z"/>
                <w:rFonts w:eastAsiaTheme="minorEastAsia"/>
                <w:color w:val="0070C0"/>
              </w:rPr>
            </w:pPr>
            <w:ins w:id="145" w:author="Huawei" w:date="2021-05-19T19:30:00Z">
              <w:r>
                <w:rPr>
                  <w:rFonts w:eastAsiaTheme="minorEastAsia"/>
                  <w:color w:val="0070C0"/>
                </w:rPr>
                <w:t>Option 2.</w:t>
              </w:r>
            </w:ins>
          </w:p>
          <w:p w14:paraId="585BE9FB" w14:textId="5B7527BD" w:rsidR="00BE1626" w:rsidRDefault="00BE1626" w:rsidP="00BE1626">
            <w:pPr>
              <w:overflowPunct/>
              <w:autoSpaceDE/>
              <w:autoSpaceDN/>
              <w:adjustRightInd/>
              <w:spacing w:after="120"/>
              <w:textAlignment w:val="auto"/>
              <w:rPr>
                <w:rFonts w:eastAsiaTheme="minorEastAsia"/>
                <w:color w:val="0070C0"/>
              </w:rPr>
            </w:pPr>
            <w:ins w:id="146" w:author="Huawei" w:date="2021-05-19T19:30:00Z">
              <w:r>
                <w:rPr>
                  <w:rFonts w:eastAsiaTheme="minorEastAsia"/>
                  <w:color w:val="0070C0"/>
                </w:rPr>
                <w:t>Configuring pre-configured MG per BWP</w:t>
              </w:r>
              <w:r w:rsidRPr="00383D19">
                <w:rPr>
                  <w:rFonts w:eastAsiaTheme="minorEastAsia"/>
                  <w:color w:val="0070C0"/>
                </w:rPr>
                <w:t xml:space="preserve"> will cause unnecessary complexity for NW,</w:t>
              </w:r>
              <w:r>
                <w:rPr>
                  <w:rFonts w:eastAsiaTheme="minorEastAsia"/>
                  <w:color w:val="0070C0"/>
                </w:rPr>
                <w:t xml:space="preserve"> and it may not work when UE is configured with CA.</w:t>
              </w:r>
            </w:ins>
          </w:p>
        </w:tc>
      </w:tr>
      <w:tr w:rsidR="00BE1626" w14:paraId="49BA1D07" w14:textId="77777777">
        <w:tc>
          <w:tcPr>
            <w:tcW w:w="1226" w:type="dxa"/>
          </w:tcPr>
          <w:p w14:paraId="0E4CCC0F" w14:textId="250DD45A" w:rsidR="00BE1626" w:rsidRDefault="00510276" w:rsidP="00BE1626">
            <w:pPr>
              <w:spacing w:after="120"/>
              <w:rPr>
                <w:rFonts w:eastAsiaTheme="minorEastAsia"/>
                <w:color w:val="0070C0"/>
              </w:rPr>
            </w:pPr>
            <w:ins w:id="147" w:author="Ato-MediaTek" w:date="2021-05-20T13:58:00Z">
              <w:r>
                <w:rPr>
                  <w:rFonts w:eastAsiaTheme="minorEastAsia"/>
                  <w:color w:val="0070C0"/>
                </w:rPr>
                <w:t>MTK</w:t>
              </w:r>
            </w:ins>
          </w:p>
        </w:tc>
        <w:tc>
          <w:tcPr>
            <w:tcW w:w="8405" w:type="dxa"/>
          </w:tcPr>
          <w:p w14:paraId="5FD10D46" w14:textId="77777777" w:rsidR="00BE1626" w:rsidRDefault="00510276" w:rsidP="00BE1626">
            <w:pPr>
              <w:pStyle w:val="BodyText"/>
              <w:spacing w:after="120"/>
              <w:rPr>
                <w:ins w:id="148" w:author="Ato-MediaTek" w:date="2021-05-20T13:59:00Z"/>
                <w:rFonts w:eastAsiaTheme="minorEastAsia"/>
                <w:bCs/>
                <w:color w:val="0070C0"/>
                <w:lang w:val="en-US"/>
              </w:rPr>
            </w:pPr>
            <w:ins w:id="149" w:author="Ato-MediaTek" w:date="2021-05-20T13:58:00Z">
              <w:r>
                <w:rPr>
                  <w:rFonts w:eastAsiaTheme="minorEastAsia"/>
                  <w:bCs/>
                  <w:color w:val="0070C0"/>
                  <w:lang w:val="en-US"/>
                </w:rPr>
                <w:t>Option 2.</w:t>
              </w:r>
            </w:ins>
          </w:p>
          <w:p w14:paraId="333D1778" w14:textId="3D4F2C15" w:rsidR="00510276" w:rsidRDefault="00510276">
            <w:pPr>
              <w:pStyle w:val="BodyText"/>
              <w:spacing w:after="120"/>
              <w:rPr>
                <w:rFonts w:eastAsiaTheme="minorEastAsia"/>
                <w:bCs/>
                <w:color w:val="0070C0"/>
                <w:lang w:val="en-US"/>
              </w:rPr>
            </w:pPr>
            <w:ins w:id="150" w:author="Ato-MediaTek" w:date="2021-05-20T13:59:00Z">
              <w:r>
                <w:rPr>
                  <w:rFonts w:eastAsiaTheme="minorEastAsia"/>
                  <w:bCs/>
                  <w:color w:val="0070C0"/>
                  <w:lang w:val="en-US"/>
                </w:rPr>
                <w:t xml:space="preserve">In this release, we should target to the baseline functionality. Per-BWP configuration </w:t>
              </w:r>
            </w:ins>
            <w:ins w:id="151" w:author="Ato-MediaTek" w:date="2021-05-20T14:00:00Z">
              <w:r>
                <w:rPr>
                  <w:rFonts w:eastAsiaTheme="minorEastAsia"/>
                  <w:bCs/>
                  <w:color w:val="0070C0"/>
                  <w:lang w:val="en-US"/>
                </w:rPr>
                <w:t>is</w:t>
              </w:r>
            </w:ins>
            <w:ins w:id="152" w:author="Ato-MediaTek" w:date="2021-05-20T13:59:00Z">
              <w:r>
                <w:rPr>
                  <w:rFonts w:eastAsiaTheme="minorEastAsia"/>
                  <w:bCs/>
                  <w:color w:val="0070C0"/>
                  <w:lang w:val="en-US"/>
                </w:rPr>
                <w:t xml:space="preserve"> too complicated.</w:t>
              </w:r>
            </w:ins>
          </w:p>
        </w:tc>
      </w:tr>
      <w:tr w:rsidR="00EA632B" w14:paraId="6C18C4A1" w14:textId="77777777">
        <w:tc>
          <w:tcPr>
            <w:tcW w:w="1226" w:type="dxa"/>
          </w:tcPr>
          <w:p w14:paraId="03F8657F" w14:textId="1C48147E" w:rsidR="00EA632B" w:rsidRDefault="00EA632B" w:rsidP="00EA632B">
            <w:pPr>
              <w:spacing w:after="120"/>
              <w:rPr>
                <w:rFonts w:eastAsiaTheme="minorEastAsia"/>
                <w:color w:val="0070C0"/>
              </w:rPr>
            </w:pPr>
            <w:ins w:id="153" w:author="Xiaomi" w:date="2021-05-20T16:17:00Z">
              <w:r>
                <w:rPr>
                  <w:rFonts w:eastAsiaTheme="minorEastAsia" w:hint="eastAsia"/>
                  <w:color w:val="0070C0"/>
                </w:rPr>
                <w:t>X</w:t>
              </w:r>
              <w:r>
                <w:rPr>
                  <w:rFonts w:eastAsiaTheme="minorEastAsia"/>
                  <w:color w:val="0070C0"/>
                </w:rPr>
                <w:t>iaomi</w:t>
              </w:r>
            </w:ins>
          </w:p>
        </w:tc>
        <w:tc>
          <w:tcPr>
            <w:tcW w:w="8405" w:type="dxa"/>
          </w:tcPr>
          <w:p w14:paraId="2C4EF4F9" w14:textId="1446D56E" w:rsidR="00EA632B" w:rsidRDefault="00EA632B" w:rsidP="00EA632B">
            <w:pPr>
              <w:pStyle w:val="BodyText"/>
              <w:spacing w:after="120"/>
              <w:rPr>
                <w:rFonts w:eastAsiaTheme="minorEastAsia"/>
                <w:color w:val="0070C0"/>
                <w:lang w:val="en-US" w:eastAsia="zh-CN"/>
              </w:rPr>
            </w:pPr>
            <w:ins w:id="154" w:author="Xiaomi" w:date="2021-05-20T16:17:00Z">
              <w:r>
                <w:rPr>
                  <w:rFonts w:eastAsiaTheme="minorEastAsia" w:hint="eastAsia"/>
                  <w:color w:val="0070C0"/>
                </w:rPr>
                <w:t>S</w:t>
              </w:r>
              <w:r>
                <w:rPr>
                  <w:rFonts w:eastAsiaTheme="minorEastAsia"/>
                  <w:color w:val="0070C0"/>
                </w:rPr>
                <w:t>upport option 2</w:t>
              </w:r>
            </w:ins>
          </w:p>
        </w:tc>
      </w:tr>
      <w:tr w:rsidR="00EA632B" w14:paraId="430718CC" w14:textId="77777777">
        <w:tc>
          <w:tcPr>
            <w:tcW w:w="1226" w:type="dxa"/>
          </w:tcPr>
          <w:p w14:paraId="0D3C3BF8" w14:textId="0A186EEE" w:rsidR="00EA632B" w:rsidRDefault="00A30FD3" w:rsidP="00EA632B">
            <w:pPr>
              <w:spacing w:after="120"/>
              <w:rPr>
                <w:rFonts w:eastAsiaTheme="minorEastAsia"/>
                <w:color w:val="0070C0"/>
              </w:rPr>
            </w:pPr>
            <w:ins w:id="155" w:author="Xusheng Wei" w:date="2021-05-20T16:34:00Z">
              <w:r>
                <w:rPr>
                  <w:rFonts w:eastAsiaTheme="minorEastAsia"/>
                  <w:color w:val="0070C0"/>
                </w:rPr>
                <w:t>vivo</w:t>
              </w:r>
            </w:ins>
          </w:p>
        </w:tc>
        <w:tc>
          <w:tcPr>
            <w:tcW w:w="8405" w:type="dxa"/>
          </w:tcPr>
          <w:p w14:paraId="5AD546B9" w14:textId="063D6D52" w:rsidR="00EA632B" w:rsidRDefault="00A30FD3" w:rsidP="00EA632B">
            <w:pPr>
              <w:pStyle w:val="BodyText"/>
              <w:spacing w:after="120"/>
              <w:rPr>
                <w:rFonts w:eastAsiaTheme="minorEastAsia"/>
                <w:color w:val="0070C0"/>
                <w:lang w:val="en-US" w:eastAsia="zh-CN"/>
              </w:rPr>
            </w:pPr>
            <w:ins w:id="156" w:author="Xusheng Wei" w:date="2021-05-20T16:34:00Z">
              <w:r>
                <w:rPr>
                  <w:rFonts w:eastAsiaTheme="minorEastAsia"/>
                  <w:color w:val="0070C0"/>
                  <w:lang w:val="en-US" w:eastAsia="zh-CN"/>
                </w:rPr>
                <w:t>Support option 2</w:t>
              </w:r>
            </w:ins>
          </w:p>
        </w:tc>
      </w:tr>
      <w:tr w:rsidR="00EA632B" w14:paraId="2722C479" w14:textId="77777777">
        <w:tc>
          <w:tcPr>
            <w:tcW w:w="1226" w:type="dxa"/>
          </w:tcPr>
          <w:p w14:paraId="024F320A" w14:textId="0F4EF2DE" w:rsidR="00EA632B" w:rsidRDefault="00633B3F" w:rsidP="00EA632B">
            <w:pPr>
              <w:spacing w:after="120"/>
              <w:rPr>
                <w:rFonts w:eastAsiaTheme="minorEastAsia"/>
                <w:color w:val="0070C0"/>
              </w:rPr>
            </w:pPr>
            <w:ins w:id="157" w:author="OPPO" w:date="2021-05-20T18:42:00Z">
              <w:r>
                <w:rPr>
                  <w:rFonts w:eastAsiaTheme="minorEastAsia" w:hint="eastAsia"/>
                  <w:color w:val="0070C0"/>
                </w:rPr>
                <w:t>O</w:t>
              </w:r>
              <w:r>
                <w:rPr>
                  <w:rFonts w:eastAsiaTheme="minorEastAsia"/>
                  <w:color w:val="0070C0"/>
                </w:rPr>
                <w:t>PPO</w:t>
              </w:r>
            </w:ins>
          </w:p>
        </w:tc>
        <w:tc>
          <w:tcPr>
            <w:tcW w:w="8405" w:type="dxa"/>
          </w:tcPr>
          <w:p w14:paraId="2084F11E" w14:textId="322628CB" w:rsidR="00EA632B" w:rsidRDefault="00633B3F" w:rsidP="00EA632B">
            <w:pPr>
              <w:pStyle w:val="BodyText"/>
              <w:spacing w:after="120"/>
              <w:rPr>
                <w:rFonts w:eastAsiaTheme="minorEastAsia"/>
                <w:color w:val="0070C0"/>
                <w:lang w:val="en-US" w:eastAsia="zh-CN"/>
              </w:rPr>
            </w:pPr>
            <w:ins w:id="158" w:author="OPPO" w:date="2021-05-20T18:42:00Z">
              <w:r>
                <w:rPr>
                  <w:rFonts w:eastAsiaTheme="minorEastAsia" w:hint="eastAsia"/>
                  <w:color w:val="0070C0"/>
                  <w:lang w:val="en-US" w:eastAsia="zh-CN"/>
                </w:rPr>
                <w:t>C</w:t>
              </w:r>
              <w:r>
                <w:rPr>
                  <w:rFonts w:eastAsiaTheme="minorEastAsia"/>
                  <w:color w:val="0070C0"/>
                  <w:lang w:val="en-US" w:eastAsia="zh-CN"/>
                </w:rPr>
                <w:t>an compromise to option 2a.</w:t>
              </w:r>
            </w:ins>
          </w:p>
        </w:tc>
      </w:tr>
      <w:tr w:rsidR="00505DC0" w14:paraId="5BC34656" w14:textId="77777777">
        <w:tc>
          <w:tcPr>
            <w:tcW w:w="1226" w:type="dxa"/>
          </w:tcPr>
          <w:p w14:paraId="7BD80EC0" w14:textId="52A7718F" w:rsidR="00505DC0" w:rsidRDefault="00505DC0" w:rsidP="00505DC0">
            <w:pPr>
              <w:spacing w:after="120"/>
              <w:rPr>
                <w:rFonts w:eastAsiaTheme="minorEastAsia"/>
                <w:color w:val="0070C0"/>
              </w:rPr>
            </w:pPr>
            <w:ins w:id="159" w:author="MK" w:date="2021-05-20T16:09:00Z">
              <w:r>
                <w:rPr>
                  <w:rFonts w:eastAsiaTheme="minorEastAsia"/>
                  <w:color w:val="0070C0"/>
                </w:rPr>
                <w:t>Ericsson</w:t>
              </w:r>
            </w:ins>
          </w:p>
        </w:tc>
        <w:tc>
          <w:tcPr>
            <w:tcW w:w="8405" w:type="dxa"/>
          </w:tcPr>
          <w:p w14:paraId="2ABACFD1" w14:textId="7CBC4F64" w:rsidR="00505DC0" w:rsidRDefault="00505DC0" w:rsidP="00505DC0">
            <w:pPr>
              <w:pStyle w:val="BodyText"/>
              <w:spacing w:after="120"/>
              <w:rPr>
                <w:rFonts w:eastAsiaTheme="minorEastAsia"/>
                <w:color w:val="0070C0"/>
                <w:lang w:val="en-US" w:eastAsia="zh-CN"/>
              </w:rPr>
            </w:pPr>
            <w:ins w:id="160" w:author="MK" w:date="2021-05-20T16:09:00Z">
              <w:r>
                <w:rPr>
                  <w:rFonts w:eastAsiaTheme="minorEastAsia"/>
                  <w:color w:val="0070C0"/>
                  <w:lang w:val="en-US" w:eastAsia="zh-CN"/>
                </w:rPr>
                <w:t>Support option 2</w:t>
              </w:r>
            </w:ins>
          </w:p>
        </w:tc>
      </w:tr>
      <w:tr w:rsidR="00C66843" w14:paraId="5B651366" w14:textId="77777777">
        <w:tc>
          <w:tcPr>
            <w:tcW w:w="1226" w:type="dxa"/>
          </w:tcPr>
          <w:p w14:paraId="6D6E4108" w14:textId="7C249432" w:rsidR="00C66843" w:rsidRDefault="00C66843" w:rsidP="00C66843">
            <w:pPr>
              <w:spacing w:after="120"/>
              <w:rPr>
                <w:rFonts w:eastAsiaTheme="minorEastAsia"/>
                <w:color w:val="0070C0"/>
              </w:rPr>
            </w:pPr>
            <w:ins w:id="161" w:author="Huang, Rui" w:date="2021-05-21T00:25:00Z">
              <w:r>
                <w:rPr>
                  <w:rFonts w:eastAsiaTheme="minorEastAsia"/>
                  <w:color w:val="0070C0"/>
                </w:rPr>
                <w:lastRenderedPageBreak/>
                <w:t>Intel</w:t>
              </w:r>
            </w:ins>
          </w:p>
        </w:tc>
        <w:tc>
          <w:tcPr>
            <w:tcW w:w="8405" w:type="dxa"/>
          </w:tcPr>
          <w:p w14:paraId="39C1D069" w14:textId="22563328" w:rsidR="00C66843" w:rsidRDefault="00C66843" w:rsidP="00C66843">
            <w:pPr>
              <w:pStyle w:val="BodyText"/>
              <w:spacing w:after="120"/>
              <w:rPr>
                <w:rFonts w:eastAsiaTheme="minorEastAsia"/>
                <w:color w:val="0070C0"/>
                <w:lang w:val="en-US" w:eastAsia="zh-CN"/>
              </w:rPr>
            </w:pPr>
            <w:ins w:id="162" w:author="Huang, Rui" w:date="2021-05-21T00:25:00Z">
              <w:r>
                <w:rPr>
                  <w:rFonts w:eastAsiaTheme="minorEastAsia"/>
                  <w:color w:val="0070C0"/>
                  <w:lang w:val="en-US" w:eastAsia="zh-CN"/>
                </w:rPr>
                <w:t xml:space="preserve">Support Option 2. </w:t>
              </w:r>
            </w:ins>
          </w:p>
        </w:tc>
      </w:tr>
      <w:tr w:rsidR="00C66843" w14:paraId="119A273D" w14:textId="77777777">
        <w:tc>
          <w:tcPr>
            <w:tcW w:w="1226" w:type="dxa"/>
          </w:tcPr>
          <w:p w14:paraId="4FA6264A" w14:textId="6E3499DE" w:rsidR="00C66843" w:rsidRDefault="00C22F83" w:rsidP="00C66843">
            <w:pPr>
              <w:spacing w:after="120"/>
              <w:rPr>
                <w:rFonts w:eastAsiaTheme="minorEastAsia"/>
                <w:color w:val="0070C0"/>
              </w:rPr>
            </w:pPr>
            <w:ins w:id="163" w:author="Venkat (NEC)" w:date="2021-05-21T00:46:00Z">
              <w:r>
                <w:rPr>
                  <w:rFonts w:eastAsiaTheme="minorEastAsia"/>
                  <w:color w:val="0070C0"/>
                </w:rPr>
                <w:t>NEC</w:t>
              </w:r>
            </w:ins>
          </w:p>
        </w:tc>
        <w:tc>
          <w:tcPr>
            <w:tcW w:w="8405" w:type="dxa"/>
          </w:tcPr>
          <w:p w14:paraId="3417D6DA" w14:textId="62FDC5D0" w:rsidR="00C66843" w:rsidRDefault="00C22F83" w:rsidP="00C66843">
            <w:pPr>
              <w:pStyle w:val="BodyText"/>
              <w:spacing w:after="120"/>
              <w:rPr>
                <w:rFonts w:eastAsiaTheme="minorEastAsia"/>
                <w:color w:val="0070C0"/>
                <w:lang w:val="en-US" w:eastAsia="zh-CN"/>
              </w:rPr>
            </w:pPr>
            <w:ins w:id="164" w:author="Venkat (NEC)" w:date="2021-05-21T00:46:00Z">
              <w:r>
                <w:rPr>
                  <w:rFonts w:eastAsiaTheme="minorEastAsia"/>
                  <w:color w:val="0070C0"/>
                  <w:lang w:val="en-US" w:eastAsia="zh-CN"/>
                </w:rPr>
                <w:t>Support option 1 as</w:t>
              </w:r>
            </w:ins>
            <w:ins w:id="165" w:author="Venkat (NEC)" w:date="2021-05-21T00:47:00Z">
              <w:r>
                <w:rPr>
                  <w:rFonts w:eastAsiaTheme="minorEastAsia"/>
                  <w:color w:val="0070C0"/>
                  <w:lang w:val="en-US" w:eastAsia="zh-CN"/>
                </w:rPr>
                <w:t xml:space="preserve"> </w:t>
              </w:r>
            </w:ins>
            <w:ins w:id="166" w:author="Venkat (NEC)" w:date="2021-05-21T00:46:00Z">
              <w:r>
                <w:rPr>
                  <w:rFonts w:eastAsiaTheme="minorEastAsia"/>
                  <w:color w:val="0070C0"/>
                  <w:lang w:val="en-US" w:eastAsia="zh-CN"/>
                </w:rPr>
                <w:t>it gives</w:t>
              </w:r>
            </w:ins>
            <w:ins w:id="167" w:author="Venkat (NEC)" w:date="2021-05-21T00:47:00Z">
              <w:r>
                <w:rPr>
                  <w:rFonts w:eastAsiaTheme="minorEastAsia"/>
                  <w:color w:val="0070C0"/>
                  <w:lang w:val="en-US" w:eastAsia="zh-CN"/>
                </w:rPr>
                <w:t xml:space="preserve"> better flexibility </w:t>
              </w:r>
            </w:ins>
            <w:ins w:id="168" w:author="Venkat (NEC)" w:date="2021-05-21T00:46:00Z">
              <w:r>
                <w:rPr>
                  <w:rFonts w:eastAsiaTheme="minorEastAsia"/>
                  <w:color w:val="0070C0"/>
                  <w:lang w:val="en-US" w:eastAsia="zh-CN"/>
                </w:rPr>
                <w:t xml:space="preserve"> </w:t>
              </w:r>
            </w:ins>
          </w:p>
        </w:tc>
      </w:tr>
      <w:tr w:rsidR="00C66843" w14:paraId="1762578D" w14:textId="77777777">
        <w:tc>
          <w:tcPr>
            <w:tcW w:w="1226" w:type="dxa"/>
          </w:tcPr>
          <w:p w14:paraId="61E011EB" w14:textId="79E16A4C" w:rsidR="00C66843" w:rsidRDefault="00C66843" w:rsidP="00C66843">
            <w:pPr>
              <w:spacing w:after="120"/>
              <w:rPr>
                <w:rFonts w:eastAsiaTheme="minorEastAsia"/>
                <w:color w:val="0070C0"/>
              </w:rPr>
            </w:pPr>
          </w:p>
        </w:tc>
        <w:tc>
          <w:tcPr>
            <w:tcW w:w="8405" w:type="dxa"/>
          </w:tcPr>
          <w:p w14:paraId="6C1C5E80" w14:textId="2E61D2D1" w:rsidR="00C66843" w:rsidRDefault="00C66843" w:rsidP="00C66843">
            <w:pPr>
              <w:pStyle w:val="BodyText"/>
              <w:spacing w:after="120"/>
              <w:rPr>
                <w:rFonts w:eastAsiaTheme="minorEastAsia"/>
                <w:color w:val="0070C0"/>
                <w:lang w:val="en-US" w:eastAsia="zh-CN"/>
              </w:rPr>
            </w:pPr>
          </w:p>
        </w:tc>
      </w:tr>
      <w:tr w:rsidR="00C66843" w14:paraId="697BD3D6" w14:textId="77777777">
        <w:tc>
          <w:tcPr>
            <w:tcW w:w="1226" w:type="dxa"/>
          </w:tcPr>
          <w:p w14:paraId="415982BB" w14:textId="44F26E91" w:rsidR="00C66843" w:rsidRDefault="00C66843" w:rsidP="00C66843">
            <w:pPr>
              <w:spacing w:after="120"/>
              <w:rPr>
                <w:rFonts w:eastAsiaTheme="minorEastAsia"/>
                <w:color w:val="0070C0"/>
              </w:rPr>
            </w:pPr>
          </w:p>
        </w:tc>
        <w:tc>
          <w:tcPr>
            <w:tcW w:w="8405" w:type="dxa"/>
          </w:tcPr>
          <w:p w14:paraId="21F90685" w14:textId="57B7E5A9" w:rsidR="00C66843" w:rsidRDefault="00C66843" w:rsidP="00C66843">
            <w:pPr>
              <w:pStyle w:val="BodyText"/>
              <w:spacing w:after="120"/>
              <w:rPr>
                <w:rFonts w:eastAsiaTheme="minorEastAsia"/>
                <w:color w:val="0070C0"/>
                <w:lang w:val="en-US" w:eastAsia="zh-CN"/>
              </w:rPr>
            </w:pPr>
          </w:p>
        </w:tc>
      </w:tr>
      <w:tr w:rsidR="00C66843" w14:paraId="6877A431" w14:textId="77777777">
        <w:tc>
          <w:tcPr>
            <w:tcW w:w="1226" w:type="dxa"/>
          </w:tcPr>
          <w:p w14:paraId="686A0467" w14:textId="1894C820" w:rsidR="00C66843" w:rsidRDefault="00C66843" w:rsidP="00C66843">
            <w:pPr>
              <w:spacing w:after="120"/>
              <w:rPr>
                <w:rFonts w:eastAsiaTheme="minorEastAsia"/>
                <w:color w:val="0070C0"/>
              </w:rPr>
            </w:pPr>
          </w:p>
        </w:tc>
        <w:tc>
          <w:tcPr>
            <w:tcW w:w="8405" w:type="dxa"/>
          </w:tcPr>
          <w:p w14:paraId="4637DF20" w14:textId="52F83EF9" w:rsidR="00C66843" w:rsidRDefault="00C66843" w:rsidP="00C66843">
            <w:pPr>
              <w:pStyle w:val="BodyText"/>
              <w:spacing w:after="120"/>
              <w:rPr>
                <w:rFonts w:eastAsiaTheme="minorEastAsia"/>
                <w:color w:val="0070C0"/>
                <w:lang w:val="en-US" w:eastAsia="zh-CN"/>
              </w:rPr>
            </w:pPr>
          </w:p>
        </w:tc>
      </w:tr>
      <w:tr w:rsidR="00C66843" w14:paraId="78F0C175" w14:textId="77777777">
        <w:tc>
          <w:tcPr>
            <w:tcW w:w="1226" w:type="dxa"/>
          </w:tcPr>
          <w:p w14:paraId="017DD5BA" w14:textId="68E69DC6" w:rsidR="00C66843" w:rsidRDefault="00C66843" w:rsidP="00C66843">
            <w:pPr>
              <w:spacing w:after="120"/>
              <w:rPr>
                <w:rFonts w:eastAsiaTheme="minorEastAsia"/>
                <w:color w:val="0070C0"/>
              </w:rPr>
            </w:pPr>
          </w:p>
        </w:tc>
        <w:tc>
          <w:tcPr>
            <w:tcW w:w="8405" w:type="dxa"/>
          </w:tcPr>
          <w:p w14:paraId="537CE1D6" w14:textId="1ECE3C28" w:rsidR="00C66843" w:rsidRDefault="00C66843" w:rsidP="00C66843">
            <w:pPr>
              <w:pStyle w:val="BodyText"/>
              <w:spacing w:after="120"/>
              <w:rPr>
                <w:rFonts w:eastAsiaTheme="minorEastAsia"/>
                <w:color w:val="0070C0"/>
                <w:lang w:val="en-US" w:eastAsia="zh-CN"/>
              </w:rPr>
            </w:pPr>
          </w:p>
        </w:tc>
      </w:tr>
      <w:tr w:rsidR="00C66843" w14:paraId="51FA65E4" w14:textId="77777777">
        <w:tc>
          <w:tcPr>
            <w:tcW w:w="1226" w:type="dxa"/>
          </w:tcPr>
          <w:p w14:paraId="3885DD97" w14:textId="6CDB90A7" w:rsidR="00C66843" w:rsidRDefault="00C66843" w:rsidP="00C66843">
            <w:pPr>
              <w:spacing w:after="120"/>
              <w:rPr>
                <w:rFonts w:eastAsia="Malgun Gothic"/>
                <w:color w:val="0070C0"/>
                <w:lang w:eastAsia="ko-KR"/>
              </w:rPr>
            </w:pPr>
          </w:p>
        </w:tc>
        <w:tc>
          <w:tcPr>
            <w:tcW w:w="8405" w:type="dxa"/>
          </w:tcPr>
          <w:p w14:paraId="0292BA1C" w14:textId="5F2A17AF" w:rsidR="00C66843" w:rsidRDefault="00C66843" w:rsidP="00C66843">
            <w:pPr>
              <w:pStyle w:val="BodyText"/>
              <w:spacing w:after="120"/>
              <w:rPr>
                <w:rFonts w:eastAsia="Malgun Gothic"/>
                <w:color w:val="0070C0"/>
                <w:lang w:val="en-US" w:eastAsia="ko-KR"/>
              </w:rPr>
            </w:pPr>
          </w:p>
        </w:tc>
      </w:tr>
      <w:tr w:rsidR="00C66843" w14:paraId="4858C516" w14:textId="77777777">
        <w:tc>
          <w:tcPr>
            <w:tcW w:w="1226" w:type="dxa"/>
          </w:tcPr>
          <w:p w14:paraId="403E084D" w14:textId="1D6B8836" w:rsidR="00C66843" w:rsidRDefault="00C66843" w:rsidP="00C66843">
            <w:pPr>
              <w:spacing w:after="120"/>
              <w:rPr>
                <w:rFonts w:eastAsiaTheme="minorEastAsia"/>
                <w:color w:val="0070C0"/>
              </w:rPr>
            </w:pPr>
          </w:p>
        </w:tc>
        <w:tc>
          <w:tcPr>
            <w:tcW w:w="8405" w:type="dxa"/>
          </w:tcPr>
          <w:p w14:paraId="26D1593A" w14:textId="3E494F14" w:rsidR="00C66843" w:rsidRDefault="00C66843" w:rsidP="00C66843">
            <w:pPr>
              <w:spacing w:after="120"/>
              <w:rPr>
                <w:rFonts w:eastAsiaTheme="minorEastAsia"/>
                <w:color w:val="0070C0"/>
              </w:rPr>
            </w:pPr>
          </w:p>
        </w:tc>
      </w:tr>
    </w:tbl>
    <w:p w14:paraId="32C58A39" w14:textId="77777777" w:rsidR="00195F66" w:rsidRDefault="00195F66"/>
    <w:p w14:paraId="5F5489EB" w14:textId="77777777" w:rsidR="00195F66" w:rsidRDefault="00195F66">
      <w:pPr>
        <w:rPr>
          <w:sz w:val="18"/>
          <w:szCs w:val="18"/>
        </w:rPr>
      </w:pPr>
    </w:p>
    <w:p w14:paraId="493BD4B6" w14:textId="49CD4424"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w:t>
      </w:r>
      <w:r w:rsidR="00BE6FC8">
        <w:rPr>
          <w:rFonts w:eastAsiaTheme="minorEastAsia"/>
          <w:b/>
          <w:bCs/>
          <w:sz w:val="22"/>
          <w:szCs w:val="16"/>
          <w:u w:val="single"/>
          <w:lang w:val="en-US"/>
        </w:rPr>
        <w:t>S</w:t>
      </w:r>
      <w:r w:rsidR="006225BC">
        <w:rPr>
          <w:rFonts w:eastAsiaTheme="minorEastAsia"/>
          <w:b/>
          <w:bCs/>
          <w:sz w:val="22"/>
          <w:szCs w:val="16"/>
          <w:u w:val="single"/>
          <w:lang w:val="en-US"/>
        </w:rPr>
        <w:t>pecific</w:t>
      </w:r>
      <w:r w:rsidR="0089526A">
        <w:rPr>
          <w:rFonts w:eastAsiaTheme="minorEastAsia"/>
          <w:b/>
          <w:bCs/>
          <w:sz w:val="22"/>
          <w:szCs w:val="16"/>
          <w:u w:val="single"/>
          <w:lang w:val="en-US"/>
        </w:rPr>
        <w:t xml:space="preserve"> </w:t>
      </w:r>
      <w:r w:rsidR="00996D96">
        <w:rPr>
          <w:rFonts w:eastAsiaTheme="minorEastAsia"/>
          <w:b/>
          <w:bCs/>
          <w:sz w:val="22"/>
          <w:szCs w:val="16"/>
          <w:u w:val="single"/>
          <w:lang w:val="en-US"/>
        </w:rPr>
        <w:t xml:space="preserve">parameters needed </w:t>
      </w:r>
      <w:r w:rsidR="00BE6FC8">
        <w:rPr>
          <w:rFonts w:eastAsiaTheme="minorEastAsia"/>
          <w:b/>
          <w:bCs/>
          <w:sz w:val="22"/>
          <w:szCs w:val="16"/>
          <w:u w:val="single"/>
          <w:lang w:val="en-US"/>
        </w:rPr>
        <w:t>for pre-configured MG</w:t>
      </w:r>
      <w:r w:rsidR="0089526A">
        <w:rPr>
          <w:rFonts w:eastAsiaTheme="minorEastAsia"/>
          <w:b/>
          <w:bCs/>
          <w:sz w:val="22"/>
          <w:szCs w:val="16"/>
          <w:u w:val="single"/>
          <w:lang w:val="en-US"/>
        </w:rPr>
        <w:t xml:space="preserve"> when being configured</w:t>
      </w:r>
      <w:r w:rsidR="00BE6FC8">
        <w:rPr>
          <w:rFonts w:eastAsiaTheme="minorEastAsia"/>
          <w:b/>
          <w:bCs/>
          <w:sz w:val="22"/>
          <w:szCs w:val="16"/>
          <w:u w:val="single"/>
          <w:lang w:val="en-US"/>
        </w:rPr>
        <w:t xml:space="preserve"> </w:t>
      </w:r>
    </w:p>
    <w:p w14:paraId="4AFDA5B1" w14:textId="7F443FEF" w:rsidR="00355CBE" w:rsidRDefault="00355CBE" w:rsidP="00355CB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07B5073A" w14:textId="77777777" w:rsidR="005B0D99" w:rsidRPr="005B0D99" w:rsidRDefault="005B0D99" w:rsidP="00D10D3B">
      <w:pPr>
        <w:numPr>
          <w:ilvl w:val="1"/>
          <w:numId w:val="27"/>
        </w:numPr>
        <w:spacing w:beforeLines="50" w:before="120" w:after="180"/>
        <w:jc w:val="left"/>
        <w:rPr>
          <w:color w:val="0070C0"/>
          <w:highlight w:val="green"/>
        </w:rPr>
      </w:pPr>
      <w:r w:rsidRPr="005B0D99">
        <w:rPr>
          <w:color w:val="0070C0"/>
          <w:highlight w:val="green"/>
        </w:rPr>
        <w:t>The common configuration parameters of pre-configured MG (e.g. MGRP, MGL, etc) which are same as these of Rel16 legacy MG can be configured by the similar way as the Rel16 legacy MGs</w:t>
      </w:r>
    </w:p>
    <w:p w14:paraId="46E2EE59" w14:textId="77777777" w:rsidR="005B0D99" w:rsidRPr="005B0D99" w:rsidRDefault="005B0D99" w:rsidP="00D10D3B">
      <w:pPr>
        <w:numPr>
          <w:ilvl w:val="1"/>
          <w:numId w:val="27"/>
        </w:numPr>
        <w:spacing w:beforeLines="50" w:before="120" w:after="180"/>
        <w:jc w:val="left"/>
        <w:rPr>
          <w:color w:val="0070C0"/>
        </w:rPr>
      </w:pPr>
      <w:r w:rsidRPr="005B0D99">
        <w:rPr>
          <w:color w:val="0070C0"/>
          <w:highlight w:val="yellow"/>
        </w:rPr>
        <w:t>FFS</w:t>
      </w:r>
      <w:r w:rsidRPr="005B0D99">
        <w:rPr>
          <w:color w:val="0070C0"/>
        </w:rPr>
        <w:t xml:space="preserve"> on the specific configuration parameters for the new aspects of pre-configured MG to be introduced, </w:t>
      </w:r>
    </w:p>
    <w:p w14:paraId="1E6066D5" w14:textId="77777777" w:rsidR="00A62DD8" w:rsidRPr="00A62DD8" w:rsidRDefault="005B0D99" w:rsidP="00D10D3B">
      <w:pPr>
        <w:numPr>
          <w:ilvl w:val="2"/>
          <w:numId w:val="27"/>
        </w:numPr>
        <w:spacing w:beforeLines="50" w:before="120" w:after="180"/>
        <w:jc w:val="left"/>
        <w:rPr>
          <w:rFonts w:eastAsiaTheme="minorEastAsia"/>
          <w:i/>
          <w:iCs/>
          <w:color w:val="0070C0"/>
        </w:rPr>
      </w:pPr>
      <w:r w:rsidRPr="00A62DD8">
        <w:rPr>
          <w:color w:val="0070C0"/>
        </w:rPr>
        <w:t>One single bit (or flag) per BWP to indicate whether the pre-configured MG is ON or OFF when that BWP becomes active</w:t>
      </w:r>
    </w:p>
    <w:p w14:paraId="78559EAB" w14:textId="03062905" w:rsidR="005B0D99" w:rsidRPr="00A62DD8" w:rsidRDefault="005B0D99" w:rsidP="00D10D3B">
      <w:pPr>
        <w:numPr>
          <w:ilvl w:val="2"/>
          <w:numId w:val="27"/>
        </w:numPr>
        <w:spacing w:beforeLines="50" w:before="120" w:after="180"/>
        <w:jc w:val="left"/>
        <w:rPr>
          <w:rFonts w:eastAsiaTheme="minorEastAsia"/>
          <w:i/>
          <w:iCs/>
          <w:color w:val="0070C0"/>
        </w:rPr>
      </w:pPr>
      <w:r w:rsidRPr="00065FE1">
        <w:t xml:space="preserve"> Others are not precluded.</w:t>
      </w:r>
    </w:p>
    <w:p w14:paraId="4804DF57" w14:textId="77777777" w:rsidR="0089526A" w:rsidRDefault="00355CBE" w:rsidP="00355CBE">
      <w:pPr>
        <w:rPr>
          <w:rFonts w:eastAsiaTheme="minorEastAsia"/>
          <w:i/>
          <w:iCs/>
          <w:color w:val="0070C0"/>
        </w:rPr>
      </w:pPr>
      <w:r>
        <w:rPr>
          <w:rFonts w:eastAsiaTheme="minorEastAsia"/>
          <w:i/>
          <w:iCs/>
          <w:color w:val="0070C0"/>
        </w:rPr>
        <w:t xml:space="preserve">Therefore, in this meeting we can focus on the </w:t>
      </w:r>
      <w:r w:rsidR="0089526A">
        <w:rPr>
          <w:rFonts w:eastAsiaTheme="minorEastAsia"/>
          <w:i/>
          <w:iCs/>
          <w:color w:val="0070C0"/>
        </w:rPr>
        <w:t xml:space="preserve">question below. </w:t>
      </w:r>
    </w:p>
    <w:p w14:paraId="3E634552" w14:textId="77777777" w:rsidR="00B242A8" w:rsidRDefault="0089526A" w:rsidP="0089526A">
      <w:pPr>
        <w:pStyle w:val="ListParagraph"/>
        <w:numPr>
          <w:ilvl w:val="0"/>
          <w:numId w:val="12"/>
        </w:numPr>
        <w:ind w:firstLineChars="0"/>
        <w:rPr>
          <w:rFonts w:eastAsiaTheme="minorEastAsia"/>
          <w:i/>
          <w:iCs/>
          <w:color w:val="0070C0"/>
        </w:rPr>
      </w:pPr>
      <w:r>
        <w:rPr>
          <w:rFonts w:eastAsiaTheme="minorEastAsia"/>
          <w:i/>
          <w:iCs/>
          <w:color w:val="0070C0"/>
          <w:lang w:val="en-US"/>
        </w:rPr>
        <w:t xml:space="preserve">What the specific </w:t>
      </w:r>
      <w:r w:rsidR="00F20D34">
        <w:rPr>
          <w:rFonts w:eastAsiaTheme="minorEastAsia"/>
          <w:i/>
          <w:iCs/>
          <w:color w:val="0070C0"/>
          <w:lang w:val="en-US"/>
        </w:rPr>
        <w:t xml:space="preserve">parameters shall be introduced into </w:t>
      </w:r>
      <w:r w:rsidR="00A02296" w:rsidRPr="0089526A">
        <w:rPr>
          <w:rFonts w:eastAsiaTheme="minorEastAsia"/>
          <w:i/>
          <w:iCs/>
          <w:color w:val="0070C0"/>
        </w:rPr>
        <w:t xml:space="preserve">configurations </w:t>
      </w:r>
      <w:r w:rsidR="00F20D34">
        <w:rPr>
          <w:rFonts w:eastAsiaTheme="minorEastAsia"/>
          <w:i/>
          <w:iCs/>
          <w:color w:val="0070C0"/>
        </w:rPr>
        <w:t xml:space="preserve">message </w:t>
      </w:r>
      <w:r w:rsidR="0060169A" w:rsidRPr="0089526A">
        <w:rPr>
          <w:rFonts w:eastAsiaTheme="minorEastAsia"/>
          <w:i/>
          <w:iCs/>
          <w:color w:val="0070C0"/>
        </w:rPr>
        <w:t>for the pre-configured MG</w:t>
      </w:r>
      <w:r w:rsidR="00A02296" w:rsidRPr="0089526A">
        <w:rPr>
          <w:rFonts w:eastAsiaTheme="minorEastAsia"/>
          <w:i/>
          <w:iCs/>
          <w:color w:val="0070C0"/>
        </w:rPr>
        <w:t xml:space="preserve"> </w:t>
      </w:r>
      <w:r w:rsidR="00B242A8">
        <w:rPr>
          <w:rFonts w:eastAsiaTheme="minorEastAsia"/>
          <w:i/>
          <w:iCs/>
          <w:color w:val="0070C0"/>
        </w:rPr>
        <w:t>?</w:t>
      </w:r>
    </w:p>
    <w:p w14:paraId="7FCA5AF4" w14:textId="4254E3BB" w:rsidR="00355CBE" w:rsidRPr="00B242A8" w:rsidRDefault="00B242A8" w:rsidP="00B242A8">
      <w:pPr>
        <w:rPr>
          <w:rFonts w:eastAsiaTheme="minorEastAsia"/>
          <w:i/>
          <w:iCs/>
          <w:color w:val="0070C0"/>
        </w:rPr>
      </w:pPr>
      <w:r>
        <w:rPr>
          <w:rFonts w:eastAsiaTheme="minorEastAsia"/>
          <w:i/>
          <w:iCs/>
          <w:color w:val="0070C0"/>
        </w:rPr>
        <w:t>Companies can provide your view</w:t>
      </w:r>
      <w:r w:rsidR="00FE2B74">
        <w:rPr>
          <w:rFonts w:eastAsiaTheme="minorEastAsia"/>
          <w:i/>
          <w:iCs/>
          <w:color w:val="0070C0"/>
        </w:rPr>
        <w:t>s</w:t>
      </w:r>
      <w:r>
        <w:rPr>
          <w:rFonts w:eastAsiaTheme="minorEastAsia"/>
          <w:i/>
          <w:iCs/>
          <w:color w:val="0070C0"/>
        </w:rPr>
        <w:t xml:space="preserve"> on this question. And </w:t>
      </w:r>
      <w:r w:rsidR="00906F6B">
        <w:rPr>
          <w:rFonts w:eastAsiaTheme="minorEastAsia"/>
          <w:i/>
          <w:iCs/>
          <w:color w:val="0070C0"/>
        </w:rPr>
        <w:t>multiple parameters can be needed.</w:t>
      </w:r>
      <w:r w:rsidR="00355CBE" w:rsidRPr="00B242A8">
        <w:rPr>
          <w:rFonts w:eastAsiaTheme="minorEastAsia"/>
          <w:i/>
          <w:iCs/>
          <w:color w:val="0070C0"/>
        </w:rPr>
        <w:t>]</w:t>
      </w:r>
    </w:p>
    <w:p w14:paraId="3BB08A89" w14:textId="77777777" w:rsidR="00355CBE" w:rsidRPr="00355CBE" w:rsidRDefault="00355CBE" w:rsidP="00355CBE"/>
    <w:p w14:paraId="7D5D1B04" w14:textId="05691FCD" w:rsidR="00C4070C" w:rsidRDefault="00D55440" w:rsidP="00EC3B0F">
      <w:pPr>
        <w:pStyle w:val="ListParagraph"/>
        <w:numPr>
          <w:ilvl w:val="0"/>
          <w:numId w:val="12"/>
        </w:numPr>
        <w:ind w:firstLineChars="0"/>
        <w:rPr>
          <w:sz w:val="18"/>
          <w:szCs w:val="18"/>
          <w:lang w:eastAsia="zh-CN"/>
        </w:rPr>
      </w:pPr>
      <w:r w:rsidRPr="00C4070C">
        <w:rPr>
          <w:sz w:val="18"/>
          <w:szCs w:val="18"/>
          <w:lang w:eastAsia="zh-CN"/>
        </w:rPr>
        <w:t>Option 1 (</w:t>
      </w:r>
      <w:r w:rsidR="006A138D">
        <w:rPr>
          <w:sz w:val="18"/>
          <w:szCs w:val="18"/>
          <w:lang w:eastAsia="zh-CN"/>
        </w:rPr>
        <w:t>Qualcomm</w:t>
      </w:r>
      <w:r w:rsidR="00464909">
        <w:rPr>
          <w:sz w:val="18"/>
          <w:szCs w:val="18"/>
          <w:lang w:eastAsia="zh-CN"/>
        </w:rPr>
        <w:t>, Apple</w:t>
      </w:r>
      <w:r w:rsidR="004217FB">
        <w:rPr>
          <w:sz w:val="18"/>
          <w:szCs w:val="18"/>
          <w:lang w:eastAsia="zh-CN"/>
        </w:rPr>
        <w:t>, MTK</w:t>
      </w:r>
      <w:r w:rsidR="00137A81">
        <w:rPr>
          <w:sz w:val="18"/>
          <w:szCs w:val="18"/>
          <w:lang w:eastAsia="zh-CN"/>
        </w:rPr>
        <w:t xml:space="preserve">, </w:t>
      </w:r>
      <w:r w:rsidR="00B60288">
        <w:rPr>
          <w:sz w:val="18"/>
          <w:szCs w:val="18"/>
          <w:lang w:eastAsia="zh-CN"/>
        </w:rPr>
        <w:t>Intel</w:t>
      </w:r>
      <w:r w:rsidR="00B76A18">
        <w:rPr>
          <w:sz w:val="18"/>
          <w:szCs w:val="18"/>
          <w:lang w:eastAsia="zh-CN"/>
        </w:rPr>
        <w:t>, vivo</w:t>
      </w:r>
      <w:r w:rsidRPr="00C4070C">
        <w:rPr>
          <w:sz w:val="18"/>
          <w:szCs w:val="18"/>
          <w:lang w:eastAsia="zh-CN"/>
        </w:rPr>
        <w:t xml:space="preserve">). </w:t>
      </w:r>
      <w:r w:rsidR="00C4070C" w:rsidRPr="00C4070C">
        <w:rPr>
          <w:sz w:val="18"/>
          <w:szCs w:val="18"/>
          <w:lang w:eastAsia="zh-CN"/>
        </w:rPr>
        <w:t>One single bit (or flag) per BWP to indicate whether the pre-configured MG is ON or OFF when that BWP becomes active</w:t>
      </w:r>
    </w:p>
    <w:p w14:paraId="2507112F" w14:textId="7D6B0E5A" w:rsidR="00BD107C" w:rsidRPr="00BD107C" w:rsidRDefault="00BD107C" w:rsidP="00BD107C">
      <w:pPr>
        <w:pStyle w:val="ListParagraph"/>
        <w:numPr>
          <w:ilvl w:val="0"/>
          <w:numId w:val="12"/>
        </w:numPr>
        <w:ind w:firstLineChars="0"/>
        <w:rPr>
          <w:sz w:val="18"/>
          <w:szCs w:val="18"/>
          <w:lang w:eastAsia="zh-CN"/>
        </w:rPr>
      </w:pPr>
      <w:r w:rsidRPr="00BD107C">
        <w:rPr>
          <w:sz w:val="18"/>
          <w:szCs w:val="18"/>
          <w:lang w:eastAsia="zh-CN"/>
        </w:rPr>
        <w:t>Option 1</w:t>
      </w:r>
      <w:r w:rsidR="004007E9">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6B58521B" w14:textId="4933A1F5" w:rsidR="007743C1" w:rsidRDefault="007743C1" w:rsidP="00EC3B0F">
      <w:pPr>
        <w:pStyle w:val="ListParagraph"/>
        <w:numPr>
          <w:ilvl w:val="0"/>
          <w:numId w:val="12"/>
        </w:numPr>
        <w:ind w:firstLineChars="0"/>
        <w:rPr>
          <w:sz w:val="18"/>
          <w:szCs w:val="18"/>
          <w:lang w:eastAsia="zh-CN"/>
        </w:rPr>
      </w:pPr>
      <w:r>
        <w:rPr>
          <w:sz w:val="18"/>
          <w:szCs w:val="18"/>
          <w:lang w:eastAsia="zh-CN"/>
        </w:rPr>
        <w:t>Option 2 (MTK</w:t>
      </w:r>
      <w:r w:rsidR="00137A81">
        <w:rPr>
          <w:sz w:val="18"/>
          <w:szCs w:val="18"/>
          <w:lang w:eastAsia="zh-CN"/>
        </w:rPr>
        <w:t>, Huawei</w:t>
      </w:r>
      <w:r w:rsidR="00B60288">
        <w:rPr>
          <w:sz w:val="18"/>
          <w:szCs w:val="18"/>
          <w:lang w:eastAsia="zh-CN"/>
        </w:rPr>
        <w:t>, Intel</w:t>
      </w:r>
      <w:r>
        <w:rPr>
          <w:sz w:val="18"/>
          <w:szCs w:val="18"/>
          <w:lang w:eastAsia="zh-CN"/>
        </w:rPr>
        <w:t xml:space="preserve">): </w:t>
      </w:r>
      <w:r w:rsidR="00A83FB4" w:rsidRPr="000346CC">
        <w:rPr>
          <w:sz w:val="18"/>
          <w:szCs w:val="18"/>
          <w:lang w:eastAsia="zh-CN"/>
        </w:rPr>
        <w:t xml:space="preserve">A single bit for existing MeasGapConfig to indicate </w:t>
      </w:r>
      <w:r w:rsidR="000346CC" w:rsidRPr="000346CC">
        <w:rPr>
          <w:sz w:val="18"/>
          <w:szCs w:val="18"/>
          <w:lang w:eastAsia="zh-CN"/>
        </w:rPr>
        <w:t xml:space="preserve">the </w:t>
      </w:r>
      <w:r w:rsidR="00A83FB4" w:rsidRPr="000346CC">
        <w:rPr>
          <w:sz w:val="18"/>
          <w:szCs w:val="18"/>
          <w:lang w:eastAsia="zh-CN"/>
        </w:rPr>
        <w:t>pre-configured gap</w:t>
      </w:r>
    </w:p>
    <w:p w14:paraId="0B880514" w14:textId="0F12973F" w:rsidR="004007E9" w:rsidRPr="00BD107C" w:rsidRDefault="004007E9" w:rsidP="004007E9">
      <w:pPr>
        <w:pStyle w:val="ListParagraph"/>
        <w:numPr>
          <w:ilvl w:val="0"/>
          <w:numId w:val="12"/>
        </w:numPr>
        <w:ind w:firstLineChars="0"/>
        <w:rPr>
          <w:sz w:val="18"/>
          <w:szCs w:val="18"/>
          <w:lang w:eastAsia="zh-CN"/>
        </w:rPr>
      </w:pPr>
      <w:r>
        <w:rPr>
          <w:sz w:val="18"/>
          <w:szCs w:val="18"/>
          <w:lang w:eastAsia="zh-CN"/>
        </w:rPr>
        <w:t xml:space="preserve">Option 3(Xiaomi) </w:t>
      </w:r>
      <w:r w:rsidRPr="00A43658">
        <w:rPr>
          <w:bCs/>
        </w:rPr>
        <w:t>UE is indicated the gap-required MO group and gap-less MO group per BWP</w:t>
      </w:r>
    </w:p>
    <w:p w14:paraId="5CD8FDA8" w14:textId="77777777" w:rsidR="004007E9" w:rsidRDefault="004007E9" w:rsidP="00EC3B0F">
      <w:pPr>
        <w:pStyle w:val="ListParagraph"/>
        <w:numPr>
          <w:ilvl w:val="0"/>
          <w:numId w:val="12"/>
        </w:numPr>
        <w:ind w:firstLineChars="0"/>
        <w:rPr>
          <w:sz w:val="18"/>
          <w:szCs w:val="18"/>
          <w:lang w:eastAsia="zh-CN"/>
        </w:rPr>
      </w:pPr>
    </w:p>
    <w:p w14:paraId="46189364" w14:textId="57D1FFD6" w:rsidR="00280C65" w:rsidRPr="00C4070C" w:rsidRDefault="00280C65" w:rsidP="00EC3B0F">
      <w:pPr>
        <w:pStyle w:val="ListParagraph"/>
        <w:numPr>
          <w:ilvl w:val="0"/>
          <w:numId w:val="12"/>
        </w:numPr>
        <w:ind w:firstLineChars="0"/>
        <w:rPr>
          <w:sz w:val="18"/>
          <w:szCs w:val="18"/>
          <w:lang w:eastAsia="zh-CN"/>
        </w:rPr>
      </w:pPr>
      <w:r>
        <w:rPr>
          <w:sz w:val="18"/>
          <w:szCs w:val="18"/>
          <w:lang w:eastAsia="zh-CN"/>
        </w:rPr>
        <w:t xml:space="preserve">Option </w:t>
      </w:r>
      <w:del w:id="169" w:author="Huang, Rui" w:date="2021-05-21T00:27:00Z">
        <w:r w:rsidR="005457F0" w:rsidDel="00EE7E86">
          <w:rPr>
            <w:sz w:val="18"/>
            <w:szCs w:val="18"/>
            <w:lang w:eastAsia="zh-CN"/>
          </w:rPr>
          <w:delText>3</w:delText>
        </w:r>
      </w:del>
      <w:ins w:id="170" w:author="Huang, Rui" w:date="2021-05-21T00:27:00Z">
        <w:r w:rsidR="00EE7E86">
          <w:rPr>
            <w:sz w:val="18"/>
            <w:szCs w:val="18"/>
            <w:lang w:eastAsia="zh-CN"/>
          </w:rPr>
          <w:t>4</w:t>
        </w:r>
      </w:ins>
      <w:r>
        <w:rPr>
          <w:sz w:val="18"/>
          <w:szCs w:val="18"/>
          <w:lang w:eastAsia="zh-CN"/>
        </w:rPr>
        <w:t>(</w:t>
      </w:r>
      <w:r w:rsidR="00243895">
        <w:rPr>
          <w:sz w:val="18"/>
          <w:szCs w:val="18"/>
          <w:lang w:eastAsia="zh-CN"/>
        </w:rPr>
        <w:t>CATT</w:t>
      </w:r>
      <w:r w:rsidR="00366D69">
        <w:rPr>
          <w:sz w:val="18"/>
          <w:szCs w:val="18"/>
          <w:lang w:eastAsia="zh-CN"/>
        </w:rPr>
        <w:t xml:space="preserve">, </w:t>
      </w:r>
      <w:r w:rsidR="00117439">
        <w:rPr>
          <w:sz w:val="18"/>
          <w:szCs w:val="18"/>
          <w:lang w:eastAsia="zh-CN"/>
        </w:rPr>
        <w:t>Ericsson</w:t>
      </w:r>
      <w:r>
        <w:rPr>
          <w:sz w:val="18"/>
          <w:szCs w:val="18"/>
          <w:lang w:eastAsia="zh-CN"/>
        </w:rPr>
        <w:t xml:space="preserve">): No any </w:t>
      </w:r>
      <w:r w:rsidR="00243895">
        <w:rPr>
          <w:sz w:val="18"/>
          <w:szCs w:val="18"/>
          <w:lang w:eastAsia="zh-CN"/>
        </w:rPr>
        <w:t>specific configuration parameters</w:t>
      </w:r>
    </w:p>
    <w:p w14:paraId="6C0DFCE0" w14:textId="77777777" w:rsidR="00A43658" w:rsidRDefault="00A43658" w:rsidP="00A43658">
      <w:pPr>
        <w:rPr>
          <w:highlight w:val="yellow"/>
        </w:rPr>
      </w:pPr>
    </w:p>
    <w:p w14:paraId="41C7B2DE" w14:textId="2BAB7757" w:rsidR="00195F66" w:rsidRDefault="00D55440" w:rsidP="00A43658">
      <w:r w:rsidRPr="00A43658">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4EE186E" w14:textId="77777777">
        <w:tc>
          <w:tcPr>
            <w:tcW w:w="1226" w:type="dxa"/>
          </w:tcPr>
          <w:p w14:paraId="2525D06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6B9E76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E010CE" w14:textId="77777777">
        <w:tc>
          <w:tcPr>
            <w:tcW w:w="1226" w:type="dxa"/>
          </w:tcPr>
          <w:p w14:paraId="0D2C038A" w14:textId="459350F4" w:rsidR="00BE1626" w:rsidRDefault="00BE1626" w:rsidP="00BE1626">
            <w:pPr>
              <w:spacing w:after="120"/>
              <w:rPr>
                <w:rFonts w:eastAsiaTheme="minorEastAsia"/>
                <w:color w:val="0070C0"/>
              </w:rPr>
            </w:pPr>
            <w:ins w:id="171" w:author="Huawei" w:date="2021-05-19T19:30:00Z">
              <w:r>
                <w:rPr>
                  <w:rFonts w:eastAsiaTheme="minorEastAsia" w:hint="eastAsia"/>
                  <w:color w:val="0070C0"/>
                </w:rPr>
                <w:t>H</w:t>
              </w:r>
              <w:r>
                <w:rPr>
                  <w:rFonts w:eastAsiaTheme="minorEastAsia"/>
                  <w:color w:val="0070C0"/>
                </w:rPr>
                <w:t>uawei</w:t>
              </w:r>
            </w:ins>
          </w:p>
        </w:tc>
        <w:tc>
          <w:tcPr>
            <w:tcW w:w="8405" w:type="dxa"/>
          </w:tcPr>
          <w:p w14:paraId="3F958A37" w14:textId="3275759B" w:rsidR="00BE1626" w:rsidRDefault="00BE1626" w:rsidP="00BE1626">
            <w:pPr>
              <w:overflowPunct/>
              <w:autoSpaceDE/>
              <w:autoSpaceDN/>
              <w:adjustRightInd/>
              <w:spacing w:after="120"/>
              <w:textAlignment w:val="auto"/>
              <w:rPr>
                <w:ins w:id="172" w:author="Huawei" w:date="2021-05-19T19:30:00Z"/>
                <w:rFonts w:eastAsiaTheme="minorEastAsia"/>
                <w:color w:val="0070C0"/>
              </w:rPr>
            </w:pPr>
            <w:ins w:id="173" w:author="Huawei" w:date="2021-05-19T19:30:00Z">
              <w:r>
                <w:rPr>
                  <w:rFonts w:eastAsiaTheme="minorEastAsia"/>
                  <w:color w:val="0070C0"/>
                </w:rPr>
                <w:t>Option 2 and optionally option 1</w:t>
              </w:r>
            </w:ins>
            <w:ins w:id="174" w:author="Huawei" w:date="2021-05-19T19:31:00Z">
              <w:r>
                <w:rPr>
                  <w:rFonts w:eastAsiaTheme="minorEastAsia"/>
                  <w:color w:val="0070C0"/>
                </w:rPr>
                <w:t>a</w:t>
              </w:r>
            </w:ins>
            <w:ins w:id="175" w:author="Huawei" w:date="2021-05-19T19:30:00Z">
              <w:r>
                <w:rPr>
                  <w:rFonts w:eastAsiaTheme="minorEastAsia"/>
                  <w:color w:val="0070C0"/>
                </w:rPr>
                <w:t>.</w:t>
              </w:r>
            </w:ins>
          </w:p>
          <w:p w14:paraId="66E43732" w14:textId="77777777" w:rsidR="00BE1626" w:rsidRDefault="00BE1626" w:rsidP="00BE1626">
            <w:pPr>
              <w:overflowPunct/>
              <w:autoSpaceDE/>
              <w:autoSpaceDN/>
              <w:adjustRightInd/>
              <w:spacing w:after="120"/>
              <w:jc w:val="left"/>
              <w:textAlignment w:val="auto"/>
              <w:rPr>
                <w:ins w:id="176" w:author="Huawei" w:date="2021-05-19T19:30:00Z"/>
                <w:rFonts w:eastAsiaTheme="minorEastAsia"/>
                <w:color w:val="0070C0"/>
              </w:rPr>
            </w:pPr>
            <w:ins w:id="177" w:author="Huawei" w:date="2021-05-19T19:30:00Z">
              <w:r>
                <w:rPr>
                  <w:rFonts w:eastAsiaTheme="minorEastAsia"/>
                  <w:color w:val="0070C0"/>
                </w:rPr>
                <w:t xml:space="preserve">Option 2 is needed because NW and UE need to have common understanding on whether a configured MG is used as pre-configured MG (can be activated and deactivated) or as legacy MG (always activated). </w:t>
              </w:r>
            </w:ins>
          </w:p>
          <w:p w14:paraId="6C9074DC" w14:textId="71DC8EB1" w:rsidR="00BE1626" w:rsidRDefault="00BE1626" w:rsidP="00BE1626">
            <w:pPr>
              <w:overflowPunct/>
              <w:autoSpaceDE/>
              <w:autoSpaceDN/>
              <w:adjustRightInd/>
              <w:spacing w:after="120"/>
              <w:textAlignment w:val="auto"/>
              <w:rPr>
                <w:rFonts w:eastAsiaTheme="minorEastAsia"/>
                <w:color w:val="0070C0"/>
              </w:rPr>
            </w:pPr>
            <w:ins w:id="178" w:author="Huawei" w:date="2021-05-19T19:30:00Z">
              <w:r>
                <w:rPr>
                  <w:rFonts w:eastAsiaTheme="minorEastAsia"/>
                  <w:color w:val="0070C0"/>
                </w:rPr>
                <w:t>Option 1</w:t>
              </w:r>
            </w:ins>
            <w:ins w:id="179" w:author="Huawei" w:date="2021-05-19T19:31:00Z">
              <w:r>
                <w:rPr>
                  <w:rFonts w:eastAsiaTheme="minorEastAsia"/>
                  <w:color w:val="0070C0"/>
                </w:rPr>
                <w:t>a</w:t>
              </w:r>
            </w:ins>
            <w:ins w:id="180" w:author="Huawei" w:date="2021-05-19T19:30:00Z">
              <w:r>
                <w:rPr>
                  <w:rFonts w:eastAsiaTheme="minorEastAsia"/>
                  <w:color w:val="0070C0"/>
                </w:rPr>
                <w:t xml:space="preserve"> may also be needed, or alternatively RRC reconfiguration of pre-configured MG is considered as a condition to trigger activation and deactivation.</w:t>
              </w:r>
            </w:ins>
          </w:p>
        </w:tc>
      </w:tr>
      <w:tr w:rsidR="00BE1626" w14:paraId="18E6597B" w14:textId="77777777">
        <w:tc>
          <w:tcPr>
            <w:tcW w:w="1226" w:type="dxa"/>
          </w:tcPr>
          <w:p w14:paraId="3AF1BCD3" w14:textId="215AEEE2" w:rsidR="00BE1626" w:rsidRDefault="00510276" w:rsidP="00BE1626">
            <w:pPr>
              <w:spacing w:after="120"/>
              <w:rPr>
                <w:rFonts w:eastAsiaTheme="minorEastAsia"/>
                <w:color w:val="0070C0"/>
              </w:rPr>
            </w:pPr>
            <w:ins w:id="181" w:author="Ato-MediaTek" w:date="2021-05-20T14:00:00Z">
              <w:r>
                <w:rPr>
                  <w:rFonts w:eastAsiaTheme="minorEastAsia"/>
                  <w:color w:val="0070C0"/>
                </w:rPr>
                <w:lastRenderedPageBreak/>
                <w:t>MTK</w:t>
              </w:r>
            </w:ins>
          </w:p>
        </w:tc>
        <w:tc>
          <w:tcPr>
            <w:tcW w:w="8405" w:type="dxa"/>
          </w:tcPr>
          <w:p w14:paraId="7AFA882A" w14:textId="6CD6F2AF" w:rsidR="00510276" w:rsidRDefault="00510276" w:rsidP="00BE1626">
            <w:pPr>
              <w:pStyle w:val="BodyText"/>
              <w:spacing w:after="120"/>
              <w:rPr>
                <w:ins w:id="182" w:author="Ato-MediaTek" w:date="2021-05-20T14:02:00Z"/>
                <w:rFonts w:eastAsiaTheme="minorEastAsia"/>
                <w:bCs/>
                <w:color w:val="0070C0"/>
                <w:lang w:val="en-US"/>
              </w:rPr>
            </w:pPr>
            <w:ins w:id="183" w:author="Ato-MediaTek" w:date="2021-05-20T14:00:00Z">
              <w:r>
                <w:rPr>
                  <w:rFonts w:eastAsiaTheme="minorEastAsia"/>
                  <w:bCs/>
                  <w:color w:val="0070C0"/>
                  <w:lang w:val="en-US"/>
                </w:rPr>
                <w:t>1</w:t>
              </w:r>
              <w:r w:rsidRPr="00510276">
                <w:rPr>
                  <w:rFonts w:eastAsiaTheme="minorEastAsia"/>
                  <w:bCs/>
                  <w:color w:val="0070C0"/>
                  <w:vertAlign w:val="superscript"/>
                  <w:lang w:val="en-US"/>
                  <w:rPrChange w:id="184" w:author="Ato-MediaTek" w:date="2021-05-20T14:00:00Z">
                    <w:rPr>
                      <w:rFonts w:eastAsiaTheme="minorEastAsia"/>
                      <w:bCs/>
                      <w:color w:val="0070C0"/>
                      <w:lang w:val="en-US"/>
                    </w:rPr>
                  </w:rPrChange>
                </w:rPr>
                <w:t>st</w:t>
              </w:r>
              <w:r>
                <w:rPr>
                  <w:rFonts w:eastAsiaTheme="minorEastAsia"/>
                  <w:bCs/>
                  <w:color w:val="0070C0"/>
                  <w:lang w:val="en-US"/>
                </w:rPr>
                <w:t xml:space="preserve"> preference is Option 2</w:t>
              </w:r>
            </w:ins>
            <w:ins w:id="185" w:author="Ato-MediaTek" w:date="2021-05-20T14:02:00Z">
              <w:r>
                <w:rPr>
                  <w:rFonts w:eastAsiaTheme="minorEastAsia"/>
                  <w:bCs/>
                  <w:color w:val="0070C0"/>
                  <w:lang w:val="en-US"/>
                </w:rPr>
                <w:t xml:space="preserve">. Just to clarify. Our proposal is to add a single bit to transform the legacy gap to pre-configured gap. (it is not about the initial state of the pre-configured gap) </w:t>
              </w:r>
            </w:ins>
          </w:p>
          <w:p w14:paraId="66E5CC95" w14:textId="393F21C1" w:rsidR="00510276" w:rsidRDefault="00576E2B" w:rsidP="00BE1626">
            <w:pPr>
              <w:pStyle w:val="BodyText"/>
              <w:spacing w:after="120"/>
              <w:rPr>
                <w:rFonts w:eastAsiaTheme="minorEastAsia"/>
                <w:bCs/>
                <w:color w:val="0070C0"/>
                <w:lang w:val="en-US"/>
              </w:rPr>
            </w:pPr>
            <w:ins w:id="186" w:author="Ato-MediaTek" w:date="2021-05-20T14:03:00Z">
              <w:r>
                <w:rPr>
                  <w:rFonts w:eastAsiaTheme="minorEastAsia"/>
                  <w:bCs/>
                  <w:color w:val="0070C0"/>
                  <w:lang w:val="en-US"/>
                </w:rPr>
                <w:t>We</w:t>
              </w:r>
            </w:ins>
            <w:ins w:id="187" w:author="Ato-MediaTek" w:date="2021-05-20T14:00:00Z">
              <w:r w:rsidR="00510276">
                <w:rPr>
                  <w:rFonts w:eastAsiaTheme="minorEastAsia"/>
                  <w:bCs/>
                  <w:color w:val="0070C0"/>
                  <w:lang w:val="en-US"/>
                </w:rPr>
                <w:t xml:space="preserve"> can </w:t>
              </w:r>
            </w:ins>
            <w:ins w:id="188" w:author="Ato-MediaTek" w:date="2021-05-20T14:03:00Z">
              <w:r>
                <w:rPr>
                  <w:rFonts w:eastAsiaTheme="minorEastAsia"/>
                  <w:bCs/>
                  <w:color w:val="0070C0"/>
                  <w:lang w:val="en-US"/>
                </w:rPr>
                <w:t xml:space="preserve">also </w:t>
              </w:r>
            </w:ins>
            <w:ins w:id="189" w:author="Ato-MediaTek" w:date="2021-05-20T14:00:00Z">
              <w:r w:rsidR="00510276">
                <w:rPr>
                  <w:rFonts w:eastAsiaTheme="minorEastAsia"/>
                  <w:bCs/>
                  <w:color w:val="0070C0"/>
                  <w:lang w:val="en-US"/>
                </w:rPr>
                <w:t>compromise to Option 1 if companies see the need of per-BWP flag.</w:t>
              </w:r>
            </w:ins>
          </w:p>
        </w:tc>
      </w:tr>
      <w:tr w:rsidR="00EA632B" w14:paraId="5220A961" w14:textId="77777777">
        <w:tc>
          <w:tcPr>
            <w:tcW w:w="1226" w:type="dxa"/>
          </w:tcPr>
          <w:p w14:paraId="580385FE" w14:textId="4BDB4744" w:rsidR="00EA632B" w:rsidRDefault="00EA632B" w:rsidP="00EA632B">
            <w:pPr>
              <w:spacing w:after="120"/>
              <w:rPr>
                <w:rFonts w:eastAsiaTheme="minorEastAsia"/>
                <w:color w:val="0070C0"/>
              </w:rPr>
            </w:pPr>
            <w:ins w:id="190" w:author="Xiaomi" w:date="2021-05-20T16:18:00Z">
              <w:r>
                <w:rPr>
                  <w:rFonts w:eastAsiaTheme="minorEastAsia" w:hint="eastAsia"/>
                  <w:color w:val="0070C0"/>
                </w:rPr>
                <w:t>X</w:t>
              </w:r>
              <w:r>
                <w:rPr>
                  <w:rFonts w:eastAsiaTheme="minorEastAsia"/>
                  <w:color w:val="0070C0"/>
                </w:rPr>
                <w:t>iaomi</w:t>
              </w:r>
            </w:ins>
          </w:p>
        </w:tc>
        <w:tc>
          <w:tcPr>
            <w:tcW w:w="8405" w:type="dxa"/>
          </w:tcPr>
          <w:p w14:paraId="73279F8C" w14:textId="3649C7C2" w:rsidR="00EA632B" w:rsidRDefault="00EA632B" w:rsidP="00EA632B">
            <w:pPr>
              <w:pStyle w:val="BodyText"/>
              <w:spacing w:after="120"/>
              <w:rPr>
                <w:rFonts w:eastAsiaTheme="minorEastAsia"/>
                <w:color w:val="0070C0"/>
                <w:lang w:val="en-US" w:eastAsia="zh-CN"/>
              </w:rPr>
            </w:pPr>
            <w:ins w:id="191" w:author="Xiaomi" w:date="2021-05-20T16:18:00Z">
              <w:r>
                <w:rPr>
                  <w:rFonts w:eastAsiaTheme="minorEastAsia" w:hint="eastAsia"/>
                  <w:color w:val="0070C0"/>
                </w:rPr>
                <w:t>O</w:t>
              </w:r>
              <w:r>
                <w:rPr>
                  <w:rFonts w:eastAsiaTheme="minorEastAsia"/>
                  <w:color w:val="0070C0"/>
                </w:rPr>
                <w:t>ption 3, it is benefit and more efficiency to indicate whether the pre-configured MG is required or not to each MO per BWP.</w:t>
              </w:r>
            </w:ins>
          </w:p>
        </w:tc>
      </w:tr>
      <w:tr w:rsidR="00EA632B" w14:paraId="28805F03" w14:textId="77777777">
        <w:tc>
          <w:tcPr>
            <w:tcW w:w="1226" w:type="dxa"/>
          </w:tcPr>
          <w:p w14:paraId="4A0EE141" w14:textId="0F7B5FFB" w:rsidR="00EA632B" w:rsidRDefault="00A30FD3" w:rsidP="00EA632B">
            <w:pPr>
              <w:spacing w:after="120"/>
              <w:rPr>
                <w:rFonts w:eastAsiaTheme="minorEastAsia"/>
                <w:color w:val="0070C0"/>
              </w:rPr>
            </w:pPr>
            <w:ins w:id="192" w:author="Xusheng Wei" w:date="2021-05-20T16:35:00Z">
              <w:r>
                <w:rPr>
                  <w:rFonts w:eastAsiaTheme="minorEastAsia"/>
                  <w:color w:val="0070C0"/>
                </w:rPr>
                <w:t>vivo</w:t>
              </w:r>
            </w:ins>
          </w:p>
        </w:tc>
        <w:tc>
          <w:tcPr>
            <w:tcW w:w="8405" w:type="dxa"/>
          </w:tcPr>
          <w:p w14:paraId="016C0820" w14:textId="2A257671" w:rsidR="00EA632B" w:rsidRDefault="00A30FD3" w:rsidP="00EA632B">
            <w:pPr>
              <w:pStyle w:val="BodyText"/>
              <w:spacing w:after="120"/>
              <w:rPr>
                <w:rFonts w:eastAsiaTheme="minorEastAsia"/>
                <w:color w:val="0070C0"/>
                <w:lang w:val="en-US" w:eastAsia="zh-CN"/>
              </w:rPr>
            </w:pPr>
            <w:ins w:id="193" w:author="Xusheng Wei" w:date="2021-05-20T16:35:00Z">
              <w:r>
                <w:rPr>
                  <w:rFonts w:eastAsiaTheme="minorEastAsia"/>
                  <w:color w:val="0070C0"/>
                  <w:lang w:val="en-US" w:eastAsia="zh-CN"/>
                </w:rPr>
                <w:t xml:space="preserve">Support option 1. We think the indicator/flag should be at BWP level otherwise it is hard </w:t>
              </w:r>
            </w:ins>
            <w:ins w:id="194" w:author="Xusheng Wei" w:date="2021-05-20T16:36:00Z">
              <w:r>
                <w:rPr>
                  <w:rFonts w:eastAsiaTheme="minorEastAsia"/>
                  <w:color w:val="0070C0"/>
                  <w:lang w:val="en-US" w:eastAsia="zh-CN"/>
                </w:rPr>
                <w:t xml:space="preserve">to know whether a pre-configured MG or a legacy MG is used after a BWP switch. </w:t>
              </w:r>
            </w:ins>
          </w:p>
        </w:tc>
      </w:tr>
      <w:tr w:rsidR="00EA632B" w14:paraId="3BDF9240" w14:textId="77777777">
        <w:tc>
          <w:tcPr>
            <w:tcW w:w="1226" w:type="dxa"/>
          </w:tcPr>
          <w:p w14:paraId="5FC9B015" w14:textId="5873D5A7" w:rsidR="00EA632B" w:rsidRDefault="00115BF8" w:rsidP="00EA632B">
            <w:pPr>
              <w:spacing w:after="120"/>
              <w:rPr>
                <w:rFonts w:eastAsiaTheme="minorEastAsia"/>
                <w:color w:val="0070C0"/>
              </w:rPr>
            </w:pPr>
            <w:ins w:id="195" w:author="OPPO" w:date="2021-05-20T19:48:00Z">
              <w:r>
                <w:rPr>
                  <w:rFonts w:eastAsiaTheme="minorEastAsia" w:hint="eastAsia"/>
                  <w:color w:val="0070C0"/>
                </w:rPr>
                <w:t>O</w:t>
              </w:r>
              <w:r>
                <w:rPr>
                  <w:rFonts w:eastAsiaTheme="minorEastAsia"/>
                  <w:color w:val="0070C0"/>
                </w:rPr>
                <w:t>PPO</w:t>
              </w:r>
            </w:ins>
          </w:p>
        </w:tc>
        <w:tc>
          <w:tcPr>
            <w:tcW w:w="8405" w:type="dxa"/>
          </w:tcPr>
          <w:p w14:paraId="7CF4BB2F" w14:textId="4709246D" w:rsidR="00125C1D" w:rsidRDefault="00FB3DA0" w:rsidP="00EA632B">
            <w:pPr>
              <w:pStyle w:val="BodyText"/>
              <w:spacing w:after="120"/>
              <w:rPr>
                <w:ins w:id="196" w:author="OPPO" w:date="2021-05-20T20:03:00Z"/>
                <w:rFonts w:eastAsiaTheme="minorEastAsia"/>
                <w:color w:val="0070C0"/>
                <w:lang w:val="en-US" w:eastAsia="zh-CN"/>
              </w:rPr>
            </w:pPr>
            <w:ins w:id="197" w:author="OPPO" w:date="2021-05-20T19:53:00Z">
              <w:r>
                <w:rPr>
                  <w:rFonts w:eastAsiaTheme="minorEastAsia"/>
                  <w:color w:val="0070C0"/>
                  <w:lang w:val="en-US" w:eastAsia="zh-CN"/>
                </w:rPr>
                <w:t xml:space="preserve">Option 2 </w:t>
              </w:r>
            </w:ins>
            <w:ins w:id="198" w:author="OPPO" w:date="2021-05-20T20:03:00Z">
              <w:r w:rsidR="00125C1D">
                <w:rPr>
                  <w:rFonts w:eastAsiaTheme="minorEastAsia"/>
                  <w:color w:val="0070C0"/>
                  <w:lang w:val="en-US" w:eastAsia="zh-CN"/>
                </w:rPr>
                <w:t xml:space="preserve"> and option 3</w:t>
              </w:r>
            </w:ins>
            <w:ins w:id="199" w:author="OPPO" w:date="2021-05-20T20:44:00Z">
              <w:r w:rsidR="00442319">
                <w:rPr>
                  <w:rFonts w:eastAsiaTheme="minorEastAsia"/>
                  <w:color w:val="0070C0"/>
                  <w:lang w:val="en-US" w:eastAsia="zh-CN"/>
                </w:rPr>
                <w:t xml:space="preserve"> are fine</w:t>
              </w:r>
            </w:ins>
            <w:ins w:id="200" w:author="OPPO" w:date="2021-05-20T20:03:00Z">
              <w:r w:rsidR="00125C1D">
                <w:rPr>
                  <w:rFonts w:eastAsiaTheme="minorEastAsia"/>
                  <w:color w:val="0070C0"/>
                  <w:lang w:val="en-US" w:eastAsia="zh-CN"/>
                </w:rPr>
                <w:t xml:space="preserve">. </w:t>
              </w:r>
            </w:ins>
          </w:p>
          <w:p w14:paraId="34FCA682" w14:textId="77777777" w:rsidR="002662F6" w:rsidRDefault="00125C1D" w:rsidP="00EA632B">
            <w:pPr>
              <w:pStyle w:val="BodyText"/>
              <w:spacing w:after="120"/>
              <w:rPr>
                <w:ins w:id="201" w:author="OPPO" w:date="2021-05-20T20:19:00Z"/>
                <w:rFonts w:eastAsiaTheme="minorEastAsia"/>
                <w:color w:val="0070C0"/>
                <w:lang w:val="en-US" w:eastAsia="zh-CN"/>
              </w:rPr>
            </w:pPr>
            <w:ins w:id="202" w:author="OPPO" w:date="2021-05-20T20:00:00Z">
              <w:r>
                <w:rPr>
                  <w:rFonts w:eastAsiaTheme="minorEastAsia"/>
                  <w:color w:val="0070C0"/>
                  <w:lang w:val="en-US" w:eastAsia="zh-CN"/>
                </w:rPr>
                <w:t xml:space="preserve">For </w:t>
              </w:r>
            </w:ins>
            <w:ins w:id="203" w:author="OPPO" w:date="2021-05-20T20:01:00Z">
              <w:r>
                <w:rPr>
                  <w:rFonts w:eastAsiaTheme="minorEastAsia"/>
                  <w:color w:val="0070C0"/>
                  <w:lang w:val="en-US" w:eastAsia="zh-CN"/>
                </w:rPr>
                <w:t>option1,</w:t>
              </w:r>
            </w:ins>
            <w:ins w:id="204" w:author="OPPO" w:date="2021-05-20T20:10:00Z">
              <w:r w:rsidR="00540A8F">
                <w:rPr>
                  <w:rFonts w:eastAsiaTheme="minorEastAsia"/>
                  <w:color w:val="0070C0"/>
                  <w:lang w:val="en-US" w:eastAsia="zh-CN"/>
                </w:rPr>
                <w:t xml:space="preserve"> </w:t>
              </w:r>
            </w:ins>
            <w:ins w:id="205" w:author="OPPO" w:date="2021-05-20T20:16:00Z">
              <w:r w:rsidR="002662F6">
                <w:rPr>
                  <w:rFonts w:eastAsiaTheme="minorEastAsia"/>
                  <w:color w:val="0070C0"/>
                  <w:lang w:val="en-US" w:eastAsia="zh-CN"/>
                </w:rPr>
                <w:t>does</w:t>
              </w:r>
            </w:ins>
            <w:ins w:id="206" w:author="OPPO" w:date="2021-05-20T20:17:00Z">
              <w:r w:rsidR="002662F6">
                <w:rPr>
                  <w:rFonts w:eastAsiaTheme="minorEastAsia"/>
                  <w:color w:val="0070C0"/>
                  <w:lang w:val="en-US" w:eastAsia="zh-CN"/>
                </w:rPr>
                <w:t xml:space="preserve"> </w:t>
              </w:r>
            </w:ins>
            <w:ins w:id="207" w:author="OPPO" w:date="2021-05-20T20:14:00Z">
              <w:r w:rsidR="002662F6">
                <w:rPr>
                  <w:rFonts w:eastAsiaTheme="minorEastAsia"/>
                  <w:color w:val="0070C0"/>
                  <w:lang w:val="en-US" w:eastAsia="zh-CN"/>
                </w:rPr>
                <w:t>ON</w:t>
              </w:r>
            </w:ins>
            <w:ins w:id="208" w:author="OPPO" w:date="2021-05-20T20:16:00Z">
              <w:r w:rsidR="002662F6">
                <w:rPr>
                  <w:rFonts w:eastAsiaTheme="minorEastAsia"/>
                  <w:color w:val="0070C0"/>
                  <w:lang w:val="en-US" w:eastAsia="zh-CN"/>
                </w:rPr>
                <w:t>/OFF</w:t>
              </w:r>
            </w:ins>
            <w:ins w:id="209" w:author="OPPO" w:date="2021-05-20T20:14:00Z">
              <w:r w:rsidR="00540A8F">
                <w:rPr>
                  <w:rFonts w:eastAsiaTheme="minorEastAsia"/>
                  <w:color w:val="0070C0"/>
                  <w:lang w:val="en-US" w:eastAsia="zh-CN"/>
                </w:rPr>
                <w:t xml:space="preserve"> </w:t>
              </w:r>
            </w:ins>
            <w:ins w:id="210" w:author="OPPO" w:date="2021-05-20T20:17:00Z">
              <w:r w:rsidR="002662F6">
                <w:rPr>
                  <w:rFonts w:eastAsiaTheme="minorEastAsia"/>
                  <w:color w:val="0070C0"/>
                  <w:lang w:val="en-US" w:eastAsia="zh-CN"/>
                </w:rPr>
                <w:t xml:space="preserve">mean activated/deactivated? </w:t>
              </w:r>
            </w:ins>
          </w:p>
          <w:p w14:paraId="3B4D6C63" w14:textId="68ECE399" w:rsidR="002662F6" w:rsidRDefault="002662F6" w:rsidP="002662F6">
            <w:pPr>
              <w:pStyle w:val="BodyText"/>
              <w:numPr>
                <w:ilvl w:val="0"/>
                <w:numId w:val="48"/>
              </w:numPr>
              <w:spacing w:after="120"/>
              <w:rPr>
                <w:ins w:id="211" w:author="OPPO" w:date="2021-05-20T20:19:00Z"/>
                <w:rFonts w:eastAsiaTheme="minorEastAsia"/>
                <w:color w:val="0070C0"/>
                <w:lang w:val="en-US" w:eastAsia="zh-CN"/>
              </w:rPr>
            </w:pPr>
            <w:ins w:id="212" w:author="OPPO" w:date="2021-05-20T20:18:00Z">
              <w:r>
                <w:rPr>
                  <w:rFonts w:eastAsiaTheme="minorEastAsia"/>
                  <w:color w:val="0070C0"/>
                  <w:lang w:val="en-US" w:eastAsia="zh-CN"/>
                </w:rPr>
                <w:t>If no, w</w:t>
              </w:r>
            </w:ins>
            <w:ins w:id="213" w:author="OPPO" w:date="2021-05-20T20:14:00Z">
              <w:r>
                <w:rPr>
                  <w:rFonts w:eastAsiaTheme="minorEastAsia"/>
                  <w:color w:val="0070C0"/>
                  <w:lang w:val="en-US" w:eastAsia="zh-CN"/>
                </w:rPr>
                <w:t xml:space="preserve">hen </w:t>
              </w:r>
            </w:ins>
            <w:ins w:id="214" w:author="OPPO" w:date="2021-05-20T20:17:00Z">
              <w:r>
                <w:rPr>
                  <w:rFonts w:eastAsiaTheme="minorEastAsia"/>
                  <w:color w:val="0070C0"/>
                  <w:lang w:val="en-US" w:eastAsia="zh-CN"/>
                </w:rPr>
                <w:t xml:space="preserve">the </w:t>
              </w:r>
            </w:ins>
            <w:ins w:id="215" w:author="OPPO" w:date="2021-05-20T20:14:00Z">
              <w:r>
                <w:rPr>
                  <w:rFonts w:eastAsiaTheme="minorEastAsia"/>
                  <w:color w:val="0070C0"/>
                  <w:lang w:val="en-US" w:eastAsia="zh-CN"/>
                </w:rPr>
                <w:t>BWP becomes active</w:t>
              </w:r>
            </w:ins>
            <w:ins w:id="216" w:author="OPPO" w:date="2021-05-20T20:17:00Z">
              <w:r>
                <w:rPr>
                  <w:rFonts w:eastAsiaTheme="minorEastAsia"/>
                  <w:color w:val="0070C0"/>
                  <w:lang w:val="en-US" w:eastAsia="zh-CN"/>
                </w:rPr>
                <w:t xml:space="preserve">, the pre-configured </w:t>
              </w:r>
            </w:ins>
            <w:ins w:id="217" w:author="OPPO" w:date="2021-05-20T20:18:00Z">
              <w:r>
                <w:rPr>
                  <w:rFonts w:eastAsiaTheme="minorEastAsia"/>
                  <w:color w:val="0070C0"/>
                  <w:lang w:val="en-US" w:eastAsia="zh-CN"/>
                </w:rPr>
                <w:t>gap is naturally ON</w:t>
              </w:r>
            </w:ins>
            <w:ins w:id="218" w:author="OPPO" w:date="2021-05-20T20:14:00Z">
              <w:r>
                <w:rPr>
                  <w:rFonts w:eastAsiaTheme="minorEastAsia"/>
                  <w:color w:val="0070C0"/>
                  <w:lang w:val="en-US" w:eastAsia="zh-CN"/>
                </w:rPr>
                <w:t>.</w:t>
              </w:r>
            </w:ins>
            <w:ins w:id="219" w:author="OPPO" w:date="2021-05-20T20:18:00Z">
              <w:r>
                <w:rPr>
                  <w:rFonts w:eastAsiaTheme="minorEastAsia"/>
                  <w:color w:val="0070C0"/>
                  <w:lang w:val="en-US" w:eastAsia="zh-CN"/>
                </w:rPr>
                <w:t xml:space="preserve"> </w:t>
              </w:r>
            </w:ins>
            <w:ins w:id="220" w:author="OPPO" w:date="2021-05-20T20:19:00Z">
              <w:r>
                <w:rPr>
                  <w:rFonts w:eastAsiaTheme="minorEastAsia"/>
                  <w:color w:val="0070C0"/>
                  <w:lang w:val="en-US" w:eastAsia="zh-CN"/>
                </w:rPr>
                <w:t xml:space="preserve">How pre-configured gap is being activated or used depends on the </w:t>
              </w:r>
              <w:r w:rsidR="002B198F">
                <w:rPr>
                  <w:rFonts w:eastAsiaTheme="minorEastAsia"/>
                  <w:color w:val="0070C0"/>
                  <w:lang w:val="en-US" w:eastAsia="zh-CN"/>
                </w:rPr>
                <w:t>r</w:t>
              </w:r>
            </w:ins>
            <w:ins w:id="221" w:author="OPPO" w:date="2021-05-20T20:20:00Z">
              <w:r w:rsidR="002B198F">
                <w:rPr>
                  <w:rFonts w:eastAsiaTheme="minorEastAsia"/>
                  <w:color w:val="0070C0"/>
                  <w:lang w:val="en-US" w:eastAsia="zh-CN"/>
                </w:rPr>
                <w:t>elation of BWP and target RS.</w:t>
              </w:r>
            </w:ins>
          </w:p>
          <w:p w14:paraId="370F3EA8" w14:textId="77777777" w:rsidR="00EA632B" w:rsidRDefault="002662F6" w:rsidP="002662F6">
            <w:pPr>
              <w:pStyle w:val="BodyText"/>
              <w:numPr>
                <w:ilvl w:val="0"/>
                <w:numId w:val="48"/>
              </w:numPr>
              <w:spacing w:after="120"/>
              <w:rPr>
                <w:ins w:id="222" w:author="OPPO" w:date="2021-05-20T20:28:00Z"/>
                <w:rFonts w:eastAsiaTheme="minorEastAsia"/>
                <w:color w:val="0070C0"/>
                <w:lang w:val="en-US" w:eastAsia="zh-CN"/>
              </w:rPr>
            </w:pPr>
            <w:ins w:id="223" w:author="OPPO" w:date="2021-05-20T20:18:00Z">
              <w:r>
                <w:rPr>
                  <w:rFonts w:eastAsiaTheme="minorEastAsia"/>
                  <w:color w:val="0070C0"/>
                  <w:lang w:val="en-US" w:eastAsia="zh-CN"/>
                </w:rPr>
                <w:t>If yes</w:t>
              </w:r>
            </w:ins>
            <w:ins w:id="224" w:author="OPPO" w:date="2021-05-20T20:12:00Z">
              <w:r w:rsidR="00540A8F">
                <w:rPr>
                  <w:rFonts w:eastAsiaTheme="minorEastAsia"/>
                  <w:color w:val="0070C0"/>
                  <w:lang w:val="en-US" w:eastAsia="zh-CN"/>
                </w:rPr>
                <w:t>,</w:t>
              </w:r>
            </w:ins>
            <w:ins w:id="225" w:author="OPPO" w:date="2021-05-20T20:23:00Z">
              <w:r w:rsidR="002B198F">
                <w:rPr>
                  <w:rFonts w:eastAsiaTheme="minorEastAsia"/>
                  <w:color w:val="0070C0"/>
                  <w:lang w:val="en-US" w:eastAsia="zh-CN"/>
                </w:rPr>
                <w:t xml:space="preserve"> when at least one RS is not within </w:t>
              </w:r>
            </w:ins>
            <w:ins w:id="226" w:author="OPPO" w:date="2021-05-20T20:25:00Z">
              <w:r w:rsidR="001854D6">
                <w:rPr>
                  <w:rFonts w:eastAsiaTheme="minorEastAsia" w:hint="eastAsia"/>
                  <w:color w:val="0070C0"/>
                  <w:lang w:val="en-US" w:eastAsia="zh-CN"/>
                </w:rPr>
                <w:t>an</w:t>
              </w:r>
              <w:r w:rsidR="001854D6">
                <w:rPr>
                  <w:rFonts w:eastAsiaTheme="minorEastAsia"/>
                  <w:color w:val="0070C0"/>
                  <w:lang w:val="en-US" w:eastAsia="zh-CN"/>
                </w:rPr>
                <w:t xml:space="preserve"> active </w:t>
              </w:r>
            </w:ins>
            <w:ins w:id="227" w:author="OPPO" w:date="2021-05-20T20:23:00Z">
              <w:r w:rsidR="002B198F">
                <w:rPr>
                  <w:rFonts w:eastAsiaTheme="minorEastAsia"/>
                  <w:color w:val="0070C0"/>
                  <w:lang w:val="en-US" w:eastAsia="zh-CN"/>
                </w:rPr>
                <w:t>BW</w:t>
              </w:r>
              <w:r w:rsidR="002B198F">
                <w:rPr>
                  <w:rFonts w:eastAsiaTheme="minorEastAsia" w:hint="eastAsia"/>
                  <w:color w:val="0070C0"/>
                  <w:lang w:val="en-US" w:eastAsia="zh-CN"/>
                </w:rPr>
                <w:t>P</w:t>
              </w:r>
              <w:r w:rsidR="002B198F">
                <w:rPr>
                  <w:rFonts w:eastAsiaTheme="minorEastAsia"/>
                  <w:color w:val="0070C0"/>
                  <w:lang w:val="en-US" w:eastAsia="zh-CN"/>
                </w:rPr>
                <w:t>, the pre-configured gap</w:t>
              </w:r>
            </w:ins>
            <w:ins w:id="228" w:author="OPPO" w:date="2021-05-20T20:24:00Z">
              <w:r w:rsidR="002B198F">
                <w:rPr>
                  <w:rFonts w:eastAsiaTheme="minorEastAsia"/>
                  <w:color w:val="0070C0"/>
                  <w:lang w:val="en-US" w:eastAsia="zh-CN"/>
                </w:rPr>
                <w:t xml:space="preserve"> for this BWP should be </w:t>
              </w:r>
            </w:ins>
            <w:ins w:id="229" w:author="OPPO" w:date="2021-05-20T20:27:00Z">
              <w:r w:rsidR="001854D6">
                <w:rPr>
                  <w:rFonts w:eastAsiaTheme="minorEastAsia"/>
                  <w:color w:val="0070C0"/>
                  <w:lang w:val="en-US" w:eastAsia="zh-CN"/>
                </w:rPr>
                <w:t xml:space="preserve">additionally </w:t>
              </w:r>
            </w:ins>
            <w:ins w:id="230" w:author="OPPO" w:date="2021-05-20T20:24:00Z">
              <w:r w:rsidR="002B198F">
                <w:rPr>
                  <w:rFonts w:eastAsiaTheme="minorEastAsia"/>
                  <w:color w:val="0070C0"/>
                  <w:lang w:val="en-US" w:eastAsia="zh-CN"/>
                </w:rPr>
                <w:t xml:space="preserve">indicated as “on”. </w:t>
              </w:r>
            </w:ins>
            <w:ins w:id="231" w:author="OPPO" w:date="2021-05-20T20:12:00Z">
              <w:r w:rsidR="00540A8F">
                <w:rPr>
                  <w:rFonts w:eastAsiaTheme="minorEastAsia"/>
                  <w:color w:val="0070C0"/>
                  <w:lang w:val="en-US" w:eastAsia="zh-CN"/>
                </w:rPr>
                <w:t xml:space="preserve"> </w:t>
              </w:r>
            </w:ins>
            <w:ins w:id="232" w:author="OPPO" w:date="2021-05-20T20:25:00Z">
              <w:r w:rsidR="002B198F">
                <w:rPr>
                  <w:rFonts w:eastAsiaTheme="minorEastAsia" w:hint="eastAsia"/>
                  <w:color w:val="0070C0"/>
                  <w:lang w:val="en-US" w:eastAsia="zh-CN"/>
                </w:rPr>
                <w:t>I</w:t>
              </w:r>
            </w:ins>
            <w:ins w:id="233" w:author="OPPO" w:date="2021-05-20T20:04:00Z">
              <w:r w:rsidR="00847F06">
                <w:rPr>
                  <w:rFonts w:eastAsiaTheme="minorEastAsia"/>
                  <w:color w:val="0070C0"/>
                  <w:lang w:val="en-US" w:eastAsia="zh-CN"/>
                </w:rPr>
                <w:t>n our understanding</w:t>
              </w:r>
            </w:ins>
            <w:ins w:id="234" w:author="OPPO" w:date="2021-05-20T20:26:00Z">
              <w:r w:rsidR="001854D6">
                <w:rPr>
                  <w:rFonts w:eastAsiaTheme="minorEastAsia"/>
                  <w:color w:val="0070C0"/>
                  <w:lang w:val="en-US" w:eastAsia="zh-CN"/>
                </w:rPr>
                <w:t>,</w:t>
              </w:r>
            </w:ins>
            <w:ins w:id="235" w:author="OPPO" w:date="2021-05-20T20:04:00Z">
              <w:r w:rsidR="00847F06">
                <w:rPr>
                  <w:rFonts w:eastAsiaTheme="minorEastAsia"/>
                  <w:color w:val="0070C0"/>
                  <w:lang w:val="en-US" w:eastAsia="zh-CN"/>
                </w:rPr>
                <w:t xml:space="preserve"> </w:t>
              </w:r>
            </w:ins>
            <w:ins w:id="236" w:author="OPPO" w:date="2021-05-20T20:26:00Z">
              <w:r w:rsidR="001854D6">
                <w:rPr>
                  <w:rFonts w:eastAsiaTheme="minorEastAsia"/>
                  <w:color w:val="0070C0"/>
                  <w:lang w:val="en-US" w:eastAsia="zh-CN"/>
                </w:rPr>
                <w:t xml:space="preserve">such </w:t>
              </w:r>
            </w:ins>
            <w:ins w:id="237" w:author="OPPO" w:date="2021-05-20T20:02:00Z">
              <w:r w:rsidR="00125C1D">
                <w:rPr>
                  <w:rFonts w:eastAsiaTheme="minorEastAsia"/>
                  <w:color w:val="0070C0"/>
                  <w:lang w:val="en-US" w:eastAsia="zh-CN"/>
                </w:rPr>
                <w:t>per BWP indication can enable the pre</w:t>
              </w:r>
            </w:ins>
            <w:ins w:id="238" w:author="OPPO" w:date="2021-05-20T20:19:00Z">
              <w:r>
                <w:rPr>
                  <w:rFonts w:eastAsiaTheme="minorEastAsia"/>
                  <w:color w:val="0070C0"/>
                  <w:lang w:val="en-US" w:eastAsia="zh-CN"/>
                </w:rPr>
                <w:t>-</w:t>
              </w:r>
            </w:ins>
            <w:ins w:id="239" w:author="OPPO" w:date="2021-05-20T20:02:00Z">
              <w:r w:rsidR="00125C1D">
                <w:rPr>
                  <w:rFonts w:eastAsiaTheme="minorEastAsia"/>
                  <w:color w:val="0070C0"/>
                  <w:lang w:val="en-US" w:eastAsia="zh-CN"/>
                </w:rPr>
                <w:t>configured gap working as</w:t>
              </w:r>
            </w:ins>
            <w:ins w:id="240" w:author="OPPO" w:date="2021-05-20T20:00:00Z">
              <w:r w:rsidR="00125C1D">
                <w:rPr>
                  <w:rFonts w:eastAsiaTheme="minorEastAsia"/>
                  <w:color w:val="0070C0"/>
                  <w:lang w:val="en-US" w:eastAsia="zh-CN"/>
                </w:rPr>
                <w:t xml:space="preserve"> </w:t>
              </w:r>
            </w:ins>
            <w:ins w:id="241" w:author="OPPO" w:date="2021-05-20T20:01:00Z">
              <w:r w:rsidR="00125C1D" w:rsidRPr="00832FBC">
                <w:rPr>
                  <w:sz w:val="18"/>
                  <w:szCs w:val="18"/>
                  <w:lang w:eastAsia="zh-CN"/>
                </w:rPr>
                <w:t>per-BWP MG</w:t>
              </w:r>
            </w:ins>
            <w:ins w:id="242" w:author="OPPO" w:date="2021-05-20T20:02:00Z">
              <w:r w:rsidR="00125C1D">
                <w:rPr>
                  <w:sz w:val="18"/>
                  <w:szCs w:val="18"/>
                  <w:lang w:eastAsia="zh-CN"/>
                </w:rPr>
                <w:t>.</w:t>
              </w:r>
            </w:ins>
            <w:ins w:id="243" w:author="OPPO" w:date="2021-05-20T20:05:00Z">
              <w:r w:rsidR="00847F06">
                <w:rPr>
                  <w:sz w:val="18"/>
                  <w:szCs w:val="18"/>
                  <w:lang w:eastAsia="zh-CN"/>
                </w:rPr>
                <w:t xml:space="preserve"> </w:t>
              </w:r>
            </w:ins>
            <w:ins w:id="244" w:author="OPPO" w:date="2021-05-20T20:08:00Z">
              <w:r w:rsidR="00847F06">
                <w:rPr>
                  <w:sz w:val="18"/>
                  <w:szCs w:val="18"/>
                  <w:lang w:eastAsia="zh-CN"/>
                </w:rPr>
                <w:t xml:space="preserve">I am a bit confused that </w:t>
              </w:r>
            </w:ins>
            <w:ins w:id="245" w:author="OPPO" w:date="2021-05-20T20:09:00Z">
              <w:r w:rsidR="00847F06">
                <w:rPr>
                  <w:sz w:val="18"/>
                  <w:szCs w:val="18"/>
                  <w:lang w:eastAsia="zh-CN"/>
                </w:rPr>
                <w:t>not all of the</w:t>
              </w:r>
            </w:ins>
            <w:ins w:id="246" w:author="OPPO" w:date="2021-05-20T20:08:00Z">
              <w:r w:rsidR="00847F06">
                <w:rPr>
                  <w:sz w:val="18"/>
                  <w:szCs w:val="18"/>
                  <w:lang w:eastAsia="zh-CN"/>
                </w:rPr>
                <w:t xml:space="preserve"> proponents </w:t>
              </w:r>
            </w:ins>
            <w:ins w:id="247" w:author="OPPO" w:date="2021-05-20T20:09:00Z">
              <w:r w:rsidR="00847F06">
                <w:rPr>
                  <w:sz w:val="18"/>
                  <w:szCs w:val="18"/>
                  <w:lang w:eastAsia="zh-CN"/>
                </w:rPr>
                <w:t>for</w:t>
              </w:r>
            </w:ins>
            <w:ins w:id="248" w:author="OPPO" w:date="2021-05-20T20:08:00Z">
              <w:r w:rsidR="00847F06">
                <w:rPr>
                  <w:sz w:val="18"/>
                  <w:szCs w:val="18"/>
                  <w:lang w:eastAsia="zh-CN"/>
                </w:rPr>
                <w:t xml:space="preserve"> option 1 are </w:t>
              </w:r>
            </w:ins>
            <w:ins w:id="249" w:author="OPPO" w:date="2021-05-20T20:09:00Z">
              <w:r w:rsidR="001B0C5B">
                <w:rPr>
                  <w:sz w:val="18"/>
                  <w:szCs w:val="18"/>
                  <w:lang w:eastAsia="zh-CN"/>
                </w:rPr>
                <w:t xml:space="preserve">supportive to </w:t>
              </w:r>
            </w:ins>
            <w:ins w:id="250" w:author="OPPO" w:date="2021-05-20T20:08:00Z">
              <w:r w:rsidR="00847F06">
                <w:rPr>
                  <w:sz w:val="18"/>
                  <w:szCs w:val="18"/>
                  <w:lang w:eastAsia="zh-CN"/>
                </w:rPr>
                <w:t>issue 1</w:t>
              </w:r>
            </w:ins>
            <w:ins w:id="251" w:author="OPPO" w:date="2021-05-20T20:09:00Z">
              <w:r w:rsidR="00847F06">
                <w:rPr>
                  <w:sz w:val="18"/>
                  <w:szCs w:val="18"/>
                  <w:lang w:eastAsia="zh-CN"/>
                </w:rPr>
                <w:t>-1-1</w:t>
              </w:r>
            </w:ins>
            <w:ins w:id="252" w:author="OPPO" w:date="2021-05-20T20:05:00Z">
              <w:r w:rsidR="00847F06">
                <w:rPr>
                  <w:rFonts w:eastAsiaTheme="minorEastAsia"/>
                  <w:color w:val="0070C0"/>
                  <w:lang w:val="en-US" w:eastAsia="zh-CN"/>
                </w:rPr>
                <w:t>.</w:t>
              </w:r>
            </w:ins>
          </w:p>
          <w:p w14:paraId="0E43033A" w14:textId="202DF8DA" w:rsidR="001854D6" w:rsidRDefault="001854D6">
            <w:pPr>
              <w:pStyle w:val="BodyText"/>
              <w:spacing w:after="120"/>
              <w:rPr>
                <w:rFonts w:eastAsiaTheme="minorEastAsia"/>
                <w:color w:val="0070C0"/>
                <w:lang w:val="en-US" w:eastAsia="zh-CN"/>
              </w:rPr>
              <w:pPrChange w:id="253" w:author="OPPO" w:date="2021-05-20T20:28:00Z">
                <w:pPr>
                  <w:pStyle w:val="BodyText"/>
                  <w:numPr>
                    <w:numId w:val="48"/>
                  </w:numPr>
                  <w:spacing w:after="120"/>
                  <w:ind w:left="420" w:hanging="420"/>
                </w:pPr>
              </w:pPrChange>
            </w:pPr>
            <w:ins w:id="254" w:author="OPPO" w:date="2021-05-20T20:28:00Z">
              <w:r>
                <w:rPr>
                  <w:rFonts w:eastAsiaTheme="minorEastAsia"/>
                  <w:color w:val="0070C0"/>
                  <w:lang w:val="en-US" w:eastAsia="zh-CN"/>
                </w:rPr>
                <w:t>For Option 3, MO level indication</w:t>
              </w:r>
            </w:ins>
            <w:ins w:id="255" w:author="OPPO" w:date="2021-05-20T20:29:00Z">
              <w:r>
                <w:rPr>
                  <w:rFonts w:eastAsiaTheme="minorEastAsia"/>
                  <w:color w:val="0070C0"/>
                  <w:lang w:val="en-US" w:eastAsia="zh-CN"/>
                </w:rPr>
                <w:t xml:space="preserve"> per BWP</w:t>
              </w:r>
            </w:ins>
            <w:ins w:id="256" w:author="OPPO" w:date="2021-05-20T20:28:00Z">
              <w:r>
                <w:rPr>
                  <w:rFonts w:eastAsiaTheme="minorEastAsia"/>
                  <w:color w:val="0070C0"/>
                  <w:lang w:val="en-US" w:eastAsia="zh-CN"/>
                </w:rPr>
                <w:t xml:space="preserve"> </w:t>
              </w:r>
            </w:ins>
            <w:ins w:id="257" w:author="OPPO" w:date="2021-05-20T20:29:00Z">
              <w:r>
                <w:rPr>
                  <w:rFonts w:eastAsiaTheme="minorEastAsia"/>
                  <w:color w:val="0070C0"/>
                  <w:lang w:val="en-US" w:eastAsia="zh-CN"/>
                </w:rPr>
                <w:t xml:space="preserve">can be </w:t>
              </w:r>
            </w:ins>
            <w:ins w:id="258" w:author="OPPO" w:date="2021-05-20T20:32:00Z">
              <w:r w:rsidR="001E07DC">
                <w:rPr>
                  <w:rFonts w:eastAsiaTheme="minorEastAsia"/>
                  <w:color w:val="0070C0"/>
                  <w:lang w:val="en-US" w:eastAsia="zh-CN"/>
                </w:rPr>
                <w:t>feasible,</w:t>
              </w:r>
            </w:ins>
            <w:ins w:id="259" w:author="OPPO" w:date="2021-05-20T20:30:00Z">
              <w:r w:rsidR="001E07DC">
                <w:rPr>
                  <w:rFonts w:eastAsiaTheme="minorEastAsia"/>
                  <w:color w:val="0070C0"/>
                  <w:lang w:val="en-US" w:eastAsia="zh-CN"/>
                </w:rPr>
                <w:t xml:space="preserve"> because the </w:t>
              </w:r>
            </w:ins>
            <w:ins w:id="260" w:author="OPPO" w:date="2021-05-20T20:31:00Z">
              <w:r w:rsidR="001E07DC">
                <w:rPr>
                  <w:rFonts w:eastAsiaTheme="minorEastAsia"/>
                  <w:color w:val="0070C0"/>
                  <w:lang w:val="en-US" w:eastAsia="zh-CN"/>
                </w:rPr>
                <w:t>availability of per-configured gap depends on the location of BWP</w:t>
              </w:r>
            </w:ins>
            <w:ins w:id="261" w:author="OPPO" w:date="2021-05-20T20:32:00Z">
              <w:r w:rsidR="001E07DC">
                <w:rPr>
                  <w:rFonts w:eastAsiaTheme="minorEastAsia"/>
                  <w:color w:val="0070C0"/>
                  <w:lang w:val="en-US" w:eastAsia="zh-CN"/>
                </w:rPr>
                <w:t xml:space="preserve"> and</w:t>
              </w:r>
            </w:ins>
            <w:ins w:id="262" w:author="OPPO" w:date="2021-05-20T20:31:00Z">
              <w:r w:rsidR="001E07DC">
                <w:rPr>
                  <w:rFonts w:eastAsiaTheme="minorEastAsia"/>
                  <w:color w:val="0070C0"/>
                  <w:lang w:val="en-US" w:eastAsia="zh-CN"/>
                </w:rPr>
                <w:t xml:space="preserve"> </w:t>
              </w:r>
            </w:ins>
            <w:ins w:id="263" w:author="OPPO" w:date="2021-05-20T20:32:00Z">
              <w:r w:rsidR="001E07DC">
                <w:rPr>
                  <w:rFonts w:eastAsiaTheme="minorEastAsia"/>
                  <w:color w:val="0070C0"/>
                  <w:lang w:val="en-US" w:eastAsia="zh-CN"/>
                </w:rPr>
                <w:t xml:space="preserve">the center frequency of the target RS which </w:t>
              </w:r>
            </w:ins>
            <w:ins w:id="264" w:author="OPPO" w:date="2021-05-20T20:31:00Z">
              <w:r w:rsidR="001E07DC">
                <w:rPr>
                  <w:rFonts w:eastAsiaTheme="minorEastAsia"/>
                  <w:color w:val="0070C0"/>
                  <w:lang w:val="en-US" w:eastAsia="zh-CN"/>
                </w:rPr>
                <w:t>is configured by MO,</w:t>
              </w:r>
            </w:ins>
          </w:p>
        </w:tc>
      </w:tr>
      <w:tr w:rsidR="0052354D" w14:paraId="65C6F2C5" w14:textId="77777777">
        <w:tc>
          <w:tcPr>
            <w:tcW w:w="1226" w:type="dxa"/>
          </w:tcPr>
          <w:p w14:paraId="0AFA7459" w14:textId="1360C0CA" w:rsidR="0052354D" w:rsidRDefault="0052354D" w:rsidP="0052354D">
            <w:pPr>
              <w:spacing w:after="120"/>
              <w:rPr>
                <w:rFonts w:eastAsiaTheme="minorEastAsia"/>
                <w:color w:val="0070C0"/>
              </w:rPr>
            </w:pPr>
            <w:ins w:id="265" w:author="MK" w:date="2021-05-20T16:10:00Z">
              <w:r>
                <w:rPr>
                  <w:rFonts w:eastAsiaTheme="minorEastAsia"/>
                  <w:color w:val="0070C0"/>
                </w:rPr>
                <w:t>Ericsson</w:t>
              </w:r>
            </w:ins>
          </w:p>
        </w:tc>
        <w:tc>
          <w:tcPr>
            <w:tcW w:w="8405" w:type="dxa"/>
          </w:tcPr>
          <w:p w14:paraId="01D0C91F" w14:textId="77777777" w:rsidR="0052354D" w:rsidRDefault="0052354D" w:rsidP="0052354D">
            <w:pPr>
              <w:pStyle w:val="BodyText"/>
              <w:spacing w:after="120"/>
              <w:rPr>
                <w:ins w:id="266" w:author="MK" w:date="2021-05-20T16:10:00Z"/>
                <w:rFonts w:eastAsiaTheme="minorEastAsia"/>
                <w:color w:val="0070C0"/>
                <w:lang w:val="en-US" w:eastAsia="zh-CN"/>
              </w:rPr>
            </w:pPr>
            <w:ins w:id="267" w:author="MK" w:date="2021-05-20T16:10:00Z">
              <w:r>
                <w:rPr>
                  <w:rFonts w:eastAsiaTheme="minorEastAsia"/>
                  <w:color w:val="0070C0"/>
                  <w:lang w:val="en-US" w:eastAsia="zh-CN"/>
                </w:rPr>
                <w:t xml:space="preserve">Based on clarification from MTK, we can support option 2. </w:t>
              </w:r>
            </w:ins>
          </w:p>
          <w:p w14:paraId="454E3EAB" w14:textId="41C06588" w:rsidR="0052354D" w:rsidRDefault="0052354D" w:rsidP="0052354D">
            <w:pPr>
              <w:pStyle w:val="BodyText"/>
              <w:spacing w:after="120"/>
              <w:rPr>
                <w:rFonts w:eastAsiaTheme="minorEastAsia"/>
                <w:color w:val="0070C0"/>
                <w:lang w:val="en-US" w:eastAsia="zh-CN"/>
              </w:rPr>
            </w:pPr>
            <w:ins w:id="268" w:author="MK" w:date="2021-05-20T16:10:00Z">
              <w:r>
                <w:rPr>
                  <w:rFonts w:eastAsiaTheme="minorEastAsia"/>
                  <w:color w:val="0070C0"/>
                  <w:lang w:val="en-US" w:eastAsia="zh-CN"/>
                </w:rPr>
                <w:t>We do not agree with option 1 because that is per BWP indication. However, we agreed that there is one P-MG per UE or per FR. The status should be the same for all BWPs.</w:t>
              </w:r>
            </w:ins>
          </w:p>
        </w:tc>
      </w:tr>
      <w:tr w:rsidR="009D29BC" w14:paraId="065347B9" w14:textId="77777777">
        <w:tc>
          <w:tcPr>
            <w:tcW w:w="1226" w:type="dxa"/>
          </w:tcPr>
          <w:p w14:paraId="1C5C68CE" w14:textId="5CF8D59B" w:rsidR="009D29BC" w:rsidRDefault="009D29BC" w:rsidP="009D29BC">
            <w:pPr>
              <w:spacing w:after="120"/>
              <w:rPr>
                <w:rFonts w:eastAsiaTheme="minorEastAsia"/>
                <w:color w:val="0070C0"/>
              </w:rPr>
            </w:pPr>
            <w:ins w:id="269" w:author="Huang, Rui" w:date="2021-05-21T00:25:00Z">
              <w:r>
                <w:rPr>
                  <w:rFonts w:eastAsiaTheme="minorEastAsia"/>
                  <w:color w:val="0070C0"/>
                </w:rPr>
                <w:t>Intel</w:t>
              </w:r>
            </w:ins>
          </w:p>
        </w:tc>
        <w:tc>
          <w:tcPr>
            <w:tcW w:w="8405" w:type="dxa"/>
          </w:tcPr>
          <w:p w14:paraId="202D5645" w14:textId="4F2B25CC" w:rsidR="009D29BC" w:rsidRDefault="009D29BC" w:rsidP="009D29BC">
            <w:pPr>
              <w:pStyle w:val="BodyText"/>
              <w:spacing w:after="120"/>
              <w:rPr>
                <w:rFonts w:eastAsiaTheme="minorEastAsia"/>
                <w:color w:val="0070C0"/>
                <w:lang w:val="en-US" w:eastAsia="zh-CN"/>
              </w:rPr>
            </w:pPr>
            <w:ins w:id="270" w:author="Huang, Rui" w:date="2021-05-21T00:25:00Z">
              <w:r>
                <w:rPr>
                  <w:rFonts w:eastAsiaTheme="minorEastAsia"/>
                  <w:color w:val="0070C0"/>
                  <w:lang w:val="en-US" w:eastAsia="zh-CN"/>
                </w:rPr>
                <w:t xml:space="preserve">We can support both Option 1 and Option </w:t>
              </w:r>
            </w:ins>
            <w:ins w:id="271" w:author="Huang, Rui" w:date="2021-05-21T00:27:00Z">
              <w:r w:rsidR="00055C50">
                <w:rPr>
                  <w:rFonts w:eastAsiaTheme="minorEastAsia"/>
                  <w:color w:val="0070C0"/>
                  <w:lang w:val="en-US" w:eastAsia="zh-CN"/>
                </w:rPr>
                <w:t>2</w:t>
              </w:r>
            </w:ins>
            <w:ins w:id="272" w:author="Huang, Rui" w:date="2021-05-21T00:25:00Z">
              <w:r>
                <w:rPr>
                  <w:rFonts w:eastAsiaTheme="minorEastAsia"/>
                  <w:color w:val="0070C0"/>
                  <w:lang w:val="en-US" w:eastAsia="zh-CN"/>
                </w:rPr>
                <w:t xml:space="preserve">. But slightly prefer to Option 1 only since the indication of pre-MG can implicitly indicate the MG’s type (legacy vs. pre-MG). </w:t>
              </w:r>
            </w:ins>
          </w:p>
        </w:tc>
      </w:tr>
      <w:tr w:rsidR="009D29BC" w14:paraId="30C3CC16" w14:textId="77777777">
        <w:tc>
          <w:tcPr>
            <w:tcW w:w="1226" w:type="dxa"/>
          </w:tcPr>
          <w:p w14:paraId="43F32F97" w14:textId="76BBFA4D" w:rsidR="009D29BC" w:rsidRDefault="00C22F83" w:rsidP="009D29BC">
            <w:pPr>
              <w:spacing w:after="120"/>
              <w:rPr>
                <w:rFonts w:eastAsiaTheme="minorEastAsia"/>
                <w:color w:val="0070C0"/>
              </w:rPr>
            </w:pPr>
            <w:ins w:id="273" w:author="Venkat (NEC)" w:date="2021-05-21T00:49:00Z">
              <w:r>
                <w:rPr>
                  <w:rFonts w:eastAsiaTheme="minorEastAsia"/>
                  <w:color w:val="0070C0"/>
                </w:rPr>
                <w:t>NEC</w:t>
              </w:r>
            </w:ins>
          </w:p>
        </w:tc>
        <w:tc>
          <w:tcPr>
            <w:tcW w:w="8405" w:type="dxa"/>
          </w:tcPr>
          <w:p w14:paraId="63759436" w14:textId="434295C1" w:rsidR="009D29BC" w:rsidRDefault="00C22F83" w:rsidP="009D29BC">
            <w:pPr>
              <w:pStyle w:val="BodyText"/>
              <w:spacing w:after="120"/>
              <w:rPr>
                <w:rFonts w:eastAsiaTheme="minorEastAsia"/>
                <w:color w:val="0070C0"/>
                <w:lang w:val="en-US" w:eastAsia="zh-CN"/>
              </w:rPr>
            </w:pPr>
            <w:ins w:id="274" w:author="Venkat (NEC)" w:date="2021-05-21T00:49:00Z">
              <w:r>
                <w:rPr>
                  <w:rFonts w:eastAsiaTheme="minorEastAsia"/>
                  <w:color w:val="0070C0"/>
                  <w:lang w:val="en-US" w:eastAsia="zh-CN"/>
                </w:rPr>
                <w:t>Support option 1</w:t>
              </w:r>
            </w:ins>
          </w:p>
        </w:tc>
      </w:tr>
      <w:tr w:rsidR="009D29BC" w14:paraId="60FB97A7" w14:textId="77777777">
        <w:tc>
          <w:tcPr>
            <w:tcW w:w="1226" w:type="dxa"/>
          </w:tcPr>
          <w:p w14:paraId="6279341E" w14:textId="0F04E666" w:rsidR="009D29BC" w:rsidRDefault="009D29BC" w:rsidP="009D29BC">
            <w:pPr>
              <w:spacing w:after="120"/>
              <w:rPr>
                <w:rFonts w:eastAsiaTheme="minorEastAsia"/>
                <w:color w:val="0070C0"/>
              </w:rPr>
            </w:pPr>
          </w:p>
        </w:tc>
        <w:tc>
          <w:tcPr>
            <w:tcW w:w="8405" w:type="dxa"/>
          </w:tcPr>
          <w:p w14:paraId="1F38CC20" w14:textId="53D78B39" w:rsidR="009D29BC" w:rsidRDefault="009D29BC" w:rsidP="009D29BC">
            <w:pPr>
              <w:pStyle w:val="BodyText"/>
              <w:spacing w:after="120"/>
              <w:rPr>
                <w:rFonts w:eastAsiaTheme="minorEastAsia"/>
                <w:color w:val="0070C0"/>
                <w:lang w:val="en-US" w:eastAsia="zh-CN"/>
              </w:rPr>
            </w:pPr>
          </w:p>
        </w:tc>
      </w:tr>
      <w:tr w:rsidR="009D29BC" w14:paraId="42FB29C8" w14:textId="77777777">
        <w:tc>
          <w:tcPr>
            <w:tcW w:w="1226" w:type="dxa"/>
          </w:tcPr>
          <w:p w14:paraId="2EF5CC11" w14:textId="1C9149A5" w:rsidR="009D29BC" w:rsidRDefault="009D29BC" w:rsidP="009D29BC">
            <w:pPr>
              <w:spacing w:after="120"/>
              <w:rPr>
                <w:rFonts w:eastAsiaTheme="minorEastAsia"/>
                <w:color w:val="0070C0"/>
              </w:rPr>
            </w:pPr>
          </w:p>
        </w:tc>
        <w:tc>
          <w:tcPr>
            <w:tcW w:w="8405" w:type="dxa"/>
          </w:tcPr>
          <w:p w14:paraId="26A27F52" w14:textId="4A077E9E" w:rsidR="009D29BC" w:rsidRDefault="009D29BC" w:rsidP="009D29BC">
            <w:pPr>
              <w:pStyle w:val="BodyText"/>
              <w:spacing w:after="120"/>
              <w:rPr>
                <w:rFonts w:eastAsiaTheme="minorEastAsia"/>
                <w:color w:val="0070C0"/>
                <w:lang w:val="en-US" w:eastAsia="zh-CN"/>
              </w:rPr>
            </w:pPr>
          </w:p>
        </w:tc>
      </w:tr>
      <w:tr w:rsidR="009D29BC" w14:paraId="145DC756" w14:textId="77777777">
        <w:tc>
          <w:tcPr>
            <w:tcW w:w="1226" w:type="dxa"/>
          </w:tcPr>
          <w:p w14:paraId="2AA26F9D" w14:textId="2E3F6005" w:rsidR="009D29BC" w:rsidRDefault="009D29BC" w:rsidP="009D29BC">
            <w:pPr>
              <w:spacing w:after="120"/>
              <w:rPr>
                <w:rFonts w:eastAsiaTheme="minorEastAsia"/>
                <w:color w:val="0070C0"/>
              </w:rPr>
            </w:pPr>
          </w:p>
        </w:tc>
        <w:tc>
          <w:tcPr>
            <w:tcW w:w="8405" w:type="dxa"/>
          </w:tcPr>
          <w:p w14:paraId="34A0B573" w14:textId="0CC2F50B" w:rsidR="009D29BC" w:rsidRDefault="009D29BC" w:rsidP="009D29BC">
            <w:pPr>
              <w:pStyle w:val="BodyText"/>
              <w:spacing w:after="120"/>
              <w:rPr>
                <w:rFonts w:eastAsiaTheme="minorEastAsia"/>
                <w:color w:val="0070C0"/>
                <w:lang w:val="en-US" w:eastAsia="zh-CN"/>
              </w:rPr>
            </w:pPr>
          </w:p>
        </w:tc>
      </w:tr>
      <w:tr w:rsidR="009D29BC" w14:paraId="45BAB471" w14:textId="77777777">
        <w:tc>
          <w:tcPr>
            <w:tcW w:w="1226" w:type="dxa"/>
          </w:tcPr>
          <w:p w14:paraId="4598ED72" w14:textId="57E7B7B5" w:rsidR="009D29BC" w:rsidRDefault="009D29BC" w:rsidP="009D29BC">
            <w:pPr>
              <w:spacing w:after="120"/>
              <w:rPr>
                <w:rFonts w:eastAsiaTheme="minorEastAsia"/>
                <w:color w:val="0070C0"/>
              </w:rPr>
            </w:pPr>
          </w:p>
        </w:tc>
        <w:tc>
          <w:tcPr>
            <w:tcW w:w="8405" w:type="dxa"/>
          </w:tcPr>
          <w:p w14:paraId="16DA09E8" w14:textId="67D80A07" w:rsidR="009D29BC" w:rsidRDefault="009D29BC" w:rsidP="009D29BC">
            <w:pPr>
              <w:pStyle w:val="BodyText"/>
              <w:spacing w:after="120"/>
              <w:rPr>
                <w:rFonts w:eastAsiaTheme="minorEastAsia"/>
                <w:color w:val="0070C0"/>
                <w:lang w:val="en-US" w:eastAsia="zh-CN"/>
              </w:rPr>
            </w:pPr>
          </w:p>
        </w:tc>
      </w:tr>
      <w:tr w:rsidR="009D29BC" w14:paraId="063E7A19" w14:textId="77777777">
        <w:tc>
          <w:tcPr>
            <w:tcW w:w="1226" w:type="dxa"/>
          </w:tcPr>
          <w:p w14:paraId="3661DE8A" w14:textId="09D383EF" w:rsidR="009D29BC" w:rsidRDefault="009D29BC" w:rsidP="009D29BC">
            <w:pPr>
              <w:spacing w:after="120"/>
              <w:rPr>
                <w:rFonts w:eastAsiaTheme="minorEastAsia"/>
                <w:color w:val="0070C0"/>
              </w:rPr>
            </w:pPr>
          </w:p>
        </w:tc>
        <w:tc>
          <w:tcPr>
            <w:tcW w:w="8405" w:type="dxa"/>
          </w:tcPr>
          <w:p w14:paraId="63A32E92" w14:textId="6F7F830D" w:rsidR="009D29BC" w:rsidRDefault="009D29BC" w:rsidP="009D29BC">
            <w:pPr>
              <w:pStyle w:val="BodyText"/>
              <w:spacing w:after="120"/>
              <w:rPr>
                <w:rFonts w:eastAsiaTheme="minorEastAsia"/>
                <w:color w:val="0070C0"/>
                <w:lang w:val="en-US" w:eastAsia="zh-CN"/>
              </w:rPr>
            </w:pPr>
          </w:p>
        </w:tc>
      </w:tr>
      <w:tr w:rsidR="009D29BC" w14:paraId="42682009" w14:textId="77777777">
        <w:tc>
          <w:tcPr>
            <w:tcW w:w="1226" w:type="dxa"/>
          </w:tcPr>
          <w:p w14:paraId="4DB08F54" w14:textId="1FAF46DF" w:rsidR="009D29BC" w:rsidRDefault="009D29BC" w:rsidP="009D29BC">
            <w:pPr>
              <w:spacing w:after="120"/>
              <w:rPr>
                <w:rFonts w:eastAsia="Malgun Gothic"/>
                <w:color w:val="0070C0"/>
                <w:lang w:eastAsia="ko-KR"/>
              </w:rPr>
            </w:pPr>
          </w:p>
        </w:tc>
        <w:tc>
          <w:tcPr>
            <w:tcW w:w="8405" w:type="dxa"/>
          </w:tcPr>
          <w:p w14:paraId="09775798" w14:textId="7BD46EE5" w:rsidR="009D29BC" w:rsidRDefault="009D29BC" w:rsidP="009D29BC">
            <w:pPr>
              <w:pStyle w:val="BodyText"/>
              <w:spacing w:after="120"/>
              <w:rPr>
                <w:rFonts w:eastAsia="Malgun Gothic"/>
                <w:color w:val="0070C0"/>
                <w:lang w:val="en-US" w:eastAsia="ko-KR"/>
              </w:rPr>
            </w:pPr>
          </w:p>
        </w:tc>
      </w:tr>
      <w:tr w:rsidR="009D29BC" w14:paraId="6BED647E" w14:textId="77777777">
        <w:tc>
          <w:tcPr>
            <w:tcW w:w="1226" w:type="dxa"/>
          </w:tcPr>
          <w:p w14:paraId="12B96CC5" w14:textId="579746F0" w:rsidR="009D29BC" w:rsidRDefault="009D29BC" w:rsidP="009D29BC">
            <w:pPr>
              <w:spacing w:after="120"/>
              <w:rPr>
                <w:rFonts w:eastAsiaTheme="minorEastAsia"/>
                <w:color w:val="0070C0"/>
              </w:rPr>
            </w:pPr>
          </w:p>
        </w:tc>
        <w:tc>
          <w:tcPr>
            <w:tcW w:w="8405" w:type="dxa"/>
          </w:tcPr>
          <w:p w14:paraId="6E8E80BA" w14:textId="223EA045" w:rsidR="009D29BC" w:rsidRDefault="009D29BC" w:rsidP="009D29BC">
            <w:pPr>
              <w:spacing w:after="120"/>
              <w:rPr>
                <w:rFonts w:eastAsiaTheme="minorEastAsia"/>
                <w:color w:val="0070C0"/>
              </w:rPr>
            </w:pPr>
          </w:p>
        </w:tc>
      </w:tr>
    </w:tbl>
    <w:p w14:paraId="387EB1F4" w14:textId="77777777" w:rsidR="00195F66" w:rsidRDefault="00195F66"/>
    <w:p w14:paraId="6F7D9E60" w14:textId="77777777" w:rsidR="00195F66" w:rsidRDefault="00195F66">
      <w:pPr>
        <w:rPr>
          <w:sz w:val="18"/>
          <w:szCs w:val="18"/>
        </w:rPr>
      </w:pPr>
    </w:p>
    <w:p w14:paraId="4131C6AE"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1-1-3  Whether is the pre-configured MG activated or not after configuration completed?</w:t>
      </w:r>
    </w:p>
    <w:p w14:paraId="6880D4F2" w14:textId="2552DFF4"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1</w:t>
      </w:r>
      <w:r>
        <w:rPr>
          <w:sz w:val="18"/>
          <w:szCs w:val="18"/>
          <w:lang w:eastAsia="zh-CN"/>
        </w:rPr>
        <w:t xml:space="preserve"> (Nokia,  OPPO) : </w:t>
      </w:r>
      <w:bookmarkStart w:id="275" w:name="OLE_LINK31"/>
      <w:bookmarkStart w:id="276" w:name="OLE_LINK30"/>
      <w:r>
        <w:rPr>
          <w:sz w:val="18"/>
          <w:szCs w:val="18"/>
          <w:lang w:eastAsia="zh-CN"/>
        </w:rPr>
        <w:t>Not activated by default until being activated.</w:t>
      </w:r>
      <w:bookmarkEnd w:id="275"/>
      <w:bookmarkEnd w:id="276"/>
      <w:r>
        <w:rPr>
          <w:sz w:val="18"/>
          <w:szCs w:val="18"/>
          <w:lang w:eastAsia="zh-CN"/>
        </w:rPr>
        <w:t xml:space="preserve"> </w:t>
      </w:r>
    </w:p>
    <w:p w14:paraId="31762C65" w14:textId="2B6C886F"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2</w:t>
      </w:r>
      <w:r>
        <w:rPr>
          <w:sz w:val="18"/>
          <w:szCs w:val="18"/>
          <w:lang w:eastAsia="zh-CN"/>
        </w:rPr>
        <w:t xml:space="preserve"> (</w:t>
      </w:r>
      <w:r w:rsidR="00D60BD5">
        <w:rPr>
          <w:sz w:val="18"/>
          <w:szCs w:val="18"/>
          <w:lang w:eastAsia="zh-CN"/>
        </w:rPr>
        <w:t>CATT</w:t>
      </w:r>
      <w:r w:rsidR="00EC14B2">
        <w:rPr>
          <w:sz w:val="18"/>
          <w:szCs w:val="18"/>
          <w:lang w:eastAsia="zh-CN"/>
        </w:rPr>
        <w:t>, Ericsson</w:t>
      </w:r>
      <w:r>
        <w:rPr>
          <w:sz w:val="18"/>
          <w:szCs w:val="18"/>
          <w:lang w:eastAsia="zh-CN"/>
        </w:rPr>
        <w:t>):  Status of pre-configured MG is not fixed (no default status):</w:t>
      </w:r>
    </w:p>
    <w:p w14:paraId="1D91E86C" w14:textId="49FE4431" w:rsidR="00195F66" w:rsidRDefault="00D55440" w:rsidP="00036006">
      <w:pPr>
        <w:pStyle w:val="ListParagraph"/>
        <w:numPr>
          <w:ilvl w:val="0"/>
          <w:numId w:val="12"/>
        </w:numPr>
        <w:ind w:firstLineChars="0"/>
        <w:rPr>
          <w:sz w:val="18"/>
          <w:szCs w:val="18"/>
          <w:lang w:eastAsia="zh-CN"/>
        </w:rPr>
      </w:pPr>
      <w:r>
        <w:rPr>
          <w:sz w:val="18"/>
          <w:szCs w:val="18"/>
          <w:lang w:eastAsia="zh-CN"/>
        </w:rPr>
        <w:t>Option 3a</w:t>
      </w:r>
      <w:r w:rsidR="00736233">
        <w:rPr>
          <w:sz w:val="18"/>
          <w:szCs w:val="18"/>
          <w:lang w:eastAsia="zh-CN"/>
        </w:rPr>
        <w:t xml:space="preserve"> (MTK</w:t>
      </w:r>
      <w:r w:rsidR="000E2F89">
        <w:rPr>
          <w:sz w:val="18"/>
          <w:szCs w:val="18"/>
          <w:lang w:eastAsia="zh-CN"/>
        </w:rPr>
        <w:t>, Ericsson</w:t>
      </w:r>
      <w:r w:rsidR="00E045CC">
        <w:rPr>
          <w:sz w:val="18"/>
          <w:szCs w:val="18"/>
          <w:lang w:eastAsia="zh-CN"/>
        </w:rPr>
        <w:t>, xiaomi</w:t>
      </w:r>
      <w:r w:rsidR="00F450C0">
        <w:rPr>
          <w:sz w:val="18"/>
          <w:szCs w:val="18"/>
          <w:lang w:eastAsia="zh-CN"/>
        </w:rPr>
        <w:t>, ZTE</w:t>
      </w:r>
      <w:r w:rsidR="00736233">
        <w:rPr>
          <w:sz w:val="18"/>
          <w:szCs w:val="18"/>
          <w:lang w:eastAsia="zh-CN"/>
        </w:rPr>
        <w:t>)</w:t>
      </w:r>
      <w:r>
        <w:rPr>
          <w:sz w:val="18"/>
          <w:szCs w:val="18"/>
          <w:lang w:eastAsia="zh-CN"/>
        </w:rPr>
        <w:t xml:space="preserve">: Whether pre-configured MG activated or not depends on whether reference signal to measure is within the active BWP or not. </w:t>
      </w:r>
    </w:p>
    <w:p w14:paraId="64E30B5E" w14:textId="6774B8F5" w:rsidR="00055347" w:rsidRDefault="00D55440" w:rsidP="00036006">
      <w:pPr>
        <w:pStyle w:val="ListParagraph"/>
        <w:numPr>
          <w:ilvl w:val="0"/>
          <w:numId w:val="12"/>
        </w:numPr>
        <w:ind w:firstLineChars="0"/>
        <w:rPr>
          <w:b/>
          <w:bCs/>
          <w:lang w:eastAsia="x-none"/>
        </w:rPr>
      </w:pPr>
      <w:r>
        <w:rPr>
          <w:sz w:val="18"/>
          <w:szCs w:val="18"/>
          <w:lang w:eastAsia="zh-CN"/>
        </w:rPr>
        <w:t>Option 3b</w:t>
      </w:r>
      <w:r w:rsidR="00E35E35">
        <w:rPr>
          <w:sz w:val="18"/>
          <w:szCs w:val="18"/>
          <w:lang w:eastAsia="zh-CN"/>
        </w:rPr>
        <w:t>(</w:t>
      </w:r>
      <w:r w:rsidR="009B09A4">
        <w:rPr>
          <w:sz w:val="18"/>
          <w:szCs w:val="18"/>
          <w:lang w:eastAsia="zh-CN"/>
        </w:rPr>
        <w:t xml:space="preserve">Intel, </w:t>
      </w:r>
      <w:r w:rsidR="00384543">
        <w:rPr>
          <w:sz w:val="18"/>
          <w:szCs w:val="18"/>
          <w:lang w:eastAsia="zh-CN"/>
        </w:rPr>
        <w:t xml:space="preserve">Apple, </w:t>
      </w:r>
      <w:r w:rsidR="00E35E35">
        <w:rPr>
          <w:sz w:val="18"/>
          <w:szCs w:val="18"/>
          <w:lang w:eastAsia="zh-CN"/>
        </w:rPr>
        <w:t>Qualcomm</w:t>
      </w:r>
      <w:r w:rsidR="00181716">
        <w:rPr>
          <w:sz w:val="18"/>
          <w:szCs w:val="18"/>
          <w:lang w:eastAsia="zh-CN"/>
        </w:rPr>
        <w:t>, Huawei</w:t>
      </w:r>
      <w:r w:rsidR="000E2F89">
        <w:rPr>
          <w:sz w:val="18"/>
          <w:szCs w:val="18"/>
          <w:lang w:eastAsia="zh-CN"/>
        </w:rPr>
        <w:t>, Ericsson</w:t>
      </w:r>
      <w:r w:rsidR="0047565C">
        <w:rPr>
          <w:sz w:val="18"/>
          <w:szCs w:val="18"/>
          <w:lang w:eastAsia="zh-CN"/>
        </w:rPr>
        <w:t>, vivo</w:t>
      </w:r>
      <w:r w:rsidR="00E35E35">
        <w:rPr>
          <w:sz w:val="18"/>
          <w:szCs w:val="18"/>
          <w:lang w:eastAsia="zh-CN"/>
        </w:rPr>
        <w:t>)</w:t>
      </w:r>
      <w:r>
        <w:rPr>
          <w:sz w:val="18"/>
          <w:szCs w:val="18"/>
          <w:lang w:eastAsia="zh-CN"/>
        </w:rPr>
        <w:t xml:space="preserve">: </w:t>
      </w:r>
      <w:r w:rsidR="00055347" w:rsidRPr="00055347">
        <w:rPr>
          <w:sz w:val="18"/>
          <w:szCs w:val="18"/>
          <w:lang w:eastAsia="zh-CN"/>
        </w:rPr>
        <w:t>upon the RRC configuration by the network.</w:t>
      </w:r>
    </w:p>
    <w:p w14:paraId="018E46E3" w14:textId="4B15E226" w:rsidR="00195F66" w:rsidRDefault="00D55440" w:rsidP="00EC3B0F">
      <w:pPr>
        <w:pStyle w:val="ListParagraph"/>
        <w:numPr>
          <w:ilvl w:val="1"/>
          <w:numId w:val="12"/>
        </w:numPr>
        <w:ind w:firstLineChars="0"/>
        <w:rPr>
          <w:sz w:val="18"/>
          <w:szCs w:val="18"/>
          <w:lang w:eastAsia="zh-CN"/>
        </w:rPr>
      </w:pPr>
      <w:r>
        <w:rPr>
          <w:sz w:val="18"/>
          <w:szCs w:val="18"/>
          <w:lang w:eastAsia="zh-CN"/>
        </w:rPr>
        <w:t xml:space="preserve"> </w:t>
      </w:r>
    </w:p>
    <w:p w14:paraId="4A42292A" w14:textId="77777777" w:rsidR="00195F66" w:rsidRDefault="00D55440">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848863E" w14:textId="77777777">
        <w:tc>
          <w:tcPr>
            <w:tcW w:w="1226" w:type="dxa"/>
          </w:tcPr>
          <w:p w14:paraId="6731FAA9" w14:textId="77777777" w:rsidR="00195F66" w:rsidRDefault="00D55440">
            <w:pPr>
              <w:spacing w:after="120"/>
              <w:rPr>
                <w:rFonts w:eastAsiaTheme="minorEastAsia"/>
                <w:b/>
                <w:bCs/>
                <w:color w:val="0070C0"/>
              </w:rPr>
            </w:pPr>
            <w:r>
              <w:rPr>
                <w:rFonts w:eastAsiaTheme="minorEastAsia"/>
                <w:b/>
                <w:bCs/>
                <w:color w:val="0070C0"/>
              </w:rPr>
              <w:lastRenderedPageBreak/>
              <w:t>Company</w:t>
            </w:r>
          </w:p>
        </w:tc>
        <w:tc>
          <w:tcPr>
            <w:tcW w:w="8405" w:type="dxa"/>
          </w:tcPr>
          <w:p w14:paraId="036A18D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E8AE2" w14:textId="77777777">
        <w:tc>
          <w:tcPr>
            <w:tcW w:w="1226" w:type="dxa"/>
          </w:tcPr>
          <w:p w14:paraId="3152B597" w14:textId="5960F2B4" w:rsidR="00BE1626" w:rsidRDefault="00BE1626" w:rsidP="00BE1626">
            <w:pPr>
              <w:spacing w:after="120"/>
              <w:rPr>
                <w:rFonts w:eastAsiaTheme="minorEastAsia"/>
                <w:color w:val="0070C0"/>
              </w:rPr>
            </w:pPr>
            <w:ins w:id="277" w:author="Huawei" w:date="2021-05-19T19:31:00Z">
              <w:r>
                <w:rPr>
                  <w:rFonts w:eastAsiaTheme="minorEastAsia" w:hint="eastAsia"/>
                  <w:color w:val="0070C0"/>
                </w:rPr>
                <w:t>H</w:t>
              </w:r>
              <w:r>
                <w:rPr>
                  <w:rFonts w:eastAsiaTheme="minorEastAsia"/>
                  <w:color w:val="0070C0"/>
                </w:rPr>
                <w:t>uawei</w:t>
              </w:r>
            </w:ins>
          </w:p>
        </w:tc>
        <w:tc>
          <w:tcPr>
            <w:tcW w:w="8405" w:type="dxa"/>
          </w:tcPr>
          <w:p w14:paraId="4D0D3D1E" w14:textId="774BD547" w:rsidR="00BE1626" w:rsidRDefault="00BE1626" w:rsidP="00BE1626">
            <w:pPr>
              <w:overflowPunct/>
              <w:autoSpaceDE/>
              <w:autoSpaceDN/>
              <w:adjustRightInd/>
              <w:spacing w:after="120"/>
              <w:textAlignment w:val="auto"/>
              <w:rPr>
                <w:rFonts w:eastAsiaTheme="minorEastAsia"/>
                <w:color w:val="0070C0"/>
              </w:rPr>
            </w:pPr>
            <w:ins w:id="278" w:author="Huawei" w:date="2021-05-19T19:31:00Z">
              <w:r>
                <w:rPr>
                  <w:rFonts w:eastAsiaTheme="minorEastAsia"/>
                  <w:color w:val="0070C0"/>
                </w:rPr>
                <w:t>Option 3a or option 3b.</w:t>
              </w:r>
            </w:ins>
          </w:p>
        </w:tc>
      </w:tr>
      <w:tr w:rsidR="00BE1626" w14:paraId="5856A507" w14:textId="77777777">
        <w:tc>
          <w:tcPr>
            <w:tcW w:w="1226" w:type="dxa"/>
          </w:tcPr>
          <w:p w14:paraId="4D52B18E" w14:textId="296FC68C" w:rsidR="00BE1626" w:rsidRDefault="00846D16" w:rsidP="00BE1626">
            <w:pPr>
              <w:spacing w:after="120"/>
              <w:rPr>
                <w:rFonts w:eastAsiaTheme="minorEastAsia"/>
                <w:color w:val="0070C0"/>
              </w:rPr>
            </w:pPr>
            <w:ins w:id="279" w:author="jingjing chen" w:date="2021-05-19T21:33:00Z">
              <w:r>
                <w:rPr>
                  <w:rFonts w:eastAsiaTheme="minorEastAsia" w:hint="eastAsia"/>
                  <w:color w:val="0070C0"/>
                </w:rPr>
                <w:t>C</w:t>
              </w:r>
              <w:r>
                <w:rPr>
                  <w:rFonts w:eastAsiaTheme="minorEastAsia"/>
                  <w:color w:val="0070C0"/>
                </w:rPr>
                <w:t>MCC</w:t>
              </w:r>
            </w:ins>
          </w:p>
        </w:tc>
        <w:tc>
          <w:tcPr>
            <w:tcW w:w="8405" w:type="dxa"/>
          </w:tcPr>
          <w:p w14:paraId="10024FFE" w14:textId="77777777" w:rsidR="008B267E" w:rsidRDefault="00846D16" w:rsidP="00BE1626">
            <w:pPr>
              <w:pStyle w:val="BodyText"/>
              <w:spacing w:after="120"/>
              <w:rPr>
                <w:ins w:id="280" w:author="jingjing chen" w:date="2021-05-19T21:52:00Z"/>
                <w:rFonts w:eastAsiaTheme="minorEastAsia"/>
                <w:color w:val="0070C0"/>
              </w:rPr>
            </w:pPr>
            <w:ins w:id="281" w:author="jingjing chen" w:date="2021-05-19T21:33:00Z">
              <w:r>
                <w:rPr>
                  <w:rFonts w:eastAsiaTheme="minorEastAsia"/>
                  <w:color w:val="0070C0"/>
                </w:rPr>
                <w:t xml:space="preserve">Option 2, no </w:t>
              </w:r>
            </w:ins>
            <w:ins w:id="282" w:author="jingjing chen" w:date="2021-05-19T21:38:00Z">
              <w:r>
                <w:rPr>
                  <w:rFonts w:eastAsiaTheme="minorEastAsia"/>
                  <w:color w:val="0070C0"/>
                </w:rPr>
                <w:t xml:space="preserve">need to specify the </w:t>
              </w:r>
            </w:ins>
            <w:ins w:id="283" w:author="jingjing chen" w:date="2021-05-19T21:33:00Z">
              <w:r>
                <w:rPr>
                  <w:rFonts w:eastAsiaTheme="minorEastAsia"/>
                  <w:color w:val="0070C0"/>
                </w:rPr>
                <w:t>default</w:t>
              </w:r>
            </w:ins>
            <w:ins w:id="284" w:author="jingjing chen" w:date="2021-05-19T21:34:00Z">
              <w:r>
                <w:rPr>
                  <w:rFonts w:eastAsiaTheme="minorEastAsia"/>
                  <w:color w:val="0070C0"/>
                </w:rPr>
                <w:t xml:space="preserve"> status</w:t>
              </w:r>
            </w:ins>
            <w:ins w:id="285" w:author="jingjing chen" w:date="2021-05-19T21:33:00Z">
              <w:r>
                <w:rPr>
                  <w:rFonts w:eastAsiaTheme="minorEastAsia"/>
                  <w:color w:val="0070C0"/>
                </w:rPr>
                <w:t xml:space="preserve">. In our understanding, option 3a and option 3b can also be understood that there is no default status. </w:t>
              </w:r>
            </w:ins>
          </w:p>
          <w:p w14:paraId="3EC05DA0" w14:textId="77777777" w:rsidR="008B267E" w:rsidRDefault="00846D16" w:rsidP="00BE1626">
            <w:pPr>
              <w:pStyle w:val="BodyText"/>
              <w:spacing w:after="120"/>
              <w:rPr>
                <w:ins w:id="286" w:author="jingjing chen" w:date="2021-05-19T21:53:00Z"/>
                <w:rFonts w:eastAsiaTheme="minorEastAsia"/>
                <w:color w:val="0070C0"/>
              </w:rPr>
            </w:pPr>
            <w:ins w:id="287" w:author="jingjing chen" w:date="2021-05-19T21:33:00Z">
              <w:r>
                <w:rPr>
                  <w:rFonts w:eastAsiaTheme="minorEastAsia"/>
                  <w:color w:val="0070C0"/>
                </w:rPr>
                <w:t xml:space="preserve">Option 3a follow the approach of implicitly indication of activation/deactivation, whether the pre-configured </w:t>
              </w:r>
              <w:r w:rsidRPr="009A4038">
                <w:rPr>
                  <w:rFonts w:eastAsiaTheme="minorEastAsia"/>
                  <w:color w:val="0070C0"/>
                </w:rPr>
                <w:t>MG activated or not depends on whether reference signal to measure is within the active BWP or not</w:t>
              </w:r>
              <w:r>
                <w:rPr>
                  <w:rFonts w:eastAsiaTheme="minorEastAsia"/>
                  <w:color w:val="0070C0"/>
                </w:rPr>
                <w:t xml:space="preserve">, which means there is no default status. </w:t>
              </w:r>
            </w:ins>
          </w:p>
          <w:p w14:paraId="787269ED" w14:textId="43C38489" w:rsidR="00BE1626" w:rsidRDefault="00846D16" w:rsidP="00BE1626">
            <w:pPr>
              <w:pStyle w:val="BodyText"/>
              <w:spacing w:after="120"/>
              <w:rPr>
                <w:rFonts w:eastAsiaTheme="minorEastAsia"/>
                <w:bCs/>
                <w:color w:val="0070C0"/>
                <w:lang w:val="en-US"/>
              </w:rPr>
            </w:pPr>
            <w:ins w:id="288" w:author="jingjing chen" w:date="2021-05-19T21:33:00Z">
              <w:r>
                <w:rPr>
                  <w:rFonts w:eastAsiaTheme="minorEastAsia"/>
                  <w:color w:val="0070C0"/>
                </w:rPr>
                <w:t xml:space="preserve">Option 3b </w:t>
              </w:r>
              <w:r w:rsidRPr="009A4038">
                <w:rPr>
                  <w:rFonts w:eastAsiaTheme="minorEastAsia"/>
                  <w:color w:val="0070C0"/>
                </w:rPr>
                <w:t xml:space="preserve">follow the approach of </w:t>
              </w:r>
              <w:r>
                <w:rPr>
                  <w:rFonts w:eastAsiaTheme="minorEastAsia"/>
                  <w:color w:val="0070C0"/>
                </w:rPr>
                <w:t>ex</w:t>
              </w:r>
              <w:r w:rsidRPr="009A4038">
                <w:rPr>
                  <w:rFonts w:eastAsiaTheme="minorEastAsia"/>
                  <w:color w:val="0070C0"/>
                </w:rPr>
                <w:t>plicitly indication of activation/deactivation</w:t>
              </w:r>
              <w:r>
                <w:rPr>
                  <w:rFonts w:eastAsiaTheme="minorEastAsia"/>
                  <w:color w:val="0070C0"/>
                </w:rPr>
                <w:t xml:space="preserve"> from network</w:t>
              </w:r>
              <w:r w:rsidRPr="009A4038">
                <w:rPr>
                  <w:rFonts w:eastAsiaTheme="minorEastAsia"/>
                  <w:color w:val="0070C0"/>
                </w:rPr>
                <w:t>,</w:t>
              </w:r>
              <w:r>
                <w:rPr>
                  <w:rFonts w:eastAsiaTheme="minorEastAsia"/>
                  <w:color w:val="0070C0"/>
                </w:rPr>
                <w:t xml:space="preserve"> whether the pre-configured </w:t>
              </w:r>
              <w:r w:rsidRPr="009A4038">
                <w:rPr>
                  <w:rFonts w:eastAsiaTheme="minorEastAsia"/>
                  <w:color w:val="0070C0"/>
                </w:rPr>
                <w:t>MG activated or not depends on</w:t>
              </w:r>
              <w:r>
                <w:rPr>
                  <w:rFonts w:eastAsiaTheme="minorEastAsia"/>
                  <w:color w:val="0070C0"/>
                </w:rPr>
                <w:t xml:space="preserve"> network indication, which means there is no default status.</w:t>
              </w:r>
            </w:ins>
            <w:ins w:id="289" w:author="jingjing chen" w:date="2021-05-19T21:37:00Z">
              <w:r>
                <w:rPr>
                  <w:rFonts w:eastAsiaTheme="minorEastAsia"/>
                  <w:color w:val="0070C0"/>
                </w:rPr>
                <w:t xml:space="preserve"> </w:t>
              </w:r>
            </w:ins>
          </w:p>
        </w:tc>
      </w:tr>
      <w:tr w:rsidR="00BE1626" w14:paraId="321B2E03" w14:textId="77777777">
        <w:tc>
          <w:tcPr>
            <w:tcW w:w="1226" w:type="dxa"/>
          </w:tcPr>
          <w:p w14:paraId="0F05E82B" w14:textId="45FEADE6" w:rsidR="00BE1626" w:rsidRDefault="00576E2B" w:rsidP="00BE1626">
            <w:pPr>
              <w:spacing w:after="120"/>
              <w:rPr>
                <w:rFonts w:eastAsiaTheme="minorEastAsia"/>
                <w:color w:val="0070C0"/>
              </w:rPr>
            </w:pPr>
            <w:ins w:id="290" w:author="Ato-MediaTek" w:date="2021-05-20T14:03:00Z">
              <w:r>
                <w:rPr>
                  <w:rFonts w:eastAsiaTheme="minorEastAsia"/>
                  <w:color w:val="0070C0"/>
                </w:rPr>
                <w:t>MTK</w:t>
              </w:r>
            </w:ins>
          </w:p>
        </w:tc>
        <w:tc>
          <w:tcPr>
            <w:tcW w:w="8405" w:type="dxa"/>
          </w:tcPr>
          <w:p w14:paraId="3CCDA164" w14:textId="77777777" w:rsidR="00BE1626" w:rsidRDefault="00576E2B" w:rsidP="00BE1626">
            <w:pPr>
              <w:pStyle w:val="BodyText"/>
              <w:spacing w:after="120"/>
              <w:rPr>
                <w:ins w:id="291" w:author="Ato-MediaTek" w:date="2021-05-20T14:04:00Z"/>
                <w:rFonts w:eastAsiaTheme="minorEastAsia"/>
                <w:color w:val="0070C0"/>
                <w:lang w:val="en-US" w:eastAsia="zh-CN"/>
              </w:rPr>
            </w:pPr>
            <w:ins w:id="292" w:author="Ato-MediaTek" w:date="2021-05-20T14:03:00Z">
              <w:r>
                <w:rPr>
                  <w:rFonts w:eastAsiaTheme="minorEastAsia"/>
                  <w:color w:val="0070C0"/>
                  <w:lang w:val="en-US" w:eastAsia="zh-CN"/>
                </w:rPr>
                <w:t xml:space="preserve">Support Option </w:t>
              </w:r>
            </w:ins>
            <w:ins w:id="293" w:author="Ato-MediaTek" w:date="2021-05-20T14:04:00Z">
              <w:r>
                <w:rPr>
                  <w:rFonts w:eastAsiaTheme="minorEastAsia"/>
                  <w:color w:val="0070C0"/>
                  <w:lang w:val="en-US" w:eastAsia="zh-CN"/>
                </w:rPr>
                <w:t xml:space="preserve">3a. </w:t>
              </w:r>
            </w:ins>
          </w:p>
          <w:p w14:paraId="0B28AA55" w14:textId="7C9D02AF" w:rsidR="00576E2B" w:rsidRDefault="00576E2B" w:rsidP="00BE1626">
            <w:pPr>
              <w:pStyle w:val="BodyText"/>
              <w:spacing w:after="120"/>
              <w:rPr>
                <w:rFonts w:eastAsiaTheme="minorEastAsia"/>
                <w:color w:val="0070C0"/>
                <w:lang w:val="en-US" w:eastAsia="zh-CN"/>
              </w:rPr>
            </w:pPr>
            <w:ins w:id="294" w:author="Ato-MediaTek" w:date="2021-05-20T14:04:00Z">
              <w:r>
                <w:rPr>
                  <w:rFonts w:eastAsiaTheme="minorEastAsia"/>
                  <w:color w:val="0070C0"/>
                  <w:lang w:val="en-US" w:eastAsia="zh-CN"/>
                </w:rPr>
                <w:t xml:space="preserve">Unless we see a problem to align the understanding of when the gap should be ON or OFF, we do not see the need to introduce an additional indication. </w:t>
              </w:r>
            </w:ins>
          </w:p>
        </w:tc>
      </w:tr>
      <w:tr w:rsidR="00EA632B" w14:paraId="15C3239F" w14:textId="77777777">
        <w:tc>
          <w:tcPr>
            <w:tcW w:w="1226" w:type="dxa"/>
          </w:tcPr>
          <w:p w14:paraId="57C0E63B" w14:textId="09342A13" w:rsidR="00EA632B" w:rsidRDefault="00EA632B" w:rsidP="00EA632B">
            <w:pPr>
              <w:spacing w:after="120"/>
              <w:rPr>
                <w:rFonts w:eastAsiaTheme="minorEastAsia"/>
                <w:color w:val="0070C0"/>
              </w:rPr>
            </w:pPr>
            <w:ins w:id="295" w:author="Xiaomi" w:date="2021-05-20T16:18:00Z">
              <w:r>
                <w:rPr>
                  <w:rFonts w:eastAsiaTheme="minorEastAsia" w:hint="eastAsia"/>
                  <w:color w:val="0070C0"/>
                </w:rPr>
                <w:t>X</w:t>
              </w:r>
              <w:r>
                <w:rPr>
                  <w:rFonts w:eastAsiaTheme="minorEastAsia"/>
                  <w:color w:val="0070C0"/>
                </w:rPr>
                <w:t>iaomi</w:t>
              </w:r>
            </w:ins>
          </w:p>
        </w:tc>
        <w:tc>
          <w:tcPr>
            <w:tcW w:w="8405" w:type="dxa"/>
          </w:tcPr>
          <w:p w14:paraId="1E4D47AB" w14:textId="313ED8DF" w:rsidR="00EA632B" w:rsidRDefault="00EA632B" w:rsidP="00EA632B">
            <w:pPr>
              <w:pStyle w:val="BodyText"/>
              <w:spacing w:after="120"/>
              <w:rPr>
                <w:rFonts w:eastAsiaTheme="minorEastAsia"/>
                <w:color w:val="0070C0"/>
                <w:lang w:val="en-US" w:eastAsia="zh-CN"/>
              </w:rPr>
            </w:pPr>
            <w:ins w:id="296" w:author="Xiaomi" w:date="2021-05-20T16:18:00Z">
              <w:r>
                <w:rPr>
                  <w:rFonts w:eastAsiaTheme="minorEastAsia" w:hint="eastAsia"/>
                  <w:color w:val="0070C0"/>
                </w:rPr>
                <w:t>O</w:t>
              </w:r>
              <w:r>
                <w:rPr>
                  <w:rFonts w:eastAsiaTheme="minorEastAsia"/>
                  <w:color w:val="0070C0"/>
                </w:rPr>
                <w:t>ption 3a, whether the pre-configured MG is activated or not depends the reference signal of MO is within the active BWP or not.</w:t>
              </w:r>
            </w:ins>
          </w:p>
        </w:tc>
      </w:tr>
      <w:tr w:rsidR="00EA632B" w14:paraId="73F85A2C" w14:textId="77777777">
        <w:tc>
          <w:tcPr>
            <w:tcW w:w="1226" w:type="dxa"/>
          </w:tcPr>
          <w:p w14:paraId="7A3A3C96" w14:textId="62D56B3D" w:rsidR="00EA632B" w:rsidRDefault="005E17F8" w:rsidP="00EA632B">
            <w:pPr>
              <w:spacing w:after="120"/>
              <w:rPr>
                <w:rFonts w:eastAsiaTheme="minorEastAsia"/>
                <w:color w:val="0070C0"/>
              </w:rPr>
            </w:pPr>
            <w:ins w:id="297" w:author="Xusheng Wei" w:date="2021-05-20T16:37:00Z">
              <w:r>
                <w:rPr>
                  <w:rFonts w:eastAsiaTheme="minorEastAsia"/>
                  <w:color w:val="0070C0"/>
                </w:rPr>
                <w:t>vivo</w:t>
              </w:r>
            </w:ins>
          </w:p>
        </w:tc>
        <w:tc>
          <w:tcPr>
            <w:tcW w:w="8405" w:type="dxa"/>
          </w:tcPr>
          <w:p w14:paraId="27333EAE" w14:textId="6119F631" w:rsidR="00EA632B" w:rsidRDefault="005E17F8" w:rsidP="00EA632B">
            <w:pPr>
              <w:pStyle w:val="BodyText"/>
              <w:spacing w:after="120"/>
              <w:rPr>
                <w:rFonts w:eastAsiaTheme="minorEastAsia"/>
                <w:color w:val="0070C0"/>
                <w:lang w:val="en-US" w:eastAsia="zh-CN"/>
              </w:rPr>
            </w:pPr>
            <w:ins w:id="298" w:author="Xusheng Wei" w:date="2021-05-20T16:37:00Z">
              <w:r>
                <w:rPr>
                  <w:rFonts w:eastAsiaTheme="minorEastAsia"/>
                  <w:color w:val="0070C0"/>
                  <w:lang w:val="en-US" w:eastAsia="zh-CN"/>
                </w:rPr>
                <w:t>Option 3b. We wo</w:t>
              </w:r>
            </w:ins>
            <w:ins w:id="299" w:author="Xusheng Wei" w:date="2021-05-20T16:38:00Z">
              <w:r>
                <w:rPr>
                  <w:rFonts w:eastAsiaTheme="minorEastAsia"/>
                  <w:color w:val="0070C0"/>
                  <w:lang w:val="en-US" w:eastAsia="zh-CN"/>
                </w:rPr>
                <w:t xml:space="preserve">nder whether option 3a and 3b can be combined. To our understanding, the RRC configuration </w:t>
              </w:r>
              <w:r w:rsidR="001F64CA">
                <w:rPr>
                  <w:rFonts w:eastAsiaTheme="minorEastAsia"/>
                  <w:color w:val="0070C0"/>
                  <w:lang w:val="en-US" w:eastAsia="zh-CN"/>
                </w:rPr>
                <w:t>by</w:t>
              </w:r>
            </w:ins>
            <w:ins w:id="300" w:author="Xusheng Wei" w:date="2021-05-20T16:39:00Z">
              <w:r w:rsidR="001F64CA">
                <w:rPr>
                  <w:rFonts w:eastAsiaTheme="minorEastAsia"/>
                  <w:color w:val="0070C0"/>
                  <w:lang w:val="en-US" w:eastAsia="zh-CN"/>
                </w:rPr>
                <w:t xml:space="preserve"> the network </w:t>
              </w:r>
            </w:ins>
            <w:ins w:id="301" w:author="Xusheng Wei" w:date="2021-05-20T16:38:00Z">
              <w:r>
                <w:rPr>
                  <w:rFonts w:eastAsiaTheme="minorEastAsia"/>
                  <w:color w:val="0070C0"/>
                  <w:lang w:val="en-US" w:eastAsia="zh-CN"/>
                </w:rPr>
                <w:t>of 3b is based on the principle of option 3a.</w:t>
              </w:r>
            </w:ins>
          </w:p>
        </w:tc>
      </w:tr>
      <w:tr w:rsidR="00EA632B" w14:paraId="5CAE5F47" w14:textId="77777777">
        <w:tc>
          <w:tcPr>
            <w:tcW w:w="1226" w:type="dxa"/>
          </w:tcPr>
          <w:p w14:paraId="19A83655" w14:textId="0006B362" w:rsidR="00EA632B" w:rsidRDefault="00397FFA" w:rsidP="00EA632B">
            <w:pPr>
              <w:spacing w:after="120"/>
              <w:rPr>
                <w:rFonts w:eastAsiaTheme="minorEastAsia"/>
                <w:color w:val="0070C0"/>
              </w:rPr>
            </w:pPr>
            <w:ins w:id="302" w:author="OPPO" w:date="2021-05-20T19:54:00Z">
              <w:r>
                <w:rPr>
                  <w:rFonts w:eastAsiaTheme="minorEastAsia" w:hint="eastAsia"/>
                  <w:color w:val="0070C0"/>
                </w:rPr>
                <w:t>O</w:t>
              </w:r>
              <w:r>
                <w:rPr>
                  <w:rFonts w:eastAsiaTheme="minorEastAsia"/>
                  <w:color w:val="0070C0"/>
                </w:rPr>
                <w:t>PPO</w:t>
              </w:r>
            </w:ins>
          </w:p>
        </w:tc>
        <w:tc>
          <w:tcPr>
            <w:tcW w:w="8405" w:type="dxa"/>
          </w:tcPr>
          <w:p w14:paraId="28EA0D59" w14:textId="29E191DC" w:rsidR="00397FFA" w:rsidRDefault="00125C1D" w:rsidP="00EA632B">
            <w:pPr>
              <w:pStyle w:val="BodyText"/>
              <w:spacing w:after="120"/>
              <w:rPr>
                <w:ins w:id="303" w:author="OPPO" w:date="2021-05-20T19:57:00Z"/>
                <w:rFonts w:eastAsiaTheme="minorEastAsia"/>
                <w:color w:val="0070C0"/>
                <w:lang w:val="en-US" w:eastAsia="zh-CN"/>
              </w:rPr>
            </w:pPr>
            <w:ins w:id="304" w:author="OPPO" w:date="2021-05-20T19:59:00Z">
              <w:r>
                <w:rPr>
                  <w:rFonts w:eastAsiaTheme="minorEastAsia"/>
                  <w:color w:val="0070C0"/>
                  <w:lang w:val="en-US" w:eastAsia="zh-CN"/>
                </w:rPr>
                <w:t xml:space="preserve">Support Option 1. </w:t>
              </w:r>
            </w:ins>
            <w:ins w:id="305" w:author="OPPO" w:date="2021-05-20T19:54:00Z">
              <w:r w:rsidR="00397FFA">
                <w:rPr>
                  <w:rFonts w:eastAsiaTheme="minorEastAsia"/>
                  <w:color w:val="0070C0"/>
                  <w:lang w:val="en-US" w:eastAsia="zh-CN"/>
                </w:rPr>
                <w:t>Different from legacy gap</w:t>
              </w:r>
            </w:ins>
            <w:ins w:id="306" w:author="OPPO" w:date="2021-05-20T19:56:00Z">
              <w:r w:rsidR="00397FFA">
                <w:rPr>
                  <w:rFonts w:eastAsiaTheme="minorEastAsia"/>
                  <w:color w:val="0070C0"/>
                  <w:lang w:val="en-US" w:eastAsia="zh-CN"/>
                </w:rPr>
                <w:t xml:space="preserve"> (i.e., default activated)</w:t>
              </w:r>
            </w:ins>
            <w:ins w:id="307" w:author="OPPO" w:date="2021-05-20T19:54:00Z">
              <w:r w:rsidR="00397FFA">
                <w:rPr>
                  <w:rFonts w:eastAsiaTheme="minorEastAsia"/>
                  <w:color w:val="0070C0"/>
                  <w:lang w:val="en-US" w:eastAsia="zh-CN"/>
                </w:rPr>
                <w:t xml:space="preserve">, </w:t>
              </w:r>
              <w:r w:rsidR="00397FFA" w:rsidRPr="00397FFA">
                <w:rPr>
                  <w:rFonts w:eastAsiaTheme="minorEastAsia"/>
                  <w:color w:val="0070C0"/>
                  <w:lang w:val="en-US" w:eastAsia="zh-CN"/>
                </w:rPr>
                <w:t>the pre-configured MG</w:t>
              </w:r>
              <w:r w:rsidR="00397FFA">
                <w:rPr>
                  <w:rFonts w:eastAsiaTheme="minorEastAsia"/>
                  <w:color w:val="0070C0"/>
                  <w:lang w:val="en-US" w:eastAsia="zh-CN"/>
                </w:rPr>
                <w:t xml:space="preserve"> is </w:t>
              </w:r>
            </w:ins>
            <w:ins w:id="308" w:author="OPPO" w:date="2021-05-20T19:58:00Z">
              <w:r>
                <w:rPr>
                  <w:rFonts w:eastAsiaTheme="minorEastAsia"/>
                  <w:color w:val="0070C0"/>
                  <w:lang w:val="en-US" w:eastAsia="zh-CN"/>
                </w:rPr>
                <w:t xml:space="preserve">default </w:t>
              </w:r>
            </w:ins>
            <w:ins w:id="309" w:author="OPPO" w:date="2021-05-20T19:54:00Z">
              <w:r w:rsidR="00397FFA">
                <w:rPr>
                  <w:rFonts w:eastAsiaTheme="minorEastAsia"/>
                  <w:color w:val="0070C0"/>
                  <w:lang w:val="en-US" w:eastAsia="zh-CN"/>
                </w:rPr>
                <w:t>de</w:t>
              </w:r>
              <w:r w:rsidR="00397FFA" w:rsidRPr="00397FFA">
                <w:rPr>
                  <w:rFonts w:eastAsiaTheme="minorEastAsia"/>
                  <w:color w:val="0070C0"/>
                  <w:lang w:val="en-US" w:eastAsia="zh-CN"/>
                </w:rPr>
                <w:t>activated after configuration completed</w:t>
              </w:r>
            </w:ins>
            <w:ins w:id="310" w:author="OPPO" w:date="2021-05-20T19:55:00Z">
              <w:r w:rsidR="00397FFA">
                <w:rPr>
                  <w:rFonts w:eastAsiaTheme="minorEastAsia"/>
                  <w:color w:val="0070C0"/>
                  <w:lang w:val="en-US" w:eastAsia="zh-CN"/>
                </w:rPr>
                <w:t xml:space="preserve">. </w:t>
              </w:r>
            </w:ins>
            <w:ins w:id="311" w:author="OPPO" w:date="2021-05-20T19:56:00Z">
              <w:r w:rsidR="00397FFA">
                <w:rPr>
                  <w:rFonts w:eastAsiaTheme="minorEastAsia"/>
                  <w:color w:val="0070C0"/>
                  <w:lang w:val="en-US" w:eastAsia="zh-CN"/>
                </w:rPr>
                <w:t>We think it is a valid iss</w:t>
              </w:r>
            </w:ins>
            <w:ins w:id="312" w:author="OPPO" w:date="2021-05-20T19:57:00Z">
              <w:r w:rsidR="00397FFA">
                <w:rPr>
                  <w:rFonts w:eastAsiaTheme="minorEastAsia"/>
                  <w:color w:val="0070C0"/>
                  <w:lang w:val="en-US" w:eastAsia="zh-CN"/>
                </w:rPr>
                <w:t>ue</w:t>
              </w:r>
            </w:ins>
            <w:ins w:id="313" w:author="OPPO" w:date="2021-05-20T19:56:00Z">
              <w:r w:rsidR="00397FFA">
                <w:rPr>
                  <w:rFonts w:eastAsiaTheme="minorEastAsia"/>
                  <w:color w:val="0070C0"/>
                  <w:lang w:val="en-US" w:eastAsia="zh-CN"/>
                </w:rPr>
                <w:t xml:space="preserve"> to identify. </w:t>
              </w:r>
            </w:ins>
          </w:p>
          <w:p w14:paraId="65392787" w14:textId="7EB8539B" w:rsidR="00EA632B" w:rsidRPr="00397FFA" w:rsidRDefault="00397FFA" w:rsidP="00EA632B">
            <w:pPr>
              <w:pStyle w:val="BodyText"/>
              <w:spacing w:after="120"/>
              <w:rPr>
                <w:rFonts w:eastAsiaTheme="minorEastAsia"/>
                <w:color w:val="0070C0"/>
                <w:lang w:val="en-US" w:eastAsia="zh-CN"/>
              </w:rPr>
            </w:pPr>
            <w:ins w:id="314" w:author="OPPO" w:date="2021-05-20T19:57:00Z">
              <w:r>
                <w:rPr>
                  <w:rFonts w:eastAsiaTheme="minorEastAsia"/>
                  <w:color w:val="0070C0"/>
                  <w:lang w:val="en-US" w:eastAsia="zh-CN"/>
                </w:rPr>
                <w:t>We also agree</w:t>
              </w:r>
            </w:ins>
            <w:ins w:id="315" w:author="OPPO" w:date="2021-05-20T19:59:00Z">
              <w:r w:rsidR="00125C1D">
                <w:rPr>
                  <w:rFonts w:eastAsiaTheme="minorEastAsia"/>
                  <w:color w:val="0070C0"/>
                  <w:lang w:val="en-US" w:eastAsia="zh-CN"/>
                </w:rPr>
                <w:t xml:space="preserve"> with</w:t>
              </w:r>
            </w:ins>
            <w:ins w:id="316" w:author="OPPO" w:date="2021-05-20T19:57:00Z">
              <w:r>
                <w:rPr>
                  <w:rFonts w:eastAsiaTheme="minorEastAsia"/>
                  <w:color w:val="0070C0"/>
                  <w:lang w:val="en-US" w:eastAsia="zh-CN"/>
                </w:rPr>
                <w:t xml:space="preserve"> the principle in option 3a h</w:t>
              </w:r>
            </w:ins>
            <w:ins w:id="317" w:author="OPPO" w:date="2021-05-20T19:55:00Z">
              <w:r>
                <w:rPr>
                  <w:rFonts w:eastAsiaTheme="minorEastAsia" w:hint="eastAsia"/>
                  <w:color w:val="0070C0"/>
                  <w:lang w:val="en-US" w:eastAsia="zh-CN"/>
                </w:rPr>
                <w:t>ow</w:t>
              </w:r>
              <w:r>
                <w:rPr>
                  <w:rFonts w:eastAsiaTheme="minorEastAsia"/>
                  <w:color w:val="0070C0"/>
                  <w:lang w:val="en-US" w:eastAsia="zh-CN"/>
                </w:rPr>
                <w:t xml:space="preserve"> </w:t>
              </w:r>
              <w:r>
                <w:rPr>
                  <w:rFonts w:eastAsiaTheme="minorEastAsia" w:hint="eastAsia"/>
                  <w:color w:val="0070C0"/>
                  <w:lang w:val="en-US" w:eastAsia="zh-CN"/>
                </w:rPr>
                <w:t>pre-configured</w:t>
              </w:r>
              <w:r>
                <w:rPr>
                  <w:rFonts w:eastAsiaTheme="minorEastAsia"/>
                  <w:color w:val="0070C0"/>
                  <w:lang w:val="en-US" w:eastAsia="zh-CN"/>
                </w:rPr>
                <w:t xml:space="preserve"> </w:t>
              </w:r>
              <w:r>
                <w:rPr>
                  <w:rFonts w:eastAsiaTheme="minorEastAsia" w:hint="eastAsia"/>
                  <w:color w:val="0070C0"/>
                  <w:lang w:val="en-US" w:eastAsia="zh-CN"/>
                </w:rPr>
                <w:t>MG</w:t>
              </w:r>
              <w:r>
                <w:rPr>
                  <w:rFonts w:eastAsiaTheme="minorEastAsia"/>
                  <w:color w:val="0070C0"/>
                  <w:lang w:val="en-US" w:eastAsia="zh-CN"/>
                </w:rPr>
                <w:t xml:space="preserve"> </w:t>
              </w:r>
            </w:ins>
            <w:ins w:id="318" w:author="OPPO" w:date="2021-05-20T19:57:00Z">
              <w:r>
                <w:rPr>
                  <w:rFonts w:eastAsiaTheme="minorEastAsia"/>
                  <w:color w:val="0070C0"/>
                  <w:lang w:val="en-US" w:eastAsia="zh-CN"/>
                </w:rPr>
                <w:t>is</w:t>
              </w:r>
            </w:ins>
            <w:ins w:id="319" w:author="OPPO" w:date="2021-05-20T19:55:00Z">
              <w:r>
                <w:rPr>
                  <w:rFonts w:eastAsiaTheme="minorEastAsia"/>
                  <w:color w:val="0070C0"/>
                  <w:lang w:val="en-US" w:eastAsia="zh-CN"/>
                </w:rPr>
                <w:t xml:space="preserve"> </w:t>
              </w:r>
              <w:r>
                <w:rPr>
                  <w:rFonts w:eastAsiaTheme="minorEastAsia" w:hint="eastAsia"/>
                  <w:color w:val="0070C0"/>
                  <w:lang w:val="en-US" w:eastAsia="zh-CN"/>
                </w:rPr>
                <w:t>activated</w:t>
              </w:r>
              <w:r>
                <w:rPr>
                  <w:rFonts w:eastAsiaTheme="minorEastAsia"/>
                  <w:color w:val="0070C0"/>
                  <w:lang w:val="en-US" w:eastAsia="zh-CN"/>
                </w:rPr>
                <w:t xml:space="preserve"> </w:t>
              </w:r>
              <w:r>
                <w:rPr>
                  <w:rFonts w:eastAsiaTheme="minorEastAsia" w:hint="eastAsia"/>
                  <w:color w:val="0070C0"/>
                  <w:lang w:val="en-US" w:eastAsia="zh-CN"/>
                </w:rPr>
                <w:t>depends</w:t>
              </w:r>
              <w:r>
                <w:rPr>
                  <w:rFonts w:eastAsiaTheme="minorEastAsia"/>
                  <w:color w:val="0070C0"/>
                  <w:lang w:val="en-US" w:eastAsia="zh-CN"/>
                </w:rPr>
                <w:t xml:space="preserve"> </w:t>
              </w:r>
              <w:r>
                <w:rPr>
                  <w:rFonts w:eastAsiaTheme="minorEastAsia" w:hint="eastAsia"/>
                  <w:color w:val="0070C0"/>
                  <w:lang w:val="en-US" w:eastAsia="zh-CN"/>
                </w:rPr>
                <w:t>on</w:t>
              </w:r>
              <w:r>
                <w:rPr>
                  <w:rFonts w:eastAsiaTheme="minorEastAsia"/>
                  <w:color w:val="0070C0"/>
                  <w:lang w:val="en-US" w:eastAsia="zh-CN"/>
                </w:rPr>
                <w:t xml:space="preserve"> </w:t>
              </w:r>
              <w:r>
                <w:rPr>
                  <w:rFonts w:eastAsiaTheme="minorEastAsia" w:hint="eastAsia"/>
                  <w:color w:val="0070C0"/>
                  <w:lang w:val="en-US" w:eastAsia="zh-CN"/>
                </w:rPr>
                <w:t>whether</w:t>
              </w:r>
              <w:r>
                <w:rPr>
                  <w:rFonts w:eastAsiaTheme="minorEastAsia"/>
                  <w:color w:val="0070C0"/>
                  <w:lang w:val="en-US" w:eastAsia="zh-CN"/>
                </w:rPr>
                <w:t xml:space="preserve"> </w:t>
              </w:r>
              <w:r>
                <w:rPr>
                  <w:rFonts w:eastAsiaTheme="minorEastAsia" w:hint="eastAsia"/>
                  <w:color w:val="0070C0"/>
                  <w:lang w:val="en-US" w:eastAsia="zh-CN"/>
                </w:rPr>
                <w:t>reference</w:t>
              </w:r>
              <w:r>
                <w:rPr>
                  <w:rFonts w:eastAsiaTheme="minorEastAsia"/>
                  <w:color w:val="0070C0"/>
                  <w:lang w:val="en-US" w:eastAsia="zh-CN"/>
                </w:rPr>
                <w:t xml:space="preserve"> </w:t>
              </w:r>
              <w:r>
                <w:rPr>
                  <w:rFonts w:eastAsiaTheme="minorEastAsia" w:hint="eastAsia"/>
                  <w:color w:val="0070C0"/>
                  <w:lang w:val="en-US" w:eastAsia="zh-CN"/>
                </w:rPr>
                <w:t>signal</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r>
                <w:rPr>
                  <w:rFonts w:eastAsiaTheme="minorEastAsia" w:hint="eastAsia"/>
                  <w:color w:val="0070C0"/>
                  <w:lang w:val="en-US" w:eastAsia="zh-CN"/>
                </w:rPr>
                <w:t>measure</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within</w:t>
              </w:r>
              <w:r>
                <w:rPr>
                  <w:rFonts w:eastAsiaTheme="minorEastAsia"/>
                  <w:color w:val="0070C0"/>
                  <w:lang w:val="en-US" w:eastAsia="zh-CN"/>
                </w:rPr>
                <w:t xml:space="preserve"> </w:t>
              </w:r>
              <w:r>
                <w:rPr>
                  <w:rFonts w:eastAsiaTheme="minorEastAsia" w:hint="eastAsia"/>
                  <w:color w:val="0070C0"/>
                  <w:lang w:val="en-US" w:eastAsia="zh-CN"/>
                </w:rPr>
                <w:t>the</w:t>
              </w:r>
              <w:r>
                <w:rPr>
                  <w:rFonts w:eastAsiaTheme="minorEastAsia"/>
                  <w:color w:val="0070C0"/>
                  <w:lang w:val="en-US" w:eastAsia="zh-CN"/>
                </w:rPr>
                <w:t xml:space="preserve"> active </w:t>
              </w:r>
              <w:r>
                <w:rPr>
                  <w:rFonts w:eastAsiaTheme="minorEastAsia" w:hint="eastAsia"/>
                  <w:color w:val="0070C0"/>
                  <w:lang w:val="en-US" w:eastAsia="zh-CN"/>
                </w:rPr>
                <w:t>BWP</w:t>
              </w:r>
              <w:r>
                <w:rPr>
                  <w:rFonts w:eastAsiaTheme="minorEastAsia"/>
                  <w:color w:val="0070C0"/>
                  <w:lang w:val="en-US" w:eastAsia="zh-CN"/>
                </w:rPr>
                <w:t xml:space="preserve"> </w:t>
              </w:r>
              <w:r>
                <w:rPr>
                  <w:rFonts w:eastAsiaTheme="minorEastAsia" w:hint="eastAsia"/>
                  <w:color w:val="0070C0"/>
                  <w:lang w:val="en-US" w:eastAsia="zh-CN"/>
                </w:rPr>
                <w:t>or</w:t>
              </w:r>
              <w:r>
                <w:rPr>
                  <w:rFonts w:eastAsiaTheme="minorEastAsia"/>
                  <w:color w:val="0070C0"/>
                  <w:lang w:val="en-US" w:eastAsia="zh-CN"/>
                </w:rPr>
                <w:t xml:space="preserve"> </w:t>
              </w:r>
            </w:ins>
            <w:ins w:id="320" w:author="OPPO" w:date="2021-05-20T19:56:00Z">
              <w:r>
                <w:rPr>
                  <w:rFonts w:eastAsiaTheme="minorEastAsia" w:hint="eastAsia"/>
                  <w:color w:val="0070C0"/>
                  <w:lang w:val="en-US" w:eastAsia="zh-CN"/>
                </w:rPr>
                <w:t>not.</w:t>
              </w:r>
            </w:ins>
            <w:ins w:id="321" w:author="OPPO" w:date="2021-05-20T19:57:00Z">
              <w:r>
                <w:rPr>
                  <w:rFonts w:eastAsiaTheme="minorEastAsia"/>
                  <w:color w:val="0070C0"/>
                  <w:lang w:val="en-US" w:eastAsia="zh-CN"/>
                </w:rPr>
                <w:t xml:space="preserve"> But it seems the second step after the initial </w:t>
              </w:r>
            </w:ins>
            <w:ins w:id="322" w:author="OPPO" w:date="2021-05-20T19:58:00Z">
              <w:r>
                <w:rPr>
                  <w:rFonts w:eastAsiaTheme="minorEastAsia"/>
                  <w:bCs/>
                  <w:color w:val="0070C0"/>
                  <w:lang w:val="en-US"/>
                </w:rPr>
                <w:t>state of the pre-configured gap.</w:t>
              </w:r>
            </w:ins>
          </w:p>
        </w:tc>
      </w:tr>
      <w:tr w:rsidR="00363F1D" w14:paraId="082525C7" w14:textId="77777777">
        <w:tc>
          <w:tcPr>
            <w:tcW w:w="1226" w:type="dxa"/>
          </w:tcPr>
          <w:p w14:paraId="2889FC96" w14:textId="1425DB8A" w:rsidR="00363F1D" w:rsidRDefault="00363F1D" w:rsidP="00363F1D">
            <w:pPr>
              <w:spacing w:after="120"/>
              <w:rPr>
                <w:rFonts w:eastAsiaTheme="minorEastAsia"/>
                <w:color w:val="0070C0"/>
              </w:rPr>
            </w:pPr>
            <w:ins w:id="323" w:author="MK" w:date="2021-05-20T16:10:00Z">
              <w:r>
                <w:rPr>
                  <w:rFonts w:eastAsiaTheme="minorEastAsia"/>
                  <w:color w:val="0070C0"/>
                </w:rPr>
                <w:t>Ericsson</w:t>
              </w:r>
            </w:ins>
          </w:p>
        </w:tc>
        <w:tc>
          <w:tcPr>
            <w:tcW w:w="8405" w:type="dxa"/>
          </w:tcPr>
          <w:p w14:paraId="6E92932D" w14:textId="0B63E705" w:rsidR="00363F1D" w:rsidRDefault="00363F1D" w:rsidP="00363F1D">
            <w:pPr>
              <w:pStyle w:val="BodyText"/>
              <w:spacing w:after="120"/>
              <w:rPr>
                <w:rFonts w:eastAsiaTheme="minorEastAsia"/>
                <w:color w:val="0070C0"/>
                <w:lang w:val="en-US" w:eastAsia="zh-CN"/>
              </w:rPr>
            </w:pPr>
            <w:ins w:id="324" w:author="MK" w:date="2021-05-20T16:10:00Z">
              <w:r>
                <w:rPr>
                  <w:rFonts w:eastAsiaTheme="minorEastAsia"/>
                  <w:color w:val="0070C0"/>
                  <w:lang w:val="en-US" w:eastAsia="zh-CN"/>
                </w:rPr>
                <w:t xml:space="preserve">Any of options 3a and 3b is fine for us. Option 3b is one example of option 2 (which is general principle). More specifically 3b means NW will signal status when P-MG is configured. </w:t>
              </w:r>
            </w:ins>
          </w:p>
        </w:tc>
      </w:tr>
      <w:tr w:rsidR="003B3970" w14:paraId="79E5E3BE" w14:textId="77777777">
        <w:tc>
          <w:tcPr>
            <w:tcW w:w="1226" w:type="dxa"/>
          </w:tcPr>
          <w:p w14:paraId="142703A9" w14:textId="3EF8FBDB" w:rsidR="003B3970" w:rsidRDefault="003B3970" w:rsidP="003B3970">
            <w:pPr>
              <w:spacing w:after="120"/>
              <w:rPr>
                <w:rFonts w:eastAsiaTheme="minorEastAsia"/>
                <w:color w:val="0070C0"/>
              </w:rPr>
            </w:pPr>
            <w:ins w:id="325" w:author="Huang, Rui" w:date="2021-05-21T00:28:00Z">
              <w:r>
                <w:rPr>
                  <w:rFonts w:eastAsiaTheme="minorEastAsia"/>
                  <w:color w:val="0070C0"/>
                </w:rPr>
                <w:t>Intel</w:t>
              </w:r>
            </w:ins>
          </w:p>
        </w:tc>
        <w:tc>
          <w:tcPr>
            <w:tcW w:w="8405" w:type="dxa"/>
          </w:tcPr>
          <w:p w14:paraId="37C41EFF" w14:textId="70E2D17A" w:rsidR="003B3970" w:rsidRDefault="003B3970" w:rsidP="003B3970">
            <w:pPr>
              <w:pStyle w:val="BodyText"/>
              <w:spacing w:after="120"/>
              <w:rPr>
                <w:rFonts w:eastAsiaTheme="minorEastAsia"/>
                <w:color w:val="0070C0"/>
                <w:lang w:val="en-US" w:eastAsia="zh-CN"/>
              </w:rPr>
            </w:pPr>
            <w:ins w:id="326" w:author="Huang, Rui" w:date="2021-05-21T00:28:00Z">
              <w:r>
                <w:rPr>
                  <w:rFonts w:eastAsiaTheme="minorEastAsia"/>
                  <w:color w:val="0070C0"/>
                  <w:lang w:val="en-US" w:eastAsia="zh-CN"/>
                </w:rPr>
                <w:t xml:space="preserve">Support Option 3b. For Option 2, if there RRC indication is needed, both Option 2 and 3b are compatible indeed.   </w:t>
              </w:r>
            </w:ins>
          </w:p>
        </w:tc>
      </w:tr>
      <w:tr w:rsidR="003B3970" w14:paraId="2E6B4C0D" w14:textId="77777777">
        <w:tc>
          <w:tcPr>
            <w:tcW w:w="1226" w:type="dxa"/>
          </w:tcPr>
          <w:p w14:paraId="035ED854" w14:textId="54011373" w:rsidR="003B3970" w:rsidRDefault="003B3970" w:rsidP="003B3970">
            <w:pPr>
              <w:spacing w:after="120"/>
              <w:rPr>
                <w:rFonts w:eastAsiaTheme="minorEastAsia"/>
                <w:color w:val="0070C0"/>
              </w:rPr>
            </w:pPr>
          </w:p>
        </w:tc>
        <w:tc>
          <w:tcPr>
            <w:tcW w:w="8405" w:type="dxa"/>
          </w:tcPr>
          <w:p w14:paraId="0642094C" w14:textId="7ADB8EC5" w:rsidR="003B3970" w:rsidRDefault="003B3970" w:rsidP="003B3970">
            <w:pPr>
              <w:pStyle w:val="BodyText"/>
              <w:spacing w:after="120"/>
              <w:rPr>
                <w:rFonts w:eastAsiaTheme="minorEastAsia"/>
                <w:color w:val="0070C0"/>
                <w:lang w:val="en-US" w:eastAsia="zh-CN"/>
              </w:rPr>
            </w:pPr>
          </w:p>
        </w:tc>
      </w:tr>
      <w:tr w:rsidR="003B3970" w14:paraId="4A8E2CA3" w14:textId="77777777">
        <w:tc>
          <w:tcPr>
            <w:tcW w:w="1226" w:type="dxa"/>
          </w:tcPr>
          <w:p w14:paraId="65516556" w14:textId="5CA6E1AF" w:rsidR="003B3970" w:rsidRDefault="003B3970" w:rsidP="003B3970">
            <w:pPr>
              <w:spacing w:after="120"/>
              <w:rPr>
                <w:rFonts w:eastAsiaTheme="minorEastAsia"/>
                <w:color w:val="0070C0"/>
              </w:rPr>
            </w:pPr>
          </w:p>
        </w:tc>
        <w:tc>
          <w:tcPr>
            <w:tcW w:w="8405" w:type="dxa"/>
          </w:tcPr>
          <w:p w14:paraId="7EA9938B" w14:textId="48541498" w:rsidR="003B3970" w:rsidRDefault="003B3970" w:rsidP="003B3970">
            <w:pPr>
              <w:pStyle w:val="BodyText"/>
              <w:spacing w:after="120"/>
              <w:rPr>
                <w:rFonts w:eastAsiaTheme="minorEastAsia"/>
                <w:color w:val="0070C0"/>
                <w:lang w:val="en-US" w:eastAsia="zh-CN"/>
              </w:rPr>
            </w:pPr>
          </w:p>
        </w:tc>
      </w:tr>
      <w:tr w:rsidR="003B3970" w14:paraId="592EE48C" w14:textId="77777777">
        <w:tc>
          <w:tcPr>
            <w:tcW w:w="1226" w:type="dxa"/>
          </w:tcPr>
          <w:p w14:paraId="140B98C0" w14:textId="1ACADB93" w:rsidR="003B3970" w:rsidRDefault="003B3970" w:rsidP="003B3970">
            <w:pPr>
              <w:spacing w:after="120"/>
              <w:rPr>
                <w:rFonts w:eastAsiaTheme="minorEastAsia"/>
                <w:color w:val="0070C0"/>
              </w:rPr>
            </w:pPr>
          </w:p>
        </w:tc>
        <w:tc>
          <w:tcPr>
            <w:tcW w:w="8405" w:type="dxa"/>
          </w:tcPr>
          <w:p w14:paraId="1BEFCA41" w14:textId="092CE7F2" w:rsidR="003B3970" w:rsidRDefault="003B3970" w:rsidP="003B3970">
            <w:pPr>
              <w:pStyle w:val="BodyText"/>
              <w:spacing w:after="120"/>
              <w:rPr>
                <w:rFonts w:eastAsiaTheme="minorEastAsia"/>
                <w:color w:val="0070C0"/>
                <w:lang w:val="en-US" w:eastAsia="zh-CN"/>
              </w:rPr>
            </w:pPr>
          </w:p>
        </w:tc>
      </w:tr>
      <w:tr w:rsidR="003B3970" w14:paraId="79C6AD23" w14:textId="77777777">
        <w:tc>
          <w:tcPr>
            <w:tcW w:w="1226" w:type="dxa"/>
          </w:tcPr>
          <w:p w14:paraId="14D02A23" w14:textId="51D87D57" w:rsidR="003B3970" w:rsidRDefault="003B3970" w:rsidP="003B3970">
            <w:pPr>
              <w:spacing w:after="120"/>
              <w:rPr>
                <w:rFonts w:eastAsiaTheme="minorEastAsia"/>
                <w:color w:val="0070C0"/>
              </w:rPr>
            </w:pPr>
          </w:p>
        </w:tc>
        <w:tc>
          <w:tcPr>
            <w:tcW w:w="8405" w:type="dxa"/>
          </w:tcPr>
          <w:p w14:paraId="10ED46ED" w14:textId="735653C4" w:rsidR="003B3970" w:rsidRDefault="003B3970" w:rsidP="003B3970">
            <w:pPr>
              <w:pStyle w:val="BodyText"/>
              <w:spacing w:after="120"/>
              <w:rPr>
                <w:rFonts w:eastAsiaTheme="minorEastAsia"/>
                <w:color w:val="0070C0"/>
                <w:lang w:val="en-US" w:eastAsia="zh-CN"/>
              </w:rPr>
            </w:pPr>
          </w:p>
        </w:tc>
      </w:tr>
      <w:tr w:rsidR="003B3970" w14:paraId="625E9B5A" w14:textId="77777777">
        <w:tc>
          <w:tcPr>
            <w:tcW w:w="1226" w:type="dxa"/>
          </w:tcPr>
          <w:p w14:paraId="3BA68D5B" w14:textId="24668F81" w:rsidR="003B3970" w:rsidRPr="00C86973" w:rsidRDefault="003B3970" w:rsidP="003B3970">
            <w:pPr>
              <w:spacing w:after="120"/>
              <w:rPr>
                <w:rFonts w:eastAsia="Malgun Gothic"/>
                <w:color w:val="0070C0"/>
                <w:lang w:eastAsia="ko-KR"/>
              </w:rPr>
            </w:pPr>
          </w:p>
        </w:tc>
        <w:tc>
          <w:tcPr>
            <w:tcW w:w="8405" w:type="dxa"/>
          </w:tcPr>
          <w:p w14:paraId="7F89BE83" w14:textId="794D4540" w:rsidR="003B3970" w:rsidRPr="00C86973" w:rsidRDefault="003B3970" w:rsidP="003B3970">
            <w:pPr>
              <w:pStyle w:val="BodyText"/>
              <w:spacing w:after="120"/>
              <w:rPr>
                <w:rFonts w:eastAsia="Malgun Gothic"/>
                <w:color w:val="0070C0"/>
                <w:lang w:val="en-US" w:eastAsia="ko-KR"/>
              </w:rPr>
            </w:pPr>
          </w:p>
        </w:tc>
      </w:tr>
      <w:tr w:rsidR="003B3970" w14:paraId="7A1F418D" w14:textId="77777777">
        <w:tc>
          <w:tcPr>
            <w:tcW w:w="1226" w:type="dxa"/>
          </w:tcPr>
          <w:p w14:paraId="5A0B30D8" w14:textId="35C6761A" w:rsidR="003B3970" w:rsidRDefault="003B3970" w:rsidP="003B3970">
            <w:pPr>
              <w:spacing w:after="120"/>
              <w:rPr>
                <w:rFonts w:eastAsia="Malgun Gothic"/>
                <w:color w:val="0070C0"/>
                <w:lang w:eastAsia="ko-KR"/>
              </w:rPr>
            </w:pPr>
          </w:p>
        </w:tc>
        <w:tc>
          <w:tcPr>
            <w:tcW w:w="8405" w:type="dxa"/>
          </w:tcPr>
          <w:p w14:paraId="7A5DC36E" w14:textId="0D9C0708" w:rsidR="003B3970" w:rsidRDefault="003B3970" w:rsidP="003B3970">
            <w:pPr>
              <w:pStyle w:val="BodyText"/>
              <w:spacing w:after="120"/>
              <w:rPr>
                <w:rFonts w:eastAsia="Malgun Gothic"/>
                <w:color w:val="0070C0"/>
                <w:lang w:val="en-US" w:eastAsia="ko-KR"/>
              </w:rPr>
            </w:pPr>
          </w:p>
        </w:tc>
      </w:tr>
      <w:tr w:rsidR="003B3970" w14:paraId="0E0FF904" w14:textId="77777777">
        <w:tc>
          <w:tcPr>
            <w:tcW w:w="1226" w:type="dxa"/>
          </w:tcPr>
          <w:p w14:paraId="07C59426" w14:textId="35CAFBEF" w:rsidR="003B3970" w:rsidRDefault="003B3970" w:rsidP="003B3970">
            <w:pPr>
              <w:spacing w:after="120"/>
              <w:rPr>
                <w:rFonts w:eastAsiaTheme="minorEastAsia"/>
                <w:color w:val="0070C0"/>
              </w:rPr>
            </w:pPr>
          </w:p>
        </w:tc>
        <w:tc>
          <w:tcPr>
            <w:tcW w:w="8405" w:type="dxa"/>
          </w:tcPr>
          <w:p w14:paraId="41D11B45" w14:textId="19ADA621" w:rsidR="003B3970" w:rsidRDefault="003B3970" w:rsidP="003B3970">
            <w:pPr>
              <w:pStyle w:val="BodyText"/>
              <w:spacing w:after="120"/>
              <w:rPr>
                <w:rFonts w:eastAsiaTheme="minorEastAsia"/>
                <w:color w:val="0070C0"/>
                <w:lang w:val="en-US" w:eastAsia="zh-CN"/>
              </w:rPr>
            </w:pPr>
          </w:p>
        </w:tc>
      </w:tr>
    </w:tbl>
    <w:p w14:paraId="4B534DD8" w14:textId="77777777" w:rsidR="00195F66" w:rsidRDefault="00195F66"/>
    <w:p w14:paraId="55DE2F22" w14:textId="77777777" w:rsidR="00195F66" w:rsidRDefault="00195F66">
      <w:pPr>
        <w:rPr>
          <w:sz w:val="18"/>
          <w:szCs w:val="18"/>
        </w:rPr>
      </w:pPr>
    </w:p>
    <w:p w14:paraId="47C3191F"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1-1-4  Whether can MG configuration be changed after BWP switching?</w:t>
      </w:r>
    </w:p>
    <w:p w14:paraId="1281D444" w14:textId="733EE5A7" w:rsidR="00195F66" w:rsidRDefault="00D55440" w:rsidP="00EC3B0F">
      <w:pPr>
        <w:pStyle w:val="ListParagraph"/>
        <w:numPr>
          <w:ilvl w:val="0"/>
          <w:numId w:val="12"/>
        </w:numPr>
        <w:ind w:firstLineChars="0"/>
        <w:rPr>
          <w:lang w:eastAsia="zh-CN"/>
        </w:rPr>
      </w:pPr>
      <w:r>
        <w:rPr>
          <w:rFonts w:hint="eastAsia"/>
          <w:sz w:val="18"/>
          <w:szCs w:val="18"/>
          <w:lang w:eastAsia="zh-CN"/>
        </w:rPr>
        <w:t>Option</w:t>
      </w:r>
      <w:r>
        <w:rPr>
          <w:sz w:val="18"/>
          <w:szCs w:val="18"/>
          <w:lang w:eastAsia="zh-CN"/>
        </w:rPr>
        <w:t xml:space="preserve"> 1 (</w:t>
      </w:r>
      <w:r w:rsidR="004F4A2F">
        <w:rPr>
          <w:sz w:val="18"/>
          <w:szCs w:val="18"/>
          <w:lang w:eastAsia="zh-CN"/>
        </w:rPr>
        <w:t>MTK</w:t>
      </w:r>
      <w:r>
        <w:rPr>
          <w:sz w:val="18"/>
          <w:szCs w:val="18"/>
          <w:lang w:eastAsia="zh-CN"/>
        </w:rPr>
        <w:t>, Intel</w:t>
      </w:r>
      <w:r w:rsidR="00FF33B1">
        <w:rPr>
          <w:sz w:val="18"/>
          <w:szCs w:val="18"/>
          <w:lang w:eastAsia="zh-CN"/>
        </w:rPr>
        <w:t>, Qualcomm</w:t>
      </w:r>
      <w:r w:rsidR="00E473DD">
        <w:rPr>
          <w:sz w:val="18"/>
          <w:szCs w:val="18"/>
          <w:lang w:eastAsia="zh-CN"/>
        </w:rPr>
        <w:t>, Huawei</w:t>
      </w:r>
      <w:r w:rsidR="005B754E">
        <w:rPr>
          <w:sz w:val="18"/>
          <w:szCs w:val="18"/>
          <w:lang w:eastAsia="zh-CN"/>
        </w:rPr>
        <w:t>, Ericsson</w:t>
      </w:r>
      <w:r w:rsidR="00141E8B">
        <w:rPr>
          <w:sz w:val="18"/>
          <w:szCs w:val="18"/>
          <w:lang w:eastAsia="zh-CN"/>
        </w:rPr>
        <w:t>,</w:t>
      </w:r>
      <w:r w:rsidR="00236F9C">
        <w:rPr>
          <w:sz w:val="18"/>
          <w:szCs w:val="18"/>
          <w:lang w:eastAsia="zh-CN"/>
        </w:rPr>
        <w:t xml:space="preserve"> </w:t>
      </w:r>
      <w:r w:rsidR="00141E8B">
        <w:rPr>
          <w:sz w:val="18"/>
          <w:szCs w:val="18"/>
          <w:lang w:eastAsia="zh-CN"/>
        </w:rPr>
        <w:t>vivo</w:t>
      </w:r>
      <w:r w:rsidR="00236F9C">
        <w:rPr>
          <w:sz w:val="18"/>
          <w:szCs w:val="18"/>
          <w:lang w:eastAsia="zh-CN"/>
        </w:rPr>
        <w:t>, xiaomi</w:t>
      </w:r>
      <w:r>
        <w:rPr>
          <w:sz w:val="18"/>
          <w:szCs w:val="18"/>
          <w:lang w:eastAsia="zh-CN"/>
        </w:rPr>
        <w:t xml:space="preserve">) : </w:t>
      </w:r>
      <w:r w:rsidR="00930955">
        <w:rPr>
          <w:sz w:val="18"/>
          <w:szCs w:val="18"/>
          <w:lang w:eastAsia="zh-CN"/>
        </w:rPr>
        <w:t xml:space="preserve"> </w:t>
      </w:r>
      <w:r>
        <w:rPr>
          <w:sz w:val="18"/>
          <w:szCs w:val="18"/>
          <w:lang w:eastAsia="zh-CN"/>
        </w:rPr>
        <w:t>No</w:t>
      </w:r>
    </w:p>
    <w:p w14:paraId="19B8F37F" w14:textId="6023F540" w:rsidR="00195F66" w:rsidRPr="008E570A" w:rsidRDefault="00D55440" w:rsidP="00EC3B0F">
      <w:pPr>
        <w:pStyle w:val="ListParagraph"/>
        <w:numPr>
          <w:ilvl w:val="0"/>
          <w:numId w:val="12"/>
        </w:numPr>
        <w:ind w:firstLineChars="0"/>
        <w:rPr>
          <w:lang w:eastAsia="zh-CN"/>
        </w:rPr>
      </w:pPr>
      <w:r>
        <w:rPr>
          <w:sz w:val="18"/>
          <w:szCs w:val="18"/>
          <w:lang w:eastAsia="zh-CN"/>
        </w:rPr>
        <w:t>Option 2(</w:t>
      </w:r>
      <w:r w:rsidR="00D60BD5">
        <w:rPr>
          <w:sz w:val="18"/>
          <w:szCs w:val="18"/>
          <w:lang w:eastAsia="zh-CN"/>
        </w:rPr>
        <w:t>CATT</w:t>
      </w:r>
      <w:r>
        <w:rPr>
          <w:sz w:val="18"/>
          <w:szCs w:val="18"/>
          <w:lang w:eastAsia="zh-CN"/>
        </w:rPr>
        <w:t xml:space="preserve">): </w:t>
      </w:r>
      <w:r w:rsidR="00D60BD5">
        <w:rPr>
          <w:sz w:val="18"/>
          <w:szCs w:val="18"/>
          <w:lang w:eastAsia="zh-CN"/>
        </w:rPr>
        <w:t>Yes</w:t>
      </w:r>
    </w:p>
    <w:p w14:paraId="67620ADA" w14:textId="17232926" w:rsidR="00195F66" w:rsidRDefault="00D55440">
      <w:pPr>
        <w:spacing w:after="120"/>
      </w:pPr>
      <w:r>
        <w:rPr>
          <w:highlight w:val="yellow"/>
        </w:rPr>
        <w:t>Recommended WF</w:t>
      </w:r>
      <w:r>
        <w:t xml:space="preserve">:  </w:t>
      </w:r>
      <w:r w:rsidR="00006271" w:rsidRPr="00006271">
        <w:rPr>
          <w:highlight w:val="yellow"/>
        </w:rPr>
        <w:t>Check whether Option 1 can be agreed</w:t>
      </w:r>
      <w:r w:rsidRPr="00006271">
        <w:rPr>
          <w:highlight w:val="yellow"/>
        </w:rPr>
        <w:t>.</w:t>
      </w:r>
    </w:p>
    <w:tbl>
      <w:tblPr>
        <w:tblStyle w:val="TableGrid"/>
        <w:tblW w:w="9631" w:type="dxa"/>
        <w:tblLayout w:type="fixed"/>
        <w:tblLook w:val="04A0" w:firstRow="1" w:lastRow="0" w:firstColumn="1" w:lastColumn="0" w:noHBand="0" w:noVBand="1"/>
      </w:tblPr>
      <w:tblGrid>
        <w:gridCol w:w="1226"/>
        <w:gridCol w:w="8405"/>
      </w:tblGrid>
      <w:tr w:rsidR="00195F66" w14:paraId="5B5366F8" w14:textId="77777777">
        <w:tc>
          <w:tcPr>
            <w:tcW w:w="1226" w:type="dxa"/>
          </w:tcPr>
          <w:p w14:paraId="374744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41B031E"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AB27B14" w14:textId="77777777">
        <w:tc>
          <w:tcPr>
            <w:tcW w:w="1226" w:type="dxa"/>
          </w:tcPr>
          <w:p w14:paraId="1D1AE50A" w14:textId="58E8D417" w:rsidR="00BE1626" w:rsidRDefault="00BE1626" w:rsidP="00BE1626">
            <w:pPr>
              <w:spacing w:after="120"/>
              <w:rPr>
                <w:rFonts w:eastAsiaTheme="minorEastAsia"/>
                <w:b/>
                <w:bCs/>
                <w:color w:val="0070C0"/>
              </w:rPr>
            </w:pPr>
            <w:ins w:id="327" w:author="Huawei" w:date="2021-05-19T19:31:00Z">
              <w:r>
                <w:rPr>
                  <w:rFonts w:eastAsiaTheme="minorEastAsia" w:hint="eastAsia"/>
                  <w:color w:val="0070C0"/>
                </w:rPr>
                <w:t>H</w:t>
              </w:r>
              <w:r>
                <w:rPr>
                  <w:rFonts w:eastAsiaTheme="minorEastAsia"/>
                  <w:color w:val="0070C0"/>
                </w:rPr>
                <w:t>uawei</w:t>
              </w:r>
            </w:ins>
          </w:p>
        </w:tc>
        <w:tc>
          <w:tcPr>
            <w:tcW w:w="8405" w:type="dxa"/>
          </w:tcPr>
          <w:p w14:paraId="2BD1623D" w14:textId="771D49AC" w:rsidR="00BE1626" w:rsidRDefault="00BE1626" w:rsidP="00BE1626">
            <w:pPr>
              <w:spacing w:after="120"/>
              <w:rPr>
                <w:rFonts w:eastAsiaTheme="minorEastAsia"/>
                <w:b/>
                <w:bCs/>
                <w:color w:val="0070C0"/>
              </w:rPr>
            </w:pPr>
            <w:ins w:id="328" w:author="Huawei" w:date="2021-05-19T19:31:00Z">
              <w:r>
                <w:rPr>
                  <w:rFonts w:eastAsiaTheme="minorEastAsia"/>
                  <w:color w:val="0070C0"/>
                </w:rPr>
                <w:t>Option 1.</w:t>
              </w:r>
            </w:ins>
          </w:p>
        </w:tc>
      </w:tr>
      <w:tr w:rsidR="00846D16" w14:paraId="0E3A27F0" w14:textId="77777777">
        <w:trPr>
          <w:ins w:id="329" w:author="jingjing chen" w:date="2021-05-19T21:39:00Z"/>
        </w:trPr>
        <w:tc>
          <w:tcPr>
            <w:tcW w:w="1226" w:type="dxa"/>
          </w:tcPr>
          <w:p w14:paraId="2A286D84" w14:textId="789B9106" w:rsidR="00846D16" w:rsidRDefault="00846D16" w:rsidP="00BE1626">
            <w:pPr>
              <w:spacing w:after="120"/>
              <w:rPr>
                <w:ins w:id="330" w:author="jingjing chen" w:date="2021-05-19T21:39:00Z"/>
                <w:rFonts w:eastAsiaTheme="minorEastAsia"/>
                <w:color w:val="0070C0"/>
              </w:rPr>
            </w:pPr>
            <w:ins w:id="331" w:author="jingjing chen" w:date="2021-05-19T21:39:00Z">
              <w:r>
                <w:rPr>
                  <w:rFonts w:eastAsiaTheme="minorEastAsia" w:hint="eastAsia"/>
                  <w:color w:val="0070C0"/>
                </w:rPr>
                <w:lastRenderedPageBreak/>
                <w:t>C</w:t>
              </w:r>
              <w:r>
                <w:rPr>
                  <w:rFonts w:eastAsiaTheme="minorEastAsia"/>
                  <w:color w:val="0070C0"/>
                </w:rPr>
                <w:t>MCC</w:t>
              </w:r>
            </w:ins>
          </w:p>
        </w:tc>
        <w:tc>
          <w:tcPr>
            <w:tcW w:w="8405" w:type="dxa"/>
          </w:tcPr>
          <w:p w14:paraId="6BFE1A0C" w14:textId="38E44901" w:rsidR="00846D16" w:rsidRDefault="00846D16" w:rsidP="00BE1626">
            <w:pPr>
              <w:spacing w:after="120"/>
              <w:rPr>
                <w:ins w:id="332" w:author="jingjing chen" w:date="2021-05-19T21:39:00Z"/>
                <w:rFonts w:eastAsiaTheme="minorEastAsia"/>
                <w:color w:val="0070C0"/>
              </w:rPr>
            </w:pPr>
            <w:ins w:id="333" w:author="jingjing chen" w:date="2021-05-19T21:39:00Z">
              <w:r>
                <w:rPr>
                  <w:rFonts w:eastAsiaTheme="minorEastAsia"/>
                  <w:color w:val="0070C0"/>
                </w:rPr>
                <w:t xml:space="preserve">We do not have strong preference. Just suggest companies can reach consensus </w:t>
              </w:r>
            </w:ins>
            <w:ins w:id="334" w:author="jingjing chen" w:date="2021-05-19T21:40:00Z">
              <w:r>
                <w:rPr>
                  <w:rFonts w:eastAsiaTheme="minorEastAsia"/>
                  <w:color w:val="0070C0"/>
                </w:rPr>
                <w:t xml:space="preserve">on whether to consider MG pattern change </w:t>
              </w:r>
              <w:r w:rsidRPr="00846D16">
                <w:rPr>
                  <w:rFonts w:eastAsiaTheme="minorEastAsia"/>
                  <w:color w:val="0070C0"/>
                </w:rPr>
                <w:t>after BWP switching</w:t>
              </w:r>
              <w:r>
                <w:rPr>
                  <w:rFonts w:eastAsiaTheme="minorEastAsia"/>
                  <w:color w:val="0070C0"/>
                </w:rPr>
                <w:t xml:space="preserve">, since </w:t>
              </w:r>
            </w:ins>
            <w:ins w:id="335" w:author="jingjing chen" w:date="2021-05-19T21:41:00Z">
              <w:r>
                <w:rPr>
                  <w:rFonts w:eastAsiaTheme="minorEastAsia"/>
                  <w:color w:val="0070C0"/>
                </w:rPr>
                <w:t>it may have impact on other issues, i.e. the mechanism of activation/deactivation of P-MG</w:t>
              </w:r>
            </w:ins>
            <w:ins w:id="336" w:author="jingjing chen" w:date="2021-05-19T21:42:00Z">
              <w:r w:rsidR="00E212A7">
                <w:rPr>
                  <w:rFonts w:eastAsiaTheme="minorEastAsia"/>
                  <w:color w:val="0070C0"/>
                </w:rPr>
                <w:t>.</w:t>
              </w:r>
            </w:ins>
          </w:p>
        </w:tc>
      </w:tr>
      <w:tr w:rsidR="00576E2B" w14:paraId="09DDC1A8" w14:textId="77777777">
        <w:trPr>
          <w:ins w:id="337" w:author="Ato-MediaTek" w:date="2021-05-20T14:05:00Z"/>
        </w:trPr>
        <w:tc>
          <w:tcPr>
            <w:tcW w:w="1226" w:type="dxa"/>
          </w:tcPr>
          <w:p w14:paraId="700C3A55" w14:textId="1B5B10EA" w:rsidR="00576E2B" w:rsidRDefault="00576E2B" w:rsidP="00BE1626">
            <w:pPr>
              <w:spacing w:after="120"/>
              <w:rPr>
                <w:ins w:id="338" w:author="Ato-MediaTek" w:date="2021-05-20T14:05:00Z"/>
                <w:rFonts w:eastAsiaTheme="minorEastAsia"/>
                <w:color w:val="0070C0"/>
              </w:rPr>
            </w:pPr>
            <w:ins w:id="339" w:author="Ato-MediaTek" w:date="2021-05-20T14:05:00Z">
              <w:r>
                <w:rPr>
                  <w:rFonts w:eastAsiaTheme="minorEastAsia"/>
                  <w:color w:val="0070C0"/>
                </w:rPr>
                <w:t>MTK</w:t>
              </w:r>
            </w:ins>
          </w:p>
        </w:tc>
        <w:tc>
          <w:tcPr>
            <w:tcW w:w="8405" w:type="dxa"/>
          </w:tcPr>
          <w:p w14:paraId="2026C199" w14:textId="0FA4B468" w:rsidR="00576E2B" w:rsidRDefault="00576E2B" w:rsidP="00BE1626">
            <w:pPr>
              <w:spacing w:after="120"/>
              <w:rPr>
                <w:ins w:id="340" w:author="Ato-MediaTek" w:date="2021-05-20T14:05:00Z"/>
                <w:rFonts w:eastAsiaTheme="minorEastAsia"/>
                <w:color w:val="0070C0"/>
              </w:rPr>
            </w:pPr>
            <w:ins w:id="341" w:author="Ato-MediaTek" w:date="2021-05-20T14:05:00Z">
              <w:r>
                <w:rPr>
                  <w:rFonts w:eastAsiaTheme="minorEastAsia"/>
                  <w:color w:val="0070C0"/>
                </w:rPr>
                <w:t>Option 1.</w:t>
              </w:r>
            </w:ins>
          </w:p>
        </w:tc>
      </w:tr>
      <w:tr w:rsidR="00EA632B" w14:paraId="60718498" w14:textId="77777777">
        <w:trPr>
          <w:ins w:id="342" w:author="Xiaomi" w:date="2021-05-20T16:18:00Z"/>
        </w:trPr>
        <w:tc>
          <w:tcPr>
            <w:tcW w:w="1226" w:type="dxa"/>
          </w:tcPr>
          <w:p w14:paraId="0BD99B9A" w14:textId="0792F226" w:rsidR="00EA632B" w:rsidRPr="00EA632B" w:rsidRDefault="00EA632B" w:rsidP="00EA632B">
            <w:pPr>
              <w:spacing w:after="120"/>
              <w:rPr>
                <w:ins w:id="343" w:author="Xiaomi" w:date="2021-05-20T16:18:00Z"/>
                <w:rFonts w:eastAsiaTheme="minorEastAsia"/>
                <w:color w:val="0070C0"/>
              </w:rPr>
            </w:pPr>
            <w:ins w:id="344" w:author="Xiaomi" w:date="2021-05-20T16:18:00Z">
              <w:r w:rsidRPr="00EA632B">
                <w:rPr>
                  <w:rFonts w:eastAsiaTheme="minorEastAsia" w:hint="eastAsia"/>
                  <w:bCs/>
                  <w:color w:val="0070C0"/>
                </w:rPr>
                <w:t>X</w:t>
              </w:r>
              <w:r w:rsidRPr="00EA632B">
                <w:rPr>
                  <w:rFonts w:eastAsiaTheme="minorEastAsia"/>
                  <w:bCs/>
                  <w:color w:val="0070C0"/>
                </w:rPr>
                <w:t>iaomi</w:t>
              </w:r>
            </w:ins>
          </w:p>
        </w:tc>
        <w:tc>
          <w:tcPr>
            <w:tcW w:w="8405" w:type="dxa"/>
          </w:tcPr>
          <w:p w14:paraId="36331320" w14:textId="2B605F64" w:rsidR="00EA632B" w:rsidRPr="00EA632B" w:rsidRDefault="00EA632B" w:rsidP="00EA632B">
            <w:pPr>
              <w:spacing w:after="120"/>
              <w:rPr>
                <w:ins w:id="345" w:author="Xiaomi" w:date="2021-05-20T16:18:00Z"/>
                <w:rFonts w:eastAsiaTheme="minorEastAsia"/>
                <w:color w:val="0070C0"/>
              </w:rPr>
            </w:pPr>
            <w:ins w:id="346" w:author="Xiaomi" w:date="2021-05-20T16:18:00Z">
              <w:r w:rsidRPr="00EA632B">
                <w:rPr>
                  <w:rFonts w:eastAsiaTheme="minorEastAsia" w:hint="eastAsia"/>
                  <w:bCs/>
                  <w:color w:val="0070C0"/>
                </w:rPr>
                <w:t>S</w:t>
              </w:r>
              <w:r w:rsidRPr="00EA632B">
                <w:rPr>
                  <w:rFonts w:eastAsiaTheme="minorEastAsia"/>
                  <w:bCs/>
                  <w:color w:val="0070C0"/>
                </w:rPr>
                <w:t>upport option1</w:t>
              </w:r>
            </w:ins>
          </w:p>
        </w:tc>
      </w:tr>
      <w:tr w:rsidR="001F64CA" w14:paraId="13E390D3" w14:textId="77777777">
        <w:trPr>
          <w:ins w:id="347" w:author="Xusheng Wei" w:date="2021-05-20T16:39:00Z"/>
        </w:trPr>
        <w:tc>
          <w:tcPr>
            <w:tcW w:w="1226" w:type="dxa"/>
          </w:tcPr>
          <w:p w14:paraId="5F07B432" w14:textId="19ADA79C" w:rsidR="001F64CA" w:rsidRPr="00EA632B" w:rsidRDefault="001F64CA" w:rsidP="00EA632B">
            <w:pPr>
              <w:spacing w:after="120"/>
              <w:rPr>
                <w:ins w:id="348" w:author="Xusheng Wei" w:date="2021-05-20T16:39:00Z"/>
                <w:rFonts w:eastAsiaTheme="minorEastAsia"/>
                <w:bCs/>
                <w:color w:val="0070C0"/>
              </w:rPr>
            </w:pPr>
            <w:ins w:id="349" w:author="Xusheng Wei" w:date="2021-05-20T16:39:00Z">
              <w:r>
                <w:rPr>
                  <w:rFonts w:eastAsiaTheme="minorEastAsia"/>
                  <w:bCs/>
                  <w:color w:val="0070C0"/>
                </w:rPr>
                <w:t>vivo</w:t>
              </w:r>
            </w:ins>
          </w:p>
        </w:tc>
        <w:tc>
          <w:tcPr>
            <w:tcW w:w="8405" w:type="dxa"/>
          </w:tcPr>
          <w:p w14:paraId="4598D9AD" w14:textId="23B043A2" w:rsidR="001F64CA" w:rsidRPr="00EA632B" w:rsidRDefault="001F64CA" w:rsidP="00EA632B">
            <w:pPr>
              <w:spacing w:after="120"/>
              <w:rPr>
                <w:ins w:id="350" w:author="Xusheng Wei" w:date="2021-05-20T16:39:00Z"/>
                <w:rFonts w:eastAsiaTheme="minorEastAsia"/>
                <w:bCs/>
                <w:color w:val="0070C0"/>
              </w:rPr>
            </w:pPr>
            <w:ins w:id="351" w:author="Xusheng Wei" w:date="2021-05-20T16:39:00Z">
              <w:r>
                <w:rPr>
                  <w:rFonts w:eastAsiaTheme="minorEastAsia"/>
                  <w:bCs/>
                  <w:color w:val="0070C0"/>
                </w:rPr>
                <w:t>Option 1</w:t>
              </w:r>
            </w:ins>
          </w:p>
        </w:tc>
      </w:tr>
      <w:tr w:rsidR="001E07DC" w14:paraId="71673508" w14:textId="77777777">
        <w:trPr>
          <w:ins w:id="352" w:author="OPPO" w:date="2021-05-20T20:33:00Z"/>
        </w:trPr>
        <w:tc>
          <w:tcPr>
            <w:tcW w:w="1226" w:type="dxa"/>
          </w:tcPr>
          <w:p w14:paraId="593A259C" w14:textId="27336C08" w:rsidR="001E07DC" w:rsidRDefault="001E07DC" w:rsidP="00EA632B">
            <w:pPr>
              <w:spacing w:after="120"/>
              <w:rPr>
                <w:ins w:id="353" w:author="OPPO" w:date="2021-05-20T20:33:00Z"/>
                <w:rFonts w:eastAsiaTheme="minorEastAsia"/>
                <w:bCs/>
                <w:color w:val="0070C0"/>
              </w:rPr>
            </w:pPr>
            <w:ins w:id="354" w:author="OPPO" w:date="2021-05-20T20:33:00Z">
              <w:r>
                <w:rPr>
                  <w:rFonts w:eastAsiaTheme="minorEastAsia" w:hint="eastAsia"/>
                  <w:bCs/>
                  <w:color w:val="0070C0"/>
                </w:rPr>
                <w:t>O</w:t>
              </w:r>
              <w:r>
                <w:rPr>
                  <w:rFonts w:eastAsiaTheme="minorEastAsia"/>
                  <w:bCs/>
                  <w:color w:val="0070C0"/>
                </w:rPr>
                <w:t>PPO</w:t>
              </w:r>
            </w:ins>
          </w:p>
        </w:tc>
        <w:tc>
          <w:tcPr>
            <w:tcW w:w="8405" w:type="dxa"/>
          </w:tcPr>
          <w:p w14:paraId="78EEB73F" w14:textId="77777777" w:rsidR="00B628B4" w:rsidRDefault="001E07DC" w:rsidP="00EA632B">
            <w:pPr>
              <w:spacing w:after="120"/>
              <w:rPr>
                <w:ins w:id="355" w:author="OPPO" w:date="2021-05-20T20:36:00Z"/>
                <w:rFonts w:eastAsiaTheme="minorEastAsia"/>
                <w:bCs/>
                <w:color w:val="0070C0"/>
              </w:rPr>
            </w:pPr>
            <w:ins w:id="356" w:author="OPPO" w:date="2021-05-20T20:33:00Z">
              <w:r>
                <w:rPr>
                  <w:rFonts w:eastAsiaTheme="minorEastAsia" w:hint="eastAsia"/>
                  <w:bCs/>
                  <w:color w:val="0070C0"/>
                </w:rPr>
                <w:t>F</w:t>
              </w:r>
              <w:r>
                <w:rPr>
                  <w:rFonts w:eastAsiaTheme="minorEastAsia"/>
                  <w:bCs/>
                  <w:color w:val="0070C0"/>
                </w:rPr>
                <w:t>or DCI/timer tri</w:t>
              </w:r>
            </w:ins>
            <w:ins w:id="357" w:author="OPPO" w:date="2021-05-20T20:34:00Z">
              <w:r>
                <w:rPr>
                  <w:rFonts w:eastAsiaTheme="minorEastAsia"/>
                  <w:bCs/>
                  <w:color w:val="0070C0"/>
                </w:rPr>
                <w:t xml:space="preserve">ggered BWP switch, it can not be changed. </w:t>
              </w:r>
            </w:ins>
          </w:p>
          <w:p w14:paraId="26C1BC72" w14:textId="173C21F0" w:rsidR="001E07DC" w:rsidRDefault="001E07DC" w:rsidP="00EA632B">
            <w:pPr>
              <w:spacing w:after="120"/>
              <w:rPr>
                <w:ins w:id="358" w:author="OPPO" w:date="2021-05-20T20:33:00Z"/>
                <w:rFonts w:eastAsiaTheme="minorEastAsia"/>
                <w:bCs/>
                <w:color w:val="0070C0"/>
              </w:rPr>
            </w:pPr>
            <w:ins w:id="359" w:author="OPPO" w:date="2021-05-20T20:34:00Z">
              <w:r>
                <w:rPr>
                  <w:rFonts w:eastAsiaTheme="minorEastAsia"/>
                  <w:bCs/>
                  <w:color w:val="0070C0"/>
                </w:rPr>
                <w:t>But for RRC based BWP switch, it could be yes, with the</w:t>
              </w:r>
            </w:ins>
            <w:ins w:id="360" w:author="OPPO" w:date="2021-05-20T20:35:00Z">
              <w:r w:rsidR="00B628B4">
                <w:rPr>
                  <w:rFonts w:eastAsiaTheme="minorEastAsia"/>
                  <w:bCs/>
                  <w:color w:val="0070C0"/>
                </w:rPr>
                <w:t xml:space="preserve"> parameter changes through</w:t>
              </w:r>
            </w:ins>
            <w:ins w:id="361" w:author="OPPO" w:date="2021-05-20T20:34:00Z">
              <w:r>
                <w:rPr>
                  <w:rFonts w:eastAsiaTheme="minorEastAsia"/>
                  <w:bCs/>
                  <w:color w:val="0070C0"/>
                </w:rPr>
                <w:t xml:space="preserve"> RRC (</w:t>
              </w:r>
            </w:ins>
            <w:ins w:id="362" w:author="OPPO" w:date="2021-05-20T20:35:00Z">
              <w:r>
                <w:rPr>
                  <w:rFonts w:eastAsiaTheme="minorEastAsia"/>
                  <w:bCs/>
                  <w:color w:val="0070C0"/>
                </w:rPr>
                <w:t>re-</w:t>
              </w:r>
            </w:ins>
            <w:ins w:id="363" w:author="OPPO" w:date="2021-05-20T20:34:00Z">
              <w:r>
                <w:rPr>
                  <w:rFonts w:eastAsiaTheme="minorEastAsia"/>
                  <w:bCs/>
                  <w:color w:val="0070C0"/>
                </w:rPr>
                <w:t>)configuration</w:t>
              </w:r>
            </w:ins>
            <w:ins w:id="364" w:author="OPPO" w:date="2021-05-20T20:35:00Z">
              <w:r>
                <w:rPr>
                  <w:rFonts w:eastAsiaTheme="minorEastAsia"/>
                  <w:bCs/>
                  <w:color w:val="0070C0"/>
                </w:rPr>
                <w:t>.</w:t>
              </w:r>
            </w:ins>
          </w:p>
        </w:tc>
      </w:tr>
      <w:tr w:rsidR="00942CF8" w14:paraId="5B9D40C8" w14:textId="77777777">
        <w:trPr>
          <w:ins w:id="365" w:author="MK" w:date="2021-05-20T16:11:00Z"/>
        </w:trPr>
        <w:tc>
          <w:tcPr>
            <w:tcW w:w="1226" w:type="dxa"/>
          </w:tcPr>
          <w:p w14:paraId="0C543CAE" w14:textId="13AA5542" w:rsidR="00942CF8" w:rsidRDefault="00942CF8" w:rsidP="00942CF8">
            <w:pPr>
              <w:spacing w:after="120"/>
              <w:rPr>
                <w:ins w:id="366" w:author="MK" w:date="2021-05-20T16:11:00Z"/>
                <w:rFonts w:eastAsiaTheme="minorEastAsia"/>
                <w:bCs/>
                <w:color w:val="0070C0"/>
              </w:rPr>
            </w:pPr>
            <w:ins w:id="367" w:author="MK" w:date="2021-05-20T16:11:00Z">
              <w:r>
                <w:rPr>
                  <w:rFonts w:eastAsiaTheme="minorEastAsia"/>
                  <w:bCs/>
                  <w:color w:val="0070C0"/>
                </w:rPr>
                <w:t>Ericsson</w:t>
              </w:r>
            </w:ins>
          </w:p>
        </w:tc>
        <w:tc>
          <w:tcPr>
            <w:tcW w:w="8405" w:type="dxa"/>
          </w:tcPr>
          <w:p w14:paraId="16A88FB1" w14:textId="089580EC" w:rsidR="00942CF8" w:rsidRDefault="00942CF8" w:rsidP="00942CF8">
            <w:pPr>
              <w:spacing w:after="120"/>
              <w:rPr>
                <w:ins w:id="368" w:author="MK" w:date="2021-05-20T16:11:00Z"/>
                <w:rFonts w:eastAsiaTheme="minorEastAsia"/>
                <w:bCs/>
                <w:color w:val="0070C0"/>
              </w:rPr>
            </w:pPr>
            <w:ins w:id="369" w:author="MK" w:date="2021-05-20T16:11:00Z">
              <w:r>
                <w:rPr>
                  <w:rFonts w:eastAsiaTheme="minorEastAsia"/>
                  <w:bCs/>
                  <w:color w:val="0070C0"/>
                </w:rPr>
                <w:t>Option 1</w:t>
              </w:r>
            </w:ins>
          </w:p>
        </w:tc>
      </w:tr>
      <w:tr w:rsidR="002A2091" w14:paraId="04AEA250" w14:textId="77777777">
        <w:trPr>
          <w:ins w:id="370" w:author="Huang, Rui" w:date="2021-05-21T00:28:00Z"/>
        </w:trPr>
        <w:tc>
          <w:tcPr>
            <w:tcW w:w="1226" w:type="dxa"/>
          </w:tcPr>
          <w:p w14:paraId="23B7E3F6" w14:textId="2DFAB89E" w:rsidR="002A2091" w:rsidRDefault="002A2091" w:rsidP="002A2091">
            <w:pPr>
              <w:spacing w:after="120"/>
              <w:rPr>
                <w:ins w:id="371" w:author="Huang, Rui" w:date="2021-05-21T00:28:00Z"/>
                <w:rFonts w:eastAsiaTheme="minorEastAsia"/>
                <w:bCs/>
                <w:color w:val="0070C0"/>
              </w:rPr>
            </w:pPr>
            <w:ins w:id="372" w:author="Huang, Rui" w:date="2021-05-21T00:28:00Z">
              <w:r>
                <w:rPr>
                  <w:rFonts w:eastAsiaTheme="minorEastAsia"/>
                  <w:bCs/>
                  <w:color w:val="0070C0"/>
                </w:rPr>
                <w:t>Intel</w:t>
              </w:r>
            </w:ins>
          </w:p>
        </w:tc>
        <w:tc>
          <w:tcPr>
            <w:tcW w:w="8405" w:type="dxa"/>
          </w:tcPr>
          <w:p w14:paraId="60B1163A" w14:textId="06895640" w:rsidR="002A2091" w:rsidRDefault="002A2091" w:rsidP="002A2091">
            <w:pPr>
              <w:spacing w:after="120"/>
              <w:rPr>
                <w:ins w:id="373" w:author="Huang, Rui" w:date="2021-05-21T00:28:00Z"/>
                <w:rFonts w:eastAsiaTheme="minorEastAsia"/>
                <w:bCs/>
                <w:color w:val="0070C0"/>
              </w:rPr>
            </w:pPr>
            <w:ins w:id="374" w:author="Huang, Rui" w:date="2021-05-21T00:28:00Z">
              <w:r>
                <w:rPr>
                  <w:rFonts w:eastAsiaTheme="minorEastAsia"/>
                  <w:bCs/>
                  <w:color w:val="0070C0"/>
                </w:rPr>
                <w:t>Option 1</w:t>
              </w:r>
            </w:ins>
          </w:p>
        </w:tc>
      </w:tr>
    </w:tbl>
    <w:p w14:paraId="7F0D3057"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70B270DD" w14:textId="61A9B3BE" w:rsidR="00C1125A"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(CATT): </w:t>
      </w:r>
    </w:p>
    <w:p w14:paraId="1F688473" w14:textId="0939592B" w:rsidR="00195F66" w:rsidRPr="0010656F" w:rsidRDefault="007C4EAF" w:rsidP="00EC3B0F">
      <w:pPr>
        <w:pStyle w:val="ListParagraph"/>
        <w:numPr>
          <w:ilvl w:val="1"/>
          <w:numId w:val="12"/>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00D55440" w:rsidRPr="0010656F">
        <w:rPr>
          <w:bCs/>
          <w:lang w:val="en-US" w:eastAsia="zh-CN"/>
        </w:rPr>
        <w:t>.</w:t>
      </w:r>
    </w:p>
    <w:p w14:paraId="781E7752" w14:textId="43D4878A" w:rsidR="00D5305A" w:rsidRPr="0010656F" w:rsidRDefault="00D5305A" w:rsidP="00EC3B0F">
      <w:pPr>
        <w:pStyle w:val="ListParagraph"/>
        <w:numPr>
          <w:ilvl w:val="1"/>
          <w:numId w:val="12"/>
        </w:numPr>
        <w:ind w:firstLineChars="0"/>
        <w:rPr>
          <w:rFonts w:eastAsiaTheme="minorEastAsia"/>
          <w:bCs/>
          <w:lang w:val="en-US" w:eastAsia="zh-CN"/>
        </w:rPr>
      </w:pPr>
      <w:r w:rsidRPr="0010656F">
        <w:rPr>
          <w:bCs/>
          <w:lang w:val="en-US" w:eastAsia="zh-CN"/>
        </w:rPr>
        <w:t>W</w:t>
      </w:r>
      <w:r w:rsidRPr="0010656F">
        <w:rPr>
          <w:rFonts w:hint="eastAsia"/>
          <w:bCs/>
          <w:lang w:val="en-US" w:eastAsia="zh-CN"/>
        </w:rPr>
        <w:t>hether the deactivated pre-configured MG and the RRC configured MG can be configured simultaneously needs to be studied</w:t>
      </w:r>
    </w:p>
    <w:p w14:paraId="07ADE0EF" w14:textId="4229C259"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2</w:t>
      </w:r>
      <w:r w:rsidR="00AB1BC4">
        <w:rPr>
          <w:rFonts w:eastAsiaTheme="minorEastAsia"/>
          <w:lang w:val="en-US" w:eastAsia="zh-CN"/>
        </w:rPr>
        <w:t>a</w:t>
      </w:r>
      <w:r>
        <w:rPr>
          <w:rFonts w:eastAsiaTheme="minorEastAsia"/>
          <w:lang w:val="en-US" w:eastAsia="zh-CN"/>
        </w:rPr>
        <w:t xml:space="preserve"> (</w:t>
      </w:r>
      <w:r w:rsidRPr="00021801">
        <w:rPr>
          <w:rFonts w:eastAsiaTheme="minorEastAsia"/>
          <w:lang w:val="en-US" w:eastAsia="zh-CN"/>
        </w:rPr>
        <w:t>Ericsson</w:t>
      </w:r>
      <w:r w:rsidR="00114C10" w:rsidRPr="00021801">
        <w:rPr>
          <w:rFonts w:eastAsiaTheme="minorEastAsia"/>
          <w:lang w:val="en-US" w:eastAsia="zh-CN"/>
        </w:rPr>
        <w:t>,</w:t>
      </w:r>
      <w:r w:rsidR="00930955">
        <w:rPr>
          <w:rFonts w:eastAsiaTheme="minorEastAsia"/>
          <w:lang w:val="en-US" w:eastAsia="zh-CN"/>
        </w:rPr>
        <w:t xml:space="preserve"> </w:t>
      </w:r>
      <w:r w:rsidR="0092474D" w:rsidRPr="0092474D">
        <w:rPr>
          <w:rFonts w:eastAsiaTheme="minorEastAsia"/>
          <w:lang w:val="en-US" w:eastAsia="zh-CN"/>
        </w:rPr>
        <w:t>ZTE</w:t>
      </w:r>
      <w:r>
        <w:rPr>
          <w:rFonts w:eastAsiaTheme="minorEastAsia"/>
          <w:lang w:val="en-US" w:eastAsia="zh-CN"/>
        </w:rPr>
        <w:t xml:space="preserve">) </w:t>
      </w:r>
    </w:p>
    <w:p w14:paraId="7A7B7329" w14:textId="77777777" w:rsidR="00021801" w:rsidRPr="00B5792D" w:rsidRDefault="00021801" w:rsidP="00EC3B0F">
      <w:pPr>
        <w:pStyle w:val="ListParagraph"/>
        <w:numPr>
          <w:ilvl w:val="1"/>
          <w:numId w:val="12"/>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CFDE68D" w14:textId="77777777" w:rsidR="00021801" w:rsidRPr="00B5792D" w:rsidRDefault="00021801" w:rsidP="00EC3B0F">
      <w:pPr>
        <w:pStyle w:val="ListParagraph"/>
        <w:numPr>
          <w:ilvl w:val="1"/>
          <w:numId w:val="12"/>
        </w:numPr>
        <w:overflowPunct/>
        <w:autoSpaceDE/>
        <w:autoSpaceDN/>
        <w:adjustRightInd/>
        <w:spacing w:before="120" w:after="0" w:line="240" w:lineRule="auto"/>
        <w:ind w:firstLineChars="0"/>
        <w:textAlignment w:val="auto"/>
      </w:pPr>
      <w:r w:rsidRPr="00B5792D">
        <w:t>Network can transform an already configured P-MGP into legacy MGP with same MGL/MGRP or vice versa without deconfiguring the P-MGP</w:t>
      </w:r>
    </w:p>
    <w:p w14:paraId="361B254D" w14:textId="63829666" w:rsidR="00195F66" w:rsidRDefault="00021801" w:rsidP="00EC3B0F">
      <w:pPr>
        <w:pStyle w:val="ListParagraph"/>
        <w:numPr>
          <w:ilvl w:val="1"/>
          <w:numId w:val="12"/>
        </w:numPr>
        <w:ind w:firstLineChars="0"/>
        <w:rPr>
          <w:rFonts w:eastAsiaTheme="minorEastAsia"/>
          <w:lang w:val="en-US" w:eastAsia="zh-CN"/>
        </w:rPr>
      </w:pPr>
      <w:r w:rsidRPr="00B5792D">
        <w:t>Deconfigure P-MG and reconfigure legacy pattern if P-MG is not suitable for MO configuration e.g. inter-RAT, PRS etc</w:t>
      </w:r>
      <w:r w:rsidR="00D55440">
        <w:rPr>
          <w:rFonts w:eastAsiaTheme="minorEastAsia"/>
          <w:lang w:val="en-US" w:eastAsia="zh-CN"/>
        </w:rPr>
        <w:t>.</w:t>
      </w:r>
    </w:p>
    <w:p w14:paraId="4DE416B1" w14:textId="7457FC32" w:rsidR="00AB1BC4" w:rsidRDefault="00AB1BC4" w:rsidP="00EC3B0F">
      <w:pPr>
        <w:pStyle w:val="ListParagraph"/>
        <w:numPr>
          <w:ilvl w:val="0"/>
          <w:numId w:val="12"/>
        </w:numPr>
        <w:ind w:firstLineChars="0"/>
        <w:rPr>
          <w:rFonts w:eastAsiaTheme="minorEastAsia"/>
          <w:lang w:val="en-US" w:eastAsia="zh-CN"/>
        </w:rPr>
      </w:pPr>
      <w:r>
        <w:rPr>
          <w:rFonts w:eastAsiaTheme="minorEastAsia"/>
          <w:lang w:val="en-US" w:eastAsia="zh-CN"/>
        </w:rPr>
        <w:t>Option 2b (Huawei):</w:t>
      </w:r>
    </w:p>
    <w:p w14:paraId="6E7308B7" w14:textId="3E5B05D6" w:rsidR="00AB1BC4" w:rsidRDefault="00AB1BC4" w:rsidP="00930955">
      <w:pPr>
        <w:pStyle w:val="ListParagraph"/>
        <w:numPr>
          <w:ilvl w:val="1"/>
          <w:numId w:val="12"/>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43DC8B53" w14:textId="77777777" w:rsidR="003D2FAF" w:rsidRDefault="003D2FAF" w:rsidP="003D2FAF">
      <w:pPr>
        <w:pStyle w:val="ListParagraph"/>
        <w:numPr>
          <w:ilvl w:val="0"/>
          <w:numId w:val="12"/>
        </w:numPr>
        <w:overflowPunct/>
        <w:autoSpaceDE/>
        <w:autoSpaceDN/>
        <w:adjustRightInd/>
        <w:spacing w:before="120" w:after="0" w:line="240" w:lineRule="auto"/>
        <w:ind w:firstLineChars="0"/>
        <w:textAlignment w:val="auto"/>
        <w:rPr>
          <w:ins w:id="375" w:author="Huang, Rui" w:date="2021-05-21T00:28:00Z"/>
        </w:rPr>
      </w:pPr>
      <w:ins w:id="376" w:author="Huang, Rui" w:date="2021-05-21T00:28:00Z">
        <w:r>
          <w:t>Option 3 (Intel)</w:t>
        </w:r>
      </w:ins>
    </w:p>
    <w:p w14:paraId="7ED9BD26" w14:textId="77777777" w:rsidR="003D2FAF" w:rsidRDefault="003D2FAF" w:rsidP="003D2FAF">
      <w:pPr>
        <w:pStyle w:val="ListParagraph"/>
        <w:numPr>
          <w:ilvl w:val="1"/>
          <w:numId w:val="12"/>
        </w:numPr>
        <w:overflowPunct/>
        <w:autoSpaceDE/>
        <w:autoSpaceDN/>
        <w:adjustRightInd/>
        <w:spacing w:before="120" w:after="0" w:line="240" w:lineRule="auto"/>
        <w:ind w:firstLineChars="0"/>
        <w:textAlignment w:val="auto"/>
        <w:rPr>
          <w:ins w:id="377" w:author="Huang, Rui" w:date="2021-05-21T00:28:00Z"/>
        </w:rPr>
      </w:pPr>
      <w:ins w:id="378" w:author="Huang, Rui" w:date="2021-05-21T00:28:00Z">
        <w:r>
          <w:t xml:space="preserve">NW can configure the pre-configured MG and legacy MG independently. </w:t>
        </w:r>
      </w:ins>
    </w:p>
    <w:p w14:paraId="023A5E62" w14:textId="77777777" w:rsidR="003D2FAF" w:rsidRPr="00930955" w:rsidRDefault="003D2FAF" w:rsidP="003D2FAF">
      <w:pPr>
        <w:pStyle w:val="ListParagraph"/>
        <w:overflowPunct/>
        <w:autoSpaceDE/>
        <w:autoSpaceDN/>
        <w:adjustRightInd/>
        <w:spacing w:before="120" w:after="0" w:line="240" w:lineRule="auto"/>
        <w:ind w:left="840" w:firstLineChars="0" w:firstLine="0"/>
        <w:textAlignment w:val="auto"/>
        <w:rPr>
          <w:ins w:id="379" w:author="Huang, Rui" w:date="2021-05-21T00:28:00Z"/>
        </w:rPr>
      </w:pPr>
    </w:p>
    <w:p w14:paraId="44FBACFF" w14:textId="77777777" w:rsidR="00006271" w:rsidRPr="00930955" w:rsidRDefault="00006271" w:rsidP="00006271">
      <w:pPr>
        <w:pStyle w:val="ListParagraph"/>
        <w:overflowPunct/>
        <w:autoSpaceDE/>
        <w:autoSpaceDN/>
        <w:adjustRightInd/>
        <w:spacing w:before="120" w:after="0" w:line="240" w:lineRule="auto"/>
        <w:ind w:left="840" w:firstLineChars="0" w:firstLine="0"/>
        <w:textAlignment w:val="auto"/>
      </w:pPr>
    </w:p>
    <w:p w14:paraId="5F06FA14"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677EB492" w14:textId="77777777">
        <w:tc>
          <w:tcPr>
            <w:tcW w:w="1226" w:type="dxa"/>
          </w:tcPr>
          <w:p w14:paraId="29B4C4C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6EEF02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B5239DD" w14:textId="77777777">
        <w:tc>
          <w:tcPr>
            <w:tcW w:w="1226" w:type="dxa"/>
          </w:tcPr>
          <w:p w14:paraId="02E220AE" w14:textId="2C624B9C" w:rsidR="00BE1626" w:rsidRDefault="00BE1626" w:rsidP="00BE1626">
            <w:pPr>
              <w:spacing w:after="120"/>
              <w:rPr>
                <w:rFonts w:eastAsiaTheme="minorEastAsia"/>
                <w:color w:val="0070C0"/>
              </w:rPr>
            </w:pPr>
            <w:ins w:id="380" w:author="Huawei" w:date="2021-05-19T19:31:00Z">
              <w:r>
                <w:rPr>
                  <w:rFonts w:eastAsiaTheme="minorEastAsia" w:hint="eastAsia"/>
                  <w:color w:val="0070C0"/>
                </w:rPr>
                <w:t>H</w:t>
              </w:r>
              <w:r>
                <w:rPr>
                  <w:rFonts w:eastAsiaTheme="minorEastAsia"/>
                  <w:color w:val="0070C0"/>
                </w:rPr>
                <w:t>uawei</w:t>
              </w:r>
            </w:ins>
          </w:p>
        </w:tc>
        <w:tc>
          <w:tcPr>
            <w:tcW w:w="8405" w:type="dxa"/>
          </w:tcPr>
          <w:p w14:paraId="51FB6A73" w14:textId="77777777" w:rsidR="00BE1626" w:rsidRDefault="00BE1626" w:rsidP="00BE1626">
            <w:pPr>
              <w:overflowPunct/>
              <w:autoSpaceDE/>
              <w:autoSpaceDN/>
              <w:adjustRightInd/>
              <w:spacing w:after="120"/>
              <w:jc w:val="left"/>
              <w:textAlignment w:val="auto"/>
              <w:rPr>
                <w:ins w:id="381" w:author="Huawei" w:date="2021-05-19T19:31:00Z"/>
                <w:rFonts w:eastAsiaTheme="minorEastAsia"/>
                <w:color w:val="0070C0"/>
              </w:rPr>
            </w:pPr>
            <w:ins w:id="382" w:author="Huawei" w:date="2021-05-19T19:31:00Z">
              <w:r>
                <w:rPr>
                  <w:rFonts w:eastAsiaTheme="minorEastAsia"/>
                  <w:color w:val="0070C0"/>
                </w:rPr>
                <w:t>Option 2b.</w:t>
              </w:r>
            </w:ins>
          </w:p>
          <w:p w14:paraId="4FA3D5E9" w14:textId="352FA242" w:rsidR="00BE1626" w:rsidRDefault="00BE1626" w:rsidP="00BE1626">
            <w:pPr>
              <w:overflowPunct/>
              <w:autoSpaceDE/>
              <w:autoSpaceDN/>
              <w:adjustRightInd/>
              <w:spacing w:after="120"/>
              <w:textAlignment w:val="auto"/>
              <w:rPr>
                <w:rFonts w:eastAsiaTheme="minorEastAsia"/>
                <w:color w:val="0070C0"/>
              </w:rPr>
            </w:pPr>
            <w:ins w:id="383" w:author="Huawei" w:date="2021-05-19T19:31:00Z">
              <w:r>
                <w:rPr>
                  <w:rFonts w:eastAsiaTheme="minorEastAsia" w:hint="eastAsia"/>
                  <w:color w:val="0070C0"/>
                </w:rPr>
                <w:t>T</w:t>
              </w:r>
              <w:r>
                <w:rPr>
                  <w:rFonts w:eastAsiaTheme="minorEastAsia"/>
                  <w:color w:val="0070C0"/>
                </w:rPr>
                <w:t xml:space="preserve">he issue is related to issue 1-1-2. We understand whether a </w:t>
              </w:r>
              <w:r w:rsidRPr="00A56F88">
                <w:rPr>
                  <w:rFonts w:eastAsiaTheme="minorEastAsia"/>
                  <w:color w:val="0070C0"/>
                </w:rPr>
                <w:t xml:space="preserve">configured MG is used as pre-configured MG or as legacy MG </w:t>
              </w:r>
              <w:r>
                <w:rPr>
                  <w:rFonts w:eastAsiaTheme="minorEastAsia"/>
                  <w:color w:val="0070C0"/>
                </w:rPr>
                <w:t xml:space="preserve">should be controlled by the NW. </w:t>
              </w:r>
            </w:ins>
          </w:p>
        </w:tc>
      </w:tr>
      <w:tr w:rsidR="00BE1626" w14:paraId="53E1812B" w14:textId="77777777">
        <w:tc>
          <w:tcPr>
            <w:tcW w:w="1226" w:type="dxa"/>
          </w:tcPr>
          <w:p w14:paraId="7C82B48A" w14:textId="3CA9B3A0" w:rsidR="00BE1626" w:rsidRDefault="00576E2B" w:rsidP="00BE1626">
            <w:pPr>
              <w:spacing w:after="120"/>
              <w:rPr>
                <w:rFonts w:eastAsiaTheme="minorEastAsia"/>
                <w:color w:val="0070C0"/>
              </w:rPr>
            </w:pPr>
            <w:ins w:id="384" w:author="Ato-MediaTek" w:date="2021-05-20T14:06:00Z">
              <w:r>
                <w:rPr>
                  <w:rFonts w:eastAsiaTheme="minorEastAsia"/>
                  <w:color w:val="0070C0"/>
                </w:rPr>
                <w:t>MTK</w:t>
              </w:r>
            </w:ins>
          </w:p>
        </w:tc>
        <w:tc>
          <w:tcPr>
            <w:tcW w:w="8405" w:type="dxa"/>
          </w:tcPr>
          <w:p w14:paraId="555CE3A8" w14:textId="77777777" w:rsidR="00BE1626" w:rsidRDefault="00576E2B" w:rsidP="00BE1626">
            <w:pPr>
              <w:pStyle w:val="BodyText"/>
              <w:spacing w:after="120"/>
              <w:rPr>
                <w:ins w:id="385" w:author="Ato-MediaTek" w:date="2021-05-20T14:06:00Z"/>
                <w:rFonts w:eastAsiaTheme="minorEastAsia"/>
                <w:bCs/>
                <w:color w:val="0070C0"/>
                <w:lang w:val="en-US"/>
              </w:rPr>
            </w:pPr>
            <w:ins w:id="386" w:author="Ato-MediaTek" w:date="2021-05-20T14:06:00Z">
              <w:r>
                <w:rPr>
                  <w:rFonts w:eastAsiaTheme="minorEastAsia"/>
                  <w:bCs/>
                  <w:color w:val="0070C0"/>
                  <w:lang w:val="en-US"/>
                </w:rPr>
                <w:t>Option 2b.</w:t>
              </w:r>
            </w:ins>
          </w:p>
          <w:p w14:paraId="025A0E41" w14:textId="1295CF21" w:rsidR="00576E2B" w:rsidRDefault="00576E2B" w:rsidP="00BE1626">
            <w:pPr>
              <w:pStyle w:val="BodyText"/>
              <w:spacing w:after="120"/>
              <w:rPr>
                <w:rFonts w:eastAsiaTheme="minorEastAsia"/>
                <w:bCs/>
                <w:color w:val="0070C0"/>
                <w:lang w:val="en-US"/>
              </w:rPr>
            </w:pPr>
            <w:ins w:id="387" w:author="Ato-MediaTek" w:date="2021-05-20T14:06:00Z">
              <w:r>
                <w:rPr>
                  <w:rFonts w:eastAsiaTheme="minorEastAsia"/>
                  <w:bCs/>
                  <w:color w:val="0070C0"/>
                  <w:lang w:val="en-US"/>
                </w:rPr>
                <w:t>Same view as Huawei.</w:t>
              </w:r>
            </w:ins>
          </w:p>
        </w:tc>
      </w:tr>
      <w:tr w:rsidR="00EA632B" w14:paraId="1509E393" w14:textId="77777777">
        <w:tc>
          <w:tcPr>
            <w:tcW w:w="1226" w:type="dxa"/>
          </w:tcPr>
          <w:p w14:paraId="0D253940" w14:textId="0EE8850C" w:rsidR="00EA632B" w:rsidRDefault="00EA632B" w:rsidP="00EA632B">
            <w:pPr>
              <w:spacing w:after="120"/>
              <w:rPr>
                <w:rFonts w:eastAsiaTheme="minorEastAsia"/>
                <w:color w:val="0070C0"/>
              </w:rPr>
            </w:pPr>
            <w:ins w:id="388" w:author="Xiaomi" w:date="2021-05-20T16:19:00Z">
              <w:r>
                <w:rPr>
                  <w:rFonts w:eastAsiaTheme="minorEastAsia"/>
                  <w:color w:val="0070C0"/>
                </w:rPr>
                <w:t>Xiaomi</w:t>
              </w:r>
            </w:ins>
          </w:p>
        </w:tc>
        <w:tc>
          <w:tcPr>
            <w:tcW w:w="8405" w:type="dxa"/>
          </w:tcPr>
          <w:p w14:paraId="69F271F0" w14:textId="0944E7B1" w:rsidR="00EA632B" w:rsidRDefault="00EA632B" w:rsidP="00EA632B">
            <w:pPr>
              <w:pStyle w:val="BodyText"/>
              <w:spacing w:after="120"/>
              <w:rPr>
                <w:rFonts w:eastAsiaTheme="minorEastAsia"/>
                <w:bCs/>
                <w:color w:val="0070C0"/>
                <w:lang w:val="en-US"/>
              </w:rPr>
            </w:pPr>
            <w:ins w:id="389" w:author="Xiaomi" w:date="2021-05-20T16:19:00Z">
              <w:r>
                <w:rPr>
                  <w:rFonts w:eastAsiaTheme="minorEastAsia" w:hint="eastAsia"/>
                  <w:color w:val="0070C0"/>
                </w:rPr>
                <w:t>T</w:t>
              </w:r>
              <w:r>
                <w:rPr>
                  <w:rFonts w:eastAsiaTheme="minorEastAsia"/>
                  <w:color w:val="0070C0"/>
                </w:rPr>
                <w:t>he pre-configured MG is the same as the legacy MG from the configuration point of view, and the pre-configured MG can be considered as legacy MG if it is activated.</w:t>
              </w:r>
            </w:ins>
          </w:p>
        </w:tc>
      </w:tr>
      <w:tr w:rsidR="00EA632B" w14:paraId="3CA838BE" w14:textId="77777777">
        <w:tc>
          <w:tcPr>
            <w:tcW w:w="1226" w:type="dxa"/>
          </w:tcPr>
          <w:p w14:paraId="376C3AA5" w14:textId="61EC4E41" w:rsidR="00EA632B" w:rsidRDefault="007E38E1" w:rsidP="00EA632B">
            <w:pPr>
              <w:spacing w:after="120"/>
              <w:rPr>
                <w:rFonts w:eastAsiaTheme="minorEastAsia"/>
                <w:color w:val="0070C0"/>
              </w:rPr>
            </w:pPr>
            <w:ins w:id="390" w:author="Xusheng Wei" w:date="2021-05-20T16:42:00Z">
              <w:r>
                <w:rPr>
                  <w:rFonts w:eastAsiaTheme="minorEastAsia"/>
                  <w:color w:val="0070C0"/>
                </w:rPr>
                <w:t>vivo</w:t>
              </w:r>
            </w:ins>
          </w:p>
        </w:tc>
        <w:tc>
          <w:tcPr>
            <w:tcW w:w="8405" w:type="dxa"/>
          </w:tcPr>
          <w:p w14:paraId="4E12A747" w14:textId="17BFEB77" w:rsidR="00EA632B" w:rsidRDefault="007E38E1" w:rsidP="00EA632B">
            <w:pPr>
              <w:pStyle w:val="BodyText"/>
              <w:spacing w:after="120"/>
              <w:rPr>
                <w:rFonts w:eastAsiaTheme="minorEastAsia"/>
                <w:bCs/>
                <w:color w:val="0070C0"/>
                <w:lang w:val="en-US"/>
              </w:rPr>
            </w:pPr>
            <w:ins w:id="391" w:author="Xusheng Wei" w:date="2021-05-20T16:42:00Z">
              <w:r>
                <w:rPr>
                  <w:rFonts w:eastAsiaTheme="minorEastAsia"/>
                  <w:bCs/>
                  <w:color w:val="0070C0"/>
                  <w:lang w:val="en-US"/>
                </w:rPr>
                <w:t xml:space="preserve">Prefer option 2b. </w:t>
              </w:r>
            </w:ins>
            <w:ins w:id="392" w:author="Xusheng Wei" w:date="2021-05-20T16:44:00Z">
              <w:r>
                <w:rPr>
                  <w:rFonts w:eastAsiaTheme="minorEastAsia"/>
                  <w:bCs/>
                  <w:color w:val="0070C0"/>
                  <w:lang w:val="en-US"/>
                </w:rPr>
                <w:t xml:space="preserve">  Ok with the first 2 bullets of option 2a since to us they are the same as option 2b</w:t>
              </w:r>
            </w:ins>
          </w:p>
        </w:tc>
      </w:tr>
      <w:tr w:rsidR="00EA632B" w14:paraId="3FD1F25C" w14:textId="77777777">
        <w:tc>
          <w:tcPr>
            <w:tcW w:w="1226" w:type="dxa"/>
          </w:tcPr>
          <w:p w14:paraId="1C95A4B9" w14:textId="5A1F46F7" w:rsidR="00EA632B" w:rsidRDefault="00B628B4" w:rsidP="00EA632B">
            <w:pPr>
              <w:spacing w:after="120"/>
              <w:rPr>
                <w:rFonts w:eastAsiaTheme="minorEastAsia"/>
                <w:color w:val="0070C0"/>
              </w:rPr>
            </w:pPr>
            <w:ins w:id="393" w:author="OPPO" w:date="2021-05-20T20:39:00Z">
              <w:r>
                <w:rPr>
                  <w:rFonts w:eastAsiaTheme="minorEastAsia" w:hint="eastAsia"/>
                  <w:color w:val="0070C0"/>
                </w:rPr>
                <w:t>O</w:t>
              </w:r>
              <w:r>
                <w:rPr>
                  <w:rFonts w:eastAsiaTheme="minorEastAsia"/>
                  <w:color w:val="0070C0"/>
                </w:rPr>
                <w:t>PPO</w:t>
              </w:r>
            </w:ins>
          </w:p>
        </w:tc>
        <w:tc>
          <w:tcPr>
            <w:tcW w:w="8405" w:type="dxa"/>
          </w:tcPr>
          <w:p w14:paraId="34B5E7B0" w14:textId="3FF359AE" w:rsidR="00442319" w:rsidRPr="00442319" w:rsidRDefault="00442319" w:rsidP="00EA632B">
            <w:pPr>
              <w:pStyle w:val="BodyText"/>
              <w:spacing w:after="120"/>
              <w:rPr>
                <w:ins w:id="394" w:author="OPPO" w:date="2021-05-20T20:43:00Z"/>
                <w:rFonts w:eastAsiaTheme="minorEastAsia"/>
                <w:bCs/>
                <w:color w:val="0070C0"/>
                <w:lang w:eastAsia="zh-CN"/>
              </w:rPr>
            </w:pPr>
            <w:ins w:id="395" w:author="OPPO" w:date="2021-05-20T20:45:00Z">
              <w:r>
                <w:rPr>
                  <w:rFonts w:eastAsiaTheme="minorEastAsia"/>
                  <w:bCs/>
                  <w:color w:val="0070C0"/>
                  <w:lang w:val="en-US" w:eastAsia="zh-CN"/>
                </w:rPr>
                <w:t>I</w:t>
              </w:r>
            </w:ins>
            <w:ins w:id="396" w:author="OPPO" w:date="2021-05-20T20:42:00Z">
              <w:r>
                <w:rPr>
                  <w:rFonts w:eastAsiaTheme="minorEastAsia"/>
                  <w:bCs/>
                  <w:color w:val="0070C0"/>
                  <w:lang w:val="en-US" w:eastAsia="zh-CN"/>
                </w:rPr>
                <w:t>t is related to issue 1-1-2.</w:t>
              </w:r>
            </w:ins>
            <w:ins w:id="397" w:author="OPPO" w:date="2021-05-20T20:45:00Z">
              <w:r>
                <w:rPr>
                  <w:rFonts w:eastAsiaTheme="minorEastAsia"/>
                  <w:bCs/>
                  <w:color w:val="0070C0"/>
                  <w:lang w:val="en-US" w:eastAsia="zh-CN"/>
                </w:rPr>
                <w:t xml:space="preserve"> Option 2b is valid i</w:t>
              </w:r>
            </w:ins>
            <w:ins w:id="398" w:author="OPPO" w:date="2021-05-20T20:44:00Z">
              <w:r>
                <w:rPr>
                  <w:rFonts w:eastAsiaTheme="minorEastAsia"/>
                  <w:bCs/>
                  <w:color w:val="0070C0"/>
                  <w:lang w:val="en-US" w:eastAsia="zh-CN"/>
                </w:rPr>
                <w:t>f i</w:t>
              </w:r>
            </w:ins>
            <w:ins w:id="399" w:author="OPPO" w:date="2021-05-20T20:45:00Z">
              <w:r>
                <w:rPr>
                  <w:rFonts w:eastAsiaTheme="minorEastAsia"/>
                  <w:bCs/>
                  <w:color w:val="0070C0"/>
                  <w:lang w:val="en-US" w:eastAsia="zh-CN"/>
                </w:rPr>
                <w:t>t</w:t>
              </w:r>
            </w:ins>
            <w:ins w:id="400" w:author="OPPO" w:date="2021-05-20T20:44:00Z">
              <w:r>
                <w:rPr>
                  <w:rFonts w:eastAsiaTheme="minorEastAsia"/>
                  <w:bCs/>
                  <w:color w:val="0070C0"/>
                  <w:lang w:val="en-US" w:eastAsia="zh-CN"/>
                </w:rPr>
                <w:t xml:space="preserve"> was agreed a</w:t>
              </w:r>
              <w:r w:rsidRPr="00442319">
                <w:rPr>
                  <w:rFonts w:eastAsiaTheme="minorEastAsia"/>
                  <w:bCs/>
                  <w:color w:val="0070C0"/>
                  <w:lang w:val="en-US" w:eastAsia="zh-CN"/>
                </w:rPr>
                <w:t xml:space="preserve"> single bit for existing MeasGapConfig to indicate the pre-configured gap</w:t>
              </w:r>
            </w:ins>
            <w:ins w:id="401" w:author="OPPO" w:date="2021-05-20T20:45:00Z">
              <w:r>
                <w:rPr>
                  <w:rFonts w:eastAsiaTheme="minorEastAsia"/>
                  <w:bCs/>
                  <w:color w:val="0070C0"/>
                  <w:lang w:val="en-US" w:eastAsia="zh-CN"/>
                </w:rPr>
                <w:t xml:space="preserve"> </w:t>
              </w:r>
            </w:ins>
            <w:ins w:id="402" w:author="OPPO" w:date="2021-05-20T20:44:00Z">
              <w:r>
                <w:rPr>
                  <w:rFonts w:eastAsiaTheme="minorEastAsia"/>
                  <w:bCs/>
                  <w:color w:val="0070C0"/>
                  <w:lang w:val="en-US" w:eastAsia="zh-CN"/>
                </w:rPr>
                <w:t>(option 2 in</w:t>
              </w:r>
            </w:ins>
            <w:ins w:id="403" w:author="OPPO" w:date="2021-05-20T20:45:00Z">
              <w:r>
                <w:rPr>
                  <w:rFonts w:eastAsiaTheme="minorEastAsia"/>
                  <w:bCs/>
                  <w:color w:val="0070C0"/>
                  <w:lang w:val="en-US" w:eastAsia="zh-CN"/>
                </w:rPr>
                <w:t xml:space="preserve"> issue 1-1-2</w:t>
              </w:r>
            </w:ins>
            <w:ins w:id="404" w:author="OPPO" w:date="2021-05-20T20:44:00Z">
              <w:r>
                <w:rPr>
                  <w:rFonts w:eastAsiaTheme="minorEastAsia"/>
                  <w:bCs/>
                  <w:color w:val="0070C0"/>
                  <w:lang w:val="en-US" w:eastAsia="zh-CN"/>
                </w:rPr>
                <w:t>)</w:t>
              </w:r>
            </w:ins>
            <w:ins w:id="405" w:author="OPPO" w:date="2021-05-20T20:45:00Z">
              <w:r>
                <w:rPr>
                  <w:rFonts w:eastAsiaTheme="minorEastAsia"/>
                  <w:bCs/>
                  <w:color w:val="0070C0"/>
                  <w:lang w:val="en-US" w:eastAsia="zh-CN"/>
                </w:rPr>
                <w:t>.</w:t>
              </w:r>
            </w:ins>
          </w:p>
          <w:p w14:paraId="33DCFC90" w14:textId="7409B4AB" w:rsidR="00EA632B" w:rsidRDefault="00442319" w:rsidP="00EA632B">
            <w:pPr>
              <w:pStyle w:val="BodyText"/>
              <w:spacing w:after="120"/>
              <w:rPr>
                <w:rFonts w:eastAsiaTheme="minorEastAsia"/>
                <w:bCs/>
                <w:color w:val="0070C0"/>
                <w:lang w:val="en-US" w:eastAsia="zh-CN"/>
              </w:rPr>
            </w:pPr>
            <w:ins w:id="406" w:author="OPPO" w:date="2021-05-20T20:41:00Z">
              <w:r>
                <w:rPr>
                  <w:rFonts w:eastAsiaTheme="minorEastAsia"/>
                  <w:color w:val="0070C0"/>
                </w:rPr>
                <w:lastRenderedPageBreak/>
                <w:t xml:space="preserve">Otherwise, </w:t>
              </w:r>
            </w:ins>
            <w:ins w:id="407" w:author="OPPO" w:date="2021-05-20T20:46:00Z">
              <w:r>
                <w:rPr>
                  <w:rFonts w:eastAsiaTheme="minorEastAsia"/>
                  <w:color w:val="0070C0"/>
                </w:rPr>
                <w:t xml:space="preserve">option 1 is ok that </w:t>
              </w:r>
            </w:ins>
            <w:ins w:id="408" w:author="OPPO" w:date="2021-05-20T20:41:00Z">
              <w:r>
                <w:rPr>
                  <w:rFonts w:eastAsiaTheme="minorEastAsia"/>
                  <w:color w:val="0070C0"/>
                </w:rPr>
                <w:t xml:space="preserve">pre-configured MG is the same as the legacy MG from the configuration and </w:t>
              </w:r>
            </w:ins>
            <w:ins w:id="409" w:author="OPPO" w:date="2021-05-20T20:42:00Z">
              <w:r>
                <w:rPr>
                  <w:rFonts w:eastAsiaTheme="minorEastAsia"/>
                  <w:color w:val="0070C0"/>
                </w:rPr>
                <w:t>usage perspective.</w:t>
              </w:r>
            </w:ins>
          </w:p>
        </w:tc>
      </w:tr>
      <w:tr w:rsidR="000E405E" w14:paraId="18B26ABC" w14:textId="77777777">
        <w:tc>
          <w:tcPr>
            <w:tcW w:w="1226" w:type="dxa"/>
          </w:tcPr>
          <w:p w14:paraId="744B8949" w14:textId="1449F4EA" w:rsidR="000E405E" w:rsidRDefault="000E405E" w:rsidP="000E405E">
            <w:pPr>
              <w:spacing w:after="120"/>
              <w:rPr>
                <w:rFonts w:eastAsiaTheme="minorEastAsia"/>
                <w:color w:val="0070C0"/>
              </w:rPr>
            </w:pPr>
            <w:ins w:id="410" w:author="MK" w:date="2021-05-20T16:11:00Z">
              <w:r>
                <w:rPr>
                  <w:rFonts w:eastAsiaTheme="minorEastAsia"/>
                  <w:color w:val="0070C0"/>
                </w:rPr>
                <w:lastRenderedPageBreak/>
                <w:t>Ericsson</w:t>
              </w:r>
            </w:ins>
          </w:p>
        </w:tc>
        <w:tc>
          <w:tcPr>
            <w:tcW w:w="8405" w:type="dxa"/>
          </w:tcPr>
          <w:p w14:paraId="74458302" w14:textId="77777777" w:rsidR="000E405E" w:rsidRDefault="000E405E" w:rsidP="000E405E">
            <w:pPr>
              <w:pStyle w:val="BodyText"/>
              <w:spacing w:after="120"/>
              <w:rPr>
                <w:ins w:id="411" w:author="MK" w:date="2021-05-20T16:11:00Z"/>
                <w:rFonts w:eastAsiaTheme="minorEastAsia"/>
                <w:bCs/>
                <w:color w:val="0070C0"/>
                <w:lang w:val="en-US" w:eastAsia="zh-CN"/>
              </w:rPr>
            </w:pPr>
            <w:ins w:id="412" w:author="MK" w:date="2021-05-20T16:11:00Z">
              <w:r>
                <w:rPr>
                  <w:rFonts w:eastAsiaTheme="minorEastAsia"/>
                  <w:bCs/>
                  <w:color w:val="0070C0"/>
                  <w:lang w:val="en-US" w:eastAsia="zh-CN"/>
                </w:rPr>
                <w:t>We support option 2a and 2b. Option 2b and 2a are fundamentally similar. The main issue is how transformation will be done. There are two possible approaches and both are needed to cover different scenarios/use cases:</w:t>
              </w:r>
            </w:ins>
          </w:p>
          <w:p w14:paraId="29BFCC71" w14:textId="77777777" w:rsidR="000E405E" w:rsidRDefault="000E405E" w:rsidP="000E405E">
            <w:pPr>
              <w:pStyle w:val="BodyText"/>
              <w:numPr>
                <w:ilvl w:val="0"/>
                <w:numId w:val="12"/>
              </w:numPr>
              <w:spacing w:after="120"/>
              <w:rPr>
                <w:ins w:id="413" w:author="MK" w:date="2021-05-20T16:11:00Z"/>
                <w:rFonts w:eastAsiaTheme="minorEastAsia"/>
                <w:bCs/>
                <w:color w:val="0070C0"/>
                <w:lang w:val="en-US" w:eastAsia="zh-CN"/>
              </w:rPr>
            </w:pPr>
            <w:ins w:id="414" w:author="MK" w:date="2021-05-20T16:11:00Z">
              <w:r>
                <w:rPr>
                  <w:rFonts w:eastAsiaTheme="minorEastAsia"/>
                  <w:bCs/>
                  <w:color w:val="0070C0"/>
                  <w:lang w:val="en-US" w:eastAsia="zh-CN"/>
                </w:rPr>
                <w:t>Explicit indication e.g. issue 1-1-2</w:t>
              </w:r>
            </w:ins>
          </w:p>
          <w:p w14:paraId="05729B09" w14:textId="3E12CBB7" w:rsidR="000E405E" w:rsidRDefault="000E405E" w:rsidP="000E405E">
            <w:pPr>
              <w:pStyle w:val="BodyText"/>
              <w:spacing w:after="120"/>
              <w:rPr>
                <w:rFonts w:eastAsiaTheme="minorEastAsia"/>
                <w:bCs/>
                <w:color w:val="0070C0"/>
                <w:lang w:val="en-US" w:eastAsia="zh-CN"/>
              </w:rPr>
            </w:pPr>
            <w:ins w:id="415" w:author="MK" w:date="2021-05-20T16:11:00Z">
              <w:r>
                <w:rPr>
                  <w:rFonts w:eastAsiaTheme="minorEastAsia"/>
                  <w:bCs/>
                  <w:color w:val="0070C0"/>
                  <w:lang w:val="en-US" w:eastAsia="zh-CN"/>
                </w:rPr>
                <w:t xml:space="preserve">Implicit e.g. when P-MG is configured and UE requests gaps for certain measurements such as PRS measurements e.g. issues 1-0-1-1 and 1-0-1-2. </w:t>
              </w:r>
            </w:ins>
          </w:p>
        </w:tc>
      </w:tr>
      <w:tr w:rsidR="00A17A01" w14:paraId="4F61E6E2" w14:textId="77777777">
        <w:tc>
          <w:tcPr>
            <w:tcW w:w="1226" w:type="dxa"/>
          </w:tcPr>
          <w:p w14:paraId="0FB56632" w14:textId="1C90AA32" w:rsidR="00A17A01" w:rsidRDefault="00A17A01" w:rsidP="00A17A01">
            <w:pPr>
              <w:spacing w:after="120"/>
              <w:rPr>
                <w:rFonts w:eastAsiaTheme="minorEastAsia"/>
                <w:color w:val="0070C0"/>
              </w:rPr>
            </w:pPr>
            <w:ins w:id="416" w:author="Huang, Rui" w:date="2021-05-21T00:28:00Z">
              <w:r>
                <w:rPr>
                  <w:rFonts w:eastAsiaTheme="minorEastAsia"/>
                  <w:color w:val="0070C0"/>
                </w:rPr>
                <w:t>Intel</w:t>
              </w:r>
            </w:ins>
          </w:p>
        </w:tc>
        <w:tc>
          <w:tcPr>
            <w:tcW w:w="8405" w:type="dxa"/>
          </w:tcPr>
          <w:p w14:paraId="74DE1488" w14:textId="77777777" w:rsidR="00A17A01" w:rsidRDefault="00A17A01" w:rsidP="00A17A01">
            <w:pPr>
              <w:pStyle w:val="BodyText"/>
              <w:spacing w:after="120"/>
              <w:rPr>
                <w:ins w:id="417" w:author="Huang, Rui" w:date="2021-05-21T00:28:00Z"/>
                <w:rFonts w:eastAsiaTheme="minorEastAsia"/>
                <w:bCs/>
                <w:color w:val="0070C0"/>
                <w:lang w:val="en-US" w:eastAsia="zh-CN"/>
              </w:rPr>
            </w:pPr>
            <w:ins w:id="418" w:author="Huang, Rui" w:date="2021-05-21T00:28:00Z">
              <w:r>
                <w:rPr>
                  <w:rFonts w:eastAsiaTheme="minorEastAsia"/>
                  <w:bCs/>
                  <w:color w:val="0070C0"/>
                  <w:lang w:val="en-US" w:eastAsia="zh-CN"/>
                </w:rPr>
                <w:t xml:space="preserve">In our understanding, they can be independent. As NW can control both of them completely. That is it is more simple that NW configure a pre-MG after it de-configure the legacy MG with the RRC reconfiguration message. The transition among them needs more complicated mechanism. Similarly, in case of concurrent MG, the all configured MGs including pre-configured MG activated are independent. </w:t>
              </w:r>
            </w:ins>
          </w:p>
          <w:p w14:paraId="06C6937B" w14:textId="77777777" w:rsidR="00A17A01" w:rsidRDefault="00A17A01" w:rsidP="00A17A01">
            <w:pPr>
              <w:pStyle w:val="BodyText"/>
              <w:spacing w:after="120"/>
              <w:rPr>
                <w:ins w:id="419" w:author="Huang, Rui" w:date="2021-05-21T00:28:00Z"/>
                <w:rFonts w:eastAsiaTheme="minorEastAsia"/>
                <w:bCs/>
                <w:color w:val="0070C0"/>
                <w:lang w:val="en-US" w:eastAsia="zh-CN"/>
              </w:rPr>
            </w:pPr>
          </w:p>
          <w:p w14:paraId="3D1E52F9" w14:textId="0B1482B8" w:rsidR="00A17A01" w:rsidRDefault="00A17A01" w:rsidP="00A17A01">
            <w:pPr>
              <w:pStyle w:val="BodyText"/>
              <w:spacing w:after="120"/>
              <w:rPr>
                <w:rFonts w:eastAsiaTheme="minorEastAsia"/>
                <w:bCs/>
                <w:color w:val="0070C0"/>
                <w:lang w:val="en-US"/>
              </w:rPr>
            </w:pPr>
            <w:ins w:id="420" w:author="Huang, Rui" w:date="2021-05-21T00:28:00Z">
              <w:r>
                <w:rPr>
                  <w:rFonts w:eastAsiaTheme="minorEastAsia"/>
                  <w:bCs/>
                  <w:color w:val="0070C0"/>
                  <w:lang w:val="en-US" w:eastAsia="zh-CN"/>
                </w:rPr>
                <w:t>Therefore, we add  Option 3 above.</w:t>
              </w:r>
            </w:ins>
          </w:p>
        </w:tc>
      </w:tr>
      <w:tr w:rsidR="00A17A01" w14:paraId="063A4CF1" w14:textId="77777777">
        <w:tc>
          <w:tcPr>
            <w:tcW w:w="1226" w:type="dxa"/>
          </w:tcPr>
          <w:p w14:paraId="79E3506D" w14:textId="33EDBD2B" w:rsidR="00A17A01" w:rsidRDefault="00A17A01" w:rsidP="00A17A01">
            <w:pPr>
              <w:spacing w:after="120"/>
              <w:rPr>
                <w:rFonts w:eastAsiaTheme="minorEastAsia"/>
                <w:color w:val="0070C0"/>
              </w:rPr>
            </w:pPr>
          </w:p>
        </w:tc>
        <w:tc>
          <w:tcPr>
            <w:tcW w:w="8405" w:type="dxa"/>
          </w:tcPr>
          <w:p w14:paraId="20916E1F" w14:textId="5D4B7C55" w:rsidR="00A17A01" w:rsidRDefault="00A17A01" w:rsidP="00A17A01">
            <w:pPr>
              <w:pStyle w:val="BodyText"/>
              <w:spacing w:after="120"/>
              <w:rPr>
                <w:rFonts w:eastAsiaTheme="minorEastAsia"/>
                <w:bCs/>
                <w:color w:val="0070C0"/>
                <w:lang w:val="en-US" w:eastAsia="zh-CN"/>
              </w:rPr>
            </w:pPr>
          </w:p>
        </w:tc>
      </w:tr>
      <w:tr w:rsidR="00A17A01" w14:paraId="7573E86C" w14:textId="77777777">
        <w:tc>
          <w:tcPr>
            <w:tcW w:w="1226" w:type="dxa"/>
          </w:tcPr>
          <w:p w14:paraId="05A67D71" w14:textId="1AEB2AC0" w:rsidR="00A17A01" w:rsidRDefault="00A17A01" w:rsidP="00A17A01">
            <w:pPr>
              <w:spacing w:after="120"/>
              <w:rPr>
                <w:rFonts w:eastAsiaTheme="minorEastAsia"/>
                <w:color w:val="0070C0"/>
              </w:rPr>
            </w:pPr>
          </w:p>
        </w:tc>
        <w:tc>
          <w:tcPr>
            <w:tcW w:w="8405" w:type="dxa"/>
          </w:tcPr>
          <w:p w14:paraId="5F26FAE4" w14:textId="427EF0DD" w:rsidR="00A17A01" w:rsidRDefault="00A17A01" w:rsidP="00A17A01">
            <w:pPr>
              <w:pStyle w:val="BodyText"/>
              <w:spacing w:after="120"/>
              <w:rPr>
                <w:rFonts w:eastAsiaTheme="minorEastAsia"/>
                <w:bCs/>
                <w:color w:val="0070C0"/>
                <w:lang w:val="en-US" w:eastAsia="zh-CN"/>
              </w:rPr>
            </w:pPr>
          </w:p>
        </w:tc>
      </w:tr>
      <w:tr w:rsidR="00A17A01" w14:paraId="0A89A642" w14:textId="77777777">
        <w:tc>
          <w:tcPr>
            <w:tcW w:w="1226" w:type="dxa"/>
          </w:tcPr>
          <w:p w14:paraId="29BAFB1C" w14:textId="3897282C" w:rsidR="00A17A01" w:rsidRDefault="00A17A01" w:rsidP="00A17A01">
            <w:pPr>
              <w:spacing w:after="120"/>
              <w:rPr>
                <w:rFonts w:eastAsiaTheme="minorEastAsia"/>
                <w:color w:val="0070C0"/>
              </w:rPr>
            </w:pPr>
          </w:p>
        </w:tc>
        <w:tc>
          <w:tcPr>
            <w:tcW w:w="8405" w:type="dxa"/>
          </w:tcPr>
          <w:p w14:paraId="0540304D" w14:textId="4AD3C0C5" w:rsidR="00A17A01" w:rsidRDefault="00A17A01" w:rsidP="00A17A01">
            <w:pPr>
              <w:pStyle w:val="BodyText"/>
              <w:spacing w:after="120"/>
              <w:rPr>
                <w:rFonts w:eastAsiaTheme="minorEastAsia"/>
                <w:bCs/>
                <w:color w:val="0070C0"/>
                <w:lang w:val="en-US" w:eastAsia="zh-CN"/>
              </w:rPr>
            </w:pPr>
          </w:p>
        </w:tc>
      </w:tr>
      <w:tr w:rsidR="00A17A01" w14:paraId="525ECB91" w14:textId="77777777">
        <w:tc>
          <w:tcPr>
            <w:tcW w:w="1226" w:type="dxa"/>
          </w:tcPr>
          <w:p w14:paraId="44F1D328" w14:textId="337262BD" w:rsidR="00A17A01" w:rsidRDefault="00A17A01" w:rsidP="00A17A01">
            <w:pPr>
              <w:spacing w:after="120"/>
              <w:rPr>
                <w:rFonts w:eastAsiaTheme="minorEastAsia"/>
                <w:color w:val="0070C0"/>
              </w:rPr>
            </w:pPr>
          </w:p>
        </w:tc>
        <w:tc>
          <w:tcPr>
            <w:tcW w:w="8405" w:type="dxa"/>
          </w:tcPr>
          <w:p w14:paraId="0C3E7017" w14:textId="19ECFB53" w:rsidR="00A17A01" w:rsidRDefault="00A17A01" w:rsidP="00A17A01">
            <w:pPr>
              <w:pStyle w:val="BodyText"/>
              <w:spacing w:after="120"/>
              <w:rPr>
                <w:rFonts w:eastAsiaTheme="minorEastAsia"/>
                <w:bCs/>
                <w:color w:val="0070C0"/>
                <w:lang w:val="en-US" w:eastAsia="zh-CN"/>
              </w:rPr>
            </w:pPr>
          </w:p>
        </w:tc>
      </w:tr>
      <w:tr w:rsidR="00A17A01" w14:paraId="78A392EB" w14:textId="77777777">
        <w:tc>
          <w:tcPr>
            <w:tcW w:w="1226" w:type="dxa"/>
          </w:tcPr>
          <w:p w14:paraId="192544A3" w14:textId="09DA38C8" w:rsidR="00A17A01" w:rsidRPr="00C86973" w:rsidRDefault="00A17A01" w:rsidP="00A17A01">
            <w:pPr>
              <w:spacing w:after="120"/>
              <w:rPr>
                <w:rFonts w:eastAsia="Malgun Gothic"/>
                <w:color w:val="0070C0"/>
                <w:lang w:eastAsia="ko-KR"/>
              </w:rPr>
            </w:pPr>
          </w:p>
        </w:tc>
        <w:tc>
          <w:tcPr>
            <w:tcW w:w="8405" w:type="dxa"/>
          </w:tcPr>
          <w:p w14:paraId="45C6D9EF" w14:textId="4642C05B" w:rsidR="00A17A01" w:rsidRPr="00C86973" w:rsidRDefault="00A17A01" w:rsidP="00A17A01">
            <w:pPr>
              <w:pStyle w:val="BodyText"/>
              <w:spacing w:after="120"/>
              <w:rPr>
                <w:rFonts w:eastAsia="Malgun Gothic"/>
                <w:bCs/>
                <w:color w:val="0070C0"/>
                <w:lang w:val="en-US" w:eastAsia="ko-KR"/>
              </w:rPr>
            </w:pPr>
          </w:p>
        </w:tc>
      </w:tr>
      <w:tr w:rsidR="00A17A01" w14:paraId="0EC1243F" w14:textId="77777777">
        <w:tc>
          <w:tcPr>
            <w:tcW w:w="1226" w:type="dxa"/>
          </w:tcPr>
          <w:p w14:paraId="59221476" w14:textId="2D324B41" w:rsidR="00A17A01" w:rsidRDefault="00A17A01" w:rsidP="00A17A01">
            <w:pPr>
              <w:spacing w:after="120"/>
              <w:rPr>
                <w:rFonts w:eastAsia="Malgun Gothic"/>
                <w:color w:val="0070C0"/>
                <w:lang w:eastAsia="ko-KR"/>
              </w:rPr>
            </w:pPr>
          </w:p>
        </w:tc>
        <w:tc>
          <w:tcPr>
            <w:tcW w:w="8405" w:type="dxa"/>
          </w:tcPr>
          <w:p w14:paraId="0B77D208" w14:textId="4B30E0F1" w:rsidR="00A17A01" w:rsidRDefault="00A17A01" w:rsidP="00A17A01">
            <w:pPr>
              <w:pStyle w:val="BodyText"/>
              <w:spacing w:after="120"/>
              <w:rPr>
                <w:rFonts w:eastAsia="Malgun Gothic"/>
                <w:bCs/>
                <w:color w:val="0070C0"/>
                <w:lang w:val="en-US" w:eastAsia="ko-KR"/>
              </w:rPr>
            </w:pPr>
          </w:p>
        </w:tc>
      </w:tr>
      <w:tr w:rsidR="00A17A01" w14:paraId="7ECFD750" w14:textId="77777777">
        <w:tc>
          <w:tcPr>
            <w:tcW w:w="1226" w:type="dxa"/>
          </w:tcPr>
          <w:p w14:paraId="528FD82B" w14:textId="5BECFC1A" w:rsidR="00A17A01" w:rsidRDefault="00A17A01" w:rsidP="00A17A01">
            <w:pPr>
              <w:spacing w:after="120"/>
              <w:rPr>
                <w:rFonts w:eastAsiaTheme="minorEastAsia"/>
                <w:color w:val="0070C0"/>
              </w:rPr>
            </w:pPr>
          </w:p>
        </w:tc>
        <w:tc>
          <w:tcPr>
            <w:tcW w:w="8405" w:type="dxa"/>
          </w:tcPr>
          <w:p w14:paraId="7364D86E" w14:textId="7D7DBDF3" w:rsidR="00A17A01" w:rsidRDefault="00A17A01" w:rsidP="00A17A01">
            <w:pPr>
              <w:spacing w:after="120"/>
              <w:rPr>
                <w:rFonts w:eastAsiaTheme="minorEastAsia"/>
                <w:color w:val="0070C0"/>
              </w:rPr>
            </w:pPr>
          </w:p>
        </w:tc>
      </w:tr>
    </w:tbl>
    <w:p w14:paraId="7AA87124" w14:textId="77777777" w:rsidR="00195F66" w:rsidRDefault="00195F66"/>
    <w:p w14:paraId="2B09604D" w14:textId="77777777" w:rsidR="00195F66" w:rsidRDefault="00195F66">
      <w:pPr>
        <w:rPr>
          <w:sz w:val="18"/>
          <w:szCs w:val="18"/>
        </w:rPr>
      </w:pPr>
    </w:p>
    <w:p w14:paraId="21C024F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1-2 Pre-configured MG activation/deactivation</w:t>
      </w:r>
    </w:p>
    <w:p w14:paraId="63560984" w14:textId="77777777" w:rsidR="00195F66" w:rsidRDefault="00D55440">
      <w:pPr>
        <w:rPr>
          <w:i/>
          <w:iCs/>
          <w:color w:val="4472C4" w:themeColor="accent1"/>
        </w:rPr>
      </w:pPr>
      <w:r>
        <w:t>[</w:t>
      </w:r>
      <w:r>
        <w:rPr>
          <w:i/>
          <w:iCs/>
          <w:color w:val="4472C4" w:themeColor="accent1"/>
        </w:rPr>
        <w:t>Moderator notes: the agreements in the last meeting are:</w:t>
      </w:r>
    </w:p>
    <w:p w14:paraId="498FA776" w14:textId="77777777" w:rsidR="00BE467A" w:rsidRPr="000A584F" w:rsidRDefault="00BE467A" w:rsidP="00D10D3B">
      <w:pPr>
        <w:numPr>
          <w:ilvl w:val="0"/>
          <w:numId w:val="28"/>
        </w:numPr>
        <w:spacing w:after="180"/>
        <w:jc w:val="left"/>
        <w:rPr>
          <w:i/>
          <w:iCs/>
          <w:color w:val="0070C0"/>
        </w:rPr>
      </w:pPr>
      <w:r w:rsidRPr="000A584F">
        <w:rPr>
          <w:bCs/>
          <w:i/>
          <w:iCs/>
          <w:color w:val="0070C0"/>
        </w:rPr>
        <w:t>FFS on whether NW can fully control the pre-configured MG being activated/deactivated</w:t>
      </w:r>
    </w:p>
    <w:p w14:paraId="271844B7" w14:textId="77777777" w:rsidR="00BE467A" w:rsidRPr="000A584F" w:rsidRDefault="00BE467A" w:rsidP="00D10D3B">
      <w:pPr>
        <w:numPr>
          <w:ilvl w:val="0"/>
          <w:numId w:val="28"/>
        </w:numPr>
        <w:spacing w:after="180"/>
        <w:jc w:val="left"/>
        <w:rPr>
          <w:i/>
          <w:iCs/>
          <w:color w:val="0070C0"/>
        </w:rPr>
      </w:pPr>
      <w:r w:rsidRPr="000A584F">
        <w:rPr>
          <w:i/>
          <w:iCs/>
          <w:color w:val="0070C0"/>
        </w:rPr>
        <w:t xml:space="preserve">FFS on </w:t>
      </w:r>
      <w:r w:rsidRPr="000A584F">
        <w:rPr>
          <w:bCs/>
          <w:i/>
          <w:iCs/>
          <w:color w:val="0070C0"/>
        </w:rPr>
        <w:t>how pre-configured MGs can be activated/deactivated</w:t>
      </w:r>
      <w:r w:rsidRPr="000A584F">
        <w:rPr>
          <w:i/>
          <w:iCs/>
          <w:color w:val="0070C0"/>
        </w:rPr>
        <w:t>:</w:t>
      </w:r>
    </w:p>
    <w:p w14:paraId="6910FB11" w14:textId="77777777" w:rsidR="00BE467A" w:rsidRPr="000A584F" w:rsidRDefault="00BE467A" w:rsidP="00D10D3B">
      <w:pPr>
        <w:numPr>
          <w:ilvl w:val="1"/>
          <w:numId w:val="28"/>
        </w:numPr>
        <w:spacing w:after="180"/>
        <w:jc w:val="left"/>
        <w:rPr>
          <w:i/>
          <w:iCs/>
          <w:color w:val="0070C0"/>
        </w:rPr>
      </w:pPr>
      <w:r w:rsidRPr="000A584F">
        <w:rPr>
          <w:i/>
          <w:iCs/>
          <w:color w:val="0070C0"/>
        </w:rPr>
        <w:t>Option 1 Autonomously/implicitly triggered by condition change</w:t>
      </w:r>
    </w:p>
    <w:p w14:paraId="4B7CAC2B" w14:textId="77777777" w:rsidR="00BE467A" w:rsidRPr="000A584F" w:rsidRDefault="00BE467A" w:rsidP="00D10D3B">
      <w:pPr>
        <w:numPr>
          <w:ilvl w:val="1"/>
          <w:numId w:val="28"/>
        </w:numPr>
        <w:spacing w:after="180"/>
        <w:jc w:val="left"/>
        <w:rPr>
          <w:i/>
          <w:iCs/>
          <w:color w:val="0070C0"/>
        </w:rPr>
      </w:pPr>
      <w:r w:rsidRPr="000A584F">
        <w:rPr>
          <w:i/>
          <w:iCs/>
          <w:color w:val="0070C0"/>
        </w:rPr>
        <w:t xml:space="preserve">Option1a Autonomously triggered by BWP switching DCI/timer but </w:t>
      </w:r>
      <w:r w:rsidRPr="000A584F">
        <w:rPr>
          <w:bCs/>
          <w:i/>
          <w:iCs/>
          <w:color w:val="0070C0"/>
        </w:rPr>
        <w:t>explicitly</w:t>
      </w:r>
      <w:r w:rsidRPr="000A584F">
        <w:rPr>
          <w:i/>
          <w:iCs/>
          <w:color w:val="0070C0"/>
        </w:rPr>
        <w:t xml:space="preserve"> directed according to the pre-configured ON/OFF state/bit for the target BWP</w:t>
      </w:r>
    </w:p>
    <w:p w14:paraId="08E5C42B" w14:textId="77777777" w:rsidR="00BE467A" w:rsidRPr="000A584F" w:rsidRDefault="00BE467A" w:rsidP="00D10D3B">
      <w:pPr>
        <w:numPr>
          <w:ilvl w:val="1"/>
          <w:numId w:val="28"/>
        </w:numPr>
        <w:spacing w:after="180"/>
        <w:jc w:val="left"/>
        <w:rPr>
          <w:i/>
          <w:iCs/>
          <w:color w:val="0070C0"/>
        </w:rPr>
      </w:pPr>
      <w:r w:rsidRPr="000A584F">
        <w:rPr>
          <w:i/>
          <w:iCs/>
          <w:color w:val="0070C0"/>
        </w:rPr>
        <w:t>Option 2: If the use case of MG pattern change following BWP switch is considered, to activate/deactivate the pre-configured MG by the network indication</w:t>
      </w:r>
    </w:p>
    <w:p w14:paraId="1848CB9B" w14:textId="77777777" w:rsidR="00BE467A" w:rsidRPr="000A584F" w:rsidRDefault="00BE467A" w:rsidP="00D10D3B">
      <w:pPr>
        <w:numPr>
          <w:ilvl w:val="0"/>
          <w:numId w:val="28"/>
        </w:numPr>
        <w:spacing w:after="180"/>
        <w:jc w:val="left"/>
        <w:rPr>
          <w:i/>
          <w:iCs/>
          <w:color w:val="0070C0"/>
        </w:rPr>
      </w:pPr>
      <w:r w:rsidRPr="000A584F">
        <w:rPr>
          <w:i/>
          <w:iCs/>
          <w:color w:val="0070C0"/>
        </w:rPr>
        <w:t>FFS on evaluation on MG activation/deactivation mechanism</w:t>
      </w:r>
    </w:p>
    <w:p w14:paraId="668FB612" w14:textId="5E8E686B" w:rsidR="00195F66" w:rsidRDefault="00D55440" w:rsidP="00EE5CBA">
      <w:pPr>
        <w:spacing w:after="180"/>
        <w:jc w:val="left"/>
      </w:pPr>
      <w:r>
        <w:t>]</w:t>
      </w:r>
    </w:p>
    <w:p w14:paraId="3248B9AA" w14:textId="0CF152F6"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1-2-1  </w:t>
      </w:r>
      <w:r w:rsidR="00E602D7">
        <w:rPr>
          <w:rFonts w:eastAsiaTheme="minorEastAsia"/>
          <w:b/>
          <w:bCs/>
          <w:sz w:val="22"/>
          <w:szCs w:val="16"/>
          <w:u w:val="single"/>
          <w:lang w:val="en-US"/>
        </w:rPr>
        <w:t>W</w:t>
      </w:r>
      <w:r w:rsidR="00B72382" w:rsidRPr="003A48A7">
        <w:rPr>
          <w:rFonts w:eastAsiaTheme="minorEastAsia"/>
          <w:b/>
          <w:bCs/>
          <w:sz w:val="22"/>
          <w:szCs w:val="16"/>
          <w:u w:val="single"/>
          <w:lang w:val="en-US"/>
        </w:rPr>
        <w:t>hether NW can fully control the pre-configured MG being activated/deactivated</w:t>
      </w:r>
    </w:p>
    <w:p w14:paraId="181E9753" w14:textId="2345DD8A" w:rsidR="008F3C40" w:rsidRDefault="008F3C40" w:rsidP="00EC3B0F">
      <w:pPr>
        <w:pStyle w:val="ListParagraph"/>
        <w:numPr>
          <w:ilvl w:val="0"/>
          <w:numId w:val="12"/>
        </w:numPr>
        <w:ind w:firstLineChars="0"/>
        <w:rPr>
          <w:lang w:val="en-US" w:eastAsia="zh-CN"/>
        </w:rPr>
      </w:pPr>
      <w:r>
        <w:rPr>
          <w:lang w:val="en-US" w:eastAsia="zh-CN"/>
        </w:rPr>
        <w:t>Option 1</w:t>
      </w:r>
      <w:r w:rsidR="00800EDE">
        <w:rPr>
          <w:lang w:val="en-US" w:eastAsia="zh-CN"/>
        </w:rPr>
        <w:t>(CATT</w:t>
      </w:r>
      <w:r w:rsidR="00E602D7">
        <w:rPr>
          <w:lang w:val="en-US" w:eastAsia="zh-CN"/>
        </w:rPr>
        <w:t>, Apple</w:t>
      </w:r>
      <w:r w:rsidR="00BD185E">
        <w:rPr>
          <w:lang w:val="en-US" w:eastAsia="zh-CN"/>
        </w:rPr>
        <w:t>, Intel</w:t>
      </w:r>
      <w:r w:rsidR="00800EDE">
        <w:rPr>
          <w:lang w:val="en-US" w:eastAsia="zh-CN"/>
        </w:rPr>
        <w:t>)</w:t>
      </w:r>
      <w:r>
        <w:rPr>
          <w:lang w:val="en-US" w:eastAsia="zh-CN"/>
        </w:rPr>
        <w:t>: Yes</w:t>
      </w:r>
    </w:p>
    <w:p w14:paraId="18876058" w14:textId="24D9B743" w:rsidR="00195F66" w:rsidRDefault="00D55440">
      <w:r>
        <w:rPr>
          <w:i/>
          <w:iCs/>
          <w:color w:val="4472C4" w:themeColor="accent1"/>
        </w:rPr>
        <w:br/>
      </w:r>
      <w:r>
        <w:rPr>
          <w:highlight w:val="yellow"/>
        </w:rPr>
        <w:t>Recommend WF:</w:t>
      </w:r>
      <w:r>
        <w:t xml:space="preserve"> </w:t>
      </w:r>
      <w:r w:rsidR="00006271">
        <w:t>Option</w:t>
      </w:r>
      <w:r w:rsidR="00131EAE">
        <w:t xml:space="preserve"> 1 can be agreed. </w:t>
      </w:r>
    </w:p>
    <w:p w14:paraId="4C6E422C" w14:textId="77777777" w:rsidR="00195F66" w:rsidRDefault="00195F66">
      <w:pPr>
        <w:pStyle w:val="ListParagraph"/>
        <w:ind w:left="720" w:firstLineChars="0" w:firstLine="0"/>
        <w:rPr>
          <w:color w:val="0070C0"/>
          <w:lang w:eastAsia="zh-CN"/>
        </w:rPr>
      </w:pPr>
    </w:p>
    <w:tbl>
      <w:tblPr>
        <w:tblStyle w:val="TableGrid"/>
        <w:tblW w:w="9631" w:type="dxa"/>
        <w:tblLayout w:type="fixed"/>
        <w:tblLook w:val="04A0" w:firstRow="1" w:lastRow="0" w:firstColumn="1" w:lastColumn="0" w:noHBand="0" w:noVBand="1"/>
      </w:tblPr>
      <w:tblGrid>
        <w:gridCol w:w="1226"/>
        <w:gridCol w:w="8405"/>
      </w:tblGrid>
      <w:tr w:rsidR="00195F66" w14:paraId="13D47335" w14:textId="77777777">
        <w:tc>
          <w:tcPr>
            <w:tcW w:w="1226" w:type="dxa"/>
          </w:tcPr>
          <w:p w14:paraId="3CED74F7" w14:textId="77777777" w:rsidR="00195F66" w:rsidRDefault="00D55440">
            <w:pPr>
              <w:spacing w:after="120"/>
              <w:rPr>
                <w:rFonts w:eastAsiaTheme="minorEastAsia"/>
                <w:b/>
                <w:bCs/>
                <w:color w:val="0070C0"/>
              </w:rPr>
            </w:pPr>
            <w:r>
              <w:rPr>
                <w:rFonts w:eastAsiaTheme="minorEastAsia"/>
                <w:b/>
                <w:bCs/>
                <w:color w:val="0070C0"/>
              </w:rPr>
              <w:lastRenderedPageBreak/>
              <w:t>Company</w:t>
            </w:r>
          </w:p>
        </w:tc>
        <w:tc>
          <w:tcPr>
            <w:tcW w:w="8405" w:type="dxa"/>
          </w:tcPr>
          <w:p w14:paraId="7CACFF8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FEB3181" w14:textId="77777777">
        <w:tc>
          <w:tcPr>
            <w:tcW w:w="1226" w:type="dxa"/>
          </w:tcPr>
          <w:p w14:paraId="11B72691" w14:textId="32F7A8B1" w:rsidR="00BE1626" w:rsidRDefault="00BE1626" w:rsidP="00BE1626">
            <w:pPr>
              <w:spacing w:after="120"/>
              <w:rPr>
                <w:rFonts w:eastAsiaTheme="minorEastAsia"/>
                <w:b/>
                <w:bCs/>
                <w:color w:val="0070C0"/>
              </w:rPr>
            </w:pPr>
            <w:ins w:id="421" w:author="Huawei" w:date="2021-05-19T19:32:00Z">
              <w:r>
                <w:rPr>
                  <w:rFonts w:eastAsiaTheme="minorEastAsia" w:hint="eastAsia"/>
                  <w:color w:val="0070C0"/>
                </w:rPr>
                <w:t>H</w:t>
              </w:r>
              <w:r>
                <w:rPr>
                  <w:rFonts w:eastAsiaTheme="minorEastAsia"/>
                  <w:color w:val="0070C0"/>
                </w:rPr>
                <w:t>uawei</w:t>
              </w:r>
            </w:ins>
          </w:p>
        </w:tc>
        <w:tc>
          <w:tcPr>
            <w:tcW w:w="8405" w:type="dxa"/>
          </w:tcPr>
          <w:p w14:paraId="3A4F5135" w14:textId="620F57CE" w:rsidR="00BE1626" w:rsidRDefault="00BE1626" w:rsidP="00BE1626">
            <w:pPr>
              <w:spacing w:after="120"/>
              <w:rPr>
                <w:rFonts w:eastAsiaTheme="minorEastAsia"/>
                <w:b/>
                <w:bCs/>
                <w:color w:val="0070C0"/>
              </w:rPr>
            </w:pPr>
            <w:ins w:id="422" w:author="Huawei" w:date="2021-05-19T19:32:00Z">
              <w:r>
                <w:rPr>
                  <w:rFonts w:eastAsiaTheme="minorEastAsia"/>
                  <w:color w:val="0070C0"/>
                </w:rPr>
                <w:t>Option 1 is not clear. Does it mean activation and deactivation of pre-configured MG is explicitly triggered by the NW?</w:t>
              </w:r>
            </w:ins>
          </w:p>
        </w:tc>
      </w:tr>
      <w:tr w:rsidR="00576E2B" w14:paraId="0FBAB7D3" w14:textId="77777777">
        <w:trPr>
          <w:ins w:id="423" w:author="Ato-MediaTek" w:date="2021-05-20T14:06:00Z"/>
        </w:trPr>
        <w:tc>
          <w:tcPr>
            <w:tcW w:w="1226" w:type="dxa"/>
          </w:tcPr>
          <w:p w14:paraId="6E5860D1" w14:textId="092AE230" w:rsidR="00576E2B" w:rsidRDefault="00576E2B" w:rsidP="00BE1626">
            <w:pPr>
              <w:spacing w:after="120"/>
              <w:rPr>
                <w:ins w:id="424" w:author="Ato-MediaTek" w:date="2021-05-20T14:06:00Z"/>
                <w:rFonts w:eastAsiaTheme="minorEastAsia"/>
                <w:color w:val="0070C0"/>
              </w:rPr>
            </w:pPr>
            <w:ins w:id="425" w:author="Ato-MediaTek" w:date="2021-05-20T14:07:00Z">
              <w:r>
                <w:rPr>
                  <w:rFonts w:eastAsiaTheme="minorEastAsia"/>
                  <w:color w:val="0070C0"/>
                </w:rPr>
                <w:t>MTK</w:t>
              </w:r>
            </w:ins>
          </w:p>
        </w:tc>
        <w:tc>
          <w:tcPr>
            <w:tcW w:w="8405" w:type="dxa"/>
          </w:tcPr>
          <w:p w14:paraId="4D33F852" w14:textId="77777777" w:rsidR="00576E2B" w:rsidRDefault="00576E2B" w:rsidP="00BE1626">
            <w:pPr>
              <w:spacing w:after="120"/>
              <w:rPr>
                <w:ins w:id="426" w:author="Ato-MediaTek" w:date="2021-05-20T14:07:00Z"/>
                <w:rFonts w:eastAsiaTheme="minorEastAsia"/>
                <w:color w:val="0070C0"/>
              </w:rPr>
            </w:pPr>
            <w:ins w:id="427" w:author="Ato-MediaTek" w:date="2021-05-20T14:07:00Z">
              <w:r>
                <w:rPr>
                  <w:rFonts w:eastAsiaTheme="minorEastAsia"/>
                  <w:color w:val="0070C0"/>
                </w:rPr>
                <w:t>More discussions are needed.</w:t>
              </w:r>
            </w:ins>
          </w:p>
          <w:p w14:paraId="4F872C48" w14:textId="67FA7453" w:rsidR="00576E2B" w:rsidRDefault="00576E2B" w:rsidP="00BE1626">
            <w:pPr>
              <w:spacing w:after="120"/>
              <w:rPr>
                <w:ins w:id="428" w:author="Ato-MediaTek" w:date="2021-05-20T14:06:00Z"/>
                <w:rFonts w:eastAsiaTheme="minorEastAsia"/>
                <w:color w:val="0070C0"/>
              </w:rPr>
            </w:pPr>
            <w:ins w:id="429" w:author="Ato-MediaTek" w:date="2021-05-20T14:07:00Z">
              <w:r>
                <w:rPr>
                  <w:rFonts w:eastAsiaTheme="minorEastAsia"/>
                  <w:color w:val="0070C0"/>
                </w:rPr>
                <w:t>Maybe some examples on network can control and network cannot control would be helpful to understanding the question.</w:t>
              </w:r>
            </w:ins>
          </w:p>
        </w:tc>
      </w:tr>
      <w:tr w:rsidR="00EA632B" w14:paraId="0947FA2C" w14:textId="77777777">
        <w:trPr>
          <w:ins w:id="430" w:author="Xiaomi" w:date="2021-05-20T16:19:00Z"/>
        </w:trPr>
        <w:tc>
          <w:tcPr>
            <w:tcW w:w="1226" w:type="dxa"/>
          </w:tcPr>
          <w:p w14:paraId="77B45E81" w14:textId="4A628CFF" w:rsidR="00EA632B" w:rsidRDefault="00EA632B" w:rsidP="00EA632B">
            <w:pPr>
              <w:spacing w:after="120"/>
              <w:rPr>
                <w:ins w:id="431" w:author="Xiaomi" w:date="2021-05-20T16:19:00Z"/>
                <w:rFonts w:eastAsiaTheme="minorEastAsia"/>
                <w:color w:val="0070C0"/>
              </w:rPr>
            </w:pPr>
            <w:ins w:id="432" w:author="Xiaomi" w:date="2021-05-20T16:19:00Z">
              <w:r w:rsidRPr="00951385">
                <w:rPr>
                  <w:rFonts w:eastAsiaTheme="minorEastAsia" w:hint="eastAsia"/>
                  <w:bCs/>
                  <w:color w:val="0070C0"/>
                </w:rPr>
                <w:t>X</w:t>
              </w:r>
              <w:r w:rsidRPr="00951385">
                <w:rPr>
                  <w:rFonts w:eastAsiaTheme="minorEastAsia"/>
                  <w:bCs/>
                  <w:color w:val="0070C0"/>
                </w:rPr>
                <w:t>iaomi</w:t>
              </w:r>
            </w:ins>
          </w:p>
        </w:tc>
        <w:tc>
          <w:tcPr>
            <w:tcW w:w="8405" w:type="dxa"/>
          </w:tcPr>
          <w:p w14:paraId="5D9A7359" w14:textId="41C7F1B9" w:rsidR="00EA632B" w:rsidRDefault="00EA632B" w:rsidP="00EA632B">
            <w:pPr>
              <w:spacing w:after="120"/>
              <w:rPr>
                <w:ins w:id="433" w:author="Xiaomi" w:date="2021-05-20T16:19:00Z"/>
                <w:rFonts w:eastAsiaTheme="minorEastAsia"/>
                <w:color w:val="0070C0"/>
              </w:rPr>
            </w:pPr>
            <w:ins w:id="434" w:author="Xiaomi" w:date="2021-05-20T16:19:00Z">
              <w:r w:rsidRPr="00951385">
                <w:rPr>
                  <w:rFonts w:eastAsiaTheme="minorEastAsia" w:hint="eastAsia"/>
                  <w:bCs/>
                  <w:color w:val="0070C0"/>
                </w:rPr>
                <w:t>O</w:t>
              </w:r>
              <w:r w:rsidRPr="00951385">
                <w:rPr>
                  <w:rFonts w:eastAsiaTheme="minorEastAsia"/>
                  <w:bCs/>
                  <w:color w:val="0070C0"/>
                </w:rPr>
                <w:t>ption 1 is fine</w:t>
              </w:r>
              <w:r>
                <w:rPr>
                  <w:rFonts w:eastAsiaTheme="minorEastAsia"/>
                  <w:bCs/>
                  <w:color w:val="0070C0"/>
                </w:rPr>
                <w:t>.</w:t>
              </w:r>
            </w:ins>
          </w:p>
        </w:tc>
      </w:tr>
      <w:tr w:rsidR="003B7C98" w14:paraId="60638633" w14:textId="77777777">
        <w:trPr>
          <w:ins w:id="435" w:author="Xusheng Wei" w:date="2021-05-20T16:45:00Z"/>
        </w:trPr>
        <w:tc>
          <w:tcPr>
            <w:tcW w:w="1226" w:type="dxa"/>
          </w:tcPr>
          <w:p w14:paraId="2A92A3EA" w14:textId="1EB80B87" w:rsidR="003B7C98" w:rsidRPr="00951385" w:rsidRDefault="0001031E" w:rsidP="00EA632B">
            <w:pPr>
              <w:spacing w:after="120"/>
              <w:rPr>
                <w:ins w:id="436" w:author="Xusheng Wei" w:date="2021-05-20T16:45:00Z"/>
                <w:rFonts w:eastAsiaTheme="minorEastAsia"/>
                <w:bCs/>
                <w:color w:val="0070C0"/>
              </w:rPr>
            </w:pPr>
            <w:ins w:id="437" w:author="Xusheng Wei" w:date="2021-05-20T16:45:00Z">
              <w:r>
                <w:rPr>
                  <w:rFonts w:eastAsiaTheme="minorEastAsia"/>
                  <w:bCs/>
                  <w:color w:val="0070C0"/>
                </w:rPr>
                <w:t>V</w:t>
              </w:r>
              <w:r w:rsidR="003B7C98">
                <w:rPr>
                  <w:rFonts w:eastAsiaTheme="minorEastAsia"/>
                  <w:bCs/>
                  <w:color w:val="0070C0"/>
                </w:rPr>
                <w:t>ivo</w:t>
              </w:r>
            </w:ins>
          </w:p>
        </w:tc>
        <w:tc>
          <w:tcPr>
            <w:tcW w:w="8405" w:type="dxa"/>
          </w:tcPr>
          <w:p w14:paraId="56A70479" w14:textId="54BB94DE" w:rsidR="003B7C98" w:rsidRPr="00951385" w:rsidRDefault="00D147B8" w:rsidP="00EA632B">
            <w:pPr>
              <w:spacing w:after="120"/>
              <w:rPr>
                <w:ins w:id="438" w:author="Xusheng Wei" w:date="2021-05-20T16:45:00Z"/>
                <w:rFonts w:eastAsiaTheme="minorEastAsia"/>
                <w:bCs/>
                <w:color w:val="0070C0"/>
              </w:rPr>
            </w:pPr>
            <w:ins w:id="439" w:author="Xusheng Wei" w:date="2021-05-20T16:58:00Z">
              <w:r>
                <w:rPr>
                  <w:rFonts w:eastAsiaTheme="minorEastAsia"/>
                  <w:bCs/>
                  <w:color w:val="0070C0"/>
                </w:rPr>
                <w:t>Agree with Huawei that option 1 is not clear.</w:t>
              </w:r>
            </w:ins>
          </w:p>
        </w:tc>
      </w:tr>
      <w:tr w:rsidR="0001031E" w14:paraId="19D4B79A" w14:textId="77777777">
        <w:trPr>
          <w:ins w:id="440" w:author="OPPO" w:date="2021-05-20T20:47:00Z"/>
        </w:trPr>
        <w:tc>
          <w:tcPr>
            <w:tcW w:w="1226" w:type="dxa"/>
          </w:tcPr>
          <w:p w14:paraId="37DBD9D1" w14:textId="4E3D997B" w:rsidR="0001031E" w:rsidRDefault="0001031E" w:rsidP="00EA632B">
            <w:pPr>
              <w:spacing w:after="120"/>
              <w:rPr>
                <w:ins w:id="441" w:author="OPPO" w:date="2021-05-20T20:47:00Z"/>
                <w:rFonts w:eastAsiaTheme="minorEastAsia"/>
                <w:bCs/>
                <w:color w:val="0070C0"/>
              </w:rPr>
            </w:pPr>
            <w:ins w:id="442" w:author="OPPO" w:date="2021-05-20T20:47:00Z">
              <w:r>
                <w:rPr>
                  <w:rFonts w:eastAsiaTheme="minorEastAsia" w:hint="eastAsia"/>
                  <w:bCs/>
                  <w:color w:val="0070C0"/>
                </w:rPr>
                <w:t>O</w:t>
              </w:r>
              <w:r>
                <w:rPr>
                  <w:rFonts w:eastAsiaTheme="minorEastAsia"/>
                  <w:bCs/>
                  <w:color w:val="0070C0"/>
                </w:rPr>
                <w:t>PPO</w:t>
              </w:r>
            </w:ins>
          </w:p>
        </w:tc>
        <w:tc>
          <w:tcPr>
            <w:tcW w:w="8405" w:type="dxa"/>
          </w:tcPr>
          <w:p w14:paraId="6B629DF3" w14:textId="77777777" w:rsidR="0001031E" w:rsidRDefault="0001031E" w:rsidP="0001031E">
            <w:pPr>
              <w:spacing w:after="120"/>
              <w:rPr>
                <w:ins w:id="443" w:author="OPPO" w:date="2021-05-20T20:52:00Z"/>
                <w:rFonts w:eastAsiaTheme="minorEastAsia"/>
                <w:bCs/>
                <w:color w:val="0070C0"/>
              </w:rPr>
            </w:pPr>
            <w:ins w:id="444" w:author="OPPO" w:date="2021-05-20T20:47:00Z">
              <w:r>
                <w:rPr>
                  <w:rFonts w:eastAsiaTheme="minorEastAsia" w:hint="eastAsia"/>
                  <w:bCs/>
                  <w:color w:val="0070C0"/>
                </w:rPr>
                <w:t>Agree</w:t>
              </w:r>
              <w:r>
                <w:rPr>
                  <w:rFonts w:eastAsiaTheme="minorEastAsia"/>
                  <w:bCs/>
                  <w:color w:val="0070C0"/>
                </w:rPr>
                <w:t xml:space="preserve"> </w:t>
              </w:r>
              <w:r>
                <w:rPr>
                  <w:rFonts w:eastAsiaTheme="minorEastAsia" w:hint="eastAsia"/>
                  <w:bCs/>
                  <w:color w:val="0070C0"/>
                </w:rPr>
                <w:t>with</w:t>
              </w:r>
              <w:r>
                <w:rPr>
                  <w:rFonts w:eastAsiaTheme="minorEastAsia"/>
                  <w:bCs/>
                  <w:color w:val="0070C0"/>
                </w:rPr>
                <w:t xml:space="preserve"> </w:t>
              </w:r>
              <w:r>
                <w:rPr>
                  <w:rFonts w:eastAsiaTheme="minorEastAsia" w:hint="eastAsia"/>
                  <w:bCs/>
                  <w:color w:val="0070C0"/>
                </w:rPr>
                <w:t>H</w:t>
              </w:r>
              <w:r>
                <w:rPr>
                  <w:rFonts w:eastAsiaTheme="minorEastAsia"/>
                  <w:bCs/>
                  <w:color w:val="0070C0"/>
                </w:rPr>
                <w:t>W this</w:t>
              </w:r>
            </w:ins>
            <w:ins w:id="445" w:author="OPPO" w:date="2021-05-20T20:48:00Z">
              <w:r>
                <w:rPr>
                  <w:rFonts w:eastAsiaTheme="minorEastAsia"/>
                  <w:bCs/>
                  <w:color w:val="0070C0"/>
                </w:rPr>
                <w:t xml:space="preserve"> issue is not clear. </w:t>
              </w:r>
            </w:ins>
          </w:p>
          <w:p w14:paraId="083FFCDF" w14:textId="2AEEF7B6" w:rsidR="0001031E" w:rsidRDefault="0001031E" w:rsidP="0001031E">
            <w:pPr>
              <w:spacing w:after="120"/>
              <w:rPr>
                <w:ins w:id="446" w:author="OPPO" w:date="2021-05-20T20:47:00Z"/>
                <w:rFonts w:eastAsiaTheme="minorEastAsia"/>
                <w:bCs/>
                <w:color w:val="0070C0"/>
              </w:rPr>
            </w:pPr>
            <w:ins w:id="447" w:author="OPPO" w:date="2021-05-20T20:50:00Z">
              <w:r>
                <w:rPr>
                  <w:rFonts w:eastAsiaTheme="minorEastAsia"/>
                  <w:bCs/>
                  <w:color w:val="0070C0"/>
                </w:rPr>
                <w:t>Regarding t</w:t>
              </w:r>
            </w:ins>
            <w:ins w:id="448" w:author="OPPO" w:date="2021-05-20T20:48:00Z">
              <w:r>
                <w:rPr>
                  <w:rFonts w:eastAsiaTheme="minorEastAsia"/>
                  <w:bCs/>
                  <w:color w:val="0070C0"/>
                </w:rPr>
                <w:t xml:space="preserve">he BWP switch, MG configuration, MO configuration are all </w:t>
              </w:r>
            </w:ins>
            <w:ins w:id="449" w:author="OPPO" w:date="2021-05-20T20:49:00Z">
              <w:r>
                <w:rPr>
                  <w:rFonts w:eastAsiaTheme="minorEastAsia"/>
                  <w:bCs/>
                  <w:color w:val="0070C0"/>
                </w:rPr>
                <w:t>controlled by NW</w:t>
              </w:r>
            </w:ins>
            <w:ins w:id="450" w:author="OPPO" w:date="2021-05-20T20:50:00Z">
              <w:r>
                <w:rPr>
                  <w:rFonts w:eastAsiaTheme="minorEastAsia"/>
                  <w:bCs/>
                  <w:color w:val="0070C0"/>
                </w:rPr>
                <w:t>, i</w:t>
              </w:r>
            </w:ins>
            <w:ins w:id="451" w:author="OPPO" w:date="2021-05-20T20:49:00Z">
              <w:r>
                <w:rPr>
                  <w:rFonts w:eastAsiaTheme="minorEastAsia"/>
                  <w:bCs/>
                  <w:color w:val="0070C0"/>
                </w:rPr>
                <w:t xml:space="preserve">t can </w:t>
              </w:r>
              <w:r w:rsidRPr="0001031E">
                <w:rPr>
                  <w:rFonts w:eastAsiaTheme="minorEastAsia"/>
                  <w:bCs/>
                  <w:color w:val="0070C0"/>
                </w:rPr>
                <w:t>indirect</w:t>
              </w:r>
            </w:ins>
            <w:ins w:id="452" w:author="OPPO" w:date="2021-05-20T20:50:00Z">
              <w:r>
                <w:rPr>
                  <w:rFonts w:eastAsiaTheme="minorEastAsia"/>
                  <w:bCs/>
                  <w:color w:val="0070C0"/>
                </w:rPr>
                <w:t>ly control the pre-configured MG being activated or not anyway.</w:t>
              </w:r>
            </w:ins>
            <w:ins w:id="453" w:author="OPPO" w:date="2021-05-20T20:52:00Z">
              <w:r>
                <w:rPr>
                  <w:rFonts w:eastAsiaTheme="minorEastAsia"/>
                  <w:bCs/>
                  <w:color w:val="0070C0"/>
                </w:rPr>
                <w:t xml:space="preserve"> It may a bit overlap with issue 1-2-3.</w:t>
              </w:r>
            </w:ins>
          </w:p>
        </w:tc>
      </w:tr>
      <w:tr w:rsidR="00A37CB1" w14:paraId="7847D72D" w14:textId="77777777">
        <w:trPr>
          <w:ins w:id="454" w:author="MK" w:date="2021-05-20T16:11:00Z"/>
        </w:trPr>
        <w:tc>
          <w:tcPr>
            <w:tcW w:w="1226" w:type="dxa"/>
          </w:tcPr>
          <w:p w14:paraId="2D148632" w14:textId="23A3EDBF" w:rsidR="00A37CB1" w:rsidRDefault="00A37CB1" w:rsidP="00A37CB1">
            <w:pPr>
              <w:spacing w:after="120"/>
              <w:rPr>
                <w:ins w:id="455" w:author="MK" w:date="2021-05-20T16:11:00Z"/>
                <w:rFonts w:eastAsiaTheme="minorEastAsia"/>
                <w:bCs/>
                <w:color w:val="0070C0"/>
              </w:rPr>
            </w:pPr>
            <w:ins w:id="456" w:author="MK" w:date="2021-05-20T16:11:00Z">
              <w:r>
                <w:rPr>
                  <w:rFonts w:eastAsiaTheme="minorEastAsia"/>
                  <w:bCs/>
                  <w:color w:val="0070C0"/>
                </w:rPr>
                <w:t>Ericsson</w:t>
              </w:r>
            </w:ins>
          </w:p>
        </w:tc>
        <w:tc>
          <w:tcPr>
            <w:tcW w:w="8405" w:type="dxa"/>
          </w:tcPr>
          <w:p w14:paraId="076CE989" w14:textId="62E47347" w:rsidR="00A37CB1" w:rsidRDefault="00A37CB1" w:rsidP="00A37CB1">
            <w:pPr>
              <w:spacing w:after="120"/>
              <w:rPr>
                <w:ins w:id="457" w:author="MK" w:date="2021-05-20T16:11:00Z"/>
                <w:rFonts w:eastAsiaTheme="minorEastAsia"/>
                <w:bCs/>
                <w:color w:val="0070C0"/>
              </w:rPr>
            </w:pPr>
            <w:ins w:id="458" w:author="MK" w:date="2021-05-20T16:11:00Z">
              <w:r>
                <w:rPr>
                  <w:rFonts w:eastAsiaTheme="minorEastAsia"/>
                  <w:bCs/>
                  <w:color w:val="0070C0"/>
                </w:rPr>
                <w:t>This issue is unclear. The key question is whether P-MG is activated/deactivated implicitly or explicitly (e.g. issue 1-2-3).</w:t>
              </w:r>
            </w:ins>
          </w:p>
        </w:tc>
      </w:tr>
      <w:tr w:rsidR="007C1D3C" w14:paraId="1E34436C" w14:textId="77777777">
        <w:trPr>
          <w:ins w:id="459" w:author="Huang, Rui" w:date="2021-05-21T00:29:00Z"/>
        </w:trPr>
        <w:tc>
          <w:tcPr>
            <w:tcW w:w="1226" w:type="dxa"/>
          </w:tcPr>
          <w:p w14:paraId="5C5AA1A6" w14:textId="230F9393" w:rsidR="007C1D3C" w:rsidRDefault="007C1D3C" w:rsidP="007C1D3C">
            <w:pPr>
              <w:spacing w:after="120"/>
              <w:rPr>
                <w:ins w:id="460" w:author="Huang, Rui" w:date="2021-05-21T00:29:00Z"/>
                <w:rFonts w:eastAsiaTheme="minorEastAsia"/>
                <w:bCs/>
                <w:color w:val="0070C0"/>
              </w:rPr>
            </w:pPr>
            <w:ins w:id="461" w:author="Huang, Rui" w:date="2021-05-21T00:29:00Z">
              <w:r>
                <w:rPr>
                  <w:rFonts w:eastAsiaTheme="minorEastAsia"/>
                  <w:bCs/>
                  <w:color w:val="0070C0"/>
                </w:rPr>
                <w:t>Intel</w:t>
              </w:r>
            </w:ins>
          </w:p>
        </w:tc>
        <w:tc>
          <w:tcPr>
            <w:tcW w:w="8405" w:type="dxa"/>
          </w:tcPr>
          <w:p w14:paraId="1BF84322" w14:textId="279D3224" w:rsidR="007C1D3C" w:rsidRDefault="007C1D3C" w:rsidP="007C1D3C">
            <w:pPr>
              <w:spacing w:after="120"/>
              <w:rPr>
                <w:ins w:id="462" w:author="Huang, Rui" w:date="2021-05-21T00:29:00Z"/>
                <w:rFonts w:eastAsiaTheme="minorEastAsia"/>
                <w:bCs/>
                <w:color w:val="0070C0"/>
              </w:rPr>
            </w:pPr>
            <w:ins w:id="463" w:author="Huang, Rui" w:date="2021-05-21T00:29:00Z">
              <w:r>
                <w:rPr>
                  <w:rFonts w:eastAsiaTheme="minorEastAsia"/>
                  <w:bCs/>
                  <w:color w:val="0070C0"/>
                </w:rPr>
                <w:t xml:space="preserve">In our understanding, the measurement gap to be granted is up to the serving gNB only. To Huawei’s question, no matter whether the (de)activation of this MG is triggered explicitly , NW can decide to (de)activate this MG by itself. If no any explicit indication to UE, some rules can be pre-defined. </w:t>
              </w:r>
            </w:ins>
          </w:p>
        </w:tc>
      </w:tr>
    </w:tbl>
    <w:p w14:paraId="3A883004" w14:textId="5DCA340F" w:rsidR="00195F66" w:rsidRDefault="00195F66"/>
    <w:p w14:paraId="5F0C074B" w14:textId="5B2311EF" w:rsidR="00607B3F" w:rsidRDefault="00607B3F" w:rsidP="00607B3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1-2-2 </w:t>
      </w:r>
      <w:r w:rsidR="00354495">
        <w:rPr>
          <w:rFonts w:eastAsiaTheme="minorEastAsia"/>
          <w:b/>
          <w:bCs/>
          <w:sz w:val="22"/>
          <w:szCs w:val="16"/>
          <w:u w:val="single"/>
          <w:lang w:val="en-US"/>
        </w:rPr>
        <w:t xml:space="preserve">Criteria of </w:t>
      </w:r>
      <w:r>
        <w:rPr>
          <w:rFonts w:eastAsiaTheme="minorEastAsia"/>
          <w:b/>
          <w:bCs/>
          <w:sz w:val="22"/>
          <w:szCs w:val="16"/>
          <w:u w:val="single"/>
          <w:lang w:val="en-US"/>
        </w:rPr>
        <w:t xml:space="preserve">activation/deactivation </w:t>
      </w:r>
      <w:r w:rsidR="00C555E5">
        <w:rPr>
          <w:rFonts w:eastAsiaTheme="minorEastAsia"/>
          <w:b/>
          <w:bCs/>
          <w:sz w:val="22"/>
          <w:szCs w:val="16"/>
          <w:u w:val="single"/>
          <w:lang w:val="en-US"/>
        </w:rPr>
        <w:t>pre-configured MG</w:t>
      </w:r>
    </w:p>
    <w:p w14:paraId="3C0D3DE9" w14:textId="7014CA2D" w:rsidR="009C233B" w:rsidRPr="001E1378" w:rsidRDefault="00607B3F" w:rsidP="00D10D3B">
      <w:pPr>
        <w:pStyle w:val="ListParagraph"/>
        <w:numPr>
          <w:ilvl w:val="0"/>
          <w:numId w:val="16"/>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 xml:space="preserve">Option </w:t>
      </w:r>
      <w:r w:rsidR="00C555E5" w:rsidRPr="001E1378">
        <w:rPr>
          <w:lang w:val="en-US" w:eastAsia="zh-CN"/>
        </w:rPr>
        <w:t>1</w:t>
      </w:r>
      <w:r w:rsidRPr="001E1378">
        <w:rPr>
          <w:lang w:val="en-US" w:eastAsia="zh-CN"/>
        </w:rPr>
        <w:t xml:space="preserve"> (Huawei</w:t>
      </w:r>
      <w:r w:rsidR="0080214B">
        <w:rPr>
          <w:lang w:val="en-US" w:eastAsia="zh-CN"/>
        </w:rPr>
        <w:t>, MTK</w:t>
      </w:r>
      <w:r w:rsidR="003B703C">
        <w:rPr>
          <w:lang w:val="en-US" w:eastAsia="zh-CN"/>
        </w:rPr>
        <w:t>,vivo</w:t>
      </w:r>
      <w:r w:rsidRPr="001E1378">
        <w:rPr>
          <w:lang w:val="en-US" w:eastAsia="zh-CN"/>
        </w:rPr>
        <w:t>) :</w:t>
      </w:r>
    </w:p>
    <w:p w14:paraId="1AAD64DA" w14:textId="45392355" w:rsidR="009C233B" w:rsidRPr="001E1378" w:rsidRDefault="00607B3F" w:rsidP="001E1378">
      <w:pPr>
        <w:pStyle w:val="BodyText"/>
        <w:numPr>
          <w:ilvl w:val="1"/>
          <w:numId w:val="12"/>
        </w:numPr>
        <w:spacing w:before="120" w:after="0" w:line="240" w:lineRule="auto"/>
        <w:rPr>
          <w:lang w:val="en-US" w:eastAsia="zh-CN"/>
        </w:rPr>
      </w:pPr>
      <w:r w:rsidRPr="001E1378">
        <w:rPr>
          <w:lang w:val="en-US" w:eastAsia="zh-CN"/>
        </w:rPr>
        <w:t xml:space="preserve"> </w:t>
      </w:r>
      <w:r w:rsidR="009C233B" w:rsidRPr="001E1378">
        <w:rPr>
          <w:lang w:val="en-US" w:eastAsia="zh-CN"/>
        </w:rPr>
        <w:t>If MG is not required by any of the configured measurements, the MG is deactivated.</w:t>
      </w:r>
    </w:p>
    <w:p w14:paraId="0902B2D3" w14:textId="77777777" w:rsidR="009C233B" w:rsidRPr="001E1378" w:rsidRDefault="009C233B" w:rsidP="001E1378">
      <w:pPr>
        <w:pStyle w:val="BodyText"/>
        <w:numPr>
          <w:ilvl w:val="1"/>
          <w:numId w:val="12"/>
        </w:numPr>
        <w:spacing w:before="120" w:after="0" w:line="240" w:lineRule="auto"/>
        <w:rPr>
          <w:lang w:val="en-US" w:eastAsia="zh-CN"/>
        </w:rPr>
      </w:pPr>
      <w:r w:rsidRPr="001E1378">
        <w:rPr>
          <w:lang w:val="en-US" w:eastAsia="zh-CN"/>
        </w:rPr>
        <w:t>If MG is required by one or more of the configured measurements, the MG is activated.</w:t>
      </w:r>
    </w:p>
    <w:p w14:paraId="0A0EB310" w14:textId="1EC2AA08" w:rsidR="003C6A71" w:rsidRPr="00B24CBC" w:rsidRDefault="003C6A71" w:rsidP="00EC3B0F">
      <w:pPr>
        <w:pStyle w:val="ListParagraph"/>
        <w:numPr>
          <w:ilvl w:val="0"/>
          <w:numId w:val="12"/>
        </w:numPr>
        <w:ind w:firstLineChars="0"/>
        <w:rPr>
          <w:rFonts w:eastAsiaTheme="minorEastAsia"/>
          <w:lang w:eastAsia="zh-CN"/>
        </w:rPr>
      </w:pPr>
      <w:r w:rsidRPr="00B24CBC">
        <w:rPr>
          <w:rFonts w:eastAsiaTheme="minorEastAsia"/>
          <w:lang w:eastAsia="zh-CN"/>
        </w:rPr>
        <w:t>Option 2 (Ericsson):</w:t>
      </w:r>
    </w:p>
    <w:p w14:paraId="36041C5F" w14:textId="77777777" w:rsidR="003C6A71" w:rsidRPr="00EB6020" w:rsidRDefault="003C6A71" w:rsidP="00EC3B0F">
      <w:pPr>
        <w:pStyle w:val="BodyText"/>
        <w:numPr>
          <w:ilvl w:val="1"/>
          <w:numId w:val="12"/>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2D01B832" w14:textId="77777777" w:rsidR="003C6A71" w:rsidRDefault="003C6A71" w:rsidP="00EC3B0F">
      <w:pPr>
        <w:pStyle w:val="ListParagraph"/>
        <w:numPr>
          <w:ilvl w:val="1"/>
          <w:numId w:val="12"/>
        </w:numPr>
        <w:ind w:firstLineChars="0"/>
        <w:rPr>
          <w:rFonts w:eastAsiaTheme="minorEastAsia"/>
          <w:lang w:eastAsia="zh-CN"/>
        </w:rPr>
      </w:pPr>
    </w:p>
    <w:p w14:paraId="1A85EADA" w14:textId="6E4A680F" w:rsidR="00607B3F" w:rsidRDefault="009C233B" w:rsidP="00EC3B0F">
      <w:pPr>
        <w:pStyle w:val="ListParagraph"/>
        <w:numPr>
          <w:ilvl w:val="0"/>
          <w:numId w:val="12"/>
        </w:numPr>
        <w:ind w:firstLineChars="0"/>
        <w:rPr>
          <w:rFonts w:eastAsiaTheme="minorEastAsia"/>
          <w:lang w:eastAsia="zh-CN"/>
        </w:rPr>
      </w:pPr>
      <w:r>
        <w:rPr>
          <w:rFonts w:eastAsiaTheme="minorEastAsia"/>
          <w:lang w:eastAsia="zh-CN"/>
        </w:rPr>
        <w:t xml:space="preserve">Option </w:t>
      </w:r>
      <w:r w:rsidR="00BD185E">
        <w:rPr>
          <w:rFonts w:eastAsiaTheme="minorEastAsia"/>
          <w:lang w:eastAsia="zh-CN"/>
        </w:rPr>
        <w:t>3</w:t>
      </w:r>
      <w:r w:rsidR="00D46EA2">
        <w:rPr>
          <w:rFonts w:eastAsiaTheme="minorEastAsia"/>
          <w:lang w:eastAsia="zh-CN"/>
        </w:rPr>
        <w:t>(</w:t>
      </w:r>
      <w:ins w:id="464" w:author="Huang, Rui" w:date="2021-05-21T00:30:00Z">
        <w:r w:rsidR="00E953B7">
          <w:rPr>
            <w:rFonts w:eastAsiaTheme="minorEastAsia"/>
            <w:lang w:eastAsia="zh-CN"/>
          </w:rPr>
          <w:t>Intel</w:t>
        </w:r>
      </w:ins>
      <w:r w:rsidR="00D46EA2">
        <w:rPr>
          <w:rFonts w:eastAsiaTheme="minorEastAsia"/>
          <w:lang w:eastAsia="zh-CN"/>
        </w:rPr>
        <w:t>)</w:t>
      </w:r>
      <w:r>
        <w:rPr>
          <w:rFonts w:eastAsiaTheme="minorEastAsia"/>
          <w:lang w:eastAsia="zh-CN"/>
        </w:rPr>
        <w:t xml:space="preserve"> : No need to define such criteria in the spec</w:t>
      </w:r>
      <w:r w:rsidR="00BD185E">
        <w:rPr>
          <w:rFonts w:eastAsiaTheme="minorEastAsia"/>
          <w:lang w:eastAsia="zh-CN"/>
        </w:rPr>
        <w:t xml:space="preserve"> if the NW indication was included in pre-configured MG configuration. </w:t>
      </w:r>
    </w:p>
    <w:p w14:paraId="18C8A19B" w14:textId="442B6F6A" w:rsidR="00B24CBC" w:rsidRDefault="00B24CBC" w:rsidP="00B24CBC">
      <w:pPr>
        <w:spacing w:after="120"/>
      </w:pPr>
      <w:r w:rsidRPr="00B24CBC">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B24CBC" w14:paraId="445F42A3" w14:textId="77777777" w:rsidTr="0080214B">
        <w:tc>
          <w:tcPr>
            <w:tcW w:w="1226" w:type="dxa"/>
          </w:tcPr>
          <w:p w14:paraId="63EC8010" w14:textId="77777777" w:rsidR="00B24CBC" w:rsidRDefault="00B24CBC" w:rsidP="0080214B">
            <w:pPr>
              <w:spacing w:after="120"/>
              <w:rPr>
                <w:rFonts w:eastAsiaTheme="minorEastAsia"/>
                <w:b/>
                <w:bCs/>
                <w:color w:val="0070C0"/>
              </w:rPr>
            </w:pPr>
            <w:r>
              <w:rPr>
                <w:rFonts w:eastAsiaTheme="minorEastAsia"/>
                <w:b/>
                <w:bCs/>
                <w:color w:val="0070C0"/>
              </w:rPr>
              <w:t>Company</w:t>
            </w:r>
          </w:p>
        </w:tc>
        <w:tc>
          <w:tcPr>
            <w:tcW w:w="8405" w:type="dxa"/>
          </w:tcPr>
          <w:p w14:paraId="02F9CDF8" w14:textId="77777777" w:rsidR="00B24CBC" w:rsidRDefault="00B24CBC" w:rsidP="0080214B">
            <w:pPr>
              <w:spacing w:after="120"/>
              <w:rPr>
                <w:rFonts w:eastAsiaTheme="minorEastAsia"/>
                <w:b/>
                <w:bCs/>
                <w:color w:val="0070C0"/>
              </w:rPr>
            </w:pPr>
            <w:r>
              <w:rPr>
                <w:rFonts w:eastAsiaTheme="minorEastAsia"/>
                <w:b/>
                <w:bCs/>
                <w:color w:val="0070C0"/>
              </w:rPr>
              <w:t>Comments</w:t>
            </w:r>
          </w:p>
        </w:tc>
      </w:tr>
      <w:tr w:rsidR="00BE1626" w14:paraId="70291ECF" w14:textId="77777777" w:rsidTr="0080214B">
        <w:tc>
          <w:tcPr>
            <w:tcW w:w="1226" w:type="dxa"/>
          </w:tcPr>
          <w:p w14:paraId="158C531E" w14:textId="2AD7BD1D" w:rsidR="00BE1626" w:rsidRDefault="00BE1626" w:rsidP="00BE1626">
            <w:pPr>
              <w:spacing w:after="120"/>
              <w:rPr>
                <w:rFonts w:eastAsiaTheme="minorEastAsia"/>
                <w:b/>
                <w:bCs/>
                <w:color w:val="0070C0"/>
              </w:rPr>
            </w:pPr>
            <w:ins w:id="465" w:author="Huawei" w:date="2021-05-19T19:32:00Z">
              <w:r>
                <w:rPr>
                  <w:rFonts w:eastAsiaTheme="minorEastAsia" w:hint="eastAsia"/>
                  <w:color w:val="0070C0"/>
                </w:rPr>
                <w:t>H</w:t>
              </w:r>
              <w:r>
                <w:rPr>
                  <w:rFonts w:eastAsiaTheme="minorEastAsia"/>
                  <w:color w:val="0070C0"/>
                </w:rPr>
                <w:t>uawei</w:t>
              </w:r>
            </w:ins>
          </w:p>
        </w:tc>
        <w:tc>
          <w:tcPr>
            <w:tcW w:w="8405" w:type="dxa"/>
          </w:tcPr>
          <w:p w14:paraId="317EDB3A" w14:textId="77777777" w:rsidR="00BE1626" w:rsidRPr="00576E2B" w:rsidRDefault="00BE1626" w:rsidP="00BE1626">
            <w:pPr>
              <w:spacing w:after="120"/>
              <w:rPr>
                <w:ins w:id="466" w:author="Huawei" w:date="2021-05-19T19:32:00Z"/>
                <w:rFonts w:eastAsiaTheme="minorEastAsia"/>
                <w:color w:val="0070C0"/>
              </w:rPr>
            </w:pPr>
            <w:ins w:id="467" w:author="Huawei" w:date="2021-05-19T19:32:00Z">
              <w:r w:rsidRPr="00576E2B">
                <w:rPr>
                  <w:rFonts w:eastAsiaTheme="minorEastAsia"/>
                  <w:color w:val="0070C0"/>
                </w:rPr>
                <w:t>Option 1.</w:t>
              </w:r>
            </w:ins>
          </w:p>
          <w:p w14:paraId="435D5F98" w14:textId="6AAD03CE" w:rsidR="00BE1626" w:rsidRPr="00576E2B" w:rsidRDefault="00BE1626" w:rsidP="00BE1626">
            <w:pPr>
              <w:spacing w:after="120"/>
              <w:rPr>
                <w:rFonts w:eastAsiaTheme="minorEastAsia"/>
                <w:bCs/>
                <w:color w:val="0070C0"/>
                <w:rPrChange w:id="468" w:author="Ato-MediaTek" w:date="2021-05-20T14:08:00Z">
                  <w:rPr>
                    <w:rFonts w:eastAsiaTheme="minorEastAsia"/>
                    <w:b/>
                    <w:bCs/>
                    <w:color w:val="0070C0"/>
                  </w:rPr>
                </w:rPrChange>
              </w:rPr>
            </w:pPr>
            <w:ins w:id="469" w:author="Huawei" w:date="2021-05-19T19:32:00Z">
              <w:r w:rsidRPr="00576E2B">
                <w:rPr>
                  <w:rFonts w:eastAsiaTheme="minorEastAsia"/>
                  <w:color w:val="0070C0"/>
                </w:rPr>
                <w:t>This criteria is needed at least for BWP switch triggered activation and deactivation.</w:t>
              </w:r>
            </w:ins>
          </w:p>
        </w:tc>
      </w:tr>
      <w:tr w:rsidR="00BE1626" w14:paraId="24E924FF" w14:textId="77777777" w:rsidTr="0080214B">
        <w:tc>
          <w:tcPr>
            <w:tcW w:w="1226" w:type="dxa"/>
          </w:tcPr>
          <w:p w14:paraId="4A8215CD" w14:textId="0E4D8945" w:rsidR="00BE1626" w:rsidRPr="00576E2B" w:rsidRDefault="00576E2B" w:rsidP="00BE1626">
            <w:pPr>
              <w:spacing w:after="120"/>
              <w:rPr>
                <w:rFonts w:eastAsiaTheme="minorEastAsia"/>
                <w:bCs/>
                <w:color w:val="0070C0"/>
                <w:rPrChange w:id="470" w:author="Ato-MediaTek" w:date="2021-05-20T14:08:00Z">
                  <w:rPr>
                    <w:rFonts w:eastAsiaTheme="minorEastAsia"/>
                    <w:b/>
                    <w:bCs/>
                    <w:color w:val="0070C0"/>
                  </w:rPr>
                </w:rPrChange>
              </w:rPr>
            </w:pPr>
            <w:ins w:id="471" w:author="Ato-MediaTek" w:date="2021-05-20T14:08:00Z">
              <w:r w:rsidRPr="00576E2B">
                <w:rPr>
                  <w:rFonts w:eastAsiaTheme="minorEastAsia"/>
                  <w:bCs/>
                  <w:color w:val="0070C0"/>
                  <w:rPrChange w:id="472" w:author="Ato-MediaTek" w:date="2021-05-20T14:08:00Z">
                    <w:rPr>
                      <w:rFonts w:eastAsiaTheme="minorEastAsia"/>
                      <w:b/>
                      <w:bCs/>
                      <w:color w:val="0070C0"/>
                    </w:rPr>
                  </w:rPrChange>
                </w:rPr>
                <w:t>MTK</w:t>
              </w:r>
            </w:ins>
          </w:p>
        </w:tc>
        <w:tc>
          <w:tcPr>
            <w:tcW w:w="8405" w:type="dxa"/>
          </w:tcPr>
          <w:p w14:paraId="703E8760" w14:textId="77777777" w:rsidR="00BE1626" w:rsidRDefault="00576E2B" w:rsidP="00BE1626">
            <w:pPr>
              <w:spacing w:after="120"/>
              <w:rPr>
                <w:ins w:id="473" w:author="Ato-MediaTek" w:date="2021-05-20T14:08:00Z"/>
                <w:rFonts w:eastAsiaTheme="minorEastAsia"/>
                <w:bCs/>
                <w:color w:val="0070C0"/>
              </w:rPr>
            </w:pPr>
            <w:ins w:id="474" w:author="Ato-MediaTek" w:date="2021-05-20T14:08:00Z">
              <w:r w:rsidRPr="00576E2B">
                <w:rPr>
                  <w:rFonts w:eastAsiaTheme="minorEastAsia"/>
                  <w:bCs/>
                  <w:color w:val="0070C0"/>
                  <w:rPrChange w:id="475" w:author="Ato-MediaTek" w:date="2021-05-20T14:08:00Z">
                    <w:rPr>
                      <w:rFonts w:eastAsiaTheme="minorEastAsia"/>
                      <w:b/>
                      <w:bCs/>
                      <w:color w:val="0070C0"/>
                    </w:rPr>
                  </w:rPrChange>
                </w:rPr>
                <w:t>Support Option 1</w:t>
              </w:r>
              <w:r>
                <w:rPr>
                  <w:rFonts w:eastAsiaTheme="minorEastAsia"/>
                  <w:bCs/>
                  <w:color w:val="0070C0"/>
                </w:rPr>
                <w:t>.</w:t>
              </w:r>
            </w:ins>
          </w:p>
          <w:p w14:paraId="7B8B2A78" w14:textId="1B5DC8C3" w:rsidR="00576E2B" w:rsidRPr="00576E2B" w:rsidRDefault="00576E2B">
            <w:pPr>
              <w:spacing w:after="120"/>
              <w:rPr>
                <w:rFonts w:eastAsiaTheme="minorEastAsia"/>
                <w:bCs/>
                <w:color w:val="0070C0"/>
                <w:rPrChange w:id="476" w:author="Ato-MediaTek" w:date="2021-05-20T14:08:00Z">
                  <w:rPr>
                    <w:rFonts w:eastAsiaTheme="minorEastAsia"/>
                    <w:b/>
                    <w:bCs/>
                    <w:color w:val="0070C0"/>
                  </w:rPr>
                </w:rPrChange>
              </w:rPr>
            </w:pPr>
            <w:ins w:id="477" w:author="Ato-MediaTek" w:date="2021-05-20T14:10:00Z">
              <w:r>
                <w:rPr>
                  <w:rFonts w:eastAsiaTheme="minorEastAsia"/>
                  <w:bCs/>
                  <w:color w:val="0070C0"/>
                </w:rPr>
                <w:t>But actually Option 2 is not much different from Option 1.</w:t>
              </w:r>
            </w:ins>
          </w:p>
        </w:tc>
      </w:tr>
      <w:tr w:rsidR="00EA632B" w14:paraId="7DFD2585" w14:textId="77777777" w:rsidTr="0080214B">
        <w:trPr>
          <w:ins w:id="478" w:author="Xiaomi" w:date="2021-05-20T16:19:00Z"/>
        </w:trPr>
        <w:tc>
          <w:tcPr>
            <w:tcW w:w="1226" w:type="dxa"/>
          </w:tcPr>
          <w:p w14:paraId="3E998208" w14:textId="7703536A" w:rsidR="00EA632B" w:rsidRPr="00EA632B" w:rsidRDefault="00EA632B" w:rsidP="00EA632B">
            <w:pPr>
              <w:spacing w:after="120"/>
              <w:rPr>
                <w:ins w:id="479" w:author="Xiaomi" w:date="2021-05-20T16:19:00Z"/>
                <w:rFonts w:eastAsiaTheme="minorEastAsia"/>
                <w:bCs/>
                <w:color w:val="0070C0"/>
              </w:rPr>
            </w:pPr>
            <w:ins w:id="480" w:author="Xiaomi" w:date="2021-05-20T16:20:00Z">
              <w:r w:rsidRPr="00951385">
                <w:rPr>
                  <w:rFonts w:eastAsiaTheme="minorEastAsia" w:hint="eastAsia"/>
                  <w:bCs/>
                  <w:color w:val="0070C0"/>
                </w:rPr>
                <w:t>X</w:t>
              </w:r>
              <w:r w:rsidRPr="00951385">
                <w:rPr>
                  <w:rFonts w:eastAsiaTheme="minorEastAsia"/>
                  <w:bCs/>
                  <w:color w:val="0070C0"/>
                </w:rPr>
                <w:t>iaomi</w:t>
              </w:r>
            </w:ins>
          </w:p>
        </w:tc>
        <w:tc>
          <w:tcPr>
            <w:tcW w:w="8405" w:type="dxa"/>
          </w:tcPr>
          <w:p w14:paraId="221E4300" w14:textId="55A40D3B" w:rsidR="00EA632B" w:rsidRPr="00EA632B" w:rsidRDefault="00EA632B" w:rsidP="00EA632B">
            <w:pPr>
              <w:spacing w:after="120"/>
              <w:rPr>
                <w:ins w:id="481" w:author="Xiaomi" w:date="2021-05-20T16:19:00Z"/>
                <w:rFonts w:eastAsiaTheme="minorEastAsia"/>
                <w:bCs/>
                <w:color w:val="0070C0"/>
              </w:rPr>
            </w:pPr>
            <w:ins w:id="482" w:author="Xiaomi" w:date="2021-05-20T16:20:00Z">
              <w:r w:rsidRPr="00951385">
                <w:rPr>
                  <w:rFonts w:eastAsiaTheme="minorEastAsia"/>
                  <w:bCs/>
                  <w:color w:val="0070C0"/>
                </w:rPr>
                <w:t xml:space="preserve">If the </w:t>
              </w:r>
              <w:r>
                <w:rPr>
                  <w:rFonts w:eastAsiaTheme="minorEastAsia"/>
                  <w:bCs/>
                  <w:color w:val="0070C0"/>
                </w:rPr>
                <w:t xml:space="preserve">measurement on the </w:t>
              </w:r>
              <w:r w:rsidRPr="00951385">
                <w:rPr>
                  <w:rFonts w:eastAsiaTheme="minorEastAsia"/>
                  <w:bCs/>
                  <w:color w:val="0070C0"/>
                </w:rPr>
                <w:t>MO to</w:t>
              </w:r>
              <w:r>
                <w:rPr>
                  <w:rFonts w:eastAsiaTheme="minorEastAsia"/>
                  <w:bCs/>
                  <w:color w:val="0070C0"/>
                </w:rPr>
                <w:t xml:space="preserve"> be measured is gap-based measurement in the active BWP, then the pre-configured MG is activated, otherwise, it is deactivated. </w:t>
              </w:r>
            </w:ins>
          </w:p>
        </w:tc>
      </w:tr>
      <w:tr w:rsidR="00D147B8" w14:paraId="1E81E9A2" w14:textId="77777777" w:rsidTr="0080214B">
        <w:trPr>
          <w:ins w:id="483" w:author="Xusheng Wei" w:date="2021-05-20T16:55:00Z"/>
        </w:trPr>
        <w:tc>
          <w:tcPr>
            <w:tcW w:w="1226" w:type="dxa"/>
          </w:tcPr>
          <w:p w14:paraId="438C6A42" w14:textId="5ACC70AE" w:rsidR="00D147B8" w:rsidRPr="00951385" w:rsidRDefault="00D147B8" w:rsidP="00EA632B">
            <w:pPr>
              <w:spacing w:after="120"/>
              <w:rPr>
                <w:ins w:id="484" w:author="Xusheng Wei" w:date="2021-05-20T16:55:00Z"/>
                <w:rFonts w:eastAsiaTheme="minorEastAsia"/>
                <w:bCs/>
                <w:color w:val="0070C0"/>
              </w:rPr>
            </w:pPr>
            <w:ins w:id="485" w:author="Xusheng Wei" w:date="2021-05-20T16:57:00Z">
              <w:r>
                <w:rPr>
                  <w:rFonts w:eastAsiaTheme="minorEastAsia"/>
                  <w:bCs/>
                  <w:color w:val="0070C0"/>
                </w:rPr>
                <w:t>vivo</w:t>
              </w:r>
            </w:ins>
          </w:p>
        </w:tc>
        <w:tc>
          <w:tcPr>
            <w:tcW w:w="8405" w:type="dxa"/>
          </w:tcPr>
          <w:p w14:paraId="7CD55099" w14:textId="2DAE8F50" w:rsidR="00D147B8" w:rsidRPr="00951385" w:rsidRDefault="00D147B8" w:rsidP="00EA632B">
            <w:pPr>
              <w:spacing w:after="120"/>
              <w:rPr>
                <w:ins w:id="486" w:author="Xusheng Wei" w:date="2021-05-20T16:55:00Z"/>
                <w:rFonts w:eastAsiaTheme="minorEastAsia"/>
                <w:bCs/>
                <w:color w:val="0070C0"/>
              </w:rPr>
            </w:pPr>
            <w:ins w:id="487" w:author="Xusheng Wei" w:date="2021-05-20T16:58:00Z">
              <w:r>
                <w:rPr>
                  <w:rFonts w:eastAsiaTheme="minorEastAsia"/>
                  <w:bCs/>
                  <w:color w:val="0070C0"/>
                </w:rPr>
                <w:t xml:space="preserve">Option 1 and 2 are ok. </w:t>
              </w:r>
            </w:ins>
            <w:ins w:id="488" w:author="Xusheng Wei" w:date="2021-05-20T16:57:00Z">
              <w:r>
                <w:rPr>
                  <w:rFonts w:eastAsiaTheme="minorEastAsia"/>
                  <w:bCs/>
                  <w:color w:val="0070C0"/>
                </w:rPr>
                <w:t>Option 3</w:t>
              </w:r>
            </w:ins>
            <w:ins w:id="489" w:author="Xusheng Wei" w:date="2021-05-20T16:59:00Z">
              <w:r>
                <w:rPr>
                  <w:rFonts w:eastAsiaTheme="minorEastAsia"/>
                  <w:bCs/>
                  <w:color w:val="0070C0"/>
                </w:rPr>
                <w:t xml:space="preserve"> need further discussion/clarification</w:t>
              </w:r>
            </w:ins>
            <w:ins w:id="490" w:author="Xusheng Wei" w:date="2021-05-20T16:57:00Z">
              <w:r>
                <w:rPr>
                  <w:rFonts w:eastAsiaTheme="minorEastAsia"/>
                  <w:bCs/>
                  <w:color w:val="0070C0"/>
                </w:rPr>
                <w:t xml:space="preserve">. </w:t>
              </w:r>
            </w:ins>
          </w:p>
        </w:tc>
      </w:tr>
      <w:tr w:rsidR="001D6257" w14:paraId="6D8A6A91" w14:textId="77777777" w:rsidTr="0080214B">
        <w:trPr>
          <w:ins w:id="491" w:author="OPPO" w:date="2021-05-20T20:53:00Z"/>
        </w:trPr>
        <w:tc>
          <w:tcPr>
            <w:tcW w:w="1226" w:type="dxa"/>
          </w:tcPr>
          <w:p w14:paraId="38869EF2" w14:textId="29F6A63C" w:rsidR="001D6257" w:rsidRDefault="001D6257" w:rsidP="00EA632B">
            <w:pPr>
              <w:spacing w:after="120"/>
              <w:rPr>
                <w:ins w:id="492" w:author="OPPO" w:date="2021-05-20T20:53:00Z"/>
                <w:rFonts w:eastAsiaTheme="minorEastAsia"/>
                <w:bCs/>
                <w:color w:val="0070C0"/>
              </w:rPr>
            </w:pPr>
            <w:ins w:id="493" w:author="OPPO" w:date="2021-05-20T20:53:00Z">
              <w:r>
                <w:rPr>
                  <w:rFonts w:eastAsiaTheme="minorEastAsia" w:hint="eastAsia"/>
                  <w:bCs/>
                  <w:color w:val="0070C0"/>
                </w:rPr>
                <w:t>O</w:t>
              </w:r>
              <w:r>
                <w:rPr>
                  <w:rFonts w:eastAsiaTheme="minorEastAsia"/>
                  <w:bCs/>
                  <w:color w:val="0070C0"/>
                </w:rPr>
                <w:t>PPO</w:t>
              </w:r>
            </w:ins>
          </w:p>
        </w:tc>
        <w:tc>
          <w:tcPr>
            <w:tcW w:w="8405" w:type="dxa"/>
          </w:tcPr>
          <w:p w14:paraId="5408CCCF" w14:textId="0620A674" w:rsidR="00C31423" w:rsidRDefault="00C31423" w:rsidP="00EA632B">
            <w:pPr>
              <w:spacing w:after="120"/>
              <w:rPr>
                <w:ins w:id="494" w:author="OPPO" w:date="2021-05-20T21:01:00Z"/>
                <w:rFonts w:eastAsiaTheme="minorEastAsia"/>
                <w:bCs/>
                <w:color w:val="0070C0"/>
              </w:rPr>
            </w:pPr>
            <w:ins w:id="495" w:author="OPPO" w:date="2021-05-20T21:01:00Z">
              <w:r>
                <w:rPr>
                  <w:rFonts w:eastAsiaTheme="minorEastAsia" w:hint="eastAsia"/>
                  <w:bCs/>
                  <w:color w:val="0070C0"/>
                </w:rPr>
                <w:t>O</w:t>
              </w:r>
              <w:r>
                <w:rPr>
                  <w:rFonts w:eastAsiaTheme="minorEastAsia"/>
                  <w:bCs/>
                  <w:color w:val="0070C0"/>
                </w:rPr>
                <w:t>ption 2 is generally ok, which is aligned with legacy rules.</w:t>
              </w:r>
            </w:ins>
          </w:p>
          <w:p w14:paraId="1F8C89AD" w14:textId="4BDBE38B" w:rsidR="001D6257" w:rsidRDefault="00C31423" w:rsidP="00C31423">
            <w:pPr>
              <w:spacing w:after="120"/>
              <w:rPr>
                <w:ins w:id="496" w:author="OPPO" w:date="2021-05-20T20:53:00Z"/>
                <w:rFonts w:eastAsiaTheme="minorEastAsia"/>
                <w:bCs/>
                <w:color w:val="0070C0"/>
              </w:rPr>
            </w:pPr>
            <w:ins w:id="497" w:author="OPPO" w:date="2021-05-20T21:01:00Z">
              <w:r>
                <w:rPr>
                  <w:rFonts w:eastAsiaTheme="minorEastAsia"/>
                  <w:bCs/>
                  <w:color w:val="0070C0"/>
                </w:rPr>
                <w:t>And s</w:t>
              </w:r>
            </w:ins>
            <w:ins w:id="498" w:author="OPPO" w:date="2021-05-20T20:53:00Z">
              <w:r w:rsidR="001D6257">
                <w:rPr>
                  <w:rFonts w:eastAsiaTheme="minorEastAsia"/>
                  <w:bCs/>
                  <w:color w:val="0070C0"/>
                </w:rPr>
                <w:t>hare the similar view as Xiaomi.</w:t>
              </w:r>
            </w:ins>
            <w:ins w:id="499" w:author="OPPO" w:date="2021-05-20T20:56:00Z">
              <w:r w:rsidR="001D6257">
                <w:rPr>
                  <w:rFonts w:eastAsiaTheme="minorEastAsia"/>
                  <w:bCs/>
                  <w:color w:val="0070C0"/>
                </w:rPr>
                <w:t xml:space="preserve"> </w:t>
              </w:r>
            </w:ins>
            <w:ins w:id="500" w:author="OPPO" w:date="2021-05-20T20:57:00Z">
              <w:r w:rsidR="001D6257">
                <w:rPr>
                  <w:rFonts w:eastAsiaTheme="minorEastAsia"/>
                  <w:bCs/>
                  <w:color w:val="0070C0"/>
                </w:rPr>
                <w:t>This issue d</w:t>
              </w:r>
            </w:ins>
            <w:ins w:id="501" w:author="OPPO" w:date="2021-05-20T20:56:00Z">
              <w:r w:rsidR="001D6257">
                <w:rPr>
                  <w:rFonts w:eastAsiaTheme="minorEastAsia"/>
                  <w:bCs/>
                  <w:color w:val="0070C0"/>
                </w:rPr>
                <w:t>epend</w:t>
              </w:r>
            </w:ins>
            <w:ins w:id="502" w:author="OPPO" w:date="2021-05-20T20:57:00Z">
              <w:r w:rsidR="001D6257">
                <w:rPr>
                  <w:rFonts w:eastAsiaTheme="minorEastAsia"/>
                  <w:bCs/>
                  <w:color w:val="0070C0"/>
                </w:rPr>
                <w:t>s</w:t>
              </w:r>
            </w:ins>
            <w:ins w:id="503" w:author="OPPO" w:date="2021-05-20T20:56:00Z">
              <w:r w:rsidR="001D6257">
                <w:rPr>
                  <w:rFonts w:eastAsiaTheme="minorEastAsia"/>
                  <w:bCs/>
                  <w:color w:val="0070C0"/>
                </w:rPr>
                <w:t xml:space="preserve"> on the conclusion of issue 1-1-</w:t>
              </w:r>
            </w:ins>
            <w:ins w:id="504" w:author="OPPO" w:date="2021-05-20T20:57:00Z">
              <w:r w:rsidR="001D6257">
                <w:rPr>
                  <w:rFonts w:eastAsiaTheme="minorEastAsia"/>
                  <w:bCs/>
                  <w:color w:val="0070C0"/>
                </w:rPr>
                <w:t>2</w:t>
              </w:r>
            </w:ins>
            <w:ins w:id="505" w:author="OPPO" w:date="2021-05-20T20:56:00Z">
              <w:r w:rsidR="001D6257">
                <w:rPr>
                  <w:rFonts w:eastAsiaTheme="minorEastAsia"/>
                  <w:bCs/>
                  <w:color w:val="0070C0"/>
                </w:rPr>
                <w:t>.</w:t>
              </w:r>
            </w:ins>
            <w:ins w:id="506" w:author="OPPO" w:date="2021-05-20T21:02:00Z">
              <w:r>
                <w:rPr>
                  <w:rFonts w:eastAsiaTheme="minorEastAsia"/>
                  <w:bCs/>
                  <w:color w:val="0070C0"/>
                </w:rPr>
                <w:t xml:space="preserve"> </w:t>
              </w:r>
            </w:ins>
            <w:ins w:id="507" w:author="OPPO" w:date="2021-05-20T20:53:00Z">
              <w:r w:rsidR="001D6257">
                <w:rPr>
                  <w:rFonts w:eastAsiaTheme="minorEastAsia" w:hint="eastAsia"/>
                  <w:bCs/>
                  <w:color w:val="0070C0"/>
                </w:rPr>
                <w:t>O</w:t>
              </w:r>
            </w:ins>
            <w:ins w:id="508" w:author="OPPO" w:date="2021-05-20T20:54:00Z">
              <w:r w:rsidR="001D6257">
                <w:rPr>
                  <w:rFonts w:eastAsiaTheme="minorEastAsia"/>
                  <w:bCs/>
                  <w:color w:val="0070C0"/>
                </w:rPr>
                <w:t>ption 1 is</w:t>
              </w:r>
            </w:ins>
            <w:ins w:id="509" w:author="OPPO" w:date="2021-05-20T20:55:00Z">
              <w:r w:rsidR="001D6257">
                <w:rPr>
                  <w:rFonts w:eastAsiaTheme="minorEastAsia"/>
                  <w:bCs/>
                  <w:color w:val="0070C0"/>
                </w:rPr>
                <w:t xml:space="preserve"> </w:t>
              </w:r>
            </w:ins>
            <w:ins w:id="510" w:author="OPPO" w:date="2021-05-20T20:58:00Z">
              <w:r>
                <w:rPr>
                  <w:rFonts w:eastAsiaTheme="minorEastAsia"/>
                  <w:bCs/>
                  <w:color w:val="0070C0"/>
                </w:rPr>
                <w:t xml:space="preserve">just </w:t>
              </w:r>
            </w:ins>
            <w:ins w:id="511" w:author="OPPO" w:date="2021-05-20T20:54:00Z">
              <w:r w:rsidR="001D6257">
                <w:rPr>
                  <w:rFonts w:eastAsiaTheme="minorEastAsia"/>
                  <w:bCs/>
                  <w:color w:val="0070C0"/>
                </w:rPr>
                <w:t xml:space="preserve">based on </w:t>
              </w:r>
            </w:ins>
            <w:ins w:id="512" w:author="OPPO" w:date="2021-05-20T21:00:00Z">
              <w:r>
                <w:rPr>
                  <w:rFonts w:eastAsiaTheme="minorEastAsia"/>
                  <w:bCs/>
                  <w:color w:val="0070C0"/>
                </w:rPr>
                <w:t>‘</w:t>
              </w:r>
            </w:ins>
            <w:ins w:id="513" w:author="OPPO" w:date="2021-05-20T20:54:00Z">
              <w:r w:rsidR="001D6257">
                <w:rPr>
                  <w:rFonts w:eastAsiaTheme="minorEastAsia"/>
                  <w:bCs/>
                  <w:color w:val="0070C0"/>
                </w:rPr>
                <w:t>all MOs</w:t>
              </w:r>
            </w:ins>
            <w:ins w:id="514" w:author="OPPO" w:date="2021-05-20T21:00:00Z">
              <w:r>
                <w:rPr>
                  <w:rFonts w:eastAsiaTheme="minorEastAsia"/>
                  <w:bCs/>
                  <w:color w:val="0070C0"/>
                </w:rPr>
                <w:t>’</w:t>
              </w:r>
            </w:ins>
            <w:ins w:id="515" w:author="OPPO" w:date="2021-05-20T20:55:00Z">
              <w:r w:rsidR="001D6257">
                <w:rPr>
                  <w:rFonts w:eastAsiaTheme="minorEastAsia"/>
                  <w:bCs/>
                  <w:color w:val="0070C0"/>
                </w:rPr>
                <w:t xml:space="preserve">, which is not </w:t>
              </w:r>
            </w:ins>
            <w:ins w:id="516" w:author="OPPO" w:date="2021-05-20T20:59:00Z">
              <w:r>
                <w:rPr>
                  <w:rFonts w:eastAsiaTheme="minorEastAsia"/>
                  <w:bCs/>
                  <w:color w:val="0070C0"/>
                </w:rPr>
                <w:t>fair to some measurement occasions.</w:t>
              </w:r>
            </w:ins>
            <w:ins w:id="517" w:author="OPPO" w:date="2021-05-20T21:00:00Z">
              <w:r>
                <w:rPr>
                  <w:rFonts w:eastAsiaTheme="minorEastAsia"/>
                  <w:bCs/>
                  <w:color w:val="0070C0"/>
                </w:rPr>
                <w:t xml:space="preserve"> MO(s) level</w:t>
              </w:r>
              <w:r>
                <w:t xml:space="preserve"> </w:t>
              </w:r>
              <w:r w:rsidRPr="001D6257">
                <w:rPr>
                  <w:rFonts w:eastAsiaTheme="minorEastAsia"/>
                  <w:bCs/>
                  <w:color w:val="0070C0"/>
                </w:rPr>
                <w:t>activation/deactivation</w:t>
              </w:r>
              <w:r>
                <w:rPr>
                  <w:rFonts w:eastAsiaTheme="minorEastAsia"/>
                  <w:bCs/>
                  <w:color w:val="0070C0"/>
                </w:rPr>
                <w:t xml:space="preserve"> of</w:t>
              </w:r>
              <w:r w:rsidRPr="001D6257">
                <w:rPr>
                  <w:rFonts w:eastAsiaTheme="minorEastAsia"/>
                  <w:bCs/>
                  <w:color w:val="0070C0"/>
                </w:rPr>
                <w:t xml:space="preserve"> pre-configured MG</w:t>
              </w:r>
              <w:r>
                <w:rPr>
                  <w:rFonts w:eastAsiaTheme="minorEastAsia"/>
                  <w:bCs/>
                  <w:color w:val="0070C0"/>
                </w:rPr>
                <w:t xml:space="preserve"> should be considered, which is more flexible for UE and network.</w:t>
              </w:r>
            </w:ins>
          </w:p>
        </w:tc>
      </w:tr>
      <w:tr w:rsidR="002C32BD" w14:paraId="71636B6C" w14:textId="77777777" w:rsidTr="0080214B">
        <w:trPr>
          <w:ins w:id="518" w:author="MK" w:date="2021-05-20T16:12:00Z"/>
        </w:trPr>
        <w:tc>
          <w:tcPr>
            <w:tcW w:w="1226" w:type="dxa"/>
          </w:tcPr>
          <w:p w14:paraId="3B02DA86" w14:textId="2F41C55E" w:rsidR="002C32BD" w:rsidRDefault="002C32BD" w:rsidP="002C32BD">
            <w:pPr>
              <w:spacing w:after="120"/>
              <w:rPr>
                <w:ins w:id="519" w:author="MK" w:date="2021-05-20T16:12:00Z"/>
                <w:rFonts w:eastAsiaTheme="minorEastAsia"/>
                <w:bCs/>
                <w:color w:val="0070C0"/>
              </w:rPr>
            </w:pPr>
            <w:ins w:id="520" w:author="MK" w:date="2021-05-20T16:12:00Z">
              <w:r>
                <w:rPr>
                  <w:rFonts w:eastAsiaTheme="minorEastAsia"/>
                  <w:bCs/>
                  <w:color w:val="0070C0"/>
                </w:rPr>
                <w:lastRenderedPageBreak/>
                <w:t>Ericsson</w:t>
              </w:r>
            </w:ins>
          </w:p>
        </w:tc>
        <w:tc>
          <w:tcPr>
            <w:tcW w:w="8405" w:type="dxa"/>
          </w:tcPr>
          <w:p w14:paraId="77862C6E" w14:textId="093D7B5F" w:rsidR="002C32BD" w:rsidRDefault="002C32BD" w:rsidP="002C32BD">
            <w:pPr>
              <w:spacing w:after="120"/>
              <w:rPr>
                <w:ins w:id="521" w:author="MK" w:date="2021-05-20T16:12:00Z"/>
                <w:rFonts w:eastAsiaTheme="minorEastAsia"/>
                <w:bCs/>
                <w:color w:val="0070C0"/>
              </w:rPr>
            </w:pPr>
            <w:ins w:id="522" w:author="MK" w:date="2021-05-20T16:12:00Z">
              <w:r>
                <w:rPr>
                  <w:rFonts w:eastAsiaTheme="minorEastAsia"/>
                  <w:bCs/>
                  <w:color w:val="0070C0"/>
                </w:rPr>
                <w:t>We support option 2 because it is concrete and well defined. Option 1 is very broad and scenarios when gaps are needed or not must be defined. This is important so that UE and gNB have the same understanding.</w:t>
              </w:r>
            </w:ins>
          </w:p>
        </w:tc>
      </w:tr>
      <w:tr w:rsidR="00E953B7" w14:paraId="0D6688A9" w14:textId="77777777" w:rsidTr="0080214B">
        <w:trPr>
          <w:ins w:id="523" w:author="Huang, Rui" w:date="2021-05-21T00:29:00Z"/>
        </w:trPr>
        <w:tc>
          <w:tcPr>
            <w:tcW w:w="1226" w:type="dxa"/>
          </w:tcPr>
          <w:p w14:paraId="0A407E5C" w14:textId="24CB7611" w:rsidR="00E953B7" w:rsidRDefault="00E953B7" w:rsidP="00E953B7">
            <w:pPr>
              <w:spacing w:after="120"/>
              <w:rPr>
                <w:ins w:id="524" w:author="Huang, Rui" w:date="2021-05-21T00:29:00Z"/>
                <w:rFonts w:eastAsiaTheme="minorEastAsia"/>
                <w:bCs/>
                <w:color w:val="0070C0"/>
              </w:rPr>
            </w:pPr>
            <w:ins w:id="525" w:author="Huang, Rui" w:date="2021-05-21T00:29:00Z">
              <w:r>
                <w:rPr>
                  <w:rFonts w:eastAsiaTheme="minorEastAsia"/>
                  <w:bCs/>
                  <w:color w:val="0070C0"/>
                </w:rPr>
                <w:t>Intel</w:t>
              </w:r>
            </w:ins>
          </w:p>
        </w:tc>
        <w:tc>
          <w:tcPr>
            <w:tcW w:w="8405" w:type="dxa"/>
          </w:tcPr>
          <w:p w14:paraId="2C7D2632" w14:textId="77777777" w:rsidR="00E953B7" w:rsidRPr="00AF73D2" w:rsidRDefault="00E953B7" w:rsidP="00E953B7">
            <w:pPr>
              <w:rPr>
                <w:ins w:id="526" w:author="Huang, Rui" w:date="2021-05-21T00:29:00Z"/>
                <w:rFonts w:eastAsiaTheme="minorEastAsia"/>
              </w:rPr>
            </w:pPr>
            <w:ins w:id="527" w:author="Huang, Rui" w:date="2021-05-21T00:29:00Z">
              <w:r w:rsidRPr="00AF73D2">
                <w:rPr>
                  <w:rFonts w:eastAsiaTheme="minorEastAsia"/>
                  <w:bCs/>
                  <w:color w:val="0070C0"/>
                </w:rPr>
                <w:t xml:space="preserve">We can support Option  3 if the NW </w:t>
              </w:r>
              <w:r w:rsidRPr="00AF73D2">
                <w:rPr>
                  <w:rFonts w:eastAsiaTheme="minorEastAsia"/>
                </w:rPr>
                <w:t>indication</w:t>
              </w:r>
              <w:r>
                <w:rPr>
                  <w:rFonts w:eastAsiaTheme="minorEastAsia"/>
                </w:rPr>
                <w:t xml:space="preserve"> on the pre-MG (de)activation</w:t>
              </w:r>
              <w:r w:rsidRPr="00AF73D2">
                <w:rPr>
                  <w:rFonts w:eastAsiaTheme="minorEastAsia"/>
                </w:rPr>
                <w:t xml:space="preserve"> was included in pre-configured MG configuration. </w:t>
              </w:r>
            </w:ins>
          </w:p>
          <w:p w14:paraId="673C3FC0" w14:textId="77777777" w:rsidR="00E953B7" w:rsidRDefault="00E953B7" w:rsidP="00E953B7">
            <w:pPr>
              <w:spacing w:after="120"/>
              <w:rPr>
                <w:ins w:id="528" w:author="Huang, Rui" w:date="2021-05-21T00:29:00Z"/>
                <w:rFonts w:eastAsiaTheme="minorEastAsia"/>
                <w:bCs/>
                <w:color w:val="0070C0"/>
              </w:rPr>
            </w:pPr>
          </w:p>
        </w:tc>
      </w:tr>
    </w:tbl>
    <w:p w14:paraId="17B3929B" w14:textId="528B34FE" w:rsidR="00607B3F" w:rsidRDefault="00607B3F">
      <w:pPr>
        <w:pStyle w:val="Heading4"/>
        <w:numPr>
          <w:ilvl w:val="0"/>
          <w:numId w:val="0"/>
        </w:numPr>
        <w:rPr>
          <w:rFonts w:eastAsiaTheme="minorEastAsia"/>
          <w:b/>
          <w:bCs/>
          <w:sz w:val="22"/>
          <w:szCs w:val="16"/>
          <w:u w:val="single"/>
          <w:lang w:val="en-US"/>
        </w:rPr>
      </w:pPr>
    </w:p>
    <w:p w14:paraId="15A6D3DC" w14:textId="445A1B42"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r w:rsidR="00BD107C">
        <w:rPr>
          <w:rFonts w:eastAsiaTheme="minorEastAsia"/>
          <w:b/>
          <w:bCs/>
          <w:sz w:val="22"/>
          <w:szCs w:val="16"/>
          <w:u w:val="single"/>
          <w:lang w:val="en-US"/>
        </w:rPr>
        <w:t xml:space="preserve">3 </w:t>
      </w:r>
      <w:r>
        <w:rPr>
          <w:rFonts w:eastAsiaTheme="minorEastAsia"/>
          <w:b/>
          <w:bCs/>
          <w:sz w:val="22"/>
          <w:szCs w:val="16"/>
          <w:u w:val="single"/>
          <w:lang w:val="en-US"/>
        </w:rPr>
        <w:t>Pre-configured MG activation/deactivation mechanism</w:t>
      </w:r>
    </w:p>
    <w:p w14:paraId="3C1A608F" w14:textId="2944B2ED" w:rsidR="00195F66" w:rsidRDefault="00D55440" w:rsidP="00EC3B0F">
      <w:pPr>
        <w:pStyle w:val="ListParagraph"/>
        <w:numPr>
          <w:ilvl w:val="0"/>
          <w:numId w:val="12"/>
        </w:numPr>
        <w:ind w:firstLineChars="0"/>
        <w:rPr>
          <w:lang w:val="en-US" w:eastAsia="zh-CN"/>
        </w:rPr>
      </w:pPr>
      <w:r>
        <w:rPr>
          <w:lang w:val="en-US" w:eastAsia="zh-CN"/>
        </w:rPr>
        <w:t>Option 1 (</w:t>
      </w:r>
      <w:r w:rsidR="00317598">
        <w:rPr>
          <w:lang w:val="en-US" w:eastAsia="zh-CN"/>
        </w:rPr>
        <w:t>CATT</w:t>
      </w:r>
      <w:r w:rsidR="003C6A71">
        <w:rPr>
          <w:lang w:val="en-US" w:eastAsia="zh-CN"/>
        </w:rPr>
        <w:t>, Ericsson</w:t>
      </w:r>
      <w:r w:rsidR="00BD185E">
        <w:rPr>
          <w:lang w:val="en-US" w:eastAsia="zh-CN"/>
        </w:rPr>
        <w:t>, Intel</w:t>
      </w:r>
      <w:r w:rsidR="00A613BF">
        <w:rPr>
          <w:lang w:val="en-US" w:eastAsia="zh-CN"/>
        </w:rPr>
        <w:t>, xiaomi</w:t>
      </w:r>
      <w:r w:rsidR="00DB15F2">
        <w:rPr>
          <w:lang w:val="en-US" w:eastAsia="zh-CN"/>
        </w:rPr>
        <w:t>, CMCC</w:t>
      </w:r>
      <w:r w:rsidR="00DC7135">
        <w:rPr>
          <w:lang w:val="en-US" w:eastAsia="zh-CN"/>
        </w:rPr>
        <w:t>, NEC</w:t>
      </w:r>
      <w:r w:rsidR="00D860DC">
        <w:rPr>
          <w:lang w:val="en-US" w:eastAsia="zh-CN"/>
        </w:rPr>
        <w:t>, OPPO</w:t>
      </w:r>
      <w:r w:rsidR="00BD107C">
        <w:rPr>
          <w:lang w:val="en-US" w:eastAsia="zh-CN"/>
        </w:rPr>
        <w:t>, Huawei</w:t>
      </w:r>
      <w:r>
        <w:rPr>
          <w:lang w:val="en-US" w:eastAsia="zh-CN"/>
        </w:rPr>
        <w:t>) Autonomously/implicitly triggered by BWP switching  DCI/Timer.</w:t>
      </w:r>
    </w:p>
    <w:p w14:paraId="52EE2D8B" w14:textId="3379FD21" w:rsidR="002B2681" w:rsidRPr="001E1378" w:rsidRDefault="002B2681" w:rsidP="002B2681">
      <w:pPr>
        <w:pStyle w:val="ListParagraph"/>
        <w:numPr>
          <w:ilvl w:val="1"/>
          <w:numId w:val="12"/>
        </w:numPr>
        <w:ind w:firstLineChars="0"/>
        <w:rPr>
          <w:lang w:val="en-US" w:eastAsia="zh-CN"/>
        </w:rPr>
      </w:pPr>
      <w:r w:rsidRPr="001E1378">
        <w:rPr>
          <w:lang w:val="en-US" w:eastAsia="zh-CN"/>
        </w:rPr>
        <w:t xml:space="preserve">Option 1a (Nokia): </w:t>
      </w:r>
      <w:bookmarkStart w:id="529" w:name="_Hlk61638681"/>
      <w:r w:rsidRPr="001E1378">
        <w:rPr>
          <w:lang w:val="en-US" w:eastAsia="zh-CN"/>
        </w:rPr>
        <w:t>RAN4 need to account for robustness of the measurement gap changes when evaluating and agreeing on activation/deactivation of MG pattern(s) without using RRC signaling.</w:t>
      </w:r>
    </w:p>
    <w:bookmarkEnd w:id="529"/>
    <w:p w14:paraId="5AF72C48" w14:textId="396B57E4" w:rsidR="00195F66" w:rsidRPr="001E1378" w:rsidRDefault="00D55440" w:rsidP="00EC3B0F">
      <w:pPr>
        <w:pStyle w:val="ListParagraph"/>
        <w:numPr>
          <w:ilvl w:val="0"/>
          <w:numId w:val="12"/>
        </w:numPr>
        <w:ind w:firstLineChars="0"/>
        <w:rPr>
          <w:lang w:val="en-US" w:eastAsia="zh-CN"/>
        </w:rPr>
      </w:pPr>
      <w:r w:rsidRPr="001E1378">
        <w:rPr>
          <w:lang w:val="en-US" w:eastAsia="zh-CN"/>
        </w:rPr>
        <w:t>Option</w:t>
      </w:r>
      <w:r w:rsidR="00C344FB" w:rsidRPr="001E1378">
        <w:rPr>
          <w:lang w:val="en-US" w:eastAsia="zh-CN"/>
        </w:rPr>
        <w:t xml:space="preserve"> 2</w:t>
      </w:r>
      <w:r w:rsidRPr="001E1378">
        <w:rPr>
          <w:lang w:val="en-US" w:eastAsia="zh-CN"/>
        </w:rPr>
        <w:t xml:space="preserve"> (</w:t>
      </w:r>
      <w:r w:rsidR="00BD185E" w:rsidRPr="001E1378">
        <w:rPr>
          <w:lang w:val="en-US" w:eastAsia="zh-CN"/>
        </w:rPr>
        <w:t xml:space="preserve">Intel, </w:t>
      </w:r>
      <w:r w:rsidR="00E602D7" w:rsidRPr="001E1378">
        <w:rPr>
          <w:lang w:val="en-US" w:eastAsia="zh-CN"/>
        </w:rPr>
        <w:t xml:space="preserve">Apple, </w:t>
      </w:r>
      <w:r w:rsidRPr="001E1378">
        <w:rPr>
          <w:lang w:val="en-US" w:eastAsia="zh-CN"/>
        </w:rPr>
        <w:t>Qualcomm</w:t>
      </w:r>
      <w:r w:rsidR="00702575" w:rsidRPr="001E1378">
        <w:rPr>
          <w:lang w:val="en-US" w:eastAsia="zh-CN"/>
        </w:rPr>
        <w:t>, vivo</w:t>
      </w:r>
      <w:r w:rsidR="00BB0AC4" w:rsidRPr="001E1378">
        <w:rPr>
          <w:lang w:val="en-US" w:eastAsia="zh-CN"/>
        </w:rPr>
        <w:t>, CMCC</w:t>
      </w:r>
      <w:r w:rsidRPr="001E1378">
        <w:rPr>
          <w:lang w:val="en-US" w:eastAsia="zh-CN"/>
        </w:rPr>
        <w:t xml:space="preserve">) </w:t>
      </w:r>
      <w:r w:rsidR="007476AD" w:rsidRPr="001E1378">
        <w:rPr>
          <w:lang w:val="en-US" w:eastAsia="zh-CN"/>
        </w:rPr>
        <w:t>the pre-configured MG</w:t>
      </w:r>
      <w:r w:rsidR="00EC00A1" w:rsidRPr="001E1378">
        <w:rPr>
          <w:lang w:val="en-US" w:eastAsia="zh-CN"/>
        </w:rPr>
        <w:t xml:space="preserve"> </w:t>
      </w:r>
      <w:r w:rsidR="007476AD" w:rsidRPr="001E1378">
        <w:rPr>
          <w:lang w:val="en-US" w:eastAsia="zh-CN"/>
        </w:rPr>
        <w:t xml:space="preserve">activation/deactivation is triggered by the BWP switch and pre-configured under the control by the NW via </w:t>
      </w:r>
      <w:r w:rsidR="004642B5" w:rsidRPr="001E1378">
        <w:rPr>
          <w:lang w:val="en-US" w:eastAsia="zh-CN"/>
        </w:rPr>
        <w:t>its RRC</w:t>
      </w:r>
      <w:r w:rsidR="006275D8" w:rsidRPr="001E1378">
        <w:rPr>
          <w:lang w:val="en-US" w:eastAsia="zh-CN"/>
        </w:rPr>
        <w:t xml:space="preserve"> </w:t>
      </w:r>
      <w:r w:rsidR="007476AD" w:rsidRPr="001E1378">
        <w:rPr>
          <w:lang w:val="en-US" w:eastAsia="zh-CN"/>
        </w:rPr>
        <w:t>configuration</w:t>
      </w:r>
      <w:r w:rsidR="006275D8" w:rsidRPr="001E1378">
        <w:rPr>
          <w:lang w:val="en-US" w:eastAsia="zh-CN"/>
        </w:rPr>
        <w:t xml:space="preserve"> message</w:t>
      </w:r>
      <w:r w:rsidR="004642B5" w:rsidRPr="001E1378">
        <w:rPr>
          <w:lang w:val="en-US" w:eastAsia="zh-CN"/>
        </w:rPr>
        <w:t xml:space="preserve">.  </w:t>
      </w:r>
    </w:p>
    <w:p w14:paraId="31E28EF2" w14:textId="77777777" w:rsidR="001E1378" w:rsidRPr="001E1378" w:rsidRDefault="001E1378" w:rsidP="0054497F">
      <w:pPr>
        <w:pStyle w:val="ListParagraph"/>
        <w:numPr>
          <w:ilvl w:val="1"/>
          <w:numId w:val="12"/>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560D753F" w14:textId="489B3118" w:rsidR="000D6CFE" w:rsidRPr="000D6CFE" w:rsidRDefault="00D55440" w:rsidP="00EC3B0F">
      <w:pPr>
        <w:pStyle w:val="ListParagraph"/>
        <w:numPr>
          <w:ilvl w:val="0"/>
          <w:numId w:val="12"/>
        </w:numPr>
        <w:ind w:firstLineChars="0"/>
        <w:rPr>
          <w:lang w:val="en-US" w:eastAsia="zh-CN"/>
        </w:rPr>
      </w:pPr>
      <w:r w:rsidRPr="000D6CFE">
        <w:rPr>
          <w:lang w:val="en-US" w:eastAsia="zh-CN"/>
        </w:rPr>
        <w:t xml:space="preserve">Option </w:t>
      </w:r>
      <w:r w:rsidR="00C344FB">
        <w:rPr>
          <w:lang w:val="en-US" w:eastAsia="zh-CN"/>
        </w:rPr>
        <w:t>3</w:t>
      </w:r>
      <w:r w:rsidRPr="000D6CFE">
        <w:rPr>
          <w:lang w:val="en-US" w:eastAsia="zh-CN"/>
        </w:rPr>
        <w:t xml:space="preserve"> (Huawei</w:t>
      </w:r>
      <w:r w:rsidR="0080214B">
        <w:rPr>
          <w:lang w:val="en-US" w:eastAsia="zh-CN"/>
        </w:rPr>
        <w:t>, MTK</w:t>
      </w:r>
      <w:r w:rsidRPr="000D6CFE">
        <w:rPr>
          <w:lang w:val="en-US" w:eastAsia="zh-CN"/>
        </w:rPr>
        <w:t xml:space="preserve">) </w:t>
      </w:r>
      <w:r w:rsidR="000D6CFE" w:rsidRPr="000D6CFE">
        <w:rPr>
          <w:lang w:val="en-US" w:eastAsia="zh-CN"/>
        </w:rPr>
        <w:t>: Besides BWP switching, there could be also other RRC and MAC procedures that could trigger a change in need for MG and thus activation and deactivation of pre-configured MG, e.g.</w:t>
      </w:r>
    </w:p>
    <w:p w14:paraId="5D57E6EC" w14:textId="5DBC0614" w:rsidR="000D6CFE" w:rsidRDefault="000D6CFE" w:rsidP="001E1378">
      <w:pPr>
        <w:pStyle w:val="ListParagraph"/>
        <w:numPr>
          <w:ilvl w:val="1"/>
          <w:numId w:val="12"/>
        </w:numPr>
        <w:ind w:firstLineChars="0"/>
        <w:rPr>
          <w:rFonts w:eastAsiaTheme="minorEastAsia"/>
          <w:lang w:eastAsia="zh-CN"/>
        </w:rPr>
      </w:pPr>
      <w:r>
        <w:rPr>
          <w:rFonts w:eastAsiaTheme="minorEastAsia"/>
          <w:lang w:eastAsia="zh-CN"/>
        </w:rPr>
        <w:t>RRC (re)configuration of MO</w:t>
      </w:r>
    </w:p>
    <w:p w14:paraId="4A68D5D2" w14:textId="77777777" w:rsidR="00C705B0" w:rsidRDefault="00C705B0" w:rsidP="001E1378">
      <w:pPr>
        <w:pStyle w:val="ListParagraph"/>
        <w:numPr>
          <w:ilvl w:val="1"/>
          <w:numId w:val="12"/>
        </w:numPr>
        <w:ind w:firstLineChars="0"/>
        <w:rPr>
          <w:rFonts w:eastAsiaTheme="minorEastAsia"/>
          <w:lang w:eastAsia="zh-CN"/>
        </w:rPr>
      </w:pPr>
      <w:r>
        <w:rPr>
          <w:rFonts w:eastAsiaTheme="minorEastAsia"/>
          <w:lang w:eastAsia="zh-CN"/>
        </w:rPr>
        <w:t>RRC (re)configuration of serving cells</w:t>
      </w:r>
    </w:p>
    <w:p w14:paraId="6C924622" w14:textId="58615302" w:rsidR="009D625F" w:rsidRDefault="009D625F" w:rsidP="001E1378">
      <w:pPr>
        <w:pStyle w:val="ListParagraph"/>
        <w:numPr>
          <w:ilvl w:val="1"/>
          <w:numId w:val="12"/>
        </w:numPr>
        <w:ind w:firstLineChars="0"/>
        <w:rPr>
          <w:rFonts w:eastAsiaTheme="minorEastAsia"/>
          <w:lang w:eastAsia="zh-CN"/>
        </w:rPr>
      </w:pPr>
      <w:r>
        <w:rPr>
          <w:rFonts w:eastAsiaTheme="minorEastAsia" w:hint="eastAsia"/>
          <w:lang w:eastAsia="zh-CN"/>
        </w:rPr>
        <w:t>S</w:t>
      </w:r>
      <w:r>
        <w:rPr>
          <w:rFonts w:eastAsiaTheme="minorEastAsia"/>
          <w:lang w:eastAsia="zh-CN"/>
        </w:rPr>
        <w:t>Cell activation and deactivation</w:t>
      </w:r>
    </w:p>
    <w:p w14:paraId="32661B68" w14:textId="63B7BFD2" w:rsidR="00866502" w:rsidRDefault="00866502" w:rsidP="00866502">
      <w:pPr>
        <w:pStyle w:val="ListParagraph"/>
        <w:numPr>
          <w:ilvl w:val="0"/>
          <w:numId w:val="12"/>
        </w:numPr>
        <w:ind w:firstLineChars="0"/>
        <w:rPr>
          <w:lang w:val="en-US" w:eastAsia="zh-CN"/>
        </w:rPr>
      </w:pPr>
      <w:r w:rsidRPr="000D6CFE">
        <w:rPr>
          <w:lang w:val="en-US" w:eastAsia="zh-CN"/>
        </w:rPr>
        <w:t xml:space="preserve">Option </w:t>
      </w:r>
      <w:r>
        <w:rPr>
          <w:lang w:val="en-US" w:eastAsia="zh-CN"/>
        </w:rPr>
        <w:t>3a</w:t>
      </w:r>
      <w:r w:rsidRPr="000D6CFE">
        <w:rPr>
          <w:lang w:val="en-US" w:eastAsia="zh-CN"/>
        </w:rPr>
        <w:t xml:space="preserve"> : Besides BWP switching, there could be also other RRC procedures that could trigger a change in need for MG and thus activation and deactivation of pre-configured MG.</w:t>
      </w:r>
      <w:r w:rsidR="004B298D">
        <w:rPr>
          <w:lang w:val="en-US" w:eastAsia="zh-CN"/>
        </w:rPr>
        <w:t xml:space="preserve"> MAC procedures </w:t>
      </w:r>
      <w:r w:rsidR="006C6BD8">
        <w:rPr>
          <w:lang w:val="en-US" w:eastAsia="zh-CN"/>
        </w:rPr>
        <w:t xml:space="preserve">such as SCell (de)activation </w:t>
      </w:r>
      <w:r w:rsidR="004B298D">
        <w:rPr>
          <w:lang w:val="en-US" w:eastAsia="zh-CN"/>
        </w:rPr>
        <w:t xml:space="preserve">shall be further discussed </w:t>
      </w:r>
      <w:r w:rsidR="00F73968">
        <w:rPr>
          <w:lang w:val="en-US" w:eastAsia="zh-CN"/>
        </w:rPr>
        <w:t>as FFS.</w:t>
      </w:r>
    </w:p>
    <w:p w14:paraId="5E67A15F" w14:textId="49A2BFE1" w:rsidR="00BD107C" w:rsidRPr="00BD107C" w:rsidRDefault="00BD107C" w:rsidP="00BD107C">
      <w:pPr>
        <w:pStyle w:val="ListParagraph"/>
        <w:numPr>
          <w:ilvl w:val="0"/>
          <w:numId w:val="12"/>
        </w:numPr>
        <w:ind w:firstLineChars="0"/>
        <w:rPr>
          <w:lang w:val="en-US" w:eastAsia="zh-CN"/>
        </w:rPr>
      </w:pPr>
      <w:r w:rsidRPr="00BD107C">
        <w:rPr>
          <w:lang w:val="en-US" w:eastAsia="zh-CN"/>
        </w:rPr>
        <w:t>Option 3b (Huawei) : RRC reconfigurations of MO or serving cell are not considered as triggering event for activation or deactivation of pre-configured MG, but the status of pre-configured MG should be configured by the NW.</w:t>
      </w:r>
      <w:r w:rsidRPr="0042448E">
        <w:t xml:space="preserve"> </w:t>
      </w:r>
      <w:r w:rsidRPr="00BD107C">
        <w:rPr>
          <w:lang w:val="en-US" w:eastAsia="zh-CN"/>
        </w:rPr>
        <w:t>For SCell activation and deactivation, FFS</w:t>
      </w:r>
    </w:p>
    <w:p w14:paraId="28BA65C5" w14:textId="77777777" w:rsidR="00866502" w:rsidRPr="00866502" w:rsidRDefault="00866502" w:rsidP="007F1819">
      <w:pPr>
        <w:rPr>
          <w:rFonts w:eastAsiaTheme="minorEastAsia"/>
        </w:rPr>
      </w:pPr>
    </w:p>
    <w:p w14:paraId="31108AC1" w14:textId="77777777" w:rsidR="00195F66" w:rsidRDefault="00195F66"/>
    <w:p w14:paraId="62A7D16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E0D1656" w14:textId="77777777">
        <w:tc>
          <w:tcPr>
            <w:tcW w:w="1226" w:type="dxa"/>
          </w:tcPr>
          <w:p w14:paraId="5B19143D"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C2A4E5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3536A79" w14:textId="77777777">
        <w:tc>
          <w:tcPr>
            <w:tcW w:w="1226" w:type="dxa"/>
          </w:tcPr>
          <w:p w14:paraId="471E9EE8" w14:textId="487CD86F" w:rsidR="00BE1626" w:rsidRDefault="00BE1626" w:rsidP="00BE1626">
            <w:pPr>
              <w:spacing w:after="120"/>
              <w:rPr>
                <w:rFonts w:eastAsiaTheme="minorEastAsia"/>
                <w:color w:val="0070C0"/>
              </w:rPr>
            </w:pPr>
            <w:ins w:id="530" w:author="Huawei" w:date="2021-05-19T19:32:00Z">
              <w:r>
                <w:rPr>
                  <w:rFonts w:eastAsiaTheme="minorEastAsia" w:hint="eastAsia"/>
                  <w:color w:val="0070C0"/>
                </w:rPr>
                <w:t>H</w:t>
              </w:r>
              <w:r>
                <w:rPr>
                  <w:rFonts w:eastAsiaTheme="minorEastAsia"/>
                  <w:color w:val="0070C0"/>
                </w:rPr>
                <w:t>uawei</w:t>
              </w:r>
            </w:ins>
          </w:p>
        </w:tc>
        <w:tc>
          <w:tcPr>
            <w:tcW w:w="8405" w:type="dxa"/>
          </w:tcPr>
          <w:p w14:paraId="7887E759" w14:textId="77777777" w:rsidR="00BE1626" w:rsidRDefault="00BE1626" w:rsidP="00BE1626">
            <w:pPr>
              <w:overflowPunct/>
              <w:autoSpaceDE/>
              <w:autoSpaceDN/>
              <w:adjustRightInd/>
              <w:spacing w:after="120"/>
              <w:jc w:val="left"/>
              <w:textAlignment w:val="auto"/>
              <w:rPr>
                <w:ins w:id="531" w:author="Huawei" w:date="2021-05-19T19:32:00Z"/>
                <w:rFonts w:eastAsiaTheme="minorEastAsia"/>
                <w:color w:val="0070C0"/>
              </w:rPr>
            </w:pPr>
            <w:ins w:id="532" w:author="Huawei" w:date="2021-05-19T19:32:00Z">
              <w:r>
                <w:rPr>
                  <w:rFonts w:eastAsiaTheme="minorEastAsia"/>
                  <w:color w:val="0070C0"/>
                </w:rPr>
                <w:t xml:space="preserve">For BWP switch triggered activation and deactivation, support implicit </w:t>
              </w:r>
              <w:r w:rsidRPr="00A56F88">
                <w:rPr>
                  <w:rFonts w:eastAsiaTheme="minorEastAsia"/>
                  <w:color w:val="0070C0"/>
                </w:rPr>
                <w:t>activation and deactivation</w:t>
              </w:r>
              <w:r>
                <w:rPr>
                  <w:rFonts w:eastAsiaTheme="minorEastAsia"/>
                  <w:color w:val="0070C0"/>
                </w:rPr>
                <w:t>.</w:t>
              </w:r>
            </w:ins>
          </w:p>
          <w:p w14:paraId="10C3370C" w14:textId="77777777" w:rsidR="00BE1626" w:rsidRDefault="00BE1626" w:rsidP="00BE1626">
            <w:pPr>
              <w:overflowPunct/>
              <w:autoSpaceDE/>
              <w:autoSpaceDN/>
              <w:adjustRightInd/>
              <w:spacing w:after="120"/>
              <w:jc w:val="left"/>
              <w:textAlignment w:val="auto"/>
              <w:rPr>
                <w:ins w:id="533" w:author="Huawei" w:date="2021-05-19T19:32:00Z"/>
                <w:rFonts w:eastAsiaTheme="minorEastAsia"/>
                <w:color w:val="0070C0"/>
              </w:rPr>
            </w:pPr>
            <w:ins w:id="534" w:author="Huawei" w:date="2021-05-19T19:32:00Z">
              <w:r>
                <w:rPr>
                  <w:rFonts w:eastAsiaTheme="minorEastAsia"/>
                  <w:color w:val="0070C0"/>
                </w:rPr>
                <w:t xml:space="preserve">For RRC reconfiguration triggered activation and deactivation (e.g. MO change, serving cell change or configuration of pre-configured MG), prefer explicit configuration but implicit </w:t>
              </w:r>
              <w:r w:rsidRPr="00A56F88">
                <w:rPr>
                  <w:rFonts w:eastAsiaTheme="minorEastAsia"/>
                  <w:color w:val="0070C0"/>
                </w:rPr>
                <w:t>activation and deactivation</w:t>
              </w:r>
              <w:r>
                <w:rPr>
                  <w:rFonts w:eastAsiaTheme="minorEastAsia"/>
                  <w:color w:val="0070C0"/>
                </w:rPr>
                <w:t xml:space="preserve"> is also fine for us (this relates to issue 1-1-2).</w:t>
              </w:r>
            </w:ins>
          </w:p>
          <w:p w14:paraId="7CC316ED" w14:textId="2C2388A0" w:rsidR="00BE1626" w:rsidRDefault="00BE1626" w:rsidP="00BE1626">
            <w:pPr>
              <w:overflowPunct/>
              <w:autoSpaceDE/>
              <w:autoSpaceDN/>
              <w:adjustRightInd/>
              <w:spacing w:after="120"/>
              <w:textAlignment w:val="auto"/>
              <w:rPr>
                <w:rFonts w:eastAsiaTheme="minorEastAsia"/>
                <w:color w:val="0070C0"/>
              </w:rPr>
            </w:pPr>
            <w:ins w:id="535" w:author="Huawei" w:date="2021-05-19T19:32:00Z">
              <w:r>
                <w:rPr>
                  <w:rFonts w:eastAsiaTheme="minorEastAsia"/>
                  <w:color w:val="0070C0"/>
                </w:rPr>
                <w:t xml:space="preserve">For SCell </w:t>
              </w:r>
              <w:r w:rsidRPr="002F014D">
                <w:rPr>
                  <w:rFonts w:eastAsiaTheme="minorEastAsia"/>
                  <w:color w:val="0070C0"/>
                </w:rPr>
                <w:t xml:space="preserve">activation and deactivation </w:t>
              </w:r>
              <w:r>
                <w:rPr>
                  <w:rFonts w:eastAsiaTheme="minorEastAsia"/>
                  <w:color w:val="0070C0"/>
                </w:rPr>
                <w:t>triggered activation and deactivation, FFS</w:t>
              </w:r>
            </w:ins>
          </w:p>
        </w:tc>
      </w:tr>
      <w:tr w:rsidR="00E212A7" w14:paraId="408F736C" w14:textId="77777777">
        <w:tc>
          <w:tcPr>
            <w:tcW w:w="1226" w:type="dxa"/>
          </w:tcPr>
          <w:p w14:paraId="12287ED9" w14:textId="708CCB80" w:rsidR="00E212A7" w:rsidRDefault="00576E2B" w:rsidP="00E212A7">
            <w:pPr>
              <w:spacing w:after="120"/>
              <w:rPr>
                <w:rFonts w:eastAsiaTheme="minorEastAsia"/>
                <w:color w:val="0070C0"/>
              </w:rPr>
            </w:pPr>
            <w:ins w:id="536" w:author="Ato-MediaTek" w:date="2021-05-20T14:10:00Z">
              <w:r>
                <w:rPr>
                  <w:rFonts w:eastAsiaTheme="minorEastAsia"/>
                  <w:color w:val="0070C0"/>
                </w:rPr>
                <w:t>MTK</w:t>
              </w:r>
            </w:ins>
          </w:p>
        </w:tc>
        <w:tc>
          <w:tcPr>
            <w:tcW w:w="8405" w:type="dxa"/>
          </w:tcPr>
          <w:p w14:paraId="24E73A55" w14:textId="77777777" w:rsidR="00E212A7" w:rsidRDefault="00576E2B" w:rsidP="00E212A7">
            <w:pPr>
              <w:pStyle w:val="BodyText"/>
              <w:spacing w:after="120"/>
              <w:rPr>
                <w:ins w:id="537" w:author="Ato-MediaTek" w:date="2021-05-20T14:11:00Z"/>
                <w:rFonts w:eastAsiaTheme="minorEastAsia"/>
                <w:bCs/>
                <w:color w:val="0070C0"/>
                <w:lang w:val="en-US"/>
              </w:rPr>
            </w:pPr>
            <w:ins w:id="538" w:author="Ato-MediaTek" w:date="2021-05-20T14:11:00Z">
              <w:r>
                <w:rPr>
                  <w:rFonts w:eastAsiaTheme="minorEastAsia"/>
                  <w:bCs/>
                  <w:color w:val="0070C0"/>
                  <w:lang w:val="en-US"/>
                </w:rPr>
                <w:t>Support Option 3.</w:t>
              </w:r>
            </w:ins>
          </w:p>
          <w:p w14:paraId="5B8CB883" w14:textId="2F98CBC2" w:rsidR="00576E2B" w:rsidRDefault="00576E2B" w:rsidP="00E212A7">
            <w:pPr>
              <w:pStyle w:val="BodyText"/>
              <w:spacing w:after="120"/>
              <w:rPr>
                <w:rFonts w:eastAsiaTheme="minorEastAsia"/>
                <w:bCs/>
                <w:color w:val="0070C0"/>
                <w:lang w:val="en-US"/>
              </w:rPr>
            </w:pPr>
            <w:ins w:id="539" w:author="Ato-MediaTek" w:date="2021-05-20T14:11:00Z">
              <w:r>
                <w:rPr>
                  <w:rFonts w:eastAsiaTheme="minorEastAsia"/>
                  <w:bCs/>
                  <w:color w:val="0070C0"/>
                  <w:lang w:val="en-US"/>
                </w:rPr>
                <w:t>Just want to bring the concept that BWP switch is not the only factor we need to consider.</w:t>
              </w:r>
            </w:ins>
          </w:p>
        </w:tc>
      </w:tr>
      <w:tr w:rsidR="00EA632B" w14:paraId="02EFE811" w14:textId="77777777">
        <w:tc>
          <w:tcPr>
            <w:tcW w:w="1226" w:type="dxa"/>
          </w:tcPr>
          <w:p w14:paraId="5A4BDD69" w14:textId="67ADC8AF" w:rsidR="00EA632B" w:rsidRDefault="00EA632B" w:rsidP="00EA632B">
            <w:pPr>
              <w:spacing w:after="120"/>
              <w:rPr>
                <w:rFonts w:eastAsiaTheme="minorEastAsia"/>
                <w:color w:val="0070C0"/>
              </w:rPr>
            </w:pPr>
            <w:ins w:id="540" w:author="Xiaomi" w:date="2021-05-20T16:20:00Z">
              <w:r>
                <w:rPr>
                  <w:rFonts w:eastAsiaTheme="minorEastAsia" w:hint="eastAsia"/>
                  <w:color w:val="0070C0"/>
                </w:rPr>
                <w:t>X</w:t>
              </w:r>
              <w:r>
                <w:rPr>
                  <w:rFonts w:eastAsiaTheme="minorEastAsia"/>
                  <w:color w:val="0070C0"/>
                </w:rPr>
                <w:t>iaomi</w:t>
              </w:r>
            </w:ins>
          </w:p>
        </w:tc>
        <w:tc>
          <w:tcPr>
            <w:tcW w:w="8405" w:type="dxa"/>
          </w:tcPr>
          <w:p w14:paraId="7E1B9354" w14:textId="10F8D019" w:rsidR="00EA632B" w:rsidRDefault="00EA632B" w:rsidP="00EA632B">
            <w:pPr>
              <w:spacing w:after="120"/>
              <w:rPr>
                <w:rFonts w:eastAsiaTheme="minorEastAsia"/>
                <w:color w:val="0070C0"/>
              </w:rPr>
            </w:pPr>
            <w:ins w:id="541" w:author="Xiaomi" w:date="2021-05-20T16:20:00Z">
              <w:r>
                <w:rPr>
                  <w:rFonts w:eastAsiaTheme="minorEastAsia"/>
                  <w:color w:val="0070C0"/>
                </w:rPr>
                <w:t>We are fine with option1 and option 2.</w:t>
              </w:r>
            </w:ins>
          </w:p>
        </w:tc>
      </w:tr>
      <w:tr w:rsidR="00EA632B" w14:paraId="76CF70FA" w14:textId="77777777">
        <w:tc>
          <w:tcPr>
            <w:tcW w:w="1226" w:type="dxa"/>
          </w:tcPr>
          <w:p w14:paraId="48A6930A" w14:textId="6BFEB25E" w:rsidR="00EA632B" w:rsidRDefault="00E66F10" w:rsidP="00EA632B">
            <w:pPr>
              <w:spacing w:after="120"/>
              <w:rPr>
                <w:rFonts w:eastAsiaTheme="minorEastAsia"/>
                <w:color w:val="0070C0"/>
              </w:rPr>
            </w:pPr>
            <w:ins w:id="542" w:author="Xusheng Wei" w:date="2021-05-20T17:01:00Z">
              <w:r>
                <w:rPr>
                  <w:rFonts w:eastAsiaTheme="minorEastAsia"/>
                  <w:color w:val="0070C0"/>
                </w:rPr>
                <w:t>vivo</w:t>
              </w:r>
            </w:ins>
          </w:p>
        </w:tc>
        <w:tc>
          <w:tcPr>
            <w:tcW w:w="8405" w:type="dxa"/>
          </w:tcPr>
          <w:p w14:paraId="45235061" w14:textId="4744BDDE" w:rsidR="00EA632B" w:rsidRDefault="00E66F10" w:rsidP="00EA632B">
            <w:pPr>
              <w:spacing w:after="120"/>
              <w:rPr>
                <w:rFonts w:eastAsiaTheme="minorEastAsia"/>
                <w:color w:val="0070C0"/>
                <w:kern w:val="0"/>
                <w:sz w:val="20"/>
                <w:szCs w:val="20"/>
              </w:rPr>
            </w:pPr>
            <w:ins w:id="543" w:author="Xusheng Wei" w:date="2021-05-20T17:01:00Z">
              <w:r>
                <w:rPr>
                  <w:rFonts w:eastAsiaTheme="minorEastAsia"/>
                  <w:color w:val="0070C0"/>
                  <w:kern w:val="0"/>
                  <w:sz w:val="20"/>
                  <w:szCs w:val="20"/>
                </w:rPr>
                <w:t>Support option 2</w:t>
              </w:r>
            </w:ins>
          </w:p>
        </w:tc>
      </w:tr>
      <w:tr w:rsidR="00EA632B" w14:paraId="274B150E" w14:textId="77777777">
        <w:tc>
          <w:tcPr>
            <w:tcW w:w="1226" w:type="dxa"/>
          </w:tcPr>
          <w:p w14:paraId="0F2E1B90" w14:textId="0C366FF3" w:rsidR="00EA632B" w:rsidRDefault="00C31423" w:rsidP="00EA632B">
            <w:pPr>
              <w:spacing w:after="120"/>
              <w:rPr>
                <w:rFonts w:eastAsiaTheme="minorEastAsia"/>
                <w:color w:val="0070C0"/>
              </w:rPr>
            </w:pPr>
            <w:ins w:id="544" w:author="OPPO" w:date="2021-05-20T21:02:00Z">
              <w:r>
                <w:rPr>
                  <w:rFonts w:eastAsiaTheme="minorEastAsia" w:hint="eastAsia"/>
                  <w:color w:val="0070C0"/>
                </w:rPr>
                <w:lastRenderedPageBreak/>
                <w:t>O</w:t>
              </w:r>
              <w:r>
                <w:rPr>
                  <w:rFonts w:eastAsiaTheme="minorEastAsia"/>
                  <w:color w:val="0070C0"/>
                </w:rPr>
                <w:t>PPO</w:t>
              </w:r>
            </w:ins>
          </w:p>
        </w:tc>
        <w:tc>
          <w:tcPr>
            <w:tcW w:w="8405" w:type="dxa"/>
          </w:tcPr>
          <w:p w14:paraId="76E416C9" w14:textId="3FAB7821" w:rsidR="00EA632B" w:rsidRDefault="00BA74D4" w:rsidP="00EA632B">
            <w:pPr>
              <w:spacing w:after="120"/>
              <w:rPr>
                <w:rFonts w:eastAsiaTheme="minorEastAsia"/>
                <w:color w:val="0070C0"/>
                <w:kern w:val="0"/>
                <w:sz w:val="20"/>
                <w:szCs w:val="20"/>
              </w:rPr>
            </w:pPr>
            <w:ins w:id="545" w:author="OPPO" w:date="2021-05-20T21:04:00Z">
              <w:r>
                <w:rPr>
                  <w:rFonts w:eastAsiaTheme="minorEastAsia"/>
                  <w:color w:val="0070C0"/>
                  <w:kern w:val="0"/>
                  <w:sz w:val="20"/>
                  <w:szCs w:val="20"/>
                </w:rPr>
                <w:t xml:space="preserve">Support </w:t>
              </w:r>
              <w:r>
                <w:rPr>
                  <w:rFonts w:eastAsiaTheme="minorEastAsia" w:hint="eastAsia"/>
                  <w:color w:val="0070C0"/>
                  <w:kern w:val="0"/>
                  <w:sz w:val="20"/>
                  <w:szCs w:val="20"/>
                </w:rPr>
                <w:t>O</w:t>
              </w:r>
              <w:r>
                <w:rPr>
                  <w:rFonts w:eastAsiaTheme="minorEastAsia"/>
                  <w:color w:val="0070C0"/>
                  <w:kern w:val="0"/>
                  <w:sz w:val="20"/>
                  <w:szCs w:val="20"/>
                </w:rPr>
                <w:t>ption 1. Option 3</w:t>
              </w:r>
            </w:ins>
            <w:ins w:id="546" w:author="OPPO" w:date="2021-05-20T21:05:00Z">
              <w:r>
                <w:rPr>
                  <w:rFonts w:eastAsiaTheme="minorEastAsia"/>
                  <w:color w:val="0070C0"/>
                  <w:kern w:val="0"/>
                  <w:sz w:val="20"/>
                  <w:szCs w:val="20"/>
                </w:rPr>
                <w:t>a</w:t>
              </w:r>
            </w:ins>
            <w:ins w:id="547" w:author="OPPO" w:date="2021-05-20T21:04:00Z">
              <w:r>
                <w:rPr>
                  <w:rFonts w:eastAsiaTheme="minorEastAsia"/>
                  <w:color w:val="0070C0"/>
                  <w:kern w:val="0"/>
                  <w:sz w:val="20"/>
                  <w:szCs w:val="20"/>
                </w:rPr>
                <w:t xml:space="preserve"> </w:t>
              </w:r>
            </w:ins>
            <w:ins w:id="548" w:author="OPPO" w:date="2021-05-20T21:06:00Z">
              <w:r>
                <w:rPr>
                  <w:rFonts w:eastAsiaTheme="minorEastAsia"/>
                  <w:color w:val="0070C0"/>
                  <w:kern w:val="0"/>
                  <w:sz w:val="20"/>
                  <w:szCs w:val="20"/>
                </w:rPr>
                <w:t>is also fine to be further discussed</w:t>
              </w:r>
            </w:ins>
            <w:ins w:id="549" w:author="OPPO" w:date="2021-05-20T21:05:00Z">
              <w:r>
                <w:rPr>
                  <w:rFonts w:eastAsiaTheme="minorEastAsia"/>
                  <w:color w:val="0070C0"/>
                  <w:kern w:val="0"/>
                  <w:sz w:val="20"/>
                  <w:szCs w:val="20"/>
                </w:rPr>
                <w:t xml:space="preserve">. </w:t>
              </w:r>
            </w:ins>
            <w:ins w:id="550" w:author="OPPO" w:date="2021-05-20T21:04:00Z">
              <w:r>
                <w:rPr>
                  <w:rFonts w:eastAsiaTheme="minorEastAsia"/>
                  <w:color w:val="0070C0"/>
                  <w:kern w:val="0"/>
                  <w:sz w:val="20"/>
                  <w:szCs w:val="20"/>
                </w:rPr>
                <w:t xml:space="preserve">Besides BWP switching, </w:t>
              </w:r>
              <w:r w:rsidRPr="000D6CFE">
                <w:t>other RRC procedures</w:t>
              </w:r>
            </w:ins>
            <w:ins w:id="551" w:author="OPPO" w:date="2021-05-20T21:05:00Z">
              <w:r>
                <w:t xml:space="preserve"> may have impact</w:t>
              </w:r>
            </w:ins>
            <w:ins w:id="552" w:author="OPPO" w:date="2021-05-20T21:06:00Z">
              <w:r>
                <w:t xml:space="preserve"> on </w:t>
              </w:r>
              <w:r w:rsidRPr="000D6CFE">
                <w:t>activation and deactivation of pre-configured MG</w:t>
              </w:r>
              <w:r>
                <w:t>.</w:t>
              </w:r>
            </w:ins>
          </w:p>
        </w:tc>
      </w:tr>
      <w:tr w:rsidR="00B6026E" w14:paraId="00830366" w14:textId="77777777">
        <w:tc>
          <w:tcPr>
            <w:tcW w:w="1226" w:type="dxa"/>
          </w:tcPr>
          <w:p w14:paraId="067393A1" w14:textId="42D39874" w:rsidR="00B6026E" w:rsidRDefault="00B6026E" w:rsidP="00B6026E">
            <w:pPr>
              <w:spacing w:after="120"/>
              <w:rPr>
                <w:rFonts w:eastAsiaTheme="minorEastAsia"/>
                <w:color w:val="0070C0"/>
              </w:rPr>
            </w:pPr>
            <w:ins w:id="553" w:author="MK" w:date="2021-05-20T16:12:00Z">
              <w:r>
                <w:rPr>
                  <w:rFonts w:eastAsiaTheme="minorEastAsia"/>
                  <w:color w:val="0070C0"/>
                </w:rPr>
                <w:t>Ericsson</w:t>
              </w:r>
            </w:ins>
          </w:p>
        </w:tc>
        <w:tc>
          <w:tcPr>
            <w:tcW w:w="8405" w:type="dxa"/>
          </w:tcPr>
          <w:p w14:paraId="1AF33D4A" w14:textId="4A8C8344" w:rsidR="00B6026E" w:rsidRDefault="00B6026E" w:rsidP="00B6026E">
            <w:pPr>
              <w:spacing w:after="120"/>
              <w:rPr>
                <w:rFonts w:eastAsiaTheme="minorEastAsia"/>
                <w:color w:val="0070C0"/>
                <w:kern w:val="0"/>
                <w:sz w:val="20"/>
                <w:szCs w:val="20"/>
              </w:rPr>
            </w:pPr>
            <w:ins w:id="554" w:author="MK" w:date="2021-05-20T16:12:00Z">
              <w:r>
                <w:rPr>
                  <w:rFonts w:eastAsiaTheme="minorEastAsia"/>
                  <w:color w:val="0070C0"/>
                  <w:kern w:val="0"/>
                  <w:sz w:val="20"/>
                  <w:szCs w:val="20"/>
                </w:rPr>
                <w:t>Option 1. In our view first we should agree whether</w:t>
              </w:r>
              <w:r>
                <w:t xml:space="preserve"> </w:t>
              </w:r>
              <w:r w:rsidRPr="00453868">
                <w:rPr>
                  <w:rFonts w:eastAsiaTheme="minorEastAsia"/>
                  <w:color w:val="0070C0"/>
                  <w:kern w:val="0"/>
                  <w:sz w:val="20"/>
                  <w:szCs w:val="20"/>
                </w:rPr>
                <w:t>activation/deactivation</w:t>
              </w:r>
              <w:r>
                <w:rPr>
                  <w:rFonts w:eastAsiaTheme="minorEastAsia"/>
                  <w:color w:val="0070C0"/>
                  <w:kern w:val="0"/>
                  <w:sz w:val="20"/>
                  <w:szCs w:val="20"/>
                </w:rPr>
                <w:t xml:space="preserve"> is implicit or explicit then we can further discuss feasible scenarios.  </w:t>
              </w:r>
            </w:ins>
          </w:p>
        </w:tc>
      </w:tr>
      <w:tr w:rsidR="00C459BF" w14:paraId="4D7AF341" w14:textId="77777777">
        <w:tc>
          <w:tcPr>
            <w:tcW w:w="1226" w:type="dxa"/>
          </w:tcPr>
          <w:p w14:paraId="3D26066B" w14:textId="06A238DD" w:rsidR="00C459BF" w:rsidRDefault="00C459BF" w:rsidP="00C459BF">
            <w:pPr>
              <w:spacing w:after="120"/>
              <w:rPr>
                <w:rFonts w:eastAsiaTheme="minorEastAsia"/>
                <w:color w:val="0070C0"/>
              </w:rPr>
            </w:pPr>
            <w:ins w:id="555" w:author="Huang, Rui" w:date="2021-05-21T00:30:00Z">
              <w:r>
                <w:rPr>
                  <w:rFonts w:eastAsiaTheme="minorEastAsia"/>
                  <w:color w:val="0070C0"/>
                </w:rPr>
                <w:t>Intel</w:t>
              </w:r>
            </w:ins>
          </w:p>
        </w:tc>
        <w:tc>
          <w:tcPr>
            <w:tcW w:w="8405" w:type="dxa"/>
          </w:tcPr>
          <w:p w14:paraId="76D110B5" w14:textId="186C19E1" w:rsidR="00C459BF" w:rsidRDefault="00C459BF" w:rsidP="00C459BF">
            <w:pPr>
              <w:spacing w:after="120"/>
              <w:rPr>
                <w:rFonts w:eastAsiaTheme="minorEastAsia"/>
                <w:color w:val="0070C0"/>
                <w:kern w:val="0"/>
                <w:sz w:val="20"/>
                <w:szCs w:val="20"/>
              </w:rPr>
            </w:pPr>
            <w:ins w:id="556" w:author="Huang, Rui" w:date="2021-05-21T00:30:00Z">
              <w:r>
                <w:rPr>
                  <w:rFonts w:eastAsiaTheme="minorEastAsia"/>
                  <w:color w:val="0070C0"/>
                  <w:kern w:val="0"/>
                  <w:sz w:val="20"/>
                  <w:szCs w:val="20"/>
                </w:rPr>
                <w:t xml:space="preserve">We can support Option 1 and Option 2. But slightly prefer Option 2 which can avoid the potential ambiguity on gap activation status. And NW has the responsibility to indicate MG availability to UE clearly. </w:t>
              </w:r>
            </w:ins>
          </w:p>
        </w:tc>
      </w:tr>
      <w:tr w:rsidR="00C459BF" w14:paraId="275E8633" w14:textId="77777777">
        <w:tc>
          <w:tcPr>
            <w:tcW w:w="1226" w:type="dxa"/>
          </w:tcPr>
          <w:p w14:paraId="00D2D611" w14:textId="773BE494" w:rsidR="00C459BF" w:rsidRDefault="00DE66AE" w:rsidP="00C459BF">
            <w:pPr>
              <w:spacing w:after="120"/>
              <w:rPr>
                <w:rFonts w:eastAsiaTheme="minorEastAsia"/>
                <w:color w:val="0070C0"/>
              </w:rPr>
            </w:pPr>
            <w:ins w:id="557" w:author="Venkat (NEC)" w:date="2021-05-21T00:51:00Z">
              <w:r>
                <w:rPr>
                  <w:rFonts w:eastAsiaTheme="minorEastAsia"/>
                  <w:color w:val="0070C0"/>
                </w:rPr>
                <w:t>NEC</w:t>
              </w:r>
            </w:ins>
          </w:p>
        </w:tc>
        <w:tc>
          <w:tcPr>
            <w:tcW w:w="8405" w:type="dxa"/>
          </w:tcPr>
          <w:p w14:paraId="336AE84C" w14:textId="42E28649" w:rsidR="00C459BF" w:rsidRDefault="00DE66AE" w:rsidP="00C459BF">
            <w:pPr>
              <w:spacing w:after="120"/>
              <w:rPr>
                <w:rFonts w:eastAsiaTheme="minorEastAsia"/>
                <w:color w:val="0070C0"/>
              </w:rPr>
            </w:pPr>
            <w:ins w:id="558" w:author="Venkat (NEC)" w:date="2021-05-21T00:51:00Z">
              <w:r>
                <w:rPr>
                  <w:rFonts w:eastAsiaTheme="minorEastAsia"/>
                  <w:color w:val="0070C0"/>
                </w:rPr>
                <w:t>Option 1</w:t>
              </w:r>
            </w:ins>
          </w:p>
        </w:tc>
      </w:tr>
      <w:tr w:rsidR="00C459BF" w14:paraId="15444F35" w14:textId="77777777">
        <w:tc>
          <w:tcPr>
            <w:tcW w:w="1226" w:type="dxa"/>
          </w:tcPr>
          <w:p w14:paraId="704F28A8" w14:textId="37F53E54" w:rsidR="00C459BF" w:rsidRDefault="00C459BF" w:rsidP="00C459BF">
            <w:pPr>
              <w:spacing w:after="120"/>
              <w:rPr>
                <w:rFonts w:eastAsiaTheme="minorEastAsia"/>
                <w:color w:val="0070C0"/>
              </w:rPr>
            </w:pPr>
          </w:p>
        </w:tc>
        <w:tc>
          <w:tcPr>
            <w:tcW w:w="8405" w:type="dxa"/>
          </w:tcPr>
          <w:p w14:paraId="27D79A39" w14:textId="2A3E6D56" w:rsidR="00C459BF" w:rsidRDefault="00C459BF" w:rsidP="00C459BF">
            <w:pPr>
              <w:spacing w:after="120"/>
              <w:rPr>
                <w:rFonts w:eastAsiaTheme="minorEastAsia"/>
                <w:color w:val="0070C0"/>
                <w:kern w:val="0"/>
                <w:sz w:val="20"/>
                <w:szCs w:val="20"/>
              </w:rPr>
            </w:pPr>
          </w:p>
        </w:tc>
      </w:tr>
      <w:tr w:rsidR="00C459BF" w14:paraId="464D988A" w14:textId="77777777">
        <w:tc>
          <w:tcPr>
            <w:tcW w:w="1226" w:type="dxa"/>
          </w:tcPr>
          <w:p w14:paraId="789F5734" w14:textId="7B7C8505" w:rsidR="00C459BF" w:rsidRDefault="00C459BF" w:rsidP="00C459BF">
            <w:pPr>
              <w:spacing w:after="120"/>
              <w:rPr>
                <w:rFonts w:eastAsiaTheme="minorEastAsia"/>
                <w:color w:val="0070C0"/>
              </w:rPr>
            </w:pPr>
          </w:p>
        </w:tc>
        <w:tc>
          <w:tcPr>
            <w:tcW w:w="8405" w:type="dxa"/>
          </w:tcPr>
          <w:p w14:paraId="13E15384" w14:textId="5664FE4C" w:rsidR="00C459BF" w:rsidRDefault="00C459BF" w:rsidP="00C459BF">
            <w:pPr>
              <w:spacing w:after="120"/>
              <w:rPr>
                <w:rFonts w:eastAsiaTheme="minorEastAsia"/>
                <w:color w:val="0070C0"/>
                <w:kern w:val="0"/>
                <w:sz w:val="20"/>
                <w:szCs w:val="20"/>
              </w:rPr>
            </w:pPr>
          </w:p>
        </w:tc>
      </w:tr>
      <w:tr w:rsidR="00C459BF" w14:paraId="76779189" w14:textId="77777777">
        <w:tc>
          <w:tcPr>
            <w:tcW w:w="1226" w:type="dxa"/>
          </w:tcPr>
          <w:p w14:paraId="222CC670" w14:textId="153758F3" w:rsidR="00C459BF" w:rsidRDefault="00C459BF" w:rsidP="00C459BF">
            <w:pPr>
              <w:spacing w:after="120"/>
              <w:rPr>
                <w:rFonts w:eastAsiaTheme="minorEastAsia"/>
                <w:color w:val="0070C0"/>
              </w:rPr>
            </w:pPr>
          </w:p>
        </w:tc>
        <w:tc>
          <w:tcPr>
            <w:tcW w:w="8405" w:type="dxa"/>
          </w:tcPr>
          <w:p w14:paraId="2AC58477" w14:textId="730801BB" w:rsidR="00C459BF" w:rsidRDefault="00C459BF" w:rsidP="00C459BF">
            <w:pPr>
              <w:spacing w:after="120"/>
              <w:rPr>
                <w:rFonts w:eastAsiaTheme="minorEastAsia"/>
                <w:color w:val="0070C0"/>
                <w:kern w:val="0"/>
                <w:sz w:val="20"/>
                <w:szCs w:val="20"/>
              </w:rPr>
            </w:pPr>
          </w:p>
        </w:tc>
      </w:tr>
      <w:tr w:rsidR="00C459BF" w14:paraId="75C7153E" w14:textId="77777777">
        <w:tc>
          <w:tcPr>
            <w:tcW w:w="1226" w:type="dxa"/>
          </w:tcPr>
          <w:p w14:paraId="119CE8EF" w14:textId="16071560" w:rsidR="00C459BF" w:rsidRDefault="00C459BF" w:rsidP="00C459BF">
            <w:pPr>
              <w:spacing w:after="120"/>
              <w:rPr>
                <w:rFonts w:eastAsiaTheme="minorEastAsia"/>
                <w:color w:val="0070C0"/>
              </w:rPr>
            </w:pPr>
          </w:p>
        </w:tc>
        <w:tc>
          <w:tcPr>
            <w:tcW w:w="8405" w:type="dxa"/>
          </w:tcPr>
          <w:p w14:paraId="4BA0E03B" w14:textId="79A04F17" w:rsidR="00C459BF" w:rsidRDefault="00C459BF" w:rsidP="00C459BF">
            <w:pPr>
              <w:spacing w:after="120"/>
              <w:rPr>
                <w:rFonts w:eastAsiaTheme="minorEastAsia"/>
                <w:color w:val="0070C0"/>
                <w:kern w:val="0"/>
                <w:sz w:val="20"/>
                <w:szCs w:val="20"/>
              </w:rPr>
            </w:pPr>
          </w:p>
        </w:tc>
      </w:tr>
      <w:tr w:rsidR="00C459BF" w14:paraId="7D2F258D" w14:textId="77777777">
        <w:tc>
          <w:tcPr>
            <w:tcW w:w="1226" w:type="dxa"/>
          </w:tcPr>
          <w:p w14:paraId="31A21205" w14:textId="2D7624A4" w:rsidR="00C459BF" w:rsidRPr="00C86973" w:rsidRDefault="00C459BF" w:rsidP="00C459BF">
            <w:pPr>
              <w:spacing w:after="120"/>
              <w:rPr>
                <w:rFonts w:eastAsia="Malgun Gothic"/>
                <w:color w:val="0070C0"/>
                <w:lang w:eastAsia="ko-KR"/>
              </w:rPr>
            </w:pPr>
          </w:p>
        </w:tc>
        <w:tc>
          <w:tcPr>
            <w:tcW w:w="8405" w:type="dxa"/>
          </w:tcPr>
          <w:p w14:paraId="319A07EF" w14:textId="28CBCCA2" w:rsidR="00C459BF" w:rsidRPr="00C86973" w:rsidRDefault="00C459BF" w:rsidP="00C459BF">
            <w:pPr>
              <w:spacing w:after="120"/>
              <w:rPr>
                <w:rFonts w:eastAsia="Malgun Gothic"/>
                <w:color w:val="0070C0"/>
                <w:lang w:eastAsia="ko-KR"/>
              </w:rPr>
            </w:pPr>
          </w:p>
        </w:tc>
      </w:tr>
      <w:tr w:rsidR="00C459BF" w14:paraId="15066E4A" w14:textId="77777777">
        <w:tc>
          <w:tcPr>
            <w:tcW w:w="1226" w:type="dxa"/>
          </w:tcPr>
          <w:p w14:paraId="676CA94C" w14:textId="493D19F2" w:rsidR="00C459BF" w:rsidRDefault="00C459BF" w:rsidP="00C459BF">
            <w:pPr>
              <w:spacing w:after="120"/>
              <w:rPr>
                <w:rFonts w:eastAsia="Malgun Gothic"/>
                <w:color w:val="0070C0"/>
                <w:lang w:eastAsia="ko-KR"/>
              </w:rPr>
            </w:pPr>
          </w:p>
        </w:tc>
        <w:tc>
          <w:tcPr>
            <w:tcW w:w="8405" w:type="dxa"/>
          </w:tcPr>
          <w:p w14:paraId="4EA7C391" w14:textId="28686D7D" w:rsidR="00C459BF" w:rsidRDefault="00C459BF" w:rsidP="00C459BF">
            <w:pPr>
              <w:spacing w:after="120"/>
              <w:rPr>
                <w:rFonts w:eastAsia="Malgun Gothic"/>
                <w:color w:val="0070C0"/>
                <w:lang w:eastAsia="ko-KR"/>
              </w:rPr>
            </w:pPr>
          </w:p>
        </w:tc>
      </w:tr>
      <w:tr w:rsidR="00C459BF" w14:paraId="3BE68E62" w14:textId="77777777">
        <w:tc>
          <w:tcPr>
            <w:tcW w:w="1226" w:type="dxa"/>
          </w:tcPr>
          <w:p w14:paraId="3F8BB45C" w14:textId="073904C2" w:rsidR="00C459BF" w:rsidRDefault="00C459BF" w:rsidP="00C459BF">
            <w:pPr>
              <w:spacing w:after="120"/>
              <w:rPr>
                <w:rFonts w:eastAsiaTheme="minorEastAsia"/>
                <w:color w:val="0070C0"/>
              </w:rPr>
            </w:pPr>
          </w:p>
        </w:tc>
        <w:tc>
          <w:tcPr>
            <w:tcW w:w="8405" w:type="dxa"/>
          </w:tcPr>
          <w:p w14:paraId="6D9302FD" w14:textId="481921F8" w:rsidR="00C459BF" w:rsidRDefault="00C459BF" w:rsidP="00C459BF">
            <w:pPr>
              <w:spacing w:after="120"/>
              <w:rPr>
                <w:rFonts w:eastAsiaTheme="minorEastAsia"/>
                <w:color w:val="0070C0"/>
              </w:rPr>
            </w:pPr>
          </w:p>
        </w:tc>
      </w:tr>
    </w:tbl>
    <w:p w14:paraId="29E1B8B5" w14:textId="77777777" w:rsidR="00195F66" w:rsidRDefault="00195F66"/>
    <w:p w14:paraId="5377B1AC" w14:textId="77777777" w:rsidR="00195F66" w:rsidRDefault="00195F66"/>
    <w:p w14:paraId="31E7FCFC" w14:textId="22F8FF0A"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1-2-3  Whether the status of activation/deactivation (e.g. ON/OFF) is needed?</w:t>
      </w:r>
    </w:p>
    <w:p w14:paraId="2BE11FCC" w14:textId="77777777" w:rsidR="00195F66" w:rsidRDefault="00D55440" w:rsidP="00EC3B0F">
      <w:pPr>
        <w:pStyle w:val="ListParagraph"/>
        <w:numPr>
          <w:ilvl w:val="0"/>
          <w:numId w:val="12"/>
        </w:numPr>
        <w:ind w:firstLineChars="0"/>
        <w:rPr>
          <w:lang w:eastAsia="zh-CN"/>
        </w:rPr>
      </w:pPr>
      <w:r>
        <w:rPr>
          <w:rFonts w:hint="eastAsia"/>
          <w:lang w:eastAsia="zh-CN"/>
        </w:rPr>
        <w:t>Option</w:t>
      </w:r>
      <w:r>
        <w:rPr>
          <w:lang w:eastAsia="zh-CN"/>
        </w:rPr>
        <w:t xml:space="preserve"> 1 (Ericsson, CATT) : No</w:t>
      </w:r>
      <w:r>
        <w:rPr>
          <w:sz w:val="22"/>
          <w:szCs w:val="22"/>
        </w:rPr>
        <w:t>.</w:t>
      </w:r>
    </w:p>
    <w:p w14:paraId="768D9D30" w14:textId="77777777" w:rsidR="00195F66" w:rsidRDefault="00D55440" w:rsidP="00EC3B0F">
      <w:pPr>
        <w:pStyle w:val="ListParagraph"/>
        <w:numPr>
          <w:ilvl w:val="1"/>
          <w:numId w:val="12"/>
        </w:numPr>
        <w:ind w:firstLineChars="0"/>
        <w:rPr>
          <w:sz w:val="18"/>
          <w:szCs w:val="18"/>
          <w:lang w:eastAsia="zh-CN"/>
        </w:rPr>
      </w:pPr>
      <w:r>
        <w:t>e.g. P-MGP shall not have a fixed status (activated or deactivated) upon RRC configuration</w:t>
      </w:r>
    </w:p>
    <w:p w14:paraId="31D4309A" w14:textId="77777777" w:rsidR="00195F66" w:rsidRDefault="00D55440" w:rsidP="00EC3B0F">
      <w:pPr>
        <w:pStyle w:val="ListParagraph"/>
        <w:numPr>
          <w:ilvl w:val="0"/>
          <w:numId w:val="12"/>
        </w:numPr>
        <w:ind w:firstLineChars="0"/>
        <w:rPr>
          <w:lang w:eastAsia="zh-CN"/>
        </w:rPr>
      </w:pPr>
      <w:r>
        <w:rPr>
          <w:rFonts w:hint="eastAsia"/>
          <w:lang w:eastAsia="zh-CN"/>
        </w:rPr>
        <w:t>O</w:t>
      </w:r>
      <w:r>
        <w:rPr>
          <w:lang w:eastAsia="zh-CN"/>
        </w:rPr>
        <w:t>ption 1a (OPPO):</w:t>
      </w:r>
    </w:p>
    <w:p w14:paraId="345948A8" w14:textId="77777777" w:rsidR="00195F66" w:rsidRDefault="00D55440" w:rsidP="00EC3B0F">
      <w:pPr>
        <w:pStyle w:val="ListParagraph"/>
        <w:numPr>
          <w:ilvl w:val="1"/>
          <w:numId w:val="12"/>
        </w:numPr>
        <w:ind w:firstLineChars="0"/>
        <w:rPr>
          <w:sz w:val="18"/>
          <w:szCs w:val="18"/>
          <w:lang w:eastAsia="zh-CN"/>
        </w:rPr>
      </w:pPr>
      <w:r>
        <w:t>Set pre-configured MG inactive as default after the RRC configuration, with no additional signalling.</w:t>
      </w:r>
    </w:p>
    <w:p w14:paraId="60451E29" w14:textId="7A9927BE" w:rsidR="00195F66" w:rsidRDefault="00D55440" w:rsidP="00EC3B0F">
      <w:pPr>
        <w:pStyle w:val="ListParagraph"/>
        <w:numPr>
          <w:ilvl w:val="0"/>
          <w:numId w:val="12"/>
        </w:numPr>
        <w:ind w:firstLineChars="0"/>
        <w:rPr>
          <w:lang w:eastAsia="zh-CN"/>
        </w:rPr>
      </w:pPr>
      <w:r w:rsidRPr="00273885">
        <w:rPr>
          <w:lang w:eastAsia="zh-CN"/>
        </w:rPr>
        <w:t xml:space="preserve">Option 2 (Qualcomm, </w:t>
      </w:r>
      <w:r w:rsidR="00273885">
        <w:rPr>
          <w:lang w:eastAsia="zh-CN"/>
        </w:rPr>
        <w:t>Intel,</w:t>
      </w:r>
      <w:r w:rsidRPr="00273885">
        <w:rPr>
          <w:lang w:eastAsia="zh-CN"/>
        </w:rPr>
        <w:t>ZTE): Yes</w:t>
      </w:r>
    </w:p>
    <w:p w14:paraId="472C5E17" w14:textId="77777777" w:rsidR="00DA69F8" w:rsidRDefault="00DA69F8" w:rsidP="00DA69F8"/>
    <w:p w14:paraId="7B10209C" w14:textId="5D179F6A" w:rsidR="00DA69F8" w:rsidRPr="00412CD2" w:rsidRDefault="00DA69F8" w:rsidP="00DA69F8">
      <w:r>
        <w:t>[</w:t>
      </w:r>
      <w:r w:rsidRPr="00020A46">
        <w:rPr>
          <w:i/>
          <w:iCs/>
          <w:color w:val="0070C0"/>
        </w:rPr>
        <w:t xml:space="preserve">Moderator notes: this issue </w:t>
      </w:r>
      <w:r w:rsidR="00020A46" w:rsidRPr="00020A46">
        <w:rPr>
          <w:i/>
          <w:iCs/>
          <w:color w:val="0070C0"/>
        </w:rPr>
        <w:t>is relevant with issue 1-2-2</w:t>
      </w:r>
      <w:r w:rsidR="00020A46">
        <w:t>.]</w:t>
      </w:r>
      <w:r>
        <w:t xml:space="preserve"> </w:t>
      </w:r>
    </w:p>
    <w:p w14:paraId="609695B0" w14:textId="77777777" w:rsidR="00DA69F8" w:rsidRPr="00273885" w:rsidRDefault="00DA69F8" w:rsidP="00DA69F8"/>
    <w:p w14:paraId="56A2EF8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7BEFB078" w14:textId="77777777">
        <w:tc>
          <w:tcPr>
            <w:tcW w:w="1226" w:type="dxa"/>
          </w:tcPr>
          <w:p w14:paraId="43CBBF5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A7880BC"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EF14B7" w14:textId="77777777">
        <w:tc>
          <w:tcPr>
            <w:tcW w:w="1226" w:type="dxa"/>
          </w:tcPr>
          <w:p w14:paraId="3551D552" w14:textId="200D56A5" w:rsidR="00BE1626" w:rsidRDefault="00BE1626" w:rsidP="00BE1626">
            <w:pPr>
              <w:spacing w:after="120"/>
              <w:rPr>
                <w:rFonts w:eastAsiaTheme="minorEastAsia"/>
                <w:color w:val="0070C0"/>
              </w:rPr>
            </w:pPr>
            <w:ins w:id="559" w:author="Huawei" w:date="2021-05-19T19:32:00Z">
              <w:r>
                <w:rPr>
                  <w:rFonts w:eastAsiaTheme="minorEastAsia" w:hint="eastAsia"/>
                  <w:color w:val="0070C0"/>
                </w:rPr>
                <w:t>H</w:t>
              </w:r>
              <w:r>
                <w:rPr>
                  <w:rFonts w:eastAsiaTheme="minorEastAsia"/>
                  <w:color w:val="0070C0"/>
                </w:rPr>
                <w:t>uawei</w:t>
              </w:r>
            </w:ins>
          </w:p>
        </w:tc>
        <w:tc>
          <w:tcPr>
            <w:tcW w:w="8405" w:type="dxa"/>
          </w:tcPr>
          <w:p w14:paraId="1F7169A8" w14:textId="3AC1C7BE" w:rsidR="00BE1626" w:rsidRDefault="00BE1626" w:rsidP="00BE1626">
            <w:pPr>
              <w:overflowPunct/>
              <w:autoSpaceDE/>
              <w:autoSpaceDN/>
              <w:adjustRightInd/>
              <w:spacing w:after="120"/>
              <w:textAlignment w:val="auto"/>
              <w:rPr>
                <w:rFonts w:eastAsiaTheme="minorEastAsia"/>
                <w:color w:val="0070C0"/>
              </w:rPr>
            </w:pPr>
            <w:ins w:id="560" w:author="Huawei" w:date="2021-05-19T19:32:00Z">
              <w:r>
                <w:rPr>
                  <w:rFonts w:eastAsiaTheme="minorEastAsia"/>
                  <w:color w:val="0070C0"/>
                </w:rPr>
                <w:t>We understand this is same as issue 1-1-3.</w:t>
              </w:r>
            </w:ins>
          </w:p>
        </w:tc>
      </w:tr>
      <w:tr w:rsidR="00BE1626" w14:paraId="0D79E3BD" w14:textId="77777777">
        <w:tc>
          <w:tcPr>
            <w:tcW w:w="1226" w:type="dxa"/>
          </w:tcPr>
          <w:p w14:paraId="5AFAA3A5" w14:textId="13CD98D0" w:rsidR="00BE1626" w:rsidRDefault="00576E2B" w:rsidP="00BE1626">
            <w:pPr>
              <w:spacing w:after="120"/>
              <w:rPr>
                <w:rFonts w:eastAsiaTheme="minorEastAsia"/>
                <w:color w:val="0070C0"/>
              </w:rPr>
            </w:pPr>
            <w:ins w:id="561" w:author="Ato-MediaTek" w:date="2021-05-20T14:12:00Z">
              <w:r>
                <w:rPr>
                  <w:rFonts w:eastAsiaTheme="minorEastAsia"/>
                  <w:color w:val="0070C0"/>
                </w:rPr>
                <w:t>MTK</w:t>
              </w:r>
            </w:ins>
          </w:p>
        </w:tc>
        <w:tc>
          <w:tcPr>
            <w:tcW w:w="8405" w:type="dxa"/>
          </w:tcPr>
          <w:p w14:paraId="516C140A" w14:textId="77777777" w:rsidR="00BE1626" w:rsidRDefault="00576E2B" w:rsidP="00BE1626">
            <w:pPr>
              <w:pStyle w:val="BodyText"/>
              <w:spacing w:after="120"/>
              <w:rPr>
                <w:ins w:id="562" w:author="Ato-MediaTek" w:date="2021-05-20T14:12:00Z"/>
                <w:rFonts w:eastAsiaTheme="minorEastAsia"/>
                <w:bCs/>
                <w:color w:val="0070C0"/>
                <w:lang w:val="en-US"/>
              </w:rPr>
            </w:pPr>
            <w:ins w:id="563" w:author="Ato-MediaTek" w:date="2021-05-20T14:12:00Z">
              <w:r>
                <w:rPr>
                  <w:rFonts w:eastAsiaTheme="minorEastAsia"/>
                  <w:bCs/>
                  <w:color w:val="0070C0"/>
                  <w:lang w:val="en-US"/>
                </w:rPr>
                <w:t>Support Option 1.</w:t>
              </w:r>
            </w:ins>
          </w:p>
          <w:p w14:paraId="22CF804E" w14:textId="270D620C" w:rsidR="00576E2B" w:rsidRDefault="00576E2B" w:rsidP="00BE1626">
            <w:pPr>
              <w:pStyle w:val="BodyText"/>
              <w:spacing w:after="120"/>
              <w:rPr>
                <w:rFonts w:eastAsiaTheme="minorEastAsia"/>
                <w:bCs/>
                <w:color w:val="0070C0"/>
                <w:lang w:val="en-US"/>
              </w:rPr>
            </w:pPr>
            <w:ins w:id="564" w:author="Ato-MediaTek" w:date="2021-05-20T14:12:00Z">
              <w:r>
                <w:rPr>
                  <w:rFonts w:eastAsiaTheme="minorEastAsia"/>
                  <w:bCs/>
                  <w:color w:val="0070C0"/>
                  <w:lang w:val="en-US"/>
                </w:rPr>
                <w:t xml:space="preserve">Some </w:t>
              </w:r>
            </w:ins>
            <w:ins w:id="565" w:author="Ato-MediaTek" w:date="2021-05-20T14:13:00Z">
              <w:r>
                <w:rPr>
                  <w:rFonts w:eastAsiaTheme="minorEastAsia"/>
                  <w:bCs/>
                  <w:color w:val="0070C0"/>
                  <w:lang w:val="en-US"/>
                </w:rPr>
                <w:t>clarification</w:t>
              </w:r>
            </w:ins>
            <w:ins w:id="566" w:author="Ato-MediaTek" w:date="2021-05-20T14:12:00Z">
              <w:r>
                <w:rPr>
                  <w:rFonts w:eastAsiaTheme="minorEastAsia"/>
                  <w:bCs/>
                  <w:color w:val="0070C0"/>
                  <w:lang w:val="en-US"/>
                </w:rPr>
                <w:t xml:space="preserve"> </w:t>
              </w:r>
            </w:ins>
            <w:ins w:id="567" w:author="Ato-MediaTek" w:date="2021-05-20T14:13:00Z">
              <w:r>
                <w:rPr>
                  <w:rFonts w:eastAsiaTheme="minorEastAsia"/>
                  <w:bCs/>
                  <w:color w:val="0070C0"/>
                  <w:lang w:val="en-US"/>
                </w:rPr>
                <w:t>on Option 2 is needed, e.g., the status is indicated in RRC, MAC or DCI?</w:t>
              </w:r>
            </w:ins>
          </w:p>
        </w:tc>
      </w:tr>
      <w:tr w:rsidR="00EA632B" w14:paraId="54ACDE75" w14:textId="77777777">
        <w:tc>
          <w:tcPr>
            <w:tcW w:w="1226" w:type="dxa"/>
          </w:tcPr>
          <w:p w14:paraId="1822945E" w14:textId="0D82F1E4" w:rsidR="00EA632B" w:rsidRDefault="00EA632B" w:rsidP="00EA632B">
            <w:pPr>
              <w:spacing w:after="120"/>
              <w:rPr>
                <w:rFonts w:eastAsiaTheme="minorEastAsia"/>
                <w:color w:val="0070C0"/>
              </w:rPr>
            </w:pPr>
            <w:ins w:id="568" w:author="Xiaomi" w:date="2021-05-20T16:20:00Z">
              <w:r>
                <w:rPr>
                  <w:rFonts w:eastAsiaTheme="minorEastAsia" w:hint="eastAsia"/>
                  <w:color w:val="0070C0"/>
                </w:rPr>
                <w:t>X</w:t>
              </w:r>
              <w:r>
                <w:rPr>
                  <w:rFonts w:eastAsiaTheme="minorEastAsia"/>
                  <w:color w:val="0070C0"/>
                </w:rPr>
                <w:t>iaomi</w:t>
              </w:r>
            </w:ins>
          </w:p>
        </w:tc>
        <w:tc>
          <w:tcPr>
            <w:tcW w:w="8405" w:type="dxa"/>
          </w:tcPr>
          <w:p w14:paraId="01A2914D" w14:textId="738669CD" w:rsidR="00EA632B" w:rsidRDefault="00EA632B" w:rsidP="00EA632B">
            <w:pPr>
              <w:pStyle w:val="BodyText"/>
              <w:spacing w:after="120"/>
              <w:rPr>
                <w:rFonts w:eastAsiaTheme="minorEastAsia"/>
                <w:bCs/>
                <w:color w:val="0070C0"/>
                <w:lang w:val="en-US"/>
              </w:rPr>
            </w:pPr>
            <w:ins w:id="569" w:author="Xiaomi" w:date="2021-05-20T16:20:00Z">
              <w:r>
                <w:rPr>
                  <w:rFonts w:eastAsiaTheme="minorEastAsia" w:hint="eastAsia"/>
                  <w:color w:val="0070C0"/>
                </w:rPr>
                <w:t>P</w:t>
              </w:r>
              <w:r>
                <w:rPr>
                  <w:rFonts w:eastAsiaTheme="minorEastAsia"/>
                  <w:color w:val="0070C0"/>
                </w:rPr>
                <w:t>ending the conclusion on issue 1-2-2.</w:t>
              </w:r>
            </w:ins>
          </w:p>
        </w:tc>
      </w:tr>
      <w:tr w:rsidR="00EA632B" w14:paraId="2786539E" w14:textId="77777777">
        <w:tc>
          <w:tcPr>
            <w:tcW w:w="1226" w:type="dxa"/>
          </w:tcPr>
          <w:p w14:paraId="06DF2425" w14:textId="54F05375" w:rsidR="00EA632B" w:rsidRDefault="00BA74D4" w:rsidP="00EA632B">
            <w:pPr>
              <w:spacing w:after="120"/>
              <w:rPr>
                <w:rFonts w:eastAsiaTheme="minorEastAsia"/>
                <w:color w:val="0070C0"/>
              </w:rPr>
            </w:pPr>
            <w:ins w:id="570" w:author="OPPO" w:date="2021-05-20T21:07:00Z">
              <w:r>
                <w:rPr>
                  <w:rFonts w:eastAsiaTheme="minorEastAsia" w:hint="eastAsia"/>
                  <w:color w:val="0070C0"/>
                </w:rPr>
                <w:t>O</w:t>
              </w:r>
              <w:r>
                <w:rPr>
                  <w:rFonts w:eastAsiaTheme="minorEastAsia"/>
                  <w:color w:val="0070C0"/>
                </w:rPr>
                <w:t>PPO</w:t>
              </w:r>
            </w:ins>
          </w:p>
        </w:tc>
        <w:tc>
          <w:tcPr>
            <w:tcW w:w="8405" w:type="dxa"/>
          </w:tcPr>
          <w:p w14:paraId="397A6520" w14:textId="6B7C85E4" w:rsidR="00EA632B" w:rsidRDefault="00BA74D4" w:rsidP="00EA632B">
            <w:pPr>
              <w:pStyle w:val="BodyText"/>
              <w:spacing w:after="120"/>
              <w:rPr>
                <w:rFonts w:eastAsiaTheme="minorEastAsia"/>
                <w:bCs/>
                <w:color w:val="0070C0"/>
                <w:lang w:val="en-US" w:eastAsia="zh-CN"/>
              </w:rPr>
            </w:pPr>
            <w:ins w:id="571" w:author="OPPO" w:date="2021-05-20T21:07:00Z">
              <w:r>
                <w:rPr>
                  <w:rFonts w:eastAsiaTheme="minorEastAsia"/>
                  <w:color w:val="0070C0"/>
                </w:rPr>
                <w:t xml:space="preserve">Support option </w:t>
              </w:r>
            </w:ins>
            <w:ins w:id="572" w:author="OPPO" w:date="2021-05-20T21:09:00Z">
              <w:r w:rsidR="00124FFC">
                <w:rPr>
                  <w:rFonts w:eastAsiaTheme="minorEastAsia"/>
                  <w:color w:val="0070C0"/>
                </w:rPr>
                <w:t>1a</w:t>
              </w:r>
            </w:ins>
            <w:ins w:id="573" w:author="OPPO" w:date="2021-05-20T21:07:00Z">
              <w:r w:rsidR="00124FFC">
                <w:rPr>
                  <w:rFonts w:eastAsiaTheme="minorEastAsia"/>
                  <w:color w:val="0070C0"/>
                </w:rPr>
                <w:t xml:space="preserve">. </w:t>
              </w:r>
              <w:r>
                <w:rPr>
                  <w:rFonts w:eastAsiaTheme="minorEastAsia" w:hint="eastAsia"/>
                  <w:color w:val="0070C0"/>
                </w:rPr>
                <w:t>P</w:t>
              </w:r>
              <w:r>
                <w:rPr>
                  <w:rFonts w:eastAsiaTheme="minorEastAsia"/>
                  <w:color w:val="0070C0"/>
                </w:rPr>
                <w:t>ending the conclusion on issue 1-2-2.</w:t>
              </w:r>
            </w:ins>
          </w:p>
        </w:tc>
      </w:tr>
      <w:tr w:rsidR="00F17C00" w14:paraId="6A1AFC38" w14:textId="77777777">
        <w:tc>
          <w:tcPr>
            <w:tcW w:w="1226" w:type="dxa"/>
          </w:tcPr>
          <w:p w14:paraId="6742A9D1" w14:textId="597B5409" w:rsidR="00F17C00" w:rsidRDefault="00F17C00" w:rsidP="00F17C00">
            <w:pPr>
              <w:spacing w:after="120"/>
              <w:rPr>
                <w:rFonts w:eastAsiaTheme="minorEastAsia"/>
                <w:color w:val="0070C0"/>
              </w:rPr>
            </w:pPr>
            <w:ins w:id="574" w:author="MK" w:date="2021-05-20T16:12:00Z">
              <w:r>
                <w:rPr>
                  <w:rFonts w:eastAsiaTheme="minorEastAsia"/>
                  <w:color w:val="0070C0"/>
                </w:rPr>
                <w:t>Ericsson</w:t>
              </w:r>
            </w:ins>
          </w:p>
        </w:tc>
        <w:tc>
          <w:tcPr>
            <w:tcW w:w="8405" w:type="dxa"/>
          </w:tcPr>
          <w:p w14:paraId="03799377" w14:textId="6B53BCCD" w:rsidR="00F17C00" w:rsidRDefault="00F17C00" w:rsidP="00F17C00">
            <w:pPr>
              <w:pStyle w:val="BodyText"/>
              <w:spacing w:after="120"/>
              <w:rPr>
                <w:rFonts w:eastAsiaTheme="minorEastAsia"/>
                <w:bCs/>
                <w:color w:val="0070C0"/>
                <w:lang w:val="en-US" w:eastAsia="zh-CN"/>
              </w:rPr>
            </w:pPr>
            <w:ins w:id="575" w:author="MK" w:date="2021-05-20T16:12:00Z">
              <w:r>
                <w:rPr>
                  <w:rFonts w:eastAsiaTheme="minorEastAsia"/>
                  <w:bCs/>
                  <w:color w:val="0070C0"/>
                  <w:lang w:val="en-US" w:eastAsia="zh-CN"/>
                </w:rPr>
                <w:t>Option 1. Agree with HW this is same as issue 1-1-3.</w:t>
              </w:r>
            </w:ins>
          </w:p>
        </w:tc>
      </w:tr>
      <w:tr w:rsidR="00C30B93" w14:paraId="28F0A400" w14:textId="77777777">
        <w:tc>
          <w:tcPr>
            <w:tcW w:w="1226" w:type="dxa"/>
          </w:tcPr>
          <w:p w14:paraId="284ACED5" w14:textId="6E088CE1" w:rsidR="00C30B93" w:rsidRDefault="00C30B93" w:rsidP="00C30B93">
            <w:pPr>
              <w:spacing w:after="120"/>
              <w:rPr>
                <w:rFonts w:eastAsiaTheme="minorEastAsia"/>
                <w:color w:val="0070C0"/>
              </w:rPr>
            </w:pPr>
            <w:ins w:id="576" w:author="Huang, Rui" w:date="2021-05-21T00:31:00Z">
              <w:r>
                <w:rPr>
                  <w:rFonts w:eastAsiaTheme="minorEastAsia"/>
                  <w:color w:val="0070C0"/>
                </w:rPr>
                <w:t>Intel</w:t>
              </w:r>
            </w:ins>
          </w:p>
        </w:tc>
        <w:tc>
          <w:tcPr>
            <w:tcW w:w="8405" w:type="dxa"/>
          </w:tcPr>
          <w:p w14:paraId="59117BD0" w14:textId="77777777" w:rsidR="00C30B93" w:rsidRDefault="00C30B93" w:rsidP="00C30B93">
            <w:pPr>
              <w:pStyle w:val="BodyText"/>
              <w:spacing w:after="120"/>
              <w:rPr>
                <w:ins w:id="577" w:author="Huang, Rui" w:date="2021-05-21T00:31:00Z"/>
                <w:rFonts w:eastAsiaTheme="minorEastAsia"/>
                <w:bCs/>
                <w:color w:val="0070C0"/>
                <w:lang w:val="en-US" w:eastAsia="zh-CN"/>
              </w:rPr>
            </w:pPr>
            <w:ins w:id="578" w:author="Huang, Rui" w:date="2021-05-21T00:31:00Z">
              <w:r>
                <w:rPr>
                  <w:rFonts w:eastAsiaTheme="minorEastAsia"/>
                  <w:bCs/>
                  <w:color w:val="0070C0"/>
                  <w:lang w:val="en-US" w:eastAsia="zh-CN"/>
                </w:rPr>
                <w:t>We can support Option 2.</w:t>
              </w:r>
            </w:ins>
          </w:p>
          <w:p w14:paraId="58ED76BA" w14:textId="0EC7BFF2" w:rsidR="00C30B93" w:rsidRDefault="00C30B93" w:rsidP="00C30B93">
            <w:pPr>
              <w:pStyle w:val="BodyText"/>
              <w:spacing w:after="120"/>
              <w:rPr>
                <w:rFonts w:eastAsiaTheme="minorEastAsia"/>
                <w:bCs/>
                <w:color w:val="0070C0"/>
                <w:lang w:val="en-US" w:eastAsia="zh-CN"/>
              </w:rPr>
            </w:pPr>
            <w:ins w:id="579" w:author="Huang, Rui" w:date="2021-05-21T00:31:00Z">
              <w:r>
                <w:rPr>
                  <w:rFonts w:eastAsiaTheme="minorEastAsia"/>
                  <w:bCs/>
                  <w:color w:val="0070C0"/>
                  <w:lang w:val="en-US" w:eastAsia="zh-CN"/>
                </w:rPr>
                <w:t xml:space="preserve">For option 1, it seems self-contradicted. If no indication, the P-MGP shall have the default (fixed) status. Please the proponents of Option 1 make some clarifications on this.  </w:t>
              </w:r>
            </w:ins>
          </w:p>
        </w:tc>
      </w:tr>
      <w:tr w:rsidR="00C30B93" w14:paraId="206AF535" w14:textId="77777777">
        <w:tc>
          <w:tcPr>
            <w:tcW w:w="1226" w:type="dxa"/>
          </w:tcPr>
          <w:p w14:paraId="184C3DAF" w14:textId="27824271" w:rsidR="00C30B93" w:rsidRDefault="00C30B93" w:rsidP="00C30B93">
            <w:pPr>
              <w:spacing w:after="120"/>
              <w:rPr>
                <w:rFonts w:eastAsiaTheme="minorEastAsia"/>
                <w:color w:val="0070C0"/>
              </w:rPr>
            </w:pPr>
          </w:p>
        </w:tc>
        <w:tc>
          <w:tcPr>
            <w:tcW w:w="8405" w:type="dxa"/>
          </w:tcPr>
          <w:p w14:paraId="3FE71DB1" w14:textId="6335F198" w:rsidR="00C30B93" w:rsidRDefault="00C30B93" w:rsidP="00C30B93">
            <w:pPr>
              <w:pStyle w:val="BodyText"/>
              <w:spacing w:after="120"/>
              <w:rPr>
                <w:rFonts w:eastAsiaTheme="minorEastAsia"/>
                <w:bCs/>
                <w:color w:val="0070C0"/>
                <w:lang w:val="en-US" w:eastAsia="zh-CN"/>
              </w:rPr>
            </w:pPr>
          </w:p>
        </w:tc>
      </w:tr>
      <w:tr w:rsidR="00C30B93" w14:paraId="48774B61" w14:textId="77777777">
        <w:tc>
          <w:tcPr>
            <w:tcW w:w="1226" w:type="dxa"/>
          </w:tcPr>
          <w:p w14:paraId="3ADCD801" w14:textId="4A0D4BE9" w:rsidR="00C30B93" w:rsidRDefault="00C30B93" w:rsidP="00C30B93">
            <w:pPr>
              <w:spacing w:after="120"/>
              <w:rPr>
                <w:rFonts w:eastAsiaTheme="minorEastAsia"/>
                <w:color w:val="0070C0"/>
              </w:rPr>
            </w:pPr>
          </w:p>
        </w:tc>
        <w:tc>
          <w:tcPr>
            <w:tcW w:w="8405" w:type="dxa"/>
          </w:tcPr>
          <w:p w14:paraId="45577D86" w14:textId="4B3BA3F2" w:rsidR="00C30B93" w:rsidRDefault="00C30B93" w:rsidP="00C30B93">
            <w:pPr>
              <w:pStyle w:val="BodyText"/>
              <w:spacing w:after="120"/>
              <w:rPr>
                <w:rFonts w:eastAsiaTheme="minorEastAsia"/>
                <w:bCs/>
                <w:color w:val="0070C0"/>
                <w:lang w:val="en-US" w:eastAsia="zh-CN"/>
              </w:rPr>
            </w:pPr>
          </w:p>
        </w:tc>
      </w:tr>
      <w:tr w:rsidR="00C30B93" w14:paraId="7D9B12C9" w14:textId="77777777">
        <w:tc>
          <w:tcPr>
            <w:tcW w:w="1226" w:type="dxa"/>
          </w:tcPr>
          <w:p w14:paraId="466F9AB5" w14:textId="7E68C64F" w:rsidR="00C30B93" w:rsidRPr="00C86973" w:rsidRDefault="00C30B93" w:rsidP="00C30B93">
            <w:pPr>
              <w:spacing w:after="120"/>
              <w:rPr>
                <w:rFonts w:eastAsia="Malgun Gothic"/>
                <w:color w:val="0070C0"/>
                <w:lang w:eastAsia="ko-KR"/>
              </w:rPr>
            </w:pPr>
          </w:p>
        </w:tc>
        <w:tc>
          <w:tcPr>
            <w:tcW w:w="8405" w:type="dxa"/>
          </w:tcPr>
          <w:p w14:paraId="428EDC02" w14:textId="7B26110B" w:rsidR="00C30B93" w:rsidRPr="00C86973" w:rsidRDefault="00C30B93" w:rsidP="00C30B93">
            <w:pPr>
              <w:pStyle w:val="BodyText"/>
              <w:spacing w:after="120"/>
              <w:rPr>
                <w:rFonts w:eastAsia="Malgun Gothic"/>
                <w:bCs/>
                <w:color w:val="0070C0"/>
                <w:lang w:val="en-US" w:eastAsia="ko-KR"/>
              </w:rPr>
            </w:pPr>
          </w:p>
        </w:tc>
      </w:tr>
      <w:tr w:rsidR="00C30B93" w14:paraId="5E621C01" w14:textId="77777777">
        <w:tc>
          <w:tcPr>
            <w:tcW w:w="1226" w:type="dxa"/>
          </w:tcPr>
          <w:p w14:paraId="7CED6D7D" w14:textId="74CFC1AA" w:rsidR="00C30B93" w:rsidRDefault="00C30B93" w:rsidP="00C30B93">
            <w:pPr>
              <w:spacing w:after="120"/>
              <w:rPr>
                <w:rFonts w:eastAsia="Malgun Gothic"/>
                <w:color w:val="0070C0"/>
                <w:lang w:eastAsia="ko-KR"/>
              </w:rPr>
            </w:pPr>
          </w:p>
        </w:tc>
        <w:tc>
          <w:tcPr>
            <w:tcW w:w="8405" w:type="dxa"/>
          </w:tcPr>
          <w:p w14:paraId="3B8E5510" w14:textId="148CB385" w:rsidR="00C30B93" w:rsidRDefault="00C30B93" w:rsidP="00C30B93">
            <w:pPr>
              <w:pStyle w:val="BodyText"/>
              <w:spacing w:after="120"/>
              <w:rPr>
                <w:rFonts w:eastAsia="Malgun Gothic"/>
                <w:bCs/>
                <w:color w:val="0070C0"/>
                <w:lang w:val="en-US" w:eastAsia="ko-KR"/>
              </w:rPr>
            </w:pPr>
          </w:p>
        </w:tc>
      </w:tr>
      <w:tr w:rsidR="00C30B93" w14:paraId="1CD4E3FE" w14:textId="77777777">
        <w:tc>
          <w:tcPr>
            <w:tcW w:w="1226" w:type="dxa"/>
          </w:tcPr>
          <w:p w14:paraId="32E93DA0" w14:textId="4644471C" w:rsidR="00C30B93" w:rsidRDefault="00C30B93" w:rsidP="00C30B93">
            <w:pPr>
              <w:spacing w:after="120"/>
              <w:rPr>
                <w:rFonts w:eastAsiaTheme="minorEastAsia"/>
                <w:color w:val="0070C0"/>
              </w:rPr>
            </w:pPr>
          </w:p>
        </w:tc>
        <w:tc>
          <w:tcPr>
            <w:tcW w:w="8405" w:type="dxa"/>
          </w:tcPr>
          <w:p w14:paraId="38EDFB77" w14:textId="61459A7B" w:rsidR="00C30B93" w:rsidRDefault="00C30B93" w:rsidP="00C30B93">
            <w:pPr>
              <w:pStyle w:val="BodyText"/>
              <w:spacing w:after="120"/>
              <w:rPr>
                <w:rFonts w:eastAsiaTheme="minorEastAsia"/>
                <w:color w:val="0070C0"/>
                <w:lang w:val="en-US" w:eastAsia="zh-CN"/>
              </w:rPr>
            </w:pPr>
          </w:p>
        </w:tc>
      </w:tr>
    </w:tbl>
    <w:p w14:paraId="32D05317" w14:textId="77777777" w:rsidR="00195F66" w:rsidRDefault="00195F66">
      <w:pPr>
        <w:pStyle w:val="ListParagraph"/>
        <w:ind w:left="360" w:firstLineChars="0" w:firstLine="0"/>
        <w:rPr>
          <w:lang w:val="en-US" w:eastAsia="zh-CN"/>
        </w:rPr>
      </w:pPr>
    </w:p>
    <w:p w14:paraId="7D1070F1" w14:textId="77777777" w:rsidR="00195F66" w:rsidRDefault="00195F66">
      <w:pPr>
        <w:rPr>
          <w:sz w:val="18"/>
          <w:szCs w:val="18"/>
        </w:rPr>
      </w:pPr>
    </w:p>
    <w:p w14:paraId="4BC99D10"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1-3 RRM requirements</w:t>
      </w:r>
    </w:p>
    <w:p w14:paraId="109B3C37"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FC7C17B" w14:textId="4885AA90" w:rsidR="009343C3" w:rsidRPr="00D02437" w:rsidRDefault="009343C3" w:rsidP="00EC3B0F">
      <w:pPr>
        <w:numPr>
          <w:ilvl w:val="0"/>
          <w:numId w:val="12"/>
        </w:numPr>
        <w:spacing w:after="180"/>
        <w:jc w:val="left"/>
      </w:pPr>
      <w:r w:rsidRPr="00501EAA">
        <w:t>Option 1</w:t>
      </w:r>
      <w:r w:rsidR="00E01864">
        <w:t>(CATT</w:t>
      </w:r>
      <w:r w:rsidR="00A613BF">
        <w:t>, xiaomi</w:t>
      </w:r>
      <w:r w:rsidR="00D567C4">
        <w:t>, NEC</w:t>
      </w:r>
      <w:r w:rsidR="00B00D06">
        <w:t>, OPPO</w:t>
      </w:r>
      <w:r w:rsidR="00E01864">
        <w:t>)</w:t>
      </w:r>
      <w:r w:rsidRPr="00501EAA">
        <w:t>: No separated activation delay for the pre-configured MG activation/deactivation</w:t>
      </w:r>
    </w:p>
    <w:p w14:paraId="6584B10A" w14:textId="760673D6" w:rsidR="00D02437" w:rsidRPr="00D02437" w:rsidRDefault="00D02437" w:rsidP="00EC3B0F">
      <w:pPr>
        <w:numPr>
          <w:ilvl w:val="0"/>
          <w:numId w:val="12"/>
        </w:numPr>
        <w:spacing w:after="180"/>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7D56417B" w14:textId="216F0BC2" w:rsidR="009343C3" w:rsidRPr="002D59CF" w:rsidRDefault="009343C3" w:rsidP="00EC3B0F">
      <w:pPr>
        <w:numPr>
          <w:ilvl w:val="0"/>
          <w:numId w:val="12"/>
        </w:numPr>
        <w:spacing w:after="180"/>
        <w:jc w:val="left"/>
      </w:pPr>
      <w:r w:rsidRPr="00501EAA">
        <w:t>Option 2</w:t>
      </w:r>
      <w:r w:rsidR="00861448">
        <w:t>a</w:t>
      </w:r>
      <w:r w:rsidR="00AD0E88">
        <w:t>(Huawei)</w:t>
      </w:r>
      <w:r w:rsidRPr="00501EAA">
        <w:t>: some transition time (</w:t>
      </w:r>
      <w:r w:rsidRPr="00501EAA">
        <w:sym w:font="Symbol" w:char="F044"/>
      </w:r>
      <w:r w:rsidRPr="00501EAA">
        <w:t>T) shall be included in the pre-configured MG activation/deactivation time</w:t>
      </w:r>
      <w:r w:rsidR="00BD107C">
        <w:t xml:space="preserve"> on top of the BWP switching delay</w:t>
      </w:r>
      <w:r w:rsidR="00BD107C" w:rsidRPr="00501EAA">
        <w:t>.</w:t>
      </w:r>
      <w:r w:rsidR="00BD107C">
        <w:t xml:space="preserve"> </w:t>
      </w:r>
      <w:r w:rsidR="00BD107C" w:rsidRPr="00D7510B">
        <w:t>Activation and deactivation of pre-configured MG takes effect from the first MG occasion after the activation and deactivation delay</w:t>
      </w:r>
      <w:r w:rsidRPr="00501EAA">
        <w:t>.</w:t>
      </w:r>
    </w:p>
    <w:p w14:paraId="49695E28" w14:textId="3D3B585D" w:rsidR="009343C3" w:rsidRPr="00501EAA" w:rsidRDefault="009343C3" w:rsidP="00EC3B0F">
      <w:pPr>
        <w:numPr>
          <w:ilvl w:val="0"/>
          <w:numId w:val="12"/>
        </w:numPr>
        <w:spacing w:after="180"/>
        <w:jc w:val="left"/>
      </w:pPr>
      <w:r w:rsidRPr="00501EAA">
        <w:t>Option 2b</w:t>
      </w:r>
      <w:r w:rsidR="00FB4E51">
        <w:t xml:space="preserve"> </w:t>
      </w:r>
      <w:r w:rsidR="00181B6C">
        <w:t>(MTK):</w:t>
      </w:r>
      <w:r w:rsidRPr="00501EAA">
        <w:t xml:space="preserve"> </w:t>
      </w:r>
      <w:r w:rsidR="00715457" w:rsidRPr="00715457">
        <w:t>Additional validation time [20ms] is needed after BWP switch for UE to activate or de-activate the pre-configured gap</w:t>
      </w:r>
      <w:r w:rsidRPr="00501EAA">
        <w:t>.</w:t>
      </w:r>
    </w:p>
    <w:p w14:paraId="6A4DEF9B" w14:textId="49929EF3" w:rsidR="009343C3" w:rsidRPr="00501EAA" w:rsidRDefault="00C01524" w:rsidP="00EC3B0F">
      <w:pPr>
        <w:numPr>
          <w:ilvl w:val="0"/>
          <w:numId w:val="12"/>
        </w:numPr>
        <w:spacing w:after="180"/>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1F5F8585" w14:textId="7C0FD2EF" w:rsidR="00195F66" w:rsidRPr="00B97407" w:rsidRDefault="00195F66" w:rsidP="00B97407">
      <w:pPr>
        <w:rPr>
          <w:rFonts w:eastAsiaTheme="minorEastAsia"/>
        </w:rPr>
      </w:pPr>
    </w:p>
    <w:p w14:paraId="2E92145D"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B92EC68" w14:textId="77777777">
        <w:tc>
          <w:tcPr>
            <w:tcW w:w="1226" w:type="dxa"/>
          </w:tcPr>
          <w:p w14:paraId="3523ED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E5A5C47"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1FF345" w14:textId="77777777">
        <w:tc>
          <w:tcPr>
            <w:tcW w:w="1226" w:type="dxa"/>
          </w:tcPr>
          <w:p w14:paraId="3E8418BD" w14:textId="4129B152" w:rsidR="00BE1626" w:rsidRDefault="00BE1626" w:rsidP="00BE1626">
            <w:pPr>
              <w:spacing w:after="120"/>
              <w:rPr>
                <w:rFonts w:eastAsiaTheme="minorEastAsia"/>
                <w:color w:val="0070C0"/>
              </w:rPr>
            </w:pPr>
            <w:ins w:id="580" w:author="Huawei" w:date="2021-05-19T19:33:00Z">
              <w:r>
                <w:rPr>
                  <w:rFonts w:eastAsiaTheme="minorEastAsia" w:hint="eastAsia"/>
                  <w:color w:val="0070C0"/>
                </w:rPr>
                <w:t>H</w:t>
              </w:r>
              <w:r>
                <w:rPr>
                  <w:rFonts w:eastAsiaTheme="minorEastAsia"/>
                  <w:color w:val="0070C0"/>
                </w:rPr>
                <w:t>uawei</w:t>
              </w:r>
            </w:ins>
          </w:p>
        </w:tc>
        <w:tc>
          <w:tcPr>
            <w:tcW w:w="8405" w:type="dxa"/>
          </w:tcPr>
          <w:p w14:paraId="77846FCD" w14:textId="77777777" w:rsidR="00BE1626" w:rsidRDefault="00BE1626" w:rsidP="00BE1626">
            <w:pPr>
              <w:overflowPunct/>
              <w:autoSpaceDE/>
              <w:autoSpaceDN/>
              <w:adjustRightInd/>
              <w:spacing w:after="120"/>
              <w:textAlignment w:val="auto"/>
              <w:rPr>
                <w:ins w:id="581" w:author="Huawei" w:date="2021-05-19T19:33:00Z"/>
                <w:rFonts w:eastAsiaTheme="minorEastAsia"/>
                <w:color w:val="0070C0"/>
              </w:rPr>
            </w:pPr>
            <w:ins w:id="582" w:author="Huawei" w:date="2021-05-19T19:33:00Z">
              <w:r>
                <w:rPr>
                  <w:rFonts w:eastAsiaTheme="minorEastAsia"/>
                  <w:color w:val="0070C0"/>
                </w:rPr>
                <w:t>Option 2a.</w:t>
              </w:r>
            </w:ins>
          </w:p>
          <w:p w14:paraId="6CB5E505" w14:textId="2EC20396" w:rsidR="00BE1626" w:rsidRDefault="00BE1626" w:rsidP="00BE1626">
            <w:pPr>
              <w:overflowPunct/>
              <w:autoSpaceDE/>
              <w:autoSpaceDN/>
              <w:adjustRightInd/>
              <w:spacing w:after="120"/>
              <w:textAlignment w:val="auto"/>
              <w:rPr>
                <w:rFonts w:eastAsiaTheme="minorEastAsia"/>
                <w:color w:val="0070C0"/>
              </w:rPr>
            </w:pPr>
            <w:ins w:id="583" w:author="Huawei" w:date="2021-05-19T19:33:00Z">
              <w:r>
                <w:rPr>
                  <w:rFonts w:eastAsiaTheme="minorEastAsia"/>
                  <w:color w:val="0070C0"/>
                </w:rPr>
                <w:t xml:space="preserve">Both UE and NW may need extra time than BWP switch delay to adapt the scheduling. </w:t>
              </w:r>
            </w:ins>
          </w:p>
        </w:tc>
      </w:tr>
      <w:tr w:rsidR="00E212A7" w14:paraId="62A6A420" w14:textId="77777777">
        <w:tc>
          <w:tcPr>
            <w:tcW w:w="1226" w:type="dxa"/>
          </w:tcPr>
          <w:p w14:paraId="79C45AAE" w14:textId="39F5A090" w:rsidR="00E212A7" w:rsidRDefault="00E212A7" w:rsidP="00E212A7">
            <w:pPr>
              <w:spacing w:after="120"/>
              <w:rPr>
                <w:rFonts w:eastAsiaTheme="minorEastAsia"/>
                <w:color w:val="0070C0"/>
              </w:rPr>
            </w:pPr>
            <w:ins w:id="584" w:author="jingjing chen" w:date="2021-05-19T21:44:00Z">
              <w:r>
                <w:rPr>
                  <w:rFonts w:eastAsiaTheme="minorEastAsia" w:hint="eastAsia"/>
                  <w:color w:val="0070C0"/>
                </w:rPr>
                <w:t>C</w:t>
              </w:r>
              <w:r>
                <w:rPr>
                  <w:rFonts w:eastAsiaTheme="minorEastAsia"/>
                  <w:color w:val="0070C0"/>
                </w:rPr>
                <w:t>MCC</w:t>
              </w:r>
            </w:ins>
          </w:p>
        </w:tc>
        <w:tc>
          <w:tcPr>
            <w:tcW w:w="8405" w:type="dxa"/>
          </w:tcPr>
          <w:p w14:paraId="7C6FA8AB" w14:textId="059916D3" w:rsidR="00E212A7" w:rsidRDefault="00E212A7" w:rsidP="00E212A7">
            <w:pPr>
              <w:pStyle w:val="BodyText"/>
              <w:spacing w:after="120"/>
              <w:rPr>
                <w:rFonts w:eastAsiaTheme="minorEastAsia"/>
                <w:bCs/>
                <w:color w:val="0070C0"/>
                <w:lang w:val="en-US"/>
              </w:rPr>
            </w:pPr>
            <w:ins w:id="585" w:author="jingjing chen" w:date="2021-05-19T21:44:00Z">
              <w:r>
                <w:rPr>
                  <w:rFonts w:eastAsiaTheme="minorEastAsia"/>
                  <w:color w:val="0070C0"/>
                </w:rPr>
                <w:t xml:space="preserve">In our understanding, this issue is about the </w:t>
              </w:r>
              <w:r w:rsidRPr="00EC7E35">
                <w:rPr>
                  <w:rFonts w:eastAsiaTheme="minorEastAsia"/>
                  <w:color w:val="0070C0"/>
                </w:rPr>
                <w:t>transition time (T_delta)</w:t>
              </w:r>
              <w:r>
                <w:rPr>
                  <w:rFonts w:eastAsiaTheme="minorEastAsia"/>
                  <w:color w:val="0070C0"/>
                </w:rPr>
                <w:t xml:space="preserve">. One general question is how to capture the </w:t>
              </w:r>
              <w:r w:rsidRPr="00EC7E35">
                <w:rPr>
                  <w:rFonts w:eastAsiaTheme="minorEastAsia"/>
                  <w:color w:val="0070C0"/>
                </w:rPr>
                <w:t>transition time</w:t>
              </w:r>
              <w:r>
                <w:rPr>
                  <w:rFonts w:eastAsiaTheme="minorEastAsia"/>
                  <w:color w:val="0070C0"/>
                </w:rPr>
                <w:t>. Does is captured in BWP switching delay, or does it captured in measurement period, or do we introduce a new requirement, e.g. P-MG a</w:t>
              </w:r>
              <w:r w:rsidRPr="00A946CF">
                <w:rPr>
                  <w:rFonts w:eastAsiaTheme="minorEastAsia"/>
                  <w:color w:val="0070C0"/>
                </w:rPr>
                <w:t>ctivation/</w:t>
              </w:r>
              <w:r>
                <w:rPr>
                  <w:rFonts w:eastAsiaTheme="minorEastAsia"/>
                  <w:color w:val="0070C0"/>
                </w:rPr>
                <w:t>d</w:t>
              </w:r>
              <w:r w:rsidRPr="00A946CF">
                <w:rPr>
                  <w:rFonts w:eastAsiaTheme="minorEastAsia"/>
                  <w:color w:val="0070C0"/>
                </w:rPr>
                <w:t xml:space="preserve">eactivation </w:t>
              </w:r>
              <w:r>
                <w:rPr>
                  <w:rFonts w:eastAsiaTheme="minorEastAsia"/>
                  <w:color w:val="0070C0"/>
                </w:rPr>
                <w:t>d</w:t>
              </w:r>
              <w:r w:rsidRPr="00A946CF">
                <w:rPr>
                  <w:rFonts w:eastAsiaTheme="minorEastAsia"/>
                  <w:color w:val="0070C0"/>
                </w:rPr>
                <w:t>elay</w:t>
              </w:r>
              <w:r>
                <w:rPr>
                  <w:rFonts w:eastAsiaTheme="minorEastAsia"/>
                  <w:color w:val="0070C0"/>
                </w:rPr>
                <w:t xml:space="preserve"> to capture </w:t>
              </w:r>
              <w:r w:rsidRPr="00EC7E35">
                <w:rPr>
                  <w:rFonts w:eastAsiaTheme="minorEastAsia"/>
                  <w:color w:val="0070C0"/>
                </w:rPr>
                <w:t>T</w:t>
              </w:r>
              <w:r>
                <w:rPr>
                  <w:rFonts w:eastAsiaTheme="minorEastAsia"/>
                  <w:color w:val="0070C0"/>
                </w:rPr>
                <w:t>_</w:t>
              </w:r>
              <w:r w:rsidRPr="00EC7E35">
                <w:rPr>
                  <w:rFonts w:eastAsiaTheme="minorEastAsia"/>
                  <w:color w:val="0070C0"/>
                </w:rPr>
                <w:t>delta</w:t>
              </w:r>
              <w:r>
                <w:rPr>
                  <w:rFonts w:eastAsiaTheme="minorEastAsia"/>
                  <w:color w:val="0070C0"/>
                </w:rPr>
                <w:t>?</w:t>
              </w:r>
            </w:ins>
            <w:ins w:id="586" w:author="jingjing chen" w:date="2021-05-19T21:58:00Z">
              <w:r w:rsidR="00DA1C8F">
                <w:rPr>
                  <w:rFonts w:eastAsiaTheme="minorEastAsia"/>
                  <w:color w:val="0070C0"/>
                </w:rPr>
                <w:t xml:space="preserve"> It is better to first</w:t>
              </w:r>
            </w:ins>
            <w:ins w:id="587" w:author="jingjing chen" w:date="2021-05-19T21:59:00Z">
              <w:r w:rsidR="00DA1C8F">
                <w:rPr>
                  <w:rFonts w:eastAsiaTheme="minorEastAsia"/>
                  <w:color w:val="0070C0"/>
                </w:rPr>
                <w:t xml:space="preserve">ly align on this general question. </w:t>
              </w:r>
            </w:ins>
          </w:p>
        </w:tc>
      </w:tr>
      <w:tr w:rsidR="00BE1626" w14:paraId="4CED3BC2" w14:textId="77777777">
        <w:tc>
          <w:tcPr>
            <w:tcW w:w="1226" w:type="dxa"/>
          </w:tcPr>
          <w:p w14:paraId="2DF35125" w14:textId="4022D0C0" w:rsidR="00BE1626" w:rsidRDefault="00A4754C" w:rsidP="00BE1626">
            <w:pPr>
              <w:spacing w:after="120"/>
              <w:rPr>
                <w:rFonts w:eastAsiaTheme="minorEastAsia"/>
                <w:color w:val="0070C0"/>
              </w:rPr>
            </w:pPr>
            <w:ins w:id="588" w:author="Ato-MediaTek" w:date="2021-05-20T14:13:00Z">
              <w:r>
                <w:rPr>
                  <w:rFonts w:eastAsiaTheme="minorEastAsia"/>
                  <w:color w:val="0070C0"/>
                </w:rPr>
                <w:t>MTK</w:t>
              </w:r>
            </w:ins>
          </w:p>
        </w:tc>
        <w:tc>
          <w:tcPr>
            <w:tcW w:w="8405" w:type="dxa"/>
          </w:tcPr>
          <w:p w14:paraId="6CD90AD6" w14:textId="77777777" w:rsidR="00BE1626" w:rsidRDefault="00A4754C" w:rsidP="00BE1626">
            <w:pPr>
              <w:pStyle w:val="BodyText"/>
              <w:spacing w:after="120"/>
              <w:rPr>
                <w:ins w:id="589" w:author="Ato-MediaTek" w:date="2021-05-20T14:13:00Z"/>
                <w:rFonts w:eastAsiaTheme="minorEastAsia"/>
                <w:bCs/>
                <w:color w:val="0070C0"/>
                <w:lang w:val="en-US"/>
              </w:rPr>
            </w:pPr>
            <w:ins w:id="590" w:author="Ato-MediaTek" w:date="2021-05-20T14:13:00Z">
              <w:r>
                <w:rPr>
                  <w:rFonts w:eastAsiaTheme="minorEastAsia"/>
                  <w:bCs/>
                  <w:color w:val="0070C0"/>
                  <w:lang w:val="en-US"/>
                </w:rPr>
                <w:t>Option 2a or 2b.</w:t>
              </w:r>
            </w:ins>
          </w:p>
          <w:p w14:paraId="6A7CB308" w14:textId="5B7EA5CB" w:rsidR="00A4754C" w:rsidRDefault="00A4754C">
            <w:pPr>
              <w:pStyle w:val="BodyText"/>
              <w:spacing w:after="120"/>
              <w:rPr>
                <w:rFonts w:eastAsiaTheme="minorEastAsia"/>
                <w:bCs/>
                <w:color w:val="0070C0"/>
                <w:lang w:val="en-US"/>
              </w:rPr>
            </w:pPr>
            <w:ins w:id="591" w:author="Ato-MediaTek" w:date="2021-05-20T14:13:00Z">
              <w:r>
                <w:rPr>
                  <w:rFonts w:eastAsiaTheme="minorEastAsia"/>
                  <w:bCs/>
                  <w:color w:val="0070C0"/>
                  <w:lang w:val="en-US"/>
                </w:rPr>
                <w:t xml:space="preserve">To CMCC, </w:t>
              </w:r>
            </w:ins>
            <w:ins w:id="592" w:author="Ato-MediaTek" w:date="2021-05-20T14:15:00Z">
              <w:r>
                <w:rPr>
                  <w:rFonts w:eastAsiaTheme="minorEastAsia"/>
                  <w:bCs/>
                  <w:color w:val="0070C0"/>
                  <w:lang w:val="en-US"/>
                </w:rPr>
                <w:t xml:space="preserve">our understanding is that we need additional delay after BWP switch. </w:t>
              </w:r>
            </w:ins>
            <w:ins w:id="593" w:author="Ato-MediaTek" w:date="2021-05-20T14:14:00Z">
              <w:r>
                <w:rPr>
                  <w:rFonts w:eastAsiaTheme="minorEastAsia"/>
                  <w:bCs/>
                  <w:color w:val="0070C0"/>
                  <w:lang w:val="en-US"/>
                </w:rPr>
                <w:t xml:space="preserve"> </w:t>
              </w:r>
            </w:ins>
          </w:p>
        </w:tc>
      </w:tr>
      <w:tr w:rsidR="00EA632B" w14:paraId="29D8229C" w14:textId="77777777">
        <w:tc>
          <w:tcPr>
            <w:tcW w:w="1226" w:type="dxa"/>
          </w:tcPr>
          <w:p w14:paraId="441A5300" w14:textId="2AE55879" w:rsidR="00EA632B" w:rsidRDefault="00EA632B" w:rsidP="00EA632B">
            <w:pPr>
              <w:spacing w:after="120"/>
              <w:rPr>
                <w:rFonts w:eastAsiaTheme="minorEastAsia"/>
                <w:color w:val="0070C0"/>
              </w:rPr>
            </w:pPr>
            <w:ins w:id="594" w:author="Xiaomi" w:date="2021-05-20T16:20:00Z">
              <w:r>
                <w:rPr>
                  <w:rFonts w:eastAsiaTheme="minorEastAsia" w:hint="eastAsia"/>
                  <w:color w:val="0070C0"/>
                </w:rPr>
                <w:t>X</w:t>
              </w:r>
              <w:r>
                <w:rPr>
                  <w:rFonts w:eastAsiaTheme="minorEastAsia"/>
                  <w:color w:val="0070C0"/>
                </w:rPr>
                <w:t>iaomi</w:t>
              </w:r>
            </w:ins>
          </w:p>
        </w:tc>
        <w:tc>
          <w:tcPr>
            <w:tcW w:w="8405" w:type="dxa"/>
          </w:tcPr>
          <w:p w14:paraId="40EEF274" w14:textId="3B7FEA81" w:rsidR="00EA632B" w:rsidRDefault="00EA632B" w:rsidP="00EA632B">
            <w:pPr>
              <w:pStyle w:val="BodyText"/>
              <w:spacing w:after="120"/>
              <w:rPr>
                <w:rFonts w:eastAsiaTheme="minorEastAsia"/>
                <w:bCs/>
                <w:color w:val="0070C0"/>
                <w:lang w:val="en-US"/>
              </w:rPr>
            </w:pPr>
            <w:ins w:id="595" w:author="Xiaomi" w:date="2021-05-20T16:20:00Z">
              <w:r>
                <w:rPr>
                  <w:rFonts w:eastAsiaTheme="minorEastAsia" w:hint="eastAsia"/>
                  <w:color w:val="0070C0"/>
                </w:rPr>
                <w:t>O</w:t>
              </w:r>
              <w:r>
                <w:rPr>
                  <w:rFonts w:eastAsiaTheme="minorEastAsia"/>
                  <w:color w:val="0070C0"/>
                </w:rPr>
                <w:t>ption1, if the transition time is larger than the active BWP switching delay, the separate delay requirement should be considered.</w:t>
              </w:r>
            </w:ins>
          </w:p>
        </w:tc>
      </w:tr>
      <w:tr w:rsidR="00EA632B" w14:paraId="5BAD7202" w14:textId="77777777">
        <w:tc>
          <w:tcPr>
            <w:tcW w:w="1226" w:type="dxa"/>
          </w:tcPr>
          <w:p w14:paraId="63B485AC" w14:textId="212CA711" w:rsidR="00EA632B" w:rsidRDefault="00124FFC" w:rsidP="00EA632B">
            <w:pPr>
              <w:spacing w:after="120"/>
              <w:rPr>
                <w:rFonts w:eastAsiaTheme="minorEastAsia"/>
                <w:color w:val="0070C0"/>
              </w:rPr>
            </w:pPr>
            <w:ins w:id="596" w:author="OPPO" w:date="2021-05-20T21:09:00Z">
              <w:r>
                <w:rPr>
                  <w:rFonts w:eastAsiaTheme="minorEastAsia" w:hint="eastAsia"/>
                  <w:color w:val="0070C0"/>
                </w:rPr>
                <w:t>O</w:t>
              </w:r>
              <w:r>
                <w:rPr>
                  <w:rFonts w:eastAsiaTheme="minorEastAsia"/>
                  <w:color w:val="0070C0"/>
                </w:rPr>
                <w:t>PPO</w:t>
              </w:r>
            </w:ins>
          </w:p>
        </w:tc>
        <w:tc>
          <w:tcPr>
            <w:tcW w:w="8405" w:type="dxa"/>
          </w:tcPr>
          <w:p w14:paraId="0288F862" w14:textId="308FF506" w:rsidR="00EA632B" w:rsidRDefault="00124FFC" w:rsidP="00EA632B">
            <w:pPr>
              <w:pStyle w:val="BodyText"/>
              <w:spacing w:after="120"/>
              <w:rPr>
                <w:rFonts w:eastAsiaTheme="minorEastAsia"/>
                <w:bCs/>
                <w:color w:val="0070C0"/>
                <w:lang w:val="en-US" w:eastAsia="zh-CN"/>
              </w:rPr>
            </w:pPr>
            <w:ins w:id="597" w:author="OPPO" w:date="2021-05-20T21:09:00Z">
              <w:r>
                <w:rPr>
                  <w:rFonts w:eastAsiaTheme="minorEastAsia" w:hint="eastAsia"/>
                  <w:bCs/>
                  <w:color w:val="0070C0"/>
                  <w:lang w:val="en-US" w:eastAsia="zh-CN"/>
                </w:rPr>
                <w:t>O</w:t>
              </w:r>
              <w:r>
                <w:rPr>
                  <w:rFonts w:eastAsiaTheme="minorEastAsia"/>
                  <w:bCs/>
                  <w:color w:val="0070C0"/>
                  <w:lang w:val="en-US" w:eastAsia="zh-CN"/>
                </w:rPr>
                <w:t>ption 1.</w:t>
              </w:r>
            </w:ins>
          </w:p>
        </w:tc>
      </w:tr>
      <w:tr w:rsidR="00885ABE" w14:paraId="7E94D2C0" w14:textId="77777777">
        <w:tc>
          <w:tcPr>
            <w:tcW w:w="1226" w:type="dxa"/>
          </w:tcPr>
          <w:p w14:paraId="27FBAF97" w14:textId="0CA6C502" w:rsidR="00885ABE" w:rsidRDefault="00885ABE" w:rsidP="00885ABE">
            <w:pPr>
              <w:spacing w:after="120"/>
              <w:rPr>
                <w:rFonts w:eastAsiaTheme="minorEastAsia"/>
                <w:color w:val="0070C0"/>
              </w:rPr>
            </w:pPr>
            <w:ins w:id="598" w:author="MK" w:date="2021-05-20T16:12:00Z">
              <w:r>
                <w:rPr>
                  <w:rFonts w:eastAsiaTheme="minorEastAsia"/>
                  <w:color w:val="0070C0"/>
                </w:rPr>
                <w:t>Ericsson</w:t>
              </w:r>
            </w:ins>
          </w:p>
        </w:tc>
        <w:tc>
          <w:tcPr>
            <w:tcW w:w="8405" w:type="dxa"/>
          </w:tcPr>
          <w:p w14:paraId="74E098EB" w14:textId="77777777" w:rsidR="00885ABE" w:rsidRDefault="00885ABE" w:rsidP="00885ABE">
            <w:pPr>
              <w:pStyle w:val="BodyText"/>
              <w:spacing w:after="120"/>
              <w:rPr>
                <w:ins w:id="599" w:author="MK" w:date="2021-05-20T16:12:00Z"/>
                <w:rFonts w:eastAsiaTheme="minorEastAsia"/>
                <w:bCs/>
                <w:color w:val="0070C0"/>
                <w:lang w:val="en-US" w:eastAsia="zh-CN"/>
              </w:rPr>
            </w:pPr>
            <w:ins w:id="600" w:author="MK" w:date="2021-05-20T16:12:00Z">
              <w:r>
                <w:rPr>
                  <w:rFonts w:eastAsiaTheme="minorEastAsia"/>
                  <w:bCs/>
                  <w:color w:val="0070C0"/>
                  <w:lang w:val="en-US" w:eastAsia="zh-CN"/>
                </w:rPr>
                <w:t xml:space="preserve">Options 2a, 2b and 3 are fundamentally the same.  We can support option 2a which is more general. We can further discuss details on transition time </w:t>
              </w:r>
              <w:r w:rsidRPr="00501EAA">
                <w:t>(</w:t>
              </w:r>
              <w:r w:rsidRPr="00501EAA">
                <w:sym w:font="Symbol" w:char="F044"/>
              </w:r>
              <w:r w:rsidRPr="00501EAA">
                <w:t>T)</w:t>
              </w:r>
              <w:r>
                <w:rPr>
                  <w:rFonts w:eastAsiaTheme="minorEastAsia"/>
                  <w:bCs/>
                  <w:color w:val="0070C0"/>
                  <w:lang w:val="en-US" w:eastAsia="zh-CN"/>
                </w:rPr>
                <w:t xml:space="preserve"> needed i.e. </w:t>
              </w:r>
              <w:r w:rsidRPr="00501EAA">
                <w:sym w:font="Symbol" w:char="F044"/>
              </w:r>
              <w:r w:rsidRPr="00501EAA">
                <w:t>T</w:t>
              </w:r>
              <w:r>
                <w:t xml:space="preserve"> is FFS</w:t>
              </w:r>
            </w:ins>
          </w:p>
          <w:p w14:paraId="67575C3D" w14:textId="77777777" w:rsidR="00885ABE" w:rsidRDefault="00885ABE" w:rsidP="00885ABE">
            <w:pPr>
              <w:pStyle w:val="BodyText"/>
              <w:spacing w:after="120"/>
              <w:rPr>
                <w:ins w:id="601" w:author="MK" w:date="2021-05-20T16:12:00Z"/>
                <w:rFonts w:eastAsiaTheme="minorEastAsia"/>
                <w:bCs/>
                <w:color w:val="0070C0"/>
                <w:lang w:val="en-US" w:eastAsia="zh-CN"/>
              </w:rPr>
            </w:pPr>
            <w:ins w:id="602" w:author="MK" w:date="2021-05-20T16:12:00Z">
              <w:r>
                <w:rPr>
                  <w:rFonts w:eastAsiaTheme="minorEastAsia"/>
                  <w:bCs/>
                  <w:color w:val="0070C0"/>
                  <w:lang w:val="en-US" w:eastAsia="zh-CN"/>
                </w:rPr>
                <w:t xml:space="preserve">To CMCC/MTK: </w:t>
              </w:r>
            </w:ins>
          </w:p>
          <w:p w14:paraId="1D7A8D85" w14:textId="77777777" w:rsidR="00885ABE" w:rsidRDefault="00885ABE" w:rsidP="00885ABE">
            <w:pPr>
              <w:pStyle w:val="BodyText"/>
              <w:spacing w:after="120"/>
              <w:rPr>
                <w:ins w:id="603" w:author="MK" w:date="2021-05-20T16:12:00Z"/>
              </w:rPr>
            </w:pPr>
            <w:ins w:id="604" w:author="MK" w:date="2021-05-20T16:12:00Z">
              <w:r>
                <w:rPr>
                  <w:rFonts w:eastAsiaTheme="minorEastAsia"/>
                  <w:bCs/>
                  <w:color w:val="0070C0"/>
                  <w:lang w:val="en-US" w:eastAsia="zh-CN"/>
                </w:rPr>
                <w:t>As it is related to P-MG, therefore we prefer to define new “</w:t>
              </w:r>
              <w:r w:rsidRPr="00501EAA">
                <w:t>pre-configured MG activation/deactivation time</w:t>
              </w:r>
              <w:r>
                <w:t xml:space="preserve"> requirements” = T</w:t>
              </w:r>
              <w:r w:rsidRPr="007F1CFF">
                <w:rPr>
                  <w:vertAlign w:val="subscript"/>
                </w:rPr>
                <w:t>BWP switch delay</w:t>
              </w:r>
              <w:r>
                <w:t xml:space="preserve"> + </w:t>
              </w:r>
              <w:r w:rsidRPr="00501EAA">
                <w:sym w:font="Symbol" w:char="F044"/>
              </w:r>
              <w:r w:rsidRPr="00501EAA">
                <w:t>T</w:t>
              </w:r>
              <w:r>
                <w:t xml:space="preserve">. </w:t>
              </w:r>
            </w:ins>
          </w:p>
          <w:p w14:paraId="7D8BFDCE" w14:textId="0193D660" w:rsidR="00885ABE" w:rsidRDefault="00885ABE" w:rsidP="00885ABE">
            <w:pPr>
              <w:pStyle w:val="BodyText"/>
              <w:spacing w:after="120"/>
              <w:rPr>
                <w:rFonts w:eastAsiaTheme="minorEastAsia"/>
                <w:bCs/>
                <w:color w:val="0070C0"/>
                <w:lang w:val="en-US" w:eastAsia="zh-CN"/>
              </w:rPr>
            </w:pPr>
            <w:ins w:id="605" w:author="MK" w:date="2021-05-20T16:12:00Z">
              <w:r>
                <w:t>Where: T</w:t>
              </w:r>
              <w:r w:rsidRPr="00D512B8">
                <w:rPr>
                  <w:vertAlign w:val="subscript"/>
                </w:rPr>
                <w:t>BWP switch delay</w:t>
              </w:r>
              <w:r>
                <w:t xml:space="preserve"> is the current BWP switching delay.</w:t>
              </w:r>
            </w:ins>
          </w:p>
        </w:tc>
      </w:tr>
      <w:tr w:rsidR="00BF5722" w14:paraId="17CB7472" w14:textId="77777777">
        <w:tc>
          <w:tcPr>
            <w:tcW w:w="1226" w:type="dxa"/>
          </w:tcPr>
          <w:p w14:paraId="2E6606F6" w14:textId="5A2C8E18" w:rsidR="00BF5722" w:rsidRDefault="00BF5722" w:rsidP="00BF5722">
            <w:pPr>
              <w:spacing w:after="120"/>
              <w:rPr>
                <w:rFonts w:eastAsiaTheme="minorEastAsia"/>
                <w:color w:val="0070C0"/>
              </w:rPr>
            </w:pPr>
            <w:ins w:id="606" w:author="Huang, Rui" w:date="2021-05-21T00:31:00Z">
              <w:r>
                <w:rPr>
                  <w:rFonts w:eastAsiaTheme="minorEastAsia"/>
                  <w:color w:val="0070C0"/>
                </w:rPr>
                <w:t>Intel</w:t>
              </w:r>
            </w:ins>
          </w:p>
        </w:tc>
        <w:tc>
          <w:tcPr>
            <w:tcW w:w="8405" w:type="dxa"/>
          </w:tcPr>
          <w:p w14:paraId="1B25E4E9" w14:textId="7A540E79" w:rsidR="00BF5722" w:rsidRDefault="00BF5722" w:rsidP="00BF5722">
            <w:pPr>
              <w:pStyle w:val="BodyText"/>
              <w:spacing w:after="120"/>
              <w:rPr>
                <w:rFonts w:eastAsiaTheme="minorEastAsia"/>
                <w:bCs/>
                <w:color w:val="0070C0"/>
                <w:lang w:val="en-US"/>
              </w:rPr>
            </w:pPr>
            <w:ins w:id="607" w:author="Huang, Rui" w:date="2021-05-21T00:31:00Z">
              <w:r>
                <w:rPr>
                  <w:rFonts w:eastAsiaTheme="minorEastAsia"/>
                  <w:bCs/>
                  <w:color w:val="0070C0"/>
                  <w:lang w:val="en-US" w:eastAsia="zh-CN"/>
                </w:rPr>
                <w:t xml:space="preserve">If the companies have a consensus on the extra time is needed beside the BWP switching time for the pre-MG activation, we are fine to introduce the additional activation/deactivation delay requirements. But the value can be FFS. </w:t>
              </w:r>
            </w:ins>
          </w:p>
        </w:tc>
      </w:tr>
      <w:tr w:rsidR="00BF5722" w14:paraId="2819647E" w14:textId="77777777">
        <w:tc>
          <w:tcPr>
            <w:tcW w:w="1226" w:type="dxa"/>
          </w:tcPr>
          <w:p w14:paraId="733EFCEC" w14:textId="4344CDA0" w:rsidR="00BF5722" w:rsidRDefault="00FE7458" w:rsidP="00BF5722">
            <w:pPr>
              <w:spacing w:after="120"/>
              <w:rPr>
                <w:rFonts w:eastAsiaTheme="minorEastAsia"/>
                <w:color w:val="0070C0"/>
              </w:rPr>
            </w:pPr>
            <w:ins w:id="608" w:author="Venkat (NEC)" w:date="2021-05-21T00:52:00Z">
              <w:r>
                <w:rPr>
                  <w:rFonts w:eastAsiaTheme="minorEastAsia"/>
                  <w:color w:val="0070C0"/>
                </w:rPr>
                <w:t>NEC</w:t>
              </w:r>
            </w:ins>
          </w:p>
        </w:tc>
        <w:tc>
          <w:tcPr>
            <w:tcW w:w="8405" w:type="dxa"/>
          </w:tcPr>
          <w:p w14:paraId="5279DCD3" w14:textId="1A5D2428" w:rsidR="00BF5722" w:rsidRDefault="005304EE" w:rsidP="00FE7458">
            <w:pPr>
              <w:pStyle w:val="BodyText"/>
              <w:spacing w:after="120"/>
              <w:rPr>
                <w:rFonts w:eastAsiaTheme="minorEastAsia"/>
                <w:bCs/>
                <w:color w:val="0070C0"/>
                <w:lang w:val="en-US" w:eastAsia="zh-CN"/>
              </w:rPr>
            </w:pPr>
            <w:ins w:id="609" w:author="Venkat (NEC)" w:date="2021-05-21T00:52:00Z">
              <w:r>
                <w:rPr>
                  <w:rFonts w:eastAsiaTheme="minorEastAsia"/>
                  <w:bCs/>
                  <w:color w:val="0070C0"/>
                  <w:lang w:val="en-US" w:eastAsia="zh-CN"/>
                </w:rPr>
                <w:t>May be few</w:t>
              </w:r>
              <w:r w:rsidR="00FE7458">
                <w:rPr>
                  <w:rFonts w:eastAsiaTheme="minorEastAsia"/>
                  <w:bCs/>
                  <w:color w:val="0070C0"/>
                  <w:lang w:val="en-US" w:eastAsia="zh-CN"/>
                </w:rPr>
                <w:t xml:space="preserve"> clarification question</w:t>
              </w:r>
            </w:ins>
            <w:ins w:id="610" w:author="Venkat (NEC)" w:date="2021-05-21T00:57:00Z">
              <w:r>
                <w:rPr>
                  <w:rFonts w:eastAsiaTheme="minorEastAsia"/>
                  <w:bCs/>
                  <w:color w:val="0070C0"/>
                  <w:lang w:val="en-US" w:eastAsia="zh-CN"/>
                </w:rPr>
                <w:t>s</w:t>
              </w:r>
            </w:ins>
            <w:ins w:id="611" w:author="Venkat (NEC)" w:date="2021-05-21T00:52:00Z">
              <w:r w:rsidR="00FE7458">
                <w:rPr>
                  <w:rFonts w:eastAsiaTheme="minorEastAsia"/>
                  <w:bCs/>
                  <w:color w:val="0070C0"/>
                  <w:lang w:val="en-US" w:eastAsia="zh-CN"/>
                </w:rPr>
                <w:t xml:space="preserve">. </w:t>
              </w:r>
            </w:ins>
            <w:ins w:id="612" w:author="Venkat (NEC)" w:date="2021-05-21T00:53:00Z">
              <w:r w:rsidR="00FE7458">
                <w:rPr>
                  <w:rFonts w:eastAsiaTheme="minorEastAsia"/>
                  <w:bCs/>
                  <w:color w:val="0070C0"/>
                  <w:lang w:val="en-US" w:eastAsia="zh-CN"/>
                </w:rPr>
                <w:t xml:space="preserve">What </w:t>
              </w:r>
            </w:ins>
            <w:ins w:id="613" w:author="Venkat (NEC)" w:date="2021-05-21T00:54:00Z">
              <w:r w:rsidR="00FE7458">
                <w:rPr>
                  <w:rFonts w:eastAsiaTheme="minorEastAsia"/>
                  <w:bCs/>
                  <w:color w:val="0070C0"/>
                  <w:lang w:val="en-US" w:eastAsia="zh-CN"/>
                </w:rPr>
                <w:t xml:space="preserve">are the tasks UE need to perform between two MG changes? </w:t>
              </w:r>
            </w:ins>
            <w:ins w:id="614" w:author="Venkat (NEC)" w:date="2021-05-21T00:55:00Z">
              <w:r w:rsidR="00FE7458">
                <w:rPr>
                  <w:rFonts w:eastAsiaTheme="minorEastAsia"/>
                  <w:bCs/>
                  <w:color w:val="0070C0"/>
                  <w:lang w:val="en-US" w:eastAsia="zh-CN"/>
                </w:rPr>
                <w:t>When there is a MG change due to RRC reconfiguration, is there any additional delay</w:t>
              </w:r>
            </w:ins>
            <w:ins w:id="615" w:author="Venkat (NEC)" w:date="2021-05-21T00:56:00Z">
              <w:r w:rsidR="00FE7458">
                <w:rPr>
                  <w:rFonts w:eastAsiaTheme="minorEastAsia"/>
                  <w:bCs/>
                  <w:color w:val="0070C0"/>
                  <w:lang w:val="en-US" w:eastAsia="zh-CN"/>
                </w:rPr>
                <w:t xml:space="preserve">? Is </w:t>
              </w:r>
              <w:r w:rsidR="00FE7458">
                <w:rPr>
                  <w:rFonts w:eastAsiaTheme="minorEastAsia"/>
                  <w:bCs/>
                  <w:color w:val="0070C0"/>
                  <w:lang w:val="en-US" w:eastAsia="zh-CN"/>
                </w:rPr>
                <w:lastRenderedPageBreak/>
                <w:t xml:space="preserve">the additional delay here is in the order of RRC processing delay (or RRC </w:t>
              </w:r>
            </w:ins>
            <w:ins w:id="616" w:author="Venkat (NEC)" w:date="2021-05-21T00:57:00Z">
              <w:r w:rsidR="00FE7458">
                <w:rPr>
                  <w:rFonts w:eastAsiaTheme="minorEastAsia"/>
                  <w:bCs/>
                  <w:color w:val="0070C0"/>
                  <w:lang w:val="en-US" w:eastAsia="zh-CN"/>
                </w:rPr>
                <w:t>processing delay-BWP switch delay</w:t>
              </w:r>
            </w:ins>
            <w:ins w:id="617" w:author="Venkat (NEC)" w:date="2021-05-21T00:56:00Z">
              <w:r w:rsidR="00FE7458">
                <w:rPr>
                  <w:rFonts w:eastAsiaTheme="minorEastAsia"/>
                  <w:bCs/>
                  <w:color w:val="0070C0"/>
                  <w:lang w:val="en-US" w:eastAsia="zh-CN"/>
                </w:rPr>
                <w:t>)?</w:t>
              </w:r>
            </w:ins>
            <w:ins w:id="618" w:author="Venkat (NEC)" w:date="2021-05-21T00:53:00Z">
              <w:r w:rsidR="00FE7458">
                <w:rPr>
                  <w:rFonts w:eastAsiaTheme="minorEastAsia"/>
                  <w:bCs/>
                  <w:color w:val="0070C0"/>
                  <w:lang w:val="en-US" w:eastAsia="zh-CN"/>
                </w:rPr>
                <w:t xml:space="preserve"> </w:t>
              </w:r>
            </w:ins>
          </w:p>
        </w:tc>
      </w:tr>
      <w:tr w:rsidR="00BF5722" w14:paraId="3108A223" w14:textId="77777777">
        <w:tc>
          <w:tcPr>
            <w:tcW w:w="1226" w:type="dxa"/>
          </w:tcPr>
          <w:p w14:paraId="71310771" w14:textId="5AF295A4" w:rsidR="00BF5722" w:rsidRDefault="00BF5722" w:rsidP="00BF5722">
            <w:pPr>
              <w:spacing w:after="120"/>
              <w:rPr>
                <w:rFonts w:eastAsiaTheme="minorEastAsia"/>
                <w:color w:val="0070C0"/>
              </w:rPr>
            </w:pPr>
          </w:p>
        </w:tc>
        <w:tc>
          <w:tcPr>
            <w:tcW w:w="8405" w:type="dxa"/>
          </w:tcPr>
          <w:p w14:paraId="00F779CF" w14:textId="40CB8679" w:rsidR="00BF5722" w:rsidRDefault="00BF5722" w:rsidP="00BF5722">
            <w:pPr>
              <w:pStyle w:val="BodyText"/>
              <w:spacing w:after="120"/>
              <w:rPr>
                <w:rFonts w:eastAsiaTheme="minorEastAsia"/>
                <w:bCs/>
                <w:color w:val="0070C0"/>
                <w:lang w:val="en-US" w:eastAsia="zh-CN"/>
              </w:rPr>
            </w:pPr>
          </w:p>
        </w:tc>
      </w:tr>
      <w:tr w:rsidR="00BF5722" w14:paraId="7B3BC1A5" w14:textId="77777777">
        <w:tc>
          <w:tcPr>
            <w:tcW w:w="1226" w:type="dxa"/>
          </w:tcPr>
          <w:p w14:paraId="2CB4700C" w14:textId="32A601AC" w:rsidR="00BF5722" w:rsidRDefault="00BF5722" w:rsidP="00BF5722">
            <w:pPr>
              <w:spacing w:after="120"/>
              <w:rPr>
                <w:rFonts w:eastAsiaTheme="minorEastAsia"/>
                <w:color w:val="0070C0"/>
              </w:rPr>
            </w:pPr>
          </w:p>
        </w:tc>
        <w:tc>
          <w:tcPr>
            <w:tcW w:w="8405" w:type="dxa"/>
          </w:tcPr>
          <w:p w14:paraId="213B4E68" w14:textId="27639709" w:rsidR="00BF5722" w:rsidRDefault="00BF5722" w:rsidP="00BF5722">
            <w:pPr>
              <w:pStyle w:val="BodyText"/>
              <w:spacing w:after="120"/>
              <w:rPr>
                <w:rFonts w:eastAsiaTheme="minorEastAsia"/>
                <w:bCs/>
                <w:color w:val="0070C0"/>
                <w:lang w:val="en-US" w:eastAsia="zh-CN"/>
              </w:rPr>
            </w:pPr>
          </w:p>
        </w:tc>
      </w:tr>
      <w:tr w:rsidR="00BF5722" w14:paraId="3F40D48C" w14:textId="77777777">
        <w:tc>
          <w:tcPr>
            <w:tcW w:w="1226" w:type="dxa"/>
          </w:tcPr>
          <w:p w14:paraId="5EF139FF" w14:textId="43DBA302" w:rsidR="00BF5722" w:rsidRDefault="00BF5722" w:rsidP="00BF5722">
            <w:pPr>
              <w:spacing w:after="120"/>
              <w:rPr>
                <w:rFonts w:eastAsiaTheme="minorEastAsia"/>
                <w:color w:val="0070C0"/>
              </w:rPr>
            </w:pPr>
          </w:p>
        </w:tc>
        <w:tc>
          <w:tcPr>
            <w:tcW w:w="8405" w:type="dxa"/>
          </w:tcPr>
          <w:p w14:paraId="674AE505" w14:textId="259AEF50" w:rsidR="00BF5722" w:rsidRDefault="00BF5722" w:rsidP="00BF5722">
            <w:pPr>
              <w:pStyle w:val="BodyText"/>
              <w:spacing w:after="120"/>
              <w:rPr>
                <w:rFonts w:eastAsiaTheme="minorEastAsia"/>
                <w:bCs/>
                <w:color w:val="0070C0"/>
                <w:lang w:val="en-US" w:eastAsia="zh-CN"/>
              </w:rPr>
            </w:pPr>
          </w:p>
        </w:tc>
      </w:tr>
      <w:tr w:rsidR="00BF5722" w14:paraId="7D0AA6B5" w14:textId="77777777">
        <w:tc>
          <w:tcPr>
            <w:tcW w:w="1226" w:type="dxa"/>
          </w:tcPr>
          <w:p w14:paraId="58024527" w14:textId="6EC7704D" w:rsidR="00BF5722" w:rsidRPr="00C86973" w:rsidRDefault="00BF5722" w:rsidP="00BF5722">
            <w:pPr>
              <w:spacing w:after="120"/>
              <w:rPr>
                <w:rFonts w:eastAsia="Malgun Gothic"/>
                <w:color w:val="0070C0"/>
                <w:lang w:eastAsia="ko-KR"/>
              </w:rPr>
            </w:pPr>
          </w:p>
        </w:tc>
        <w:tc>
          <w:tcPr>
            <w:tcW w:w="8405" w:type="dxa"/>
          </w:tcPr>
          <w:p w14:paraId="6A23DE0E" w14:textId="5C09607D" w:rsidR="00BF5722" w:rsidRPr="00C86973" w:rsidRDefault="00BF5722" w:rsidP="00BF5722">
            <w:pPr>
              <w:pStyle w:val="BodyText"/>
              <w:spacing w:after="120"/>
              <w:rPr>
                <w:rFonts w:eastAsia="Malgun Gothic"/>
                <w:bCs/>
                <w:color w:val="0070C0"/>
                <w:lang w:val="en-US" w:eastAsia="ko-KR"/>
              </w:rPr>
            </w:pPr>
          </w:p>
        </w:tc>
      </w:tr>
      <w:tr w:rsidR="00BF5722" w14:paraId="24EAE395" w14:textId="77777777">
        <w:tc>
          <w:tcPr>
            <w:tcW w:w="1226" w:type="dxa"/>
          </w:tcPr>
          <w:p w14:paraId="1A26A733" w14:textId="63E32177" w:rsidR="00BF5722" w:rsidRDefault="00BF5722" w:rsidP="00BF5722">
            <w:pPr>
              <w:spacing w:after="120"/>
              <w:rPr>
                <w:rFonts w:eastAsia="Malgun Gothic"/>
                <w:color w:val="0070C0"/>
                <w:lang w:eastAsia="ko-KR"/>
              </w:rPr>
            </w:pPr>
          </w:p>
        </w:tc>
        <w:tc>
          <w:tcPr>
            <w:tcW w:w="8405" w:type="dxa"/>
          </w:tcPr>
          <w:p w14:paraId="57E91C2E" w14:textId="1DBFD88B" w:rsidR="00BF5722" w:rsidRDefault="00BF5722" w:rsidP="00BF5722">
            <w:pPr>
              <w:pStyle w:val="BodyText"/>
              <w:spacing w:after="120"/>
              <w:rPr>
                <w:rFonts w:eastAsia="Malgun Gothic"/>
                <w:bCs/>
                <w:color w:val="0070C0"/>
                <w:lang w:val="en-US" w:eastAsia="ko-KR"/>
              </w:rPr>
            </w:pPr>
          </w:p>
        </w:tc>
      </w:tr>
      <w:tr w:rsidR="00BF5722" w14:paraId="56ABD24F" w14:textId="77777777">
        <w:tc>
          <w:tcPr>
            <w:tcW w:w="1226" w:type="dxa"/>
          </w:tcPr>
          <w:p w14:paraId="7E876489" w14:textId="3EC44181" w:rsidR="00BF5722" w:rsidRDefault="00BF5722" w:rsidP="00BF5722">
            <w:pPr>
              <w:spacing w:after="120"/>
              <w:rPr>
                <w:rFonts w:eastAsiaTheme="minorEastAsia"/>
                <w:color w:val="0070C0"/>
              </w:rPr>
            </w:pPr>
          </w:p>
        </w:tc>
        <w:tc>
          <w:tcPr>
            <w:tcW w:w="8405" w:type="dxa"/>
          </w:tcPr>
          <w:p w14:paraId="2B28C8CB" w14:textId="1B87AB53" w:rsidR="00BF5722" w:rsidRDefault="00BF5722" w:rsidP="00BF5722">
            <w:pPr>
              <w:spacing w:after="120"/>
              <w:rPr>
                <w:rFonts w:eastAsiaTheme="minorEastAsia"/>
                <w:color w:val="0070C0"/>
              </w:rPr>
            </w:pPr>
          </w:p>
        </w:tc>
      </w:tr>
    </w:tbl>
    <w:p w14:paraId="3340EB70" w14:textId="77777777" w:rsidR="00195F66" w:rsidRDefault="00195F66">
      <w:pPr>
        <w:pStyle w:val="ListParagraph"/>
        <w:ind w:left="360" w:firstLineChars="0" w:firstLine="0"/>
        <w:rPr>
          <w:lang w:val="en-US" w:eastAsia="zh-CN"/>
        </w:rPr>
      </w:pPr>
    </w:p>
    <w:p w14:paraId="5C94FB0B" w14:textId="77777777" w:rsidR="00195F66" w:rsidRDefault="00195F66">
      <w:pPr>
        <w:rPr>
          <w:rFonts w:eastAsiaTheme="minorEastAsia"/>
        </w:rPr>
      </w:pPr>
    </w:p>
    <w:p w14:paraId="5A6FC4E6"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0CE1A34B"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(Apple, Intel,): No</w:t>
      </w:r>
    </w:p>
    <w:p w14:paraId="474231C3" w14:textId="77777777" w:rsidR="00195F66" w:rsidRDefault="00D55440">
      <w:r>
        <w:rPr>
          <w:highlight w:val="yellow"/>
        </w:rPr>
        <w:t>Recommended WF</w:t>
      </w:r>
      <w:r>
        <w:t xml:space="preserve">: Companies to check Option 1 is agreeable. </w:t>
      </w:r>
    </w:p>
    <w:p w14:paraId="517BE48C" w14:textId="77777777" w:rsidR="00195F66" w:rsidRDefault="00D55440" w:rsidP="00EC3B0F">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TableGrid"/>
        <w:tblW w:w="9631" w:type="dxa"/>
        <w:tblLayout w:type="fixed"/>
        <w:tblLook w:val="04A0" w:firstRow="1" w:lastRow="0" w:firstColumn="1" w:lastColumn="0" w:noHBand="0" w:noVBand="1"/>
      </w:tblPr>
      <w:tblGrid>
        <w:gridCol w:w="1226"/>
        <w:gridCol w:w="8405"/>
      </w:tblGrid>
      <w:tr w:rsidR="00195F66" w14:paraId="0F22E72F" w14:textId="77777777">
        <w:tc>
          <w:tcPr>
            <w:tcW w:w="1226" w:type="dxa"/>
          </w:tcPr>
          <w:p w14:paraId="18FBBF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CED856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4540A47" w14:textId="77777777">
        <w:tc>
          <w:tcPr>
            <w:tcW w:w="1226" w:type="dxa"/>
          </w:tcPr>
          <w:p w14:paraId="490B9CBD" w14:textId="552B3688" w:rsidR="00BE1626" w:rsidRDefault="00BE1626" w:rsidP="00BE1626">
            <w:pPr>
              <w:spacing w:after="120"/>
              <w:rPr>
                <w:rFonts w:eastAsiaTheme="minorEastAsia"/>
                <w:color w:val="0070C0"/>
              </w:rPr>
            </w:pPr>
            <w:ins w:id="619" w:author="Huawei" w:date="2021-05-19T19:33:00Z">
              <w:r>
                <w:rPr>
                  <w:rFonts w:eastAsiaTheme="minorEastAsia" w:hint="eastAsia"/>
                  <w:color w:val="0070C0"/>
                </w:rPr>
                <w:t>H</w:t>
              </w:r>
              <w:r>
                <w:rPr>
                  <w:rFonts w:eastAsiaTheme="minorEastAsia"/>
                  <w:color w:val="0070C0"/>
                </w:rPr>
                <w:t>uawei</w:t>
              </w:r>
            </w:ins>
          </w:p>
        </w:tc>
        <w:tc>
          <w:tcPr>
            <w:tcW w:w="8405" w:type="dxa"/>
          </w:tcPr>
          <w:p w14:paraId="5D88CE02" w14:textId="75D7EBC0" w:rsidR="00BE1626" w:rsidRDefault="00BE1626" w:rsidP="00BE1626">
            <w:pPr>
              <w:overflowPunct/>
              <w:autoSpaceDE/>
              <w:autoSpaceDN/>
              <w:adjustRightInd/>
              <w:spacing w:after="120"/>
              <w:textAlignment w:val="auto"/>
              <w:rPr>
                <w:rFonts w:eastAsiaTheme="minorEastAsia"/>
                <w:color w:val="0070C0"/>
              </w:rPr>
            </w:pPr>
            <w:ins w:id="620" w:author="Huawei" w:date="2021-05-19T19:33:00Z">
              <w:r>
                <w:rPr>
                  <w:rFonts w:eastAsiaTheme="minorEastAsia" w:hint="eastAsia"/>
                  <w:color w:val="0070C0"/>
                </w:rPr>
                <w:t>O</w:t>
              </w:r>
              <w:r>
                <w:rPr>
                  <w:rFonts w:eastAsiaTheme="minorEastAsia"/>
                  <w:color w:val="0070C0"/>
                </w:rPr>
                <w:t xml:space="preserve">ption 1. This was already agreed in </w:t>
              </w:r>
              <w:r w:rsidRPr="002F014D">
                <w:rPr>
                  <w:rFonts w:eastAsiaTheme="minorEastAsia"/>
                  <w:color w:val="0070C0"/>
                </w:rPr>
                <w:t>R4-2103677</w:t>
              </w:r>
              <w:r>
                <w:rPr>
                  <w:rFonts w:eastAsiaTheme="minorEastAsia"/>
                  <w:color w:val="0070C0"/>
                </w:rPr>
                <w:t>.</w:t>
              </w:r>
            </w:ins>
          </w:p>
        </w:tc>
      </w:tr>
      <w:tr w:rsidR="00EA632B" w14:paraId="3C32C78A" w14:textId="77777777">
        <w:tc>
          <w:tcPr>
            <w:tcW w:w="1226" w:type="dxa"/>
          </w:tcPr>
          <w:p w14:paraId="071B20AF" w14:textId="1B3F14D1" w:rsidR="00EA632B" w:rsidRDefault="00EA632B" w:rsidP="00EA632B">
            <w:pPr>
              <w:spacing w:after="120"/>
              <w:rPr>
                <w:rFonts w:eastAsiaTheme="minorEastAsia"/>
                <w:color w:val="0070C0"/>
              </w:rPr>
            </w:pPr>
            <w:ins w:id="621" w:author="Xiaomi" w:date="2021-05-20T16:21:00Z">
              <w:r>
                <w:rPr>
                  <w:rFonts w:eastAsiaTheme="minorEastAsia" w:hint="eastAsia"/>
                  <w:color w:val="0070C0"/>
                </w:rPr>
                <w:t>X</w:t>
              </w:r>
              <w:r>
                <w:rPr>
                  <w:rFonts w:eastAsiaTheme="minorEastAsia"/>
                  <w:color w:val="0070C0"/>
                </w:rPr>
                <w:t>iaomi</w:t>
              </w:r>
            </w:ins>
          </w:p>
        </w:tc>
        <w:tc>
          <w:tcPr>
            <w:tcW w:w="8405" w:type="dxa"/>
          </w:tcPr>
          <w:p w14:paraId="36C199B7" w14:textId="5E0E5F5B" w:rsidR="00EA632B" w:rsidRDefault="00EA632B" w:rsidP="00EA632B">
            <w:pPr>
              <w:pStyle w:val="BodyText"/>
              <w:spacing w:after="120"/>
              <w:rPr>
                <w:rFonts w:eastAsiaTheme="minorEastAsia"/>
                <w:bCs/>
                <w:color w:val="0070C0"/>
                <w:lang w:val="en-US"/>
              </w:rPr>
            </w:pPr>
            <w:ins w:id="622" w:author="Xiaomi" w:date="2021-05-20T16:21:00Z">
              <w:r>
                <w:rPr>
                  <w:rFonts w:eastAsiaTheme="minorEastAsia" w:hint="eastAsia"/>
                  <w:color w:val="0070C0"/>
                </w:rPr>
                <w:t>F</w:t>
              </w:r>
              <w:r>
                <w:rPr>
                  <w:rFonts w:eastAsiaTheme="minorEastAsia"/>
                  <w:color w:val="0070C0"/>
                </w:rPr>
                <w:t>ine with option1.</w:t>
              </w:r>
            </w:ins>
          </w:p>
        </w:tc>
      </w:tr>
      <w:tr w:rsidR="00EA632B" w14:paraId="7466DEAC" w14:textId="77777777">
        <w:tc>
          <w:tcPr>
            <w:tcW w:w="1226" w:type="dxa"/>
          </w:tcPr>
          <w:p w14:paraId="031DCC9B" w14:textId="744F79FF" w:rsidR="00EA632B" w:rsidRDefault="00B35475" w:rsidP="00EA632B">
            <w:pPr>
              <w:spacing w:after="120"/>
              <w:rPr>
                <w:rFonts w:eastAsiaTheme="minorEastAsia"/>
                <w:color w:val="0070C0"/>
              </w:rPr>
            </w:pPr>
            <w:ins w:id="623" w:author="Xusheng Wei" w:date="2021-05-20T17:04:00Z">
              <w:r>
                <w:rPr>
                  <w:rFonts w:eastAsiaTheme="minorEastAsia"/>
                  <w:color w:val="0070C0"/>
                </w:rPr>
                <w:t>vivo</w:t>
              </w:r>
            </w:ins>
          </w:p>
        </w:tc>
        <w:tc>
          <w:tcPr>
            <w:tcW w:w="8405" w:type="dxa"/>
          </w:tcPr>
          <w:p w14:paraId="293F1720" w14:textId="2758A8BF" w:rsidR="00EA632B" w:rsidRDefault="00B35475" w:rsidP="00EA632B">
            <w:pPr>
              <w:pStyle w:val="BodyText"/>
              <w:spacing w:after="120"/>
              <w:rPr>
                <w:rFonts w:eastAsiaTheme="minorEastAsia"/>
                <w:bCs/>
                <w:color w:val="0070C0"/>
                <w:lang w:val="en-US"/>
              </w:rPr>
            </w:pPr>
            <w:ins w:id="624" w:author="Xusheng Wei" w:date="2021-05-20T17:04:00Z">
              <w:r>
                <w:rPr>
                  <w:rFonts w:eastAsiaTheme="minorEastAsia"/>
                  <w:bCs/>
                  <w:color w:val="0070C0"/>
                  <w:lang w:val="en-US"/>
                </w:rPr>
                <w:t>Ok with option 1</w:t>
              </w:r>
            </w:ins>
          </w:p>
        </w:tc>
      </w:tr>
      <w:tr w:rsidR="00CA3DC2" w14:paraId="79A7A6A6" w14:textId="77777777">
        <w:tc>
          <w:tcPr>
            <w:tcW w:w="1226" w:type="dxa"/>
          </w:tcPr>
          <w:p w14:paraId="2979583C" w14:textId="0E1EE0EC" w:rsidR="00CA3DC2" w:rsidRDefault="00CA3DC2" w:rsidP="00CA3DC2">
            <w:pPr>
              <w:spacing w:after="120"/>
              <w:rPr>
                <w:rFonts w:eastAsiaTheme="minorEastAsia"/>
                <w:color w:val="0070C0"/>
              </w:rPr>
            </w:pPr>
            <w:ins w:id="625" w:author="MK" w:date="2021-05-20T16:13:00Z">
              <w:r>
                <w:rPr>
                  <w:rFonts w:eastAsiaTheme="minorEastAsia"/>
                  <w:color w:val="0070C0"/>
                </w:rPr>
                <w:t>E///</w:t>
              </w:r>
            </w:ins>
          </w:p>
        </w:tc>
        <w:tc>
          <w:tcPr>
            <w:tcW w:w="8405" w:type="dxa"/>
          </w:tcPr>
          <w:p w14:paraId="2F3AB111" w14:textId="51A76512" w:rsidR="00CA3DC2" w:rsidRDefault="00CA3DC2" w:rsidP="00CA3DC2">
            <w:pPr>
              <w:pStyle w:val="BodyText"/>
              <w:spacing w:after="120"/>
              <w:rPr>
                <w:rFonts w:eastAsiaTheme="minorEastAsia"/>
                <w:bCs/>
                <w:color w:val="0070C0"/>
                <w:lang w:val="en-US"/>
              </w:rPr>
            </w:pPr>
            <w:ins w:id="626" w:author="MK" w:date="2021-05-20T16:13:00Z">
              <w:r>
                <w:rPr>
                  <w:rFonts w:eastAsiaTheme="minorEastAsia"/>
                  <w:bCs/>
                  <w:color w:val="0070C0"/>
                  <w:lang w:val="en-US"/>
                </w:rPr>
                <w:t>Option 1</w:t>
              </w:r>
            </w:ins>
          </w:p>
        </w:tc>
      </w:tr>
      <w:tr w:rsidR="00566760" w14:paraId="566E0917" w14:textId="77777777">
        <w:tc>
          <w:tcPr>
            <w:tcW w:w="1226" w:type="dxa"/>
          </w:tcPr>
          <w:p w14:paraId="2FB12777" w14:textId="2A56EDD3" w:rsidR="00566760" w:rsidRDefault="00566760" w:rsidP="00566760">
            <w:pPr>
              <w:spacing w:after="120"/>
              <w:rPr>
                <w:rFonts w:eastAsiaTheme="minorEastAsia"/>
                <w:color w:val="0070C0"/>
              </w:rPr>
            </w:pPr>
            <w:ins w:id="627" w:author="Huang, Rui" w:date="2021-05-21T00:31:00Z">
              <w:r>
                <w:rPr>
                  <w:rFonts w:eastAsiaTheme="minorEastAsia"/>
                  <w:color w:val="0070C0"/>
                </w:rPr>
                <w:t>Intel</w:t>
              </w:r>
            </w:ins>
          </w:p>
        </w:tc>
        <w:tc>
          <w:tcPr>
            <w:tcW w:w="8405" w:type="dxa"/>
          </w:tcPr>
          <w:p w14:paraId="3A43CF21" w14:textId="63EE82E1" w:rsidR="00566760" w:rsidRDefault="00566760" w:rsidP="00566760">
            <w:pPr>
              <w:pStyle w:val="BodyText"/>
              <w:spacing w:after="120"/>
              <w:rPr>
                <w:rFonts w:eastAsiaTheme="minorEastAsia"/>
                <w:color w:val="0070C0"/>
              </w:rPr>
            </w:pPr>
            <w:ins w:id="628" w:author="Huang, Rui" w:date="2021-05-21T00:31:00Z">
              <w:r>
                <w:rPr>
                  <w:rFonts w:eastAsiaTheme="minorEastAsia"/>
                  <w:bCs/>
                  <w:color w:val="0070C0"/>
                  <w:lang w:val="en-US"/>
                </w:rPr>
                <w:t xml:space="preserve">No need further discussion as it was agreed. </w:t>
              </w:r>
            </w:ins>
          </w:p>
        </w:tc>
      </w:tr>
      <w:tr w:rsidR="00566760" w14:paraId="31FBC185" w14:textId="77777777">
        <w:tc>
          <w:tcPr>
            <w:tcW w:w="1226" w:type="dxa"/>
          </w:tcPr>
          <w:p w14:paraId="565FAAF8" w14:textId="03B7C8AB" w:rsidR="00566760" w:rsidRDefault="00566760" w:rsidP="00566760">
            <w:pPr>
              <w:spacing w:after="120"/>
              <w:rPr>
                <w:rFonts w:eastAsiaTheme="minorEastAsia"/>
                <w:color w:val="0070C0"/>
              </w:rPr>
            </w:pPr>
          </w:p>
        </w:tc>
        <w:tc>
          <w:tcPr>
            <w:tcW w:w="8405" w:type="dxa"/>
          </w:tcPr>
          <w:p w14:paraId="2F2ED059" w14:textId="0F031135" w:rsidR="00566760" w:rsidRDefault="00566760" w:rsidP="00566760">
            <w:pPr>
              <w:pStyle w:val="BodyText"/>
              <w:spacing w:after="120"/>
              <w:rPr>
                <w:rFonts w:eastAsiaTheme="minorEastAsia"/>
                <w:bCs/>
                <w:color w:val="0070C0"/>
                <w:lang w:val="en-US" w:eastAsia="zh-CN"/>
              </w:rPr>
            </w:pPr>
          </w:p>
        </w:tc>
      </w:tr>
      <w:tr w:rsidR="00566760" w14:paraId="2DDC001C" w14:textId="77777777">
        <w:tc>
          <w:tcPr>
            <w:tcW w:w="1226" w:type="dxa"/>
          </w:tcPr>
          <w:p w14:paraId="223BE755" w14:textId="793C3AED" w:rsidR="00566760" w:rsidRDefault="00566760" w:rsidP="00566760">
            <w:pPr>
              <w:spacing w:after="120"/>
              <w:rPr>
                <w:rFonts w:eastAsiaTheme="minorEastAsia"/>
                <w:color w:val="0070C0"/>
              </w:rPr>
            </w:pPr>
          </w:p>
        </w:tc>
        <w:tc>
          <w:tcPr>
            <w:tcW w:w="8405" w:type="dxa"/>
          </w:tcPr>
          <w:p w14:paraId="6F265D73" w14:textId="3C99F441" w:rsidR="00566760" w:rsidRDefault="00566760" w:rsidP="00566760">
            <w:pPr>
              <w:pStyle w:val="BodyText"/>
              <w:spacing w:after="120"/>
              <w:rPr>
                <w:rFonts w:eastAsiaTheme="minorEastAsia"/>
                <w:bCs/>
                <w:color w:val="0070C0"/>
                <w:lang w:val="en-US" w:eastAsia="zh-CN"/>
              </w:rPr>
            </w:pPr>
          </w:p>
        </w:tc>
      </w:tr>
      <w:tr w:rsidR="00566760" w14:paraId="0EB94A26" w14:textId="77777777">
        <w:tc>
          <w:tcPr>
            <w:tcW w:w="1226" w:type="dxa"/>
          </w:tcPr>
          <w:p w14:paraId="790D6FAF" w14:textId="19A2F9CB" w:rsidR="00566760" w:rsidRDefault="00566760" w:rsidP="00566760">
            <w:pPr>
              <w:spacing w:after="120"/>
              <w:rPr>
                <w:rFonts w:eastAsiaTheme="minorEastAsia"/>
                <w:color w:val="0070C0"/>
              </w:rPr>
            </w:pPr>
          </w:p>
        </w:tc>
        <w:tc>
          <w:tcPr>
            <w:tcW w:w="8405" w:type="dxa"/>
          </w:tcPr>
          <w:p w14:paraId="1382746E" w14:textId="16AD83B8" w:rsidR="00566760" w:rsidRDefault="00566760" w:rsidP="00566760">
            <w:pPr>
              <w:pStyle w:val="BodyText"/>
              <w:spacing w:after="120"/>
              <w:rPr>
                <w:rFonts w:eastAsiaTheme="minorEastAsia"/>
                <w:bCs/>
                <w:color w:val="0070C0"/>
                <w:lang w:val="en-US" w:eastAsia="zh-CN"/>
              </w:rPr>
            </w:pPr>
          </w:p>
        </w:tc>
      </w:tr>
      <w:tr w:rsidR="00566760" w14:paraId="23A680EA" w14:textId="77777777">
        <w:tc>
          <w:tcPr>
            <w:tcW w:w="1226" w:type="dxa"/>
          </w:tcPr>
          <w:p w14:paraId="080F2CC7" w14:textId="1ECD0AB6" w:rsidR="00566760" w:rsidRDefault="00566760" w:rsidP="00566760">
            <w:pPr>
              <w:spacing w:after="120"/>
              <w:rPr>
                <w:rFonts w:eastAsiaTheme="minorEastAsia"/>
                <w:color w:val="0070C0"/>
              </w:rPr>
            </w:pPr>
          </w:p>
        </w:tc>
        <w:tc>
          <w:tcPr>
            <w:tcW w:w="8405" w:type="dxa"/>
          </w:tcPr>
          <w:p w14:paraId="49357A6D" w14:textId="1C55B352" w:rsidR="00566760" w:rsidRDefault="00566760" w:rsidP="00566760">
            <w:pPr>
              <w:pStyle w:val="BodyText"/>
              <w:spacing w:after="120"/>
              <w:rPr>
                <w:rFonts w:eastAsiaTheme="minorEastAsia"/>
                <w:bCs/>
                <w:color w:val="0070C0"/>
                <w:lang w:val="en-US" w:eastAsia="zh-CN"/>
              </w:rPr>
            </w:pPr>
          </w:p>
        </w:tc>
      </w:tr>
      <w:tr w:rsidR="00566760" w14:paraId="215BC594" w14:textId="77777777">
        <w:tc>
          <w:tcPr>
            <w:tcW w:w="1226" w:type="dxa"/>
          </w:tcPr>
          <w:p w14:paraId="4705BC2E" w14:textId="6F56ACDC" w:rsidR="00566760" w:rsidRPr="00C86973" w:rsidRDefault="00566760" w:rsidP="00566760">
            <w:pPr>
              <w:spacing w:after="120"/>
              <w:rPr>
                <w:rFonts w:eastAsia="Malgun Gothic"/>
                <w:color w:val="0070C0"/>
                <w:lang w:eastAsia="ko-KR"/>
              </w:rPr>
            </w:pPr>
          </w:p>
        </w:tc>
        <w:tc>
          <w:tcPr>
            <w:tcW w:w="8405" w:type="dxa"/>
          </w:tcPr>
          <w:p w14:paraId="421100E2" w14:textId="3B20AB41" w:rsidR="00566760" w:rsidRPr="00C86973" w:rsidRDefault="00566760" w:rsidP="00566760">
            <w:pPr>
              <w:pStyle w:val="BodyText"/>
              <w:spacing w:after="120"/>
              <w:rPr>
                <w:rFonts w:eastAsia="Malgun Gothic"/>
                <w:color w:val="0070C0"/>
                <w:lang w:eastAsia="ko-KR"/>
              </w:rPr>
            </w:pPr>
          </w:p>
        </w:tc>
      </w:tr>
      <w:tr w:rsidR="00566760" w14:paraId="0D7011EE" w14:textId="77777777">
        <w:tc>
          <w:tcPr>
            <w:tcW w:w="1226" w:type="dxa"/>
          </w:tcPr>
          <w:p w14:paraId="33512913" w14:textId="06F4801A" w:rsidR="00566760" w:rsidRDefault="00566760" w:rsidP="00566760">
            <w:pPr>
              <w:spacing w:after="120"/>
              <w:rPr>
                <w:rFonts w:eastAsia="Malgun Gothic"/>
                <w:color w:val="0070C0"/>
                <w:lang w:eastAsia="ko-KR"/>
              </w:rPr>
            </w:pPr>
          </w:p>
        </w:tc>
        <w:tc>
          <w:tcPr>
            <w:tcW w:w="8405" w:type="dxa"/>
          </w:tcPr>
          <w:p w14:paraId="4BA17E1E" w14:textId="6B32625D" w:rsidR="00566760" w:rsidRDefault="00566760" w:rsidP="00566760">
            <w:pPr>
              <w:pStyle w:val="BodyText"/>
              <w:spacing w:after="120"/>
              <w:rPr>
                <w:rFonts w:eastAsia="Malgun Gothic"/>
                <w:color w:val="0070C0"/>
                <w:lang w:eastAsia="ko-KR"/>
              </w:rPr>
            </w:pPr>
          </w:p>
        </w:tc>
      </w:tr>
    </w:tbl>
    <w:p w14:paraId="6BFD0B69" w14:textId="77777777" w:rsidR="00195F66" w:rsidRDefault="00195F66">
      <w:pPr>
        <w:pStyle w:val="ListParagraph"/>
        <w:ind w:left="360" w:firstLineChars="0" w:firstLine="0"/>
        <w:rPr>
          <w:lang w:val="en-US" w:eastAsia="zh-CN"/>
        </w:rPr>
      </w:pPr>
    </w:p>
    <w:p w14:paraId="65ABA1CB" w14:textId="77777777" w:rsidR="00195F66" w:rsidRDefault="00195F66">
      <w:pPr>
        <w:rPr>
          <w:rFonts w:eastAsiaTheme="minorEastAsia"/>
          <w:color w:val="0070C0"/>
        </w:rPr>
      </w:pPr>
    </w:p>
    <w:p w14:paraId="046AE342"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139D0DC8" w14:textId="77777777" w:rsidR="00195F66" w:rsidRPr="00861448" w:rsidRDefault="00D55440" w:rsidP="00EC3B0F">
      <w:pPr>
        <w:pStyle w:val="ListParagraph"/>
        <w:numPr>
          <w:ilvl w:val="0"/>
          <w:numId w:val="12"/>
        </w:numPr>
        <w:ind w:firstLineChars="0"/>
        <w:rPr>
          <w:rFonts w:eastAsiaTheme="minorEastAsia"/>
          <w:lang w:val="en-US" w:eastAsia="zh-CN"/>
        </w:rPr>
      </w:pPr>
      <w:r w:rsidRPr="00861448">
        <w:rPr>
          <w:rFonts w:eastAsiaTheme="minorEastAsia"/>
          <w:lang w:val="en-US" w:eastAsia="zh-CN"/>
        </w:rPr>
        <w:t xml:space="preserve">Option 1. (Ericsson): </w:t>
      </w:r>
    </w:p>
    <w:p w14:paraId="0B266AFB" w14:textId="77777777" w:rsidR="00195F66" w:rsidRPr="00861448" w:rsidRDefault="00D55440" w:rsidP="00EC3B0F">
      <w:pPr>
        <w:pStyle w:val="ListParagraph"/>
        <w:numPr>
          <w:ilvl w:val="1"/>
          <w:numId w:val="12"/>
        </w:numPr>
        <w:ind w:firstLineChars="0"/>
        <w:rPr>
          <w:rFonts w:eastAsiaTheme="minorEastAsia"/>
          <w:lang w:val="en-US" w:eastAsia="zh-CN"/>
        </w:rPr>
      </w:pPr>
      <w:r w:rsidRPr="00861448">
        <w:rPr>
          <w:rFonts w:eastAsia="SimSun"/>
          <w:lang w:eastAsia="zh-CN"/>
        </w:rPr>
        <w:t>The total m</w:t>
      </w:r>
      <w:r w:rsidRPr="00861448">
        <w:t xml:space="preserve">easurement period </w:t>
      </w:r>
      <w:r w:rsidRPr="00861448">
        <w:rPr>
          <w:szCs w:val="22"/>
        </w:rPr>
        <w:t>T</w:t>
      </w:r>
      <w:r w:rsidRPr="00861448">
        <w:rPr>
          <w:szCs w:val="22"/>
          <w:vertAlign w:val="subscript"/>
        </w:rPr>
        <w:t>measure,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5BE2D0EF" w14:textId="77777777" w:rsidR="00195F66" w:rsidRPr="00861448" w:rsidRDefault="00D55440" w:rsidP="00EC3B0F">
      <w:pPr>
        <w:pStyle w:val="ListParagraph"/>
        <w:numPr>
          <w:ilvl w:val="1"/>
          <w:numId w:val="12"/>
        </w:numPr>
        <w:ind w:firstLineChars="0"/>
        <w:rPr>
          <w:rFonts w:eastAsiaTheme="minorEastAsia"/>
          <w:lang w:val="en-US" w:eastAsia="zh-CN"/>
        </w:rPr>
      </w:pPr>
      <w:r w:rsidRPr="00861448">
        <w:rPr>
          <w:rFonts w:eastAsiaTheme="minorEastAsia"/>
          <w:lang w:val="en-US" w:eastAsia="zh-CN"/>
        </w:rPr>
        <w:t>Total measurement period (Tmeasure, total) can be expressed in terms of basic measurement period (Tmeasure, basic) and aggregated time consumed due to total number of transitions between gapless measurement procedure and gap-based measurement procedure during the ongoing measurement.</w:t>
      </w:r>
    </w:p>
    <w:p w14:paraId="2776520B" w14:textId="77777777" w:rsidR="00195F66" w:rsidRPr="00861448" w:rsidRDefault="00D55440" w:rsidP="00EC3B0F">
      <w:pPr>
        <w:pStyle w:val="BodyText"/>
        <w:numPr>
          <w:ilvl w:val="1"/>
          <w:numId w:val="12"/>
        </w:numPr>
        <w:spacing w:before="120" w:after="0" w:line="240" w:lineRule="auto"/>
        <w:rPr>
          <w:lang w:eastAsia="zh-CN"/>
        </w:rPr>
      </w:pPr>
      <w:r w:rsidRPr="00861448">
        <w:rPr>
          <w:szCs w:val="22"/>
        </w:rPr>
        <w:t>T</w:t>
      </w:r>
      <w:r w:rsidRPr="00861448">
        <w:rPr>
          <w:szCs w:val="22"/>
          <w:vertAlign w:val="subscript"/>
        </w:rPr>
        <w:t>measure, basic</w:t>
      </w:r>
      <w:r w:rsidRPr="00861448">
        <w:rPr>
          <w:lang w:val="en-US"/>
        </w:rPr>
        <w:t xml:space="preserve"> </w:t>
      </w:r>
      <w:r w:rsidRPr="00861448">
        <w:rPr>
          <w:lang w:eastAsia="zh-CN"/>
        </w:rPr>
        <w:t xml:space="preserve">can be expressed as: </w:t>
      </w:r>
      <w:r w:rsidRPr="00861448">
        <w:rPr>
          <w:szCs w:val="22"/>
        </w:rPr>
        <w:t>T</w:t>
      </w:r>
      <w:r w:rsidRPr="00861448">
        <w:rPr>
          <w:szCs w:val="22"/>
          <w:vertAlign w:val="subscript"/>
        </w:rPr>
        <w:t>measure, basic</w:t>
      </w:r>
      <w:r w:rsidRPr="00861448">
        <w:rPr>
          <w:lang w:val="en-US"/>
        </w:rPr>
        <w:t xml:space="preserve"> </w:t>
      </w:r>
      <w:r w:rsidRPr="00861448">
        <w:rPr>
          <w:szCs w:val="22"/>
        </w:rPr>
        <w:t>= MAX(T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01363516" w14:textId="77777777" w:rsidR="00195F66" w:rsidRPr="00861448" w:rsidRDefault="00D55440" w:rsidP="00EC3B0F">
      <w:pPr>
        <w:pStyle w:val="BodyText"/>
        <w:numPr>
          <w:ilvl w:val="2"/>
          <w:numId w:val="12"/>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179F2C3D" w14:textId="77777777" w:rsidR="00195F66" w:rsidRPr="00880E96" w:rsidRDefault="00D55440" w:rsidP="00EC3B0F">
      <w:pPr>
        <w:pStyle w:val="BodyText"/>
        <w:numPr>
          <w:ilvl w:val="2"/>
          <w:numId w:val="12"/>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5070F02F" w14:textId="77777777" w:rsidR="00195F66" w:rsidRPr="00880E96" w:rsidRDefault="00195F66">
      <w:pPr>
        <w:pStyle w:val="ListParagraph"/>
        <w:ind w:left="840" w:firstLineChars="0" w:firstLine="0"/>
        <w:rPr>
          <w:rFonts w:eastAsiaTheme="minorEastAsia"/>
          <w:strike/>
          <w:lang w:val="en-US" w:eastAsia="zh-CN"/>
        </w:rPr>
      </w:pPr>
    </w:p>
    <w:p w14:paraId="17BB201E" w14:textId="77777777" w:rsidR="00195F66" w:rsidRPr="002B714F" w:rsidRDefault="00D55440" w:rsidP="00EC3B0F">
      <w:pPr>
        <w:pStyle w:val="ListParagraph"/>
        <w:numPr>
          <w:ilvl w:val="0"/>
          <w:numId w:val="12"/>
        </w:numPr>
        <w:ind w:firstLineChars="0"/>
        <w:rPr>
          <w:rFonts w:eastAsiaTheme="minorEastAsia"/>
          <w:lang w:val="en-US" w:eastAsia="zh-CN"/>
        </w:rPr>
      </w:pPr>
      <w:r w:rsidRPr="002B714F">
        <w:rPr>
          <w:rFonts w:eastAsiaTheme="minorEastAsia"/>
          <w:lang w:val="en-US" w:eastAsia="zh-CN"/>
        </w:rPr>
        <w:lastRenderedPageBreak/>
        <w:t xml:space="preserve">Option 2a (Intel) </w:t>
      </w:r>
    </w:p>
    <w:p w14:paraId="00CBE363" w14:textId="77777777" w:rsidR="00195F66" w:rsidRPr="002B714F" w:rsidRDefault="00D55440" w:rsidP="00D10D3B">
      <w:pPr>
        <w:pStyle w:val="ListParagraph"/>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28DF0131" w14:textId="77777777" w:rsidR="00195F66" w:rsidRPr="002B714F" w:rsidRDefault="00D55440" w:rsidP="00D10D3B">
      <w:pPr>
        <w:pStyle w:val="ListParagraph"/>
        <w:numPr>
          <w:ilvl w:val="1"/>
          <w:numId w:val="13"/>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523E4C2" w14:textId="52342023" w:rsidR="00034CB7" w:rsidRPr="00C158FE" w:rsidRDefault="00D55440" w:rsidP="00D10D3B">
      <w:pPr>
        <w:pStyle w:val="ListParagraph"/>
        <w:numPr>
          <w:ilvl w:val="0"/>
          <w:numId w:val="13"/>
        </w:numPr>
        <w:spacing w:before="240" w:after="240"/>
        <w:ind w:firstLineChars="0"/>
        <w:rPr>
          <w:rFonts w:eastAsiaTheme="minorEastAsia"/>
          <w:lang w:eastAsia="zh-CN"/>
        </w:rPr>
      </w:pPr>
      <w:r w:rsidRPr="00880E96">
        <w:rPr>
          <w:bCs/>
        </w:rPr>
        <w:t>Option 2</w:t>
      </w:r>
      <w:r w:rsidR="00C158FE">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26E68BE0" w14:textId="6DB737E2" w:rsidR="00C158FE" w:rsidRPr="00BD107C" w:rsidRDefault="00BD107C" w:rsidP="00D10D3B">
      <w:pPr>
        <w:pStyle w:val="ListParagraph"/>
        <w:numPr>
          <w:ilvl w:val="0"/>
          <w:numId w:val="13"/>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446C5760" w14:textId="77777777" w:rsidR="00195F66" w:rsidRDefault="00D5544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195F66" w14:paraId="234EF647" w14:textId="77777777">
        <w:tc>
          <w:tcPr>
            <w:tcW w:w="1226" w:type="dxa"/>
          </w:tcPr>
          <w:p w14:paraId="0B60D52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CDE9D8D"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C3B2A9A" w14:textId="77777777">
        <w:tc>
          <w:tcPr>
            <w:tcW w:w="1226" w:type="dxa"/>
          </w:tcPr>
          <w:p w14:paraId="274AC348" w14:textId="153CA8FA" w:rsidR="00BE1626" w:rsidRDefault="00BE1626" w:rsidP="00BE1626">
            <w:pPr>
              <w:spacing w:after="120"/>
              <w:rPr>
                <w:rFonts w:eastAsiaTheme="minorEastAsia"/>
                <w:color w:val="0070C0"/>
              </w:rPr>
            </w:pPr>
            <w:ins w:id="629" w:author="Huawei" w:date="2021-05-19T19:33:00Z">
              <w:r>
                <w:rPr>
                  <w:rFonts w:eastAsiaTheme="minorEastAsia" w:hint="eastAsia"/>
                  <w:color w:val="0070C0"/>
                </w:rPr>
                <w:t>H</w:t>
              </w:r>
              <w:r>
                <w:rPr>
                  <w:rFonts w:eastAsiaTheme="minorEastAsia"/>
                  <w:color w:val="0070C0"/>
                </w:rPr>
                <w:t>uawei</w:t>
              </w:r>
            </w:ins>
          </w:p>
        </w:tc>
        <w:tc>
          <w:tcPr>
            <w:tcW w:w="8405" w:type="dxa"/>
          </w:tcPr>
          <w:p w14:paraId="532B4B2C" w14:textId="77777777" w:rsidR="00BE1626" w:rsidRDefault="00BE1626" w:rsidP="00BE1626">
            <w:pPr>
              <w:overflowPunct/>
              <w:autoSpaceDE/>
              <w:autoSpaceDN/>
              <w:adjustRightInd/>
              <w:spacing w:after="120"/>
              <w:jc w:val="left"/>
              <w:textAlignment w:val="auto"/>
              <w:rPr>
                <w:ins w:id="630" w:author="Huawei" w:date="2021-05-19T19:33:00Z"/>
                <w:rFonts w:eastAsiaTheme="minorEastAsia"/>
                <w:color w:val="0070C0"/>
              </w:rPr>
            </w:pPr>
            <w:ins w:id="631" w:author="Huawei" w:date="2021-05-19T19:33:00Z">
              <w:r>
                <w:rPr>
                  <w:rFonts w:eastAsiaTheme="minorEastAsia" w:hint="eastAsia"/>
                  <w:color w:val="0070C0"/>
                </w:rPr>
                <w:t>O</w:t>
              </w:r>
              <w:r>
                <w:rPr>
                  <w:rFonts w:eastAsiaTheme="minorEastAsia"/>
                  <w:color w:val="0070C0"/>
                </w:rPr>
                <w:t xml:space="preserve">ption 3. </w:t>
              </w:r>
            </w:ins>
          </w:p>
          <w:p w14:paraId="7A32718D" w14:textId="3EEFB458" w:rsidR="00BE1626" w:rsidRDefault="00BE1626" w:rsidP="00BE1626">
            <w:pPr>
              <w:overflowPunct/>
              <w:autoSpaceDE/>
              <w:autoSpaceDN/>
              <w:adjustRightInd/>
              <w:spacing w:after="120"/>
              <w:textAlignment w:val="auto"/>
              <w:rPr>
                <w:rFonts w:eastAsiaTheme="minorEastAsia"/>
                <w:color w:val="0070C0"/>
              </w:rPr>
            </w:pPr>
            <w:ins w:id="632" w:author="Huawei" w:date="2021-05-19T19:33:00Z">
              <w:r w:rsidRPr="002F014D">
                <w:rPr>
                  <w:rFonts w:eastAsiaTheme="minorEastAsia"/>
                  <w:color w:val="0070C0"/>
                </w:rPr>
                <w:t xml:space="preserve">It is noted that the </w:t>
              </w:r>
              <w:r>
                <w:rPr>
                  <w:rFonts w:eastAsiaTheme="minorEastAsia"/>
                  <w:color w:val="0070C0"/>
                </w:rPr>
                <w:t>switching between MG based and MG-less measurement</w:t>
              </w:r>
              <w:r w:rsidRPr="002F014D">
                <w:rPr>
                  <w:rFonts w:eastAsiaTheme="minorEastAsia"/>
                  <w:color w:val="0070C0"/>
                </w:rPr>
                <w:t xml:space="preserve"> is not new and already exists in Rel-15.</w:t>
              </w:r>
              <w:r>
                <w:t xml:space="preserve"> </w:t>
              </w:r>
              <w:r w:rsidRPr="002F014D">
                <w:rPr>
                  <w:rFonts w:eastAsiaTheme="minorEastAsia"/>
                  <w:color w:val="0070C0"/>
                </w:rPr>
                <w:t xml:space="preserve">The new aspect is that the pre-configured MG can be activated and deactivated. </w:t>
              </w:r>
              <w:r>
                <w:rPr>
                  <w:rFonts w:eastAsiaTheme="minorEastAsia"/>
                  <w:color w:val="0070C0"/>
                </w:rPr>
                <w:t>However, t</w:t>
              </w:r>
              <w:r w:rsidRPr="002F014D">
                <w:rPr>
                  <w:rFonts w:eastAsiaTheme="minorEastAsia"/>
                  <w:color w:val="0070C0"/>
                </w:rPr>
                <w:t>his mainly impacts the availability of resources for data scheduling, but from measurement perspective there is no difference compared to Rel-15</w:t>
              </w:r>
              <w:r>
                <w:rPr>
                  <w:rFonts w:eastAsiaTheme="minorEastAsia"/>
                  <w:color w:val="0070C0"/>
                </w:rPr>
                <w:t>.</w:t>
              </w:r>
            </w:ins>
          </w:p>
        </w:tc>
      </w:tr>
      <w:tr w:rsidR="00BE1626" w14:paraId="37403142" w14:textId="77777777">
        <w:tc>
          <w:tcPr>
            <w:tcW w:w="1226" w:type="dxa"/>
          </w:tcPr>
          <w:p w14:paraId="04DE43DE" w14:textId="66717F73" w:rsidR="00BE1626" w:rsidRDefault="00DA1C8F" w:rsidP="00BE1626">
            <w:pPr>
              <w:spacing w:after="120"/>
              <w:rPr>
                <w:rFonts w:eastAsiaTheme="minorEastAsia"/>
                <w:color w:val="0070C0"/>
              </w:rPr>
            </w:pPr>
            <w:ins w:id="633" w:author="jingjing chen" w:date="2021-05-19T22:02:00Z">
              <w:r>
                <w:rPr>
                  <w:rFonts w:eastAsiaTheme="minorEastAsia" w:hint="eastAsia"/>
                  <w:color w:val="0070C0"/>
                </w:rPr>
                <w:t>C</w:t>
              </w:r>
              <w:r>
                <w:rPr>
                  <w:rFonts w:eastAsiaTheme="minorEastAsia"/>
                  <w:color w:val="0070C0"/>
                </w:rPr>
                <w:t>MCC</w:t>
              </w:r>
            </w:ins>
          </w:p>
        </w:tc>
        <w:tc>
          <w:tcPr>
            <w:tcW w:w="8405" w:type="dxa"/>
          </w:tcPr>
          <w:p w14:paraId="1AFB277E" w14:textId="77777777" w:rsidR="00BE1626" w:rsidRDefault="00DA1C8F" w:rsidP="00BE1626">
            <w:pPr>
              <w:pStyle w:val="BodyText"/>
              <w:spacing w:after="120"/>
              <w:rPr>
                <w:ins w:id="634" w:author="jingjing chen" w:date="2021-05-19T22:03:00Z"/>
                <w:rFonts w:eastAsiaTheme="minorEastAsia"/>
                <w:bCs/>
                <w:color w:val="0070C0"/>
                <w:lang w:val="en-US" w:eastAsia="zh-CN"/>
              </w:rPr>
            </w:pPr>
            <w:ins w:id="635" w:author="jingjing chen" w:date="2021-05-19T22:03:00Z">
              <w:r>
                <w:rPr>
                  <w:rFonts w:eastAsiaTheme="minorEastAsia"/>
                  <w:bCs/>
                  <w:color w:val="0070C0"/>
                  <w:lang w:val="en-US" w:eastAsia="zh-CN"/>
                </w:rPr>
                <w:t>In our understanding, there are two cases:</w:t>
              </w:r>
            </w:ins>
          </w:p>
          <w:p w14:paraId="1BE5CBD4" w14:textId="49AB6F60" w:rsidR="00DA1C8F" w:rsidRPr="00DA1C8F" w:rsidRDefault="00085561" w:rsidP="00DA1C8F">
            <w:pPr>
              <w:pStyle w:val="BodyText"/>
              <w:spacing w:after="120"/>
              <w:rPr>
                <w:ins w:id="636" w:author="jingjing chen" w:date="2021-05-19T22:03:00Z"/>
                <w:rFonts w:eastAsiaTheme="minorEastAsia"/>
                <w:bCs/>
                <w:color w:val="0070C0"/>
                <w:lang w:val="en-US" w:eastAsia="zh-CN"/>
              </w:rPr>
            </w:pPr>
            <w:ins w:id="637" w:author="jingjing chen" w:date="2021-05-19T22:09:00Z">
              <w:r>
                <w:rPr>
                  <w:rFonts w:eastAsiaTheme="minorEastAsia"/>
                  <w:bCs/>
                  <w:color w:val="0070C0"/>
                  <w:lang w:val="en-US" w:eastAsia="zh-CN"/>
                </w:rPr>
                <w:t xml:space="preserve">Case </w:t>
              </w:r>
            </w:ins>
            <w:ins w:id="638" w:author="jingjing chen" w:date="2021-05-19T22:10:00Z">
              <w:r>
                <w:rPr>
                  <w:rFonts w:eastAsiaTheme="minorEastAsia"/>
                  <w:bCs/>
                  <w:color w:val="0070C0"/>
                  <w:lang w:val="en-US" w:eastAsia="zh-CN"/>
                </w:rPr>
                <w:t xml:space="preserve">1: </w:t>
              </w:r>
            </w:ins>
            <w:ins w:id="639" w:author="jingjing chen" w:date="2021-05-19T22:03:00Z">
              <w:r w:rsidR="00DA1C8F" w:rsidRPr="00DA1C8F">
                <w:rPr>
                  <w:rFonts w:eastAsiaTheme="minorEastAsia"/>
                  <w:bCs/>
                  <w:color w:val="0070C0"/>
                  <w:lang w:val="en-US" w:eastAsia="zh-CN"/>
                </w:rPr>
                <w:t>When pre-configured MG is activated/deactivated, and there is no status change of pre-configured MG during the measurement period</w:t>
              </w:r>
            </w:ins>
            <w:ins w:id="640" w:author="jingjing chen" w:date="2021-05-19T22:04:00Z">
              <w:r w:rsidR="00DA1C8F">
                <w:rPr>
                  <w:rFonts w:eastAsiaTheme="minorEastAsia"/>
                  <w:bCs/>
                  <w:color w:val="0070C0"/>
                  <w:lang w:val="en-US" w:eastAsia="zh-CN"/>
                </w:rPr>
                <w:t xml:space="preserve"> (</w:t>
              </w:r>
            </w:ins>
            <w:ins w:id="641" w:author="jingjing chen" w:date="2021-05-19T22:05:00Z">
              <w:r w:rsidR="00DA1C8F">
                <w:rPr>
                  <w:rFonts w:eastAsiaTheme="minorEastAsia"/>
                  <w:bCs/>
                  <w:color w:val="0070C0"/>
                  <w:lang w:val="en-US" w:eastAsia="zh-CN"/>
                </w:rPr>
                <w:t xml:space="preserve">i.e. </w:t>
              </w:r>
              <w:r w:rsidR="00DA1C8F" w:rsidRPr="00DA1C8F">
                <w:rPr>
                  <w:rFonts w:eastAsiaTheme="minorEastAsia"/>
                  <w:bCs/>
                  <w:color w:val="0070C0"/>
                  <w:lang w:val="en-US" w:eastAsia="zh-CN"/>
                </w:rPr>
                <w:t>pre-configured MG</w:t>
              </w:r>
              <w:r w:rsidR="00DA1C8F">
                <w:rPr>
                  <w:rFonts w:eastAsiaTheme="minorEastAsia"/>
                  <w:bCs/>
                  <w:color w:val="0070C0"/>
                  <w:lang w:val="en-US" w:eastAsia="zh-CN"/>
                </w:rPr>
                <w:t xml:space="preserve"> remain activation/deactivation</w:t>
              </w:r>
            </w:ins>
            <w:ins w:id="642" w:author="jingjing chen" w:date="2021-05-19T22:21: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643" w:author="jingjing chen" w:date="2021-05-19T22:04:00Z">
              <w:r w:rsidR="00DA1C8F">
                <w:rPr>
                  <w:rFonts w:eastAsiaTheme="minorEastAsia"/>
                  <w:bCs/>
                  <w:color w:val="0070C0"/>
                  <w:lang w:val="en-US" w:eastAsia="zh-CN"/>
                </w:rPr>
                <w:t>)</w:t>
              </w:r>
            </w:ins>
            <w:ins w:id="644" w:author="jingjing chen" w:date="2021-05-19T22:03:00Z">
              <w:r w:rsidR="00DA1C8F" w:rsidRPr="00DA1C8F">
                <w:rPr>
                  <w:rFonts w:eastAsiaTheme="minorEastAsia"/>
                  <w:bCs/>
                  <w:color w:val="0070C0"/>
                  <w:lang w:val="en-US" w:eastAsia="zh-CN"/>
                </w:rPr>
                <w:t xml:space="preserve">, </w:t>
              </w:r>
            </w:ins>
          </w:p>
          <w:p w14:paraId="59C93D7C" w14:textId="65B3A8F0" w:rsidR="00DA1C8F" w:rsidRPr="00DA1C8F" w:rsidRDefault="00DA1C8F" w:rsidP="00D10D3B">
            <w:pPr>
              <w:pStyle w:val="BodyText"/>
              <w:numPr>
                <w:ilvl w:val="0"/>
                <w:numId w:val="46"/>
              </w:numPr>
              <w:spacing w:after="120"/>
              <w:rPr>
                <w:ins w:id="645" w:author="jingjing chen" w:date="2021-05-19T22:03:00Z"/>
                <w:rFonts w:eastAsiaTheme="minorEastAsia"/>
                <w:bCs/>
                <w:color w:val="0070C0"/>
                <w:lang w:val="en-US" w:eastAsia="zh-CN"/>
              </w:rPr>
            </w:pPr>
            <w:ins w:id="646" w:author="jingjing chen" w:date="2021-05-19T22:03:00Z">
              <w:r w:rsidRPr="00DA1C8F">
                <w:rPr>
                  <w:rFonts w:eastAsiaTheme="minorEastAsia"/>
                  <w:bCs/>
                  <w:color w:val="0070C0"/>
                  <w:lang w:val="en-US" w:eastAsia="zh-CN"/>
                </w:rPr>
                <w:t>The legacy measurement delay requirements for both intra-frequency measurement and inter-frequency measurement can be reused</w:t>
              </w:r>
            </w:ins>
          </w:p>
          <w:p w14:paraId="1848A41A" w14:textId="46F98988" w:rsidR="00DA1C8F" w:rsidRPr="00DA1C8F" w:rsidRDefault="00085561" w:rsidP="00DA1C8F">
            <w:pPr>
              <w:pStyle w:val="BodyText"/>
              <w:spacing w:after="120"/>
              <w:rPr>
                <w:ins w:id="647" w:author="jingjing chen" w:date="2021-05-19T22:03:00Z"/>
                <w:rFonts w:eastAsiaTheme="minorEastAsia"/>
                <w:bCs/>
                <w:color w:val="0070C0"/>
                <w:lang w:val="en-US" w:eastAsia="zh-CN"/>
              </w:rPr>
            </w:pPr>
            <w:ins w:id="648" w:author="jingjing chen" w:date="2021-05-19T22:10:00Z">
              <w:r>
                <w:rPr>
                  <w:rFonts w:eastAsiaTheme="minorEastAsia"/>
                  <w:bCs/>
                  <w:color w:val="0070C0"/>
                  <w:lang w:val="en-US" w:eastAsia="zh-CN"/>
                </w:rPr>
                <w:t xml:space="preserve">Case 2: </w:t>
              </w:r>
            </w:ins>
            <w:ins w:id="649" w:author="jingjing chen" w:date="2021-05-19T22:03:00Z">
              <w:r w:rsidR="00DA1C8F" w:rsidRPr="00DA1C8F">
                <w:rPr>
                  <w:rFonts w:eastAsiaTheme="minorEastAsia"/>
                  <w:bCs/>
                  <w:color w:val="0070C0"/>
                  <w:lang w:val="en-US" w:eastAsia="zh-CN"/>
                </w:rPr>
                <w:t>When pre-configured MG is activated/deactivated, and there is status change of pre-configured MG</w:t>
              </w:r>
            </w:ins>
            <w:ins w:id="650" w:author="jingjing chen" w:date="2021-05-19T22:05:00Z">
              <w:r w:rsidR="00DA1C8F">
                <w:rPr>
                  <w:rFonts w:eastAsiaTheme="minorEastAsia"/>
                  <w:bCs/>
                  <w:color w:val="0070C0"/>
                  <w:lang w:val="en-US" w:eastAsia="zh-CN"/>
                </w:rPr>
                <w:t xml:space="preserve"> </w:t>
              </w:r>
            </w:ins>
            <w:ins w:id="651" w:author="jingjing chen" w:date="2021-05-19T22:03:00Z">
              <w:r w:rsidR="00DA1C8F" w:rsidRPr="00DA1C8F">
                <w:rPr>
                  <w:rFonts w:eastAsiaTheme="minorEastAsia"/>
                  <w:bCs/>
                  <w:color w:val="0070C0"/>
                  <w:lang w:val="en-US" w:eastAsia="zh-CN"/>
                </w:rPr>
                <w:t>during the measurement period</w:t>
              </w:r>
            </w:ins>
            <w:ins w:id="652" w:author="jingjing chen" w:date="2021-05-19T22:06:00Z">
              <w:r w:rsidR="00DA1C8F">
                <w:rPr>
                  <w:rFonts w:eastAsiaTheme="minorEastAsia"/>
                  <w:bCs/>
                  <w:color w:val="0070C0"/>
                  <w:lang w:val="en-US" w:eastAsia="zh-CN"/>
                </w:rPr>
                <w:t xml:space="preserve"> (</w:t>
              </w:r>
              <w:r w:rsidR="00DA1C8F" w:rsidRPr="00DA1C8F">
                <w:rPr>
                  <w:rFonts w:eastAsiaTheme="minorEastAsia"/>
                  <w:bCs/>
                  <w:color w:val="0070C0"/>
                  <w:lang w:val="en-US" w:eastAsia="zh-CN"/>
                </w:rPr>
                <w:t>i.e. change from activation to deactivation, or vise verse</w:t>
              </w:r>
            </w:ins>
            <w:ins w:id="653" w:author="jingjing chen" w:date="2021-05-19T22:22:00Z">
              <w:r w:rsidR="00BE2A04">
                <w:rPr>
                  <w:rFonts w:eastAsiaTheme="minorEastAsia"/>
                  <w:bCs/>
                  <w:color w:val="0070C0"/>
                  <w:lang w:val="en-US" w:eastAsia="zh-CN"/>
                </w:rPr>
                <w:t xml:space="preserve"> </w:t>
              </w:r>
              <w:r w:rsidR="00BE2A04" w:rsidRPr="00DA1C8F">
                <w:rPr>
                  <w:rFonts w:eastAsiaTheme="minorEastAsia"/>
                  <w:bCs/>
                  <w:color w:val="0070C0"/>
                  <w:lang w:val="en-US" w:eastAsia="zh-CN"/>
                </w:rPr>
                <w:t>during the measurement period</w:t>
              </w:r>
            </w:ins>
            <w:ins w:id="654" w:author="jingjing chen" w:date="2021-05-19T22:06:00Z">
              <w:r w:rsidR="00DA1C8F">
                <w:rPr>
                  <w:rFonts w:eastAsiaTheme="minorEastAsia"/>
                  <w:bCs/>
                  <w:color w:val="0070C0"/>
                  <w:lang w:val="en-US" w:eastAsia="zh-CN"/>
                </w:rPr>
                <w:t>)</w:t>
              </w:r>
            </w:ins>
            <w:ins w:id="655" w:author="jingjing chen" w:date="2021-05-19T22:03:00Z">
              <w:r w:rsidR="00DA1C8F" w:rsidRPr="00DA1C8F">
                <w:rPr>
                  <w:rFonts w:eastAsiaTheme="minorEastAsia"/>
                  <w:bCs/>
                  <w:color w:val="0070C0"/>
                  <w:lang w:val="en-US" w:eastAsia="zh-CN"/>
                </w:rPr>
                <w:t>,</w:t>
              </w:r>
            </w:ins>
            <w:ins w:id="656" w:author="jingjing chen" w:date="2021-05-19T22:06:00Z">
              <w:r w:rsidR="00DA1C8F">
                <w:rPr>
                  <w:rFonts w:eastAsiaTheme="minorEastAsia"/>
                  <w:bCs/>
                  <w:color w:val="0070C0"/>
                  <w:lang w:val="en-US" w:eastAsia="zh-CN"/>
                </w:rPr>
                <w:t xml:space="preserve"> there are two possible options to specify the requirements</w:t>
              </w:r>
            </w:ins>
          </w:p>
          <w:p w14:paraId="35CC3C0F" w14:textId="2BB52E84" w:rsidR="00DA1C8F" w:rsidRPr="00DA1C8F" w:rsidRDefault="00DA1C8F" w:rsidP="00D10D3B">
            <w:pPr>
              <w:pStyle w:val="BodyText"/>
              <w:numPr>
                <w:ilvl w:val="0"/>
                <w:numId w:val="46"/>
              </w:numPr>
              <w:spacing w:after="120"/>
              <w:rPr>
                <w:ins w:id="657" w:author="jingjing chen" w:date="2021-05-19T22:03:00Z"/>
                <w:rFonts w:eastAsiaTheme="minorEastAsia"/>
                <w:bCs/>
                <w:color w:val="0070C0"/>
                <w:lang w:val="en-US" w:eastAsia="zh-CN"/>
              </w:rPr>
            </w:pPr>
            <w:ins w:id="658" w:author="jingjing chen" w:date="2021-05-19T22:03:00Z">
              <w:r w:rsidRPr="00DA1C8F">
                <w:rPr>
                  <w:rFonts w:eastAsiaTheme="minorEastAsia"/>
                  <w:bCs/>
                  <w:color w:val="0070C0"/>
                  <w:lang w:val="en-US" w:eastAsia="zh-CN"/>
                </w:rPr>
                <w:t xml:space="preserve">Option 1: reuse transition requirements defined in clause 9.1.6. </w:t>
              </w:r>
            </w:ins>
          </w:p>
          <w:p w14:paraId="602D5105" w14:textId="2F8E0D2F" w:rsidR="00DA1C8F" w:rsidRDefault="00DA1C8F" w:rsidP="00D10D3B">
            <w:pPr>
              <w:pStyle w:val="BodyText"/>
              <w:numPr>
                <w:ilvl w:val="0"/>
                <w:numId w:val="46"/>
              </w:numPr>
              <w:spacing w:after="120"/>
              <w:rPr>
                <w:rFonts w:eastAsiaTheme="minorEastAsia"/>
                <w:bCs/>
                <w:color w:val="0070C0"/>
                <w:lang w:val="en-US" w:eastAsia="zh-CN"/>
              </w:rPr>
            </w:pPr>
            <w:ins w:id="659" w:author="jingjing chen" w:date="2021-05-19T22:03:00Z">
              <w:r w:rsidRPr="00DA1C8F">
                <w:rPr>
                  <w:rFonts w:eastAsiaTheme="minorEastAsia"/>
                  <w:bCs/>
                  <w:color w:val="0070C0"/>
                  <w:lang w:val="en-US" w:eastAsia="zh-CN"/>
                </w:rPr>
                <w:t>Option 2: do not reuse the transition requirements defined in clause 9.1.6. the measurement delay requirements are specified based on the samples measured without MG and the samples</w:t>
              </w:r>
            </w:ins>
            <w:ins w:id="660" w:author="jingjing chen" w:date="2021-05-19T22:07:00Z">
              <w:r>
                <w:rPr>
                  <w:rFonts w:eastAsiaTheme="minorEastAsia"/>
                  <w:bCs/>
                  <w:color w:val="0070C0"/>
                  <w:lang w:val="en-US" w:eastAsia="zh-CN"/>
                </w:rPr>
                <w:t xml:space="preserve"> </w:t>
              </w:r>
              <w:r w:rsidRPr="00DA1C8F">
                <w:rPr>
                  <w:rFonts w:eastAsiaTheme="minorEastAsia"/>
                  <w:bCs/>
                  <w:color w:val="0070C0"/>
                  <w:lang w:val="en-US" w:eastAsia="zh-CN"/>
                </w:rPr>
                <w:t>measured with MG</w:t>
              </w:r>
            </w:ins>
          </w:p>
          <w:p w14:paraId="5DDE611B" w14:textId="176390C1" w:rsidR="00DA1C8F" w:rsidRDefault="00085561" w:rsidP="00DA1C8F">
            <w:pPr>
              <w:pStyle w:val="BodyText"/>
              <w:spacing w:after="120"/>
              <w:rPr>
                <w:rFonts w:eastAsiaTheme="minorEastAsia"/>
                <w:bCs/>
                <w:color w:val="0070C0"/>
                <w:lang w:val="en-US" w:eastAsia="zh-CN"/>
              </w:rPr>
            </w:pPr>
            <w:ins w:id="661" w:author="jingjing chen" w:date="2021-05-19T22:12:00Z">
              <w:r>
                <w:rPr>
                  <w:rFonts w:eastAsiaTheme="minorEastAsia"/>
                  <w:bCs/>
                  <w:color w:val="0070C0"/>
                  <w:lang w:val="en-US" w:eastAsia="zh-CN"/>
                </w:rPr>
                <w:t>We slightly prefer option 2.</w:t>
              </w:r>
            </w:ins>
          </w:p>
        </w:tc>
      </w:tr>
      <w:tr w:rsidR="00BE1626" w14:paraId="5F72B061" w14:textId="77777777">
        <w:tc>
          <w:tcPr>
            <w:tcW w:w="1226" w:type="dxa"/>
          </w:tcPr>
          <w:p w14:paraId="34AE92C2" w14:textId="24AB4D71" w:rsidR="00BE1626" w:rsidRDefault="00A4754C" w:rsidP="00BE1626">
            <w:pPr>
              <w:spacing w:after="120"/>
              <w:rPr>
                <w:rFonts w:eastAsiaTheme="minorEastAsia"/>
                <w:color w:val="0070C0"/>
              </w:rPr>
            </w:pPr>
            <w:ins w:id="662" w:author="Ato-MediaTek" w:date="2021-05-20T14:17:00Z">
              <w:r>
                <w:rPr>
                  <w:rFonts w:eastAsiaTheme="minorEastAsia"/>
                  <w:color w:val="0070C0"/>
                </w:rPr>
                <w:t>MTK</w:t>
              </w:r>
            </w:ins>
          </w:p>
        </w:tc>
        <w:tc>
          <w:tcPr>
            <w:tcW w:w="8405" w:type="dxa"/>
          </w:tcPr>
          <w:p w14:paraId="5622DBC4" w14:textId="77777777" w:rsidR="00BE1626" w:rsidRDefault="00AA517C" w:rsidP="00BE1626">
            <w:pPr>
              <w:pStyle w:val="BodyText"/>
              <w:spacing w:after="120"/>
              <w:rPr>
                <w:ins w:id="663" w:author="Ato-MediaTek" w:date="2021-05-20T14:18:00Z"/>
                <w:rFonts w:eastAsiaTheme="minorEastAsia"/>
                <w:bCs/>
                <w:color w:val="0070C0"/>
                <w:lang w:val="en-US"/>
              </w:rPr>
            </w:pPr>
            <w:ins w:id="664" w:author="Ato-MediaTek" w:date="2021-05-20T14:18:00Z">
              <w:r>
                <w:rPr>
                  <w:rFonts w:eastAsiaTheme="minorEastAsia"/>
                  <w:bCs/>
                  <w:color w:val="0070C0"/>
                  <w:lang w:val="en-US"/>
                </w:rPr>
                <w:t>FFS</w:t>
              </w:r>
            </w:ins>
          </w:p>
          <w:p w14:paraId="47DF12E8" w14:textId="77777777" w:rsidR="00AA517C" w:rsidRDefault="00AA517C">
            <w:pPr>
              <w:pStyle w:val="BodyText"/>
              <w:spacing w:after="120"/>
              <w:rPr>
                <w:ins w:id="665" w:author="Ato-MediaTek" w:date="2021-05-20T14:19:00Z"/>
                <w:rFonts w:eastAsiaTheme="minorEastAsia"/>
                <w:bCs/>
                <w:color w:val="0070C0"/>
                <w:lang w:val="en-US"/>
              </w:rPr>
            </w:pPr>
            <w:ins w:id="666" w:author="Ato-MediaTek" w:date="2021-05-20T14:18:00Z">
              <w:r>
                <w:rPr>
                  <w:rFonts w:eastAsiaTheme="minorEastAsia"/>
                  <w:bCs/>
                  <w:color w:val="0070C0"/>
                  <w:lang w:val="en-US"/>
                </w:rPr>
                <w:t>Firstly, we need to separate SSB and CSI-RS. I</w:t>
              </w:r>
            </w:ins>
            <w:ins w:id="667" w:author="Ato-MediaTek" w:date="2021-05-20T14:19:00Z">
              <w:r>
                <w:rPr>
                  <w:rFonts w:eastAsiaTheme="minorEastAsia"/>
                  <w:bCs/>
                  <w:color w:val="0070C0"/>
                  <w:lang w:val="en-US"/>
                </w:rPr>
                <w:t xml:space="preserve">n our view, CSI-RS measurement always assumes that the pre-configured gap is ON. </w:t>
              </w:r>
            </w:ins>
          </w:p>
          <w:p w14:paraId="2840F7E4" w14:textId="4EF0D7AA" w:rsidR="00AA517C" w:rsidRDefault="00AA517C">
            <w:pPr>
              <w:pStyle w:val="BodyText"/>
              <w:spacing w:after="120"/>
              <w:rPr>
                <w:rFonts w:eastAsiaTheme="minorEastAsia"/>
                <w:bCs/>
                <w:color w:val="0070C0"/>
                <w:lang w:val="en-US"/>
              </w:rPr>
            </w:pPr>
            <w:ins w:id="668" w:author="Ato-MediaTek" w:date="2021-05-20T14:19:00Z">
              <w:r>
                <w:rPr>
                  <w:rFonts w:eastAsiaTheme="minorEastAsia"/>
                  <w:bCs/>
                  <w:color w:val="0070C0"/>
                  <w:lang w:val="en-US"/>
                </w:rPr>
                <w:t xml:space="preserve">Whether to re-use the legacy transition requirements also needs to be checked. </w:t>
              </w:r>
            </w:ins>
            <w:ins w:id="669" w:author="Ato-MediaTek" w:date="2021-05-20T14:20:00Z">
              <w:r>
                <w:rPr>
                  <w:rFonts w:eastAsiaTheme="minorEastAsia"/>
                  <w:bCs/>
                  <w:color w:val="0070C0"/>
                  <w:lang w:val="en-US"/>
                </w:rPr>
                <w:t>If there are too many transitions UE probably cannot meet either one</w:t>
              </w:r>
            </w:ins>
            <w:ins w:id="670" w:author="Ato-MediaTek" w:date="2021-05-20T14:21:00Z">
              <w:r>
                <w:rPr>
                  <w:rFonts w:eastAsiaTheme="minorEastAsia"/>
                  <w:bCs/>
                  <w:color w:val="0070C0"/>
                  <w:lang w:val="en-US"/>
                </w:rPr>
                <w:t xml:space="preserve"> (with or without gap)</w:t>
              </w:r>
            </w:ins>
            <w:ins w:id="671" w:author="Ato-MediaTek" w:date="2021-05-20T14:20:00Z">
              <w:r>
                <w:rPr>
                  <w:rFonts w:eastAsiaTheme="minorEastAsia"/>
                  <w:bCs/>
                  <w:color w:val="0070C0"/>
                  <w:lang w:val="en-US"/>
                </w:rPr>
                <w:t>.</w:t>
              </w:r>
            </w:ins>
          </w:p>
        </w:tc>
      </w:tr>
      <w:tr w:rsidR="00BE1626" w14:paraId="7F15A965" w14:textId="77777777">
        <w:tc>
          <w:tcPr>
            <w:tcW w:w="1226" w:type="dxa"/>
          </w:tcPr>
          <w:p w14:paraId="4DE56F2D" w14:textId="383578B0" w:rsidR="00BE1626" w:rsidRDefault="005C39CF" w:rsidP="00BE1626">
            <w:pPr>
              <w:spacing w:after="120"/>
              <w:rPr>
                <w:rFonts w:eastAsiaTheme="minorEastAsia"/>
                <w:color w:val="0070C0"/>
              </w:rPr>
            </w:pPr>
            <w:ins w:id="672" w:author="OPPO" w:date="2021-05-20T21:20:00Z">
              <w:r>
                <w:rPr>
                  <w:rFonts w:eastAsiaTheme="minorEastAsia" w:hint="eastAsia"/>
                  <w:color w:val="0070C0"/>
                </w:rPr>
                <w:t>O</w:t>
              </w:r>
              <w:r>
                <w:rPr>
                  <w:rFonts w:eastAsiaTheme="minorEastAsia"/>
                  <w:color w:val="0070C0"/>
                </w:rPr>
                <w:t>PPO</w:t>
              </w:r>
            </w:ins>
          </w:p>
        </w:tc>
        <w:tc>
          <w:tcPr>
            <w:tcW w:w="8405" w:type="dxa"/>
          </w:tcPr>
          <w:p w14:paraId="42D4F707" w14:textId="209996E6" w:rsidR="00BE1626" w:rsidRDefault="005C39CF" w:rsidP="00BE1626">
            <w:pPr>
              <w:pStyle w:val="BodyText"/>
              <w:spacing w:after="120"/>
              <w:rPr>
                <w:rFonts w:eastAsiaTheme="minorEastAsia"/>
                <w:bCs/>
                <w:color w:val="0070C0"/>
                <w:lang w:val="en-US" w:eastAsia="zh-CN"/>
              </w:rPr>
            </w:pPr>
            <w:ins w:id="673" w:author="OPPO" w:date="2021-05-20T21:21:00Z">
              <w:r>
                <w:rPr>
                  <w:rFonts w:eastAsiaTheme="minorEastAsia"/>
                  <w:bCs/>
                  <w:color w:val="0070C0"/>
                  <w:lang w:val="en-US" w:eastAsia="zh-CN"/>
                </w:rPr>
                <w:t xml:space="preserve">FFS. </w:t>
              </w:r>
            </w:ins>
            <w:ins w:id="674" w:author="OPPO" w:date="2021-05-20T21:20:00Z">
              <w:r>
                <w:rPr>
                  <w:rFonts w:eastAsiaTheme="minorEastAsia"/>
                  <w:bCs/>
                  <w:color w:val="0070C0"/>
                  <w:lang w:val="en-US" w:eastAsia="zh-CN"/>
                </w:rPr>
                <w:t>Current requirements are</w:t>
              </w:r>
            </w:ins>
            <w:ins w:id="675" w:author="OPPO" w:date="2021-05-20T21:21:00Z">
              <w:r>
                <w:rPr>
                  <w:rFonts w:eastAsiaTheme="minorEastAsia"/>
                  <w:bCs/>
                  <w:color w:val="0070C0"/>
                  <w:lang w:val="en-US" w:eastAsia="zh-CN"/>
                </w:rPr>
                <w:t xml:space="preserve"> defined for with or without gap separately. The similar rule can be considered.</w:t>
              </w:r>
            </w:ins>
          </w:p>
        </w:tc>
      </w:tr>
      <w:tr w:rsidR="009C3B5F" w14:paraId="345C5828" w14:textId="77777777">
        <w:tc>
          <w:tcPr>
            <w:tcW w:w="1226" w:type="dxa"/>
          </w:tcPr>
          <w:p w14:paraId="7D10906F" w14:textId="7D3B18EB" w:rsidR="009C3B5F" w:rsidRDefault="009C3B5F" w:rsidP="009C3B5F">
            <w:pPr>
              <w:spacing w:after="120"/>
              <w:rPr>
                <w:rFonts w:eastAsiaTheme="minorEastAsia"/>
                <w:color w:val="0070C0"/>
              </w:rPr>
            </w:pPr>
            <w:ins w:id="676" w:author="MK" w:date="2021-05-20T16:13:00Z">
              <w:r>
                <w:rPr>
                  <w:rFonts w:eastAsiaTheme="minorEastAsia"/>
                  <w:color w:val="0070C0"/>
                </w:rPr>
                <w:t>E///</w:t>
              </w:r>
            </w:ins>
          </w:p>
        </w:tc>
        <w:tc>
          <w:tcPr>
            <w:tcW w:w="8405" w:type="dxa"/>
          </w:tcPr>
          <w:p w14:paraId="5F37E4C8" w14:textId="73DF49DE" w:rsidR="009C3B5F" w:rsidRDefault="009C3B5F" w:rsidP="009C3B5F">
            <w:pPr>
              <w:pStyle w:val="BodyText"/>
              <w:spacing w:after="120"/>
              <w:rPr>
                <w:ins w:id="677" w:author="MK" w:date="2021-05-20T16:13:00Z"/>
                <w:rFonts w:eastAsiaTheme="minorEastAsia"/>
                <w:bCs/>
                <w:color w:val="0070C0"/>
                <w:lang w:val="en-US"/>
              </w:rPr>
            </w:pPr>
            <w:ins w:id="678" w:author="MK" w:date="2021-05-20T16:13:00Z">
              <w:r>
                <w:rPr>
                  <w:rFonts w:eastAsiaTheme="minorEastAsia"/>
                  <w:bCs/>
                  <w:color w:val="0070C0"/>
                  <w:lang w:val="en-US"/>
                </w:rPr>
                <w:t>We support option 1. There are many details which need to be resolved and those may impact the measurement period. This is also related to issue 1-3-4, where most companies do not want to limit the max number of transitions. If transition happens too frequently then UE may have to discard some samples.</w:t>
              </w:r>
            </w:ins>
          </w:p>
          <w:p w14:paraId="7F81DF31" w14:textId="7E50BEC5" w:rsidR="009C3B5F" w:rsidRDefault="009C3B5F" w:rsidP="009C3B5F">
            <w:pPr>
              <w:pStyle w:val="BodyText"/>
              <w:spacing w:after="120"/>
              <w:rPr>
                <w:rFonts w:eastAsiaTheme="minorEastAsia"/>
                <w:bCs/>
                <w:color w:val="0070C0"/>
                <w:lang w:val="en-US"/>
              </w:rPr>
            </w:pPr>
            <w:ins w:id="679" w:author="MK" w:date="2021-05-20T16:13:00Z">
              <w:r>
                <w:rPr>
                  <w:rFonts w:eastAsiaTheme="minorEastAsia"/>
                  <w:bCs/>
                  <w:color w:val="0070C0"/>
                  <w:lang w:val="en-US"/>
                </w:rPr>
                <w:t>We agree with MTK that it is better to keep this issue FFS.</w:t>
              </w:r>
            </w:ins>
          </w:p>
        </w:tc>
      </w:tr>
      <w:tr w:rsidR="004611EC" w14:paraId="01D94CCF" w14:textId="77777777">
        <w:tc>
          <w:tcPr>
            <w:tcW w:w="1226" w:type="dxa"/>
          </w:tcPr>
          <w:p w14:paraId="55AECC06" w14:textId="13B66DBE" w:rsidR="004611EC" w:rsidRDefault="004611EC" w:rsidP="004611EC">
            <w:pPr>
              <w:spacing w:after="120"/>
              <w:rPr>
                <w:rFonts w:eastAsiaTheme="minorEastAsia"/>
                <w:color w:val="0070C0"/>
              </w:rPr>
            </w:pPr>
            <w:ins w:id="680" w:author="Huang, Rui" w:date="2021-05-21T00:32:00Z">
              <w:r>
                <w:rPr>
                  <w:rFonts w:eastAsiaTheme="minorEastAsia"/>
                  <w:color w:val="0070C0"/>
                </w:rPr>
                <w:lastRenderedPageBreak/>
                <w:t>Intel</w:t>
              </w:r>
            </w:ins>
          </w:p>
        </w:tc>
        <w:tc>
          <w:tcPr>
            <w:tcW w:w="8405" w:type="dxa"/>
          </w:tcPr>
          <w:p w14:paraId="2DD5E5B0" w14:textId="589CBBD5" w:rsidR="004611EC" w:rsidRDefault="004611EC" w:rsidP="004611EC">
            <w:pPr>
              <w:pStyle w:val="BodyText"/>
              <w:spacing w:after="120"/>
              <w:rPr>
                <w:rFonts w:eastAsiaTheme="minorEastAsia"/>
                <w:bCs/>
                <w:color w:val="0070C0"/>
                <w:lang w:val="en-US" w:eastAsia="zh-CN"/>
              </w:rPr>
            </w:pPr>
            <w:ins w:id="681" w:author="Huang, Rui" w:date="2021-05-21T00:32:00Z">
              <w:r>
                <w:rPr>
                  <w:rFonts w:eastAsiaTheme="minorEastAsia"/>
                  <w:bCs/>
                  <w:color w:val="0070C0"/>
                  <w:lang w:val="en-US"/>
                </w:rPr>
                <w:t xml:space="preserve">We share same views as CMCC. In principle, if the extra transition time for MG activation is needed , the total measurement period shall be updated. </w:t>
              </w:r>
            </w:ins>
          </w:p>
        </w:tc>
      </w:tr>
      <w:tr w:rsidR="004611EC" w14:paraId="25294B01" w14:textId="77777777">
        <w:tc>
          <w:tcPr>
            <w:tcW w:w="1226" w:type="dxa"/>
          </w:tcPr>
          <w:p w14:paraId="3903B5BE" w14:textId="5C2E9772" w:rsidR="004611EC" w:rsidRDefault="004611EC" w:rsidP="004611EC">
            <w:pPr>
              <w:spacing w:after="120"/>
              <w:rPr>
                <w:rFonts w:eastAsiaTheme="minorEastAsia"/>
                <w:color w:val="0070C0"/>
              </w:rPr>
            </w:pPr>
          </w:p>
        </w:tc>
        <w:tc>
          <w:tcPr>
            <w:tcW w:w="8405" w:type="dxa"/>
          </w:tcPr>
          <w:p w14:paraId="5E60083F" w14:textId="00446DA2" w:rsidR="004611EC" w:rsidRDefault="004611EC" w:rsidP="004611EC">
            <w:pPr>
              <w:pStyle w:val="BodyText"/>
              <w:spacing w:after="120"/>
              <w:rPr>
                <w:rFonts w:eastAsiaTheme="minorEastAsia"/>
                <w:bCs/>
                <w:color w:val="0070C0"/>
                <w:lang w:val="en-US" w:eastAsia="zh-CN"/>
              </w:rPr>
            </w:pPr>
          </w:p>
        </w:tc>
      </w:tr>
      <w:tr w:rsidR="004611EC" w14:paraId="5338A08A" w14:textId="77777777">
        <w:tc>
          <w:tcPr>
            <w:tcW w:w="1226" w:type="dxa"/>
          </w:tcPr>
          <w:p w14:paraId="70F98A73" w14:textId="357F2995" w:rsidR="004611EC" w:rsidRDefault="004611EC" w:rsidP="004611EC">
            <w:pPr>
              <w:spacing w:after="120"/>
              <w:rPr>
                <w:rFonts w:eastAsiaTheme="minorEastAsia"/>
                <w:color w:val="0070C0"/>
              </w:rPr>
            </w:pPr>
          </w:p>
        </w:tc>
        <w:tc>
          <w:tcPr>
            <w:tcW w:w="8405" w:type="dxa"/>
          </w:tcPr>
          <w:p w14:paraId="30414674" w14:textId="1BF8DE91" w:rsidR="004611EC" w:rsidRDefault="004611EC" w:rsidP="004611EC">
            <w:pPr>
              <w:pStyle w:val="BodyText"/>
              <w:spacing w:after="120"/>
              <w:rPr>
                <w:rFonts w:eastAsiaTheme="minorEastAsia"/>
                <w:bCs/>
                <w:color w:val="0070C0"/>
                <w:lang w:val="en-US" w:eastAsia="zh-CN"/>
              </w:rPr>
            </w:pPr>
          </w:p>
        </w:tc>
      </w:tr>
      <w:tr w:rsidR="004611EC" w14:paraId="60DFFBB5" w14:textId="77777777">
        <w:tc>
          <w:tcPr>
            <w:tcW w:w="1226" w:type="dxa"/>
          </w:tcPr>
          <w:p w14:paraId="387BCEB6" w14:textId="16400F13" w:rsidR="004611EC" w:rsidRDefault="004611EC" w:rsidP="004611EC">
            <w:pPr>
              <w:spacing w:after="120"/>
              <w:rPr>
                <w:rFonts w:eastAsiaTheme="minorEastAsia"/>
                <w:color w:val="0070C0"/>
              </w:rPr>
            </w:pPr>
          </w:p>
        </w:tc>
        <w:tc>
          <w:tcPr>
            <w:tcW w:w="8405" w:type="dxa"/>
          </w:tcPr>
          <w:p w14:paraId="00B5FE0D" w14:textId="48CDB25A" w:rsidR="004611EC" w:rsidRDefault="004611EC" w:rsidP="004611EC">
            <w:pPr>
              <w:pStyle w:val="BodyText"/>
              <w:spacing w:after="120"/>
              <w:rPr>
                <w:rFonts w:eastAsiaTheme="minorEastAsia"/>
                <w:bCs/>
                <w:color w:val="0070C0"/>
                <w:lang w:val="en-US"/>
              </w:rPr>
            </w:pPr>
          </w:p>
        </w:tc>
      </w:tr>
    </w:tbl>
    <w:p w14:paraId="086459B3" w14:textId="77777777" w:rsidR="00195F66" w:rsidRDefault="00195F66">
      <w:pPr>
        <w:pStyle w:val="ListParagraph"/>
        <w:ind w:left="360" w:firstLineChars="0" w:firstLine="0"/>
        <w:rPr>
          <w:lang w:val="en-US" w:eastAsia="zh-CN"/>
        </w:rPr>
      </w:pPr>
    </w:p>
    <w:p w14:paraId="0CD1D9DC" w14:textId="77777777" w:rsidR="00195F66" w:rsidRDefault="00195F66">
      <w:pPr>
        <w:rPr>
          <w:rFonts w:eastAsiaTheme="minorEastAsia"/>
        </w:rPr>
      </w:pPr>
    </w:p>
    <w:p w14:paraId="699F8F5F"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294C24E1"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1(Ericsson):</w:t>
      </w:r>
    </w:p>
    <w:p w14:paraId="1055B037" w14:textId="6185FADB" w:rsidR="00F21F4C" w:rsidRDefault="00F21F4C" w:rsidP="00EC3B0F">
      <w:pPr>
        <w:pStyle w:val="BodyText"/>
        <w:numPr>
          <w:ilvl w:val="1"/>
          <w:numId w:val="12"/>
        </w:numPr>
        <w:spacing w:before="120" w:after="120" w:line="240" w:lineRule="auto"/>
        <w:rPr>
          <w:lang w:eastAsia="zh-CN"/>
        </w:rPr>
      </w:pPr>
      <w:r>
        <w:rPr>
          <w:lang w:eastAsia="zh-CN"/>
        </w:rPr>
        <w:t>define maximum number of transitions but no limit on the transition is also acceptable.</w:t>
      </w:r>
    </w:p>
    <w:p w14:paraId="32922016" w14:textId="2F1CFE3A"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de-DE" w:eastAsia="zh-CN"/>
        </w:rPr>
        <w:t>Option 2 (</w:t>
      </w:r>
      <w:r w:rsidR="00E37722">
        <w:rPr>
          <w:rFonts w:eastAsiaTheme="minorEastAsia"/>
          <w:lang w:val="de-DE" w:eastAsia="zh-CN"/>
        </w:rPr>
        <w:t xml:space="preserve">CATT, </w:t>
      </w:r>
      <w:r>
        <w:rPr>
          <w:rFonts w:eastAsiaTheme="minorEastAsia"/>
          <w:lang w:val="de-DE" w:eastAsia="zh-CN"/>
        </w:rPr>
        <w:t xml:space="preserve">Huawei, Intel, MTK, Nokia). </w:t>
      </w:r>
      <w:r>
        <w:rPr>
          <w:rFonts w:eastAsiaTheme="minorEastAsia"/>
          <w:lang w:val="en-US" w:eastAsia="zh-CN"/>
        </w:rPr>
        <w:t>Not needed.</w:t>
      </w:r>
    </w:p>
    <w:p w14:paraId="4DD7DE81" w14:textId="77777777" w:rsidR="00A72C78" w:rsidRPr="00880E96" w:rsidRDefault="00A72C78" w:rsidP="00EC3B0F">
      <w:pPr>
        <w:pStyle w:val="ListParagraph"/>
        <w:numPr>
          <w:ilvl w:val="0"/>
          <w:numId w:val="12"/>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w:t>
      </w:r>
      <w:r w:rsidRPr="000E497B">
        <w:t xml:space="preserve"> </w:t>
      </w:r>
      <w:r>
        <w:t xml:space="preserve">define </w:t>
      </w:r>
      <w:r w:rsidRPr="00DA43C1">
        <w:t>N</w:t>
      </w:r>
      <w:r w:rsidRPr="00DA43C1">
        <w:rPr>
          <w:vertAlign w:val="subscript"/>
        </w:rPr>
        <w:t>1,max</w:t>
      </w:r>
      <w:r>
        <w:t xml:space="preserve"> and </w:t>
      </w:r>
      <w:r w:rsidRPr="00DA43C1">
        <w:t>N</w:t>
      </w:r>
      <w:r w:rsidRPr="00DA43C1">
        <w:rPr>
          <w:vertAlign w:val="subscript"/>
        </w:rPr>
        <w:t>2,max</w:t>
      </w:r>
    </w:p>
    <w:p w14:paraId="3D215019" w14:textId="52260E36" w:rsidR="0080214B" w:rsidRPr="00C158FE" w:rsidRDefault="0080214B" w:rsidP="00D10D3B">
      <w:pPr>
        <w:pStyle w:val="ListParagraph"/>
        <w:numPr>
          <w:ilvl w:val="0"/>
          <w:numId w:val="13"/>
        </w:numPr>
        <w:spacing w:before="240" w:after="240"/>
        <w:ind w:firstLineChars="0"/>
        <w:rPr>
          <w:rFonts w:eastAsiaTheme="minorEastAsia"/>
          <w:lang w:eastAsia="zh-CN"/>
        </w:rPr>
      </w:pPr>
      <w:r>
        <w:rPr>
          <w:rFonts w:eastAsiaTheme="minorEastAsia"/>
          <w:lang w:val="en-US" w:eastAsia="zh-CN"/>
        </w:rPr>
        <w:t xml:space="preserve">Option 2b (MTK): </w:t>
      </w:r>
      <w:r>
        <w:rPr>
          <w:rFonts w:eastAsiaTheme="minorEastAsia"/>
          <w:lang w:eastAsia="zh-CN"/>
        </w:rPr>
        <w:t>UE r</w:t>
      </w:r>
      <w:r w:rsidRPr="0080214B">
        <w:rPr>
          <w:rFonts w:eastAsiaTheme="minorEastAsia"/>
          <w:lang w:eastAsia="zh-CN"/>
        </w:rPr>
        <w:t>e-start</w:t>
      </w:r>
      <w:r>
        <w:rPr>
          <w:rFonts w:eastAsiaTheme="minorEastAsia"/>
          <w:lang w:eastAsia="zh-CN"/>
        </w:rPr>
        <w:t>s</w:t>
      </w:r>
      <w:r w:rsidRPr="0080214B">
        <w:rPr>
          <w:rFonts w:eastAsiaTheme="minorEastAsia"/>
          <w:lang w:eastAsia="zh-CN"/>
        </w:rPr>
        <w:t xml:space="preserve"> </w:t>
      </w:r>
      <w:r>
        <w:rPr>
          <w:rFonts w:eastAsiaTheme="minorEastAsia"/>
          <w:lang w:eastAsia="zh-CN"/>
        </w:rPr>
        <w:t>a new</w:t>
      </w:r>
      <w:r w:rsidRPr="0080214B">
        <w:rPr>
          <w:rFonts w:eastAsiaTheme="minorEastAsia"/>
          <w:lang w:eastAsia="zh-CN"/>
        </w:rPr>
        <w:t xml:space="preserve"> measurement period after each activation/de-activation of the pre-configured gap</w:t>
      </w:r>
      <w:r>
        <w:rPr>
          <w:rFonts w:eastAsiaTheme="minorEastAsia"/>
          <w:lang w:eastAsia="zh-CN"/>
        </w:rPr>
        <w:t>.</w:t>
      </w:r>
    </w:p>
    <w:p w14:paraId="1D23D889" w14:textId="16B87305" w:rsidR="00A72C78" w:rsidRDefault="00A72C78" w:rsidP="00EC3B0F">
      <w:pPr>
        <w:pStyle w:val="ListParagraph"/>
        <w:numPr>
          <w:ilvl w:val="0"/>
          <w:numId w:val="12"/>
        </w:numPr>
        <w:ind w:firstLineChars="0"/>
        <w:rPr>
          <w:rFonts w:eastAsiaTheme="minorEastAsia"/>
          <w:lang w:val="en-US" w:eastAsia="zh-CN"/>
        </w:rPr>
      </w:pPr>
    </w:p>
    <w:p w14:paraId="2AE5C263"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211176F" w14:textId="77777777">
        <w:tc>
          <w:tcPr>
            <w:tcW w:w="1226" w:type="dxa"/>
          </w:tcPr>
          <w:p w14:paraId="4B5F1400"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98F1B25"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2EEE2F0" w14:textId="77777777">
        <w:tc>
          <w:tcPr>
            <w:tcW w:w="1226" w:type="dxa"/>
          </w:tcPr>
          <w:p w14:paraId="04BCD19F" w14:textId="4034197E" w:rsidR="00BE1626" w:rsidRDefault="00BE1626" w:rsidP="00BE1626">
            <w:pPr>
              <w:spacing w:after="120"/>
              <w:rPr>
                <w:rFonts w:eastAsiaTheme="minorEastAsia"/>
                <w:color w:val="0070C0"/>
              </w:rPr>
            </w:pPr>
            <w:ins w:id="682" w:author="Huawei" w:date="2021-05-19T19:33:00Z">
              <w:r>
                <w:rPr>
                  <w:rFonts w:eastAsiaTheme="minorEastAsia" w:hint="eastAsia"/>
                  <w:color w:val="0070C0"/>
                </w:rPr>
                <w:t>H</w:t>
              </w:r>
              <w:r>
                <w:rPr>
                  <w:rFonts w:eastAsiaTheme="minorEastAsia"/>
                  <w:color w:val="0070C0"/>
                </w:rPr>
                <w:t>uawei</w:t>
              </w:r>
            </w:ins>
          </w:p>
        </w:tc>
        <w:tc>
          <w:tcPr>
            <w:tcW w:w="8405" w:type="dxa"/>
          </w:tcPr>
          <w:p w14:paraId="5AC28180" w14:textId="29C2D2DD" w:rsidR="00BE1626" w:rsidRDefault="00BE1626" w:rsidP="00BE1626">
            <w:pPr>
              <w:overflowPunct/>
              <w:autoSpaceDE/>
              <w:autoSpaceDN/>
              <w:adjustRightInd/>
              <w:spacing w:after="120"/>
              <w:textAlignment w:val="auto"/>
              <w:rPr>
                <w:rFonts w:eastAsiaTheme="minorEastAsia"/>
                <w:color w:val="0070C0"/>
              </w:rPr>
            </w:pPr>
            <w:ins w:id="683" w:author="Huawei" w:date="2021-05-19T19:33:00Z">
              <w:r>
                <w:rPr>
                  <w:rFonts w:eastAsiaTheme="minorEastAsia"/>
                  <w:color w:val="0070C0"/>
                </w:rPr>
                <w:t>Option 2.</w:t>
              </w:r>
            </w:ins>
          </w:p>
        </w:tc>
      </w:tr>
      <w:tr w:rsidR="00BE1626" w14:paraId="6934678D" w14:textId="77777777">
        <w:tc>
          <w:tcPr>
            <w:tcW w:w="1226" w:type="dxa"/>
          </w:tcPr>
          <w:p w14:paraId="5185106A" w14:textId="088E77F7" w:rsidR="00BE1626" w:rsidRDefault="00AA517C" w:rsidP="00BE1626">
            <w:pPr>
              <w:spacing w:after="120"/>
              <w:rPr>
                <w:rFonts w:eastAsiaTheme="minorEastAsia"/>
                <w:color w:val="0070C0"/>
              </w:rPr>
            </w:pPr>
            <w:ins w:id="684" w:author="Ato-MediaTek" w:date="2021-05-20T14:21:00Z">
              <w:r>
                <w:rPr>
                  <w:rFonts w:eastAsiaTheme="minorEastAsia"/>
                  <w:color w:val="0070C0"/>
                </w:rPr>
                <w:t>MTK</w:t>
              </w:r>
            </w:ins>
          </w:p>
        </w:tc>
        <w:tc>
          <w:tcPr>
            <w:tcW w:w="8405" w:type="dxa"/>
          </w:tcPr>
          <w:p w14:paraId="5C9D0516" w14:textId="77777777" w:rsidR="00BE1626" w:rsidRDefault="00AA517C" w:rsidP="00BE1626">
            <w:pPr>
              <w:pStyle w:val="BodyText"/>
              <w:spacing w:after="120"/>
              <w:rPr>
                <w:ins w:id="685" w:author="Ato-MediaTek" w:date="2021-05-20T14:21:00Z"/>
                <w:rFonts w:eastAsiaTheme="minorEastAsia"/>
                <w:bCs/>
                <w:color w:val="0070C0"/>
                <w:lang w:val="en-US"/>
              </w:rPr>
            </w:pPr>
            <w:ins w:id="686" w:author="Ato-MediaTek" w:date="2021-05-20T14:21:00Z">
              <w:r>
                <w:rPr>
                  <w:rFonts w:eastAsiaTheme="minorEastAsia"/>
                  <w:bCs/>
                  <w:color w:val="0070C0"/>
                  <w:lang w:val="en-US"/>
                </w:rPr>
                <w:t>Option 2 or 2b.</w:t>
              </w:r>
            </w:ins>
          </w:p>
          <w:p w14:paraId="78D39CD4" w14:textId="75E7E657" w:rsidR="00AA517C" w:rsidRDefault="00AA517C" w:rsidP="00BE1626">
            <w:pPr>
              <w:pStyle w:val="BodyText"/>
              <w:spacing w:after="120"/>
              <w:rPr>
                <w:rFonts w:eastAsiaTheme="minorEastAsia"/>
                <w:bCs/>
                <w:color w:val="0070C0"/>
                <w:lang w:val="en-US"/>
              </w:rPr>
            </w:pPr>
            <w:ins w:id="687" w:author="Ato-MediaTek" w:date="2021-05-20T14:21:00Z">
              <w:r>
                <w:rPr>
                  <w:rFonts w:eastAsiaTheme="minorEastAsia"/>
                  <w:bCs/>
                  <w:color w:val="0070C0"/>
                  <w:lang w:val="en-US"/>
                </w:rPr>
                <w:t xml:space="preserve">The intention of 2b is to avoid the detail calculation of how many transitions are allowed. </w:t>
              </w:r>
            </w:ins>
            <w:ins w:id="688" w:author="Ato-MediaTek" w:date="2021-05-20T14:22:00Z">
              <w:r>
                <w:rPr>
                  <w:rFonts w:eastAsiaTheme="minorEastAsia"/>
                  <w:bCs/>
                  <w:color w:val="0070C0"/>
                  <w:lang w:val="en-US"/>
                </w:rPr>
                <w:t>Every time after changing the gap status, UE is allowed to clean up its L1 filter and re-start the measurement.</w:t>
              </w:r>
            </w:ins>
          </w:p>
        </w:tc>
      </w:tr>
      <w:tr w:rsidR="00EA632B" w14:paraId="503E5F39" w14:textId="77777777">
        <w:tc>
          <w:tcPr>
            <w:tcW w:w="1226" w:type="dxa"/>
          </w:tcPr>
          <w:p w14:paraId="1A7573DA" w14:textId="44EB5B44" w:rsidR="00EA632B" w:rsidRDefault="00EA632B" w:rsidP="00EA632B">
            <w:pPr>
              <w:spacing w:after="120"/>
              <w:rPr>
                <w:rFonts w:eastAsiaTheme="minorEastAsia"/>
                <w:color w:val="0070C0"/>
              </w:rPr>
            </w:pPr>
            <w:ins w:id="689" w:author="Xiaomi" w:date="2021-05-20T16:21:00Z">
              <w:r>
                <w:rPr>
                  <w:rFonts w:eastAsiaTheme="minorEastAsia" w:hint="eastAsia"/>
                  <w:color w:val="0070C0"/>
                </w:rPr>
                <w:t>X</w:t>
              </w:r>
              <w:r>
                <w:rPr>
                  <w:rFonts w:eastAsiaTheme="minorEastAsia"/>
                  <w:color w:val="0070C0"/>
                </w:rPr>
                <w:t>iaomi</w:t>
              </w:r>
            </w:ins>
          </w:p>
        </w:tc>
        <w:tc>
          <w:tcPr>
            <w:tcW w:w="8405" w:type="dxa"/>
          </w:tcPr>
          <w:p w14:paraId="00E79B53" w14:textId="376284FB" w:rsidR="00EA632B" w:rsidRDefault="00EA632B" w:rsidP="00EA632B">
            <w:pPr>
              <w:pStyle w:val="BodyText"/>
              <w:spacing w:after="120"/>
              <w:rPr>
                <w:rFonts w:eastAsiaTheme="minorEastAsia"/>
                <w:bCs/>
                <w:color w:val="0070C0"/>
                <w:lang w:val="en-US"/>
              </w:rPr>
            </w:pPr>
            <w:ins w:id="690" w:author="Xiaomi" w:date="2021-05-20T16:22:00Z">
              <w:r>
                <w:rPr>
                  <w:rFonts w:eastAsiaTheme="minorEastAsia" w:hint="eastAsia"/>
                  <w:color w:val="0070C0"/>
                  <w:lang w:eastAsia="zh-CN"/>
                </w:rPr>
                <w:t>Option</w:t>
              </w:r>
              <w:r>
                <w:rPr>
                  <w:rFonts w:eastAsiaTheme="minorEastAsia"/>
                  <w:color w:val="0070C0"/>
                </w:rPr>
                <w:t>2</w:t>
              </w:r>
              <w:r>
                <w:rPr>
                  <w:rFonts w:eastAsiaTheme="minorEastAsia"/>
                  <w:color w:val="0070C0"/>
                  <w:lang w:eastAsia="zh-CN"/>
                </w:rPr>
                <w:t xml:space="preserve">, </w:t>
              </w:r>
              <w:r>
                <w:rPr>
                  <w:rFonts w:eastAsiaTheme="minorEastAsia"/>
                  <w:color w:val="0070C0"/>
                </w:rPr>
                <w:t>we</w:t>
              </w:r>
            </w:ins>
            <w:ins w:id="691" w:author="Xiaomi" w:date="2021-05-20T16:21:00Z">
              <w:r>
                <w:rPr>
                  <w:rFonts w:eastAsiaTheme="minorEastAsia"/>
                  <w:color w:val="0070C0"/>
                </w:rPr>
                <w:t xml:space="preserve"> prefer not to define the maximum number of transition, but to define the minimum requirement at transitions.</w:t>
              </w:r>
            </w:ins>
          </w:p>
        </w:tc>
      </w:tr>
      <w:tr w:rsidR="00EA632B" w14:paraId="6328E871" w14:textId="77777777">
        <w:tc>
          <w:tcPr>
            <w:tcW w:w="1226" w:type="dxa"/>
          </w:tcPr>
          <w:p w14:paraId="03D7DDA9" w14:textId="5E462739" w:rsidR="00EA632B" w:rsidRDefault="00C633A7" w:rsidP="00EA632B">
            <w:pPr>
              <w:spacing w:after="120"/>
              <w:rPr>
                <w:rFonts w:eastAsiaTheme="minorEastAsia"/>
                <w:color w:val="0070C0"/>
              </w:rPr>
            </w:pPr>
            <w:ins w:id="692" w:author="Xusheng Wei" w:date="2021-05-20T17:05:00Z">
              <w:r>
                <w:rPr>
                  <w:rFonts w:eastAsiaTheme="minorEastAsia"/>
                  <w:color w:val="0070C0"/>
                </w:rPr>
                <w:t>vivo</w:t>
              </w:r>
            </w:ins>
          </w:p>
        </w:tc>
        <w:tc>
          <w:tcPr>
            <w:tcW w:w="8405" w:type="dxa"/>
          </w:tcPr>
          <w:p w14:paraId="0B5F5412" w14:textId="3CB6DA26" w:rsidR="00EA632B" w:rsidRDefault="00C633A7" w:rsidP="00EA632B">
            <w:pPr>
              <w:pStyle w:val="BodyText"/>
              <w:spacing w:after="120"/>
              <w:rPr>
                <w:rFonts w:eastAsiaTheme="minorEastAsia"/>
                <w:bCs/>
                <w:color w:val="0070C0"/>
                <w:lang w:val="en-US"/>
              </w:rPr>
            </w:pPr>
            <w:ins w:id="693" w:author="Xusheng Wei" w:date="2021-05-20T17:05:00Z">
              <w:r>
                <w:rPr>
                  <w:rFonts w:eastAsiaTheme="minorEastAsia"/>
                  <w:bCs/>
                  <w:color w:val="0070C0"/>
                  <w:lang w:val="en-US"/>
                </w:rPr>
                <w:t>Prefer option 2</w:t>
              </w:r>
            </w:ins>
          </w:p>
        </w:tc>
      </w:tr>
      <w:tr w:rsidR="00EA632B" w14:paraId="44555F65" w14:textId="77777777">
        <w:tc>
          <w:tcPr>
            <w:tcW w:w="1226" w:type="dxa"/>
          </w:tcPr>
          <w:p w14:paraId="336A0FD8" w14:textId="02CB347B" w:rsidR="00EA632B" w:rsidRDefault="005C39CF" w:rsidP="00EA632B">
            <w:pPr>
              <w:spacing w:after="120"/>
              <w:rPr>
                <w:rFonts w:eastAsiaTheme="minorEastAsia"/>
                <w:color w:val="0070C0"/>
              </w:rPr>
            </w:pPr>
            <w:ins w:id="694" w:author="OPPO" w:date="2021-05-20T21:18:00Z">
              <w:r>
                <w:rPr>
                  <w:rFonts w:eastAsiaTheme="minorEastAsia" w:hint="eastAsia"/>
                  <w:color w:val="0070C0"/>
                </w:rPr>
                <w:t>O</w:t>
              </w:r>
              <w:r>
                <w:rPr>
                  <w:rFonts w:eastAsiaTheme="minorEastAsia"/>
                  <w:color w:val="0070C0"/>
                </w:rPr>
                <w:t>PPO</w:t>
              </w:r>
            </w:ins>
          </w:p>
        </w:tc>
        <w:tc>
          <w:tcPr>
            <w:tcW w:w="8405" w:type="dxa"/>
          </w:tcPr>
          <w:p w14:paraId="586C0DAC" w14:textId="705E3135" w:rsidR="00EA632B" w:rsidRDefault="005C39CF" w:rsidP="00EA632B">
            <w:pPr>
              <w:pStyle w:val="BodyText"/>
              <w:spacing w:after="120"/>
              <w:rPr>
                <w:rFonts w:eastAsiaTheme="minorEastAsia"/>
                <w:bCs/>
                <w:color w:val="0070C0"/>
                <w:lang w:val="en-US" w:eastAsia="zh-CN"/>
              </w:rPr>
            </w:pPr>
            <w:ins w:id="695" w:author="OPPO" w:date="2021-05-20T21:18:00Z">
              <w:r>
                <w:rPr>
                  <w:rFonts w:eastAsiaTheme="minorEastAsia" w:hint="eastAsia"/>
                  <w:bCs/>
                  <w:color w:val="0070C0"/>
                  <w:lang w:val="en-US" w:eastAsia="zh-CN"/>
                </w:rPr>
                <w:t>O</w:t>
              </w:r>
              <w:r>
                <w:rPr>
                  <w:rFonts w:eastAsiaTheme="minorEastAsia"/>
                  <w:bCs/>
                  <w:color w:val="0070C0"/>
                  <w:lang w:val="en-US" w:eastAsia="zh-CN"/>
                </w:rPr>
                <w:t>ption 2.</w:t>
              </w:r>
            </w:ins>
          </w:p>
        </w:tc>
      </w:tr>
      <w:tr w:rsidR="00A238F1" w14:paraId="75B6C558" w14:textId="77777777">
        <w:tc>
          <w:tcPr>
            <w:tcW w:w="1226" w:type="dxa"/>
          </w:tcPr>
          <w:p w14:paraId="1A396C5A" w14:textId="501D19B9" w:rsidR="00A238F1" w:rsidRDefault="00A238F1" w:rsidP="00A238F1">
            <w:pPr>
              <w:spacing w:after="120"/>
              <w:rPr>
                <w:rFonts w:eastAsiaTheme="minorEastAsia"/>
                <w:color w:val="0070C0"/>
              </w:rPr>
            </w:pPr>
            <w:ins w:id="696" w:author="MK" w:date="2021-05-20T16:13:00Z">
              <w:r>
                <w:rPr>
                  <w:rFonts w:eastAsiaTheme="minorEastAsia"/>
                  <w:color w:val="0070C0"/>
                </w:rPr>
                <w:t>E///</w:t>
              </w:r>
            </w:ins>
          </w:p>
        </w:tc>
        <w:tc>
          <w:tcPr>
            <w:tcW w:w="8405" w:type="dxa"/>
          </w:tcPr>
          <w:p w14:paraId="682F32A5" w14:textId="0770B264" w:rsidR="00A238F1" w:rsidRDefault="00A238F1" w:rsidP="00A238F1">
            <w:pPr>
              <w:pStyle w:val="BodyText"/>
              <w:spacing w:after="120"/>
              <w:rPr>
                <w:rFonts w:eastAsiaTheme="minorEastAsia"/>
                <w:bCs/>
                <w:color w:val="0070C0"/>
                <w:lang w:val="en-US" w:eastAsia="zh-CN"/>
              </w:rPr>
            </w:pPr>
            <w:ins w:id="697" w:author="MK" w:date="2021-05-20T16:13:00Z">
              <w:r>
                <w:rPr>
                  <w:rFonts w:eastAsiaTheme="minorEastAsia"/>
                  <w:bCs/>
                  <w:color w:val="0070C0"/>
                  <w:lang w:val="en-US"/>
                </w:rPr>
                <w:t xml:space="preserve">We are fine with option 2. </w:t>
              </w:r>
            </w:ins>
          </w:p>
        </w:tc>
      </w:tr>
      <w:tr w:rsidR="009E2B6F" w14:paraId="654E8FED" w14:textId="77777777">
        <w:tc>
          <w:tcPr>
            <w:tcW w:w="1226" w:type="dxa"/>
          </w:tcPr>
          <w:p w14:paraId="1F692013" w14:textId="251031F2" w:rsidR="009E2B6F" w:rsidRDefault="009E2B6F" w:rsidP="009E2B6F">
            <w:pPr>
              <w:spacing w:after="120"/>
              <w:rPr>
                <w:rFonts w:eastAsiaTheme="minorEastAsia"/>
                <w:color w:val="0070C0"/>
              </w:rPr>
            </w:pPr>
            <w:ins w:id="698" w:author="Huang, Rui" w:date="2021-05-21T00:32:00Z">
              <w:r>
                <w:rPr>
                  <w:rFonts w:eastAsiaTheme="minorEastAsia"/>
                  <w:color w:val="0070C0"/>
                </w:rPr>
                <w:t>Intel</w:t>
              </w:r>
            </w:ins>
          </w:p>
        </w:tc>
        <w:tc>
          <w:tcPr>
            <w:tcW w:w="8405" w:type="dxa"/>
          </w:tcPr>
          <w:p w14:paraId="1F00306D" w14:textId="7958D3D2" w:rsidR="009E2B6F" w:rsidRDefault="009E2B6F" w:rsidP="009E2B6F">
            <w:pPr>
              <w:pStyle w:val="BodyText"/>
              <w:spacing w:after="120"/>
              <w:rPr>
                <w:rFonts w:eastAsiaTheme="minorEastAsia"/>
                <w:bCs/>
                <w:color w:val="0070C0"/>
                <w:lang w:val="en-US" w:eastAsia="zh-CN"/>
              </w:rPr>
            </w:pPr>
            <w:ins w:id="699" w:author="Huang, Rui" w:date="2021-05-21T00:32:00Z">
              <w:r>
                <w:rPr>
                  <w:rFonts w:eastAsiaTheme="minorEastAsia"/>
                  <w:bCs/>
                  <w:color w:val="0070C0"/>
                  <w:lang w:val="en-US"/>
                </w:rPr>
                <w:t xml:space="preserve">Support Option 2. </w:t>
              </w:r>
            </w:ins>
          </w:p>
        </w:tc>
      </w:tr>
      <w:tr w:rsidR="009E2B6F" w14:paraId="5E9D39AF" w14:textId="77777777">
        <w:tc>
          <w:tcPr>
            <w:tcW w:w="1226" w:type="dxa"/>
          </w:tcPr>
          <w:p w14:paraId="49BBA5F5" w14:textId="0F19FB9A" w:rsidR="009E2B6F" w:rsidRDefault="009E2B6F" w:rsidP="009E2B6F">
            <w:pPr>
              <w:spacing w:after="120"/>
              <w:rPr>
                <w:rFonts w:eastAsiaTheme="minorEastAsia"/>
                <w:color w:val="0070C0"/>
              </w:rPr>
            </w:pPr>
          </w:p>
        </w:tc>
        <w:tc>
          <w:tcPr>
            <w:tcW w:w="8405" w:type="dxa"/>
          </w:tcPr>
          <w:p w14:paraId="3EDA7A93" w14:textId="4C7712D3" w:rsidR="009E2B6F" w:rsidRDefault="009E2B6F" w:rsidP="009E2B6F">
            <w:pPr>
              <w:pStyle w:val="BodyText"/>
              <w:spacing w:after="120"/>
              <w:rPr>
                <w:rFonts w:eastAsiaTheme="minorEastAsia"/>
                <w:bCs/>
                <w:color w:val="0070C0"/>
                <w:lang w:val="en-US" w:eastAsia="zh-CN"/>
              </w:rPr>
            </w:pPr>
          </w:p>
        </w:tc>
      </w:tr>
      <w:tr w:rsidR="009E2B6F" w14:paraId="30B554EB" w14:textId="77777777">
        <w:tc>
          <w:tcPr>
            <w:tcW w:w="1226" w:type="dxa"/>
          </w:tcPr>
          <w:p w14:paraId="168DF52F" w14:textId="27C40D4D" w:rsidR="009E2B6F" w:rsidRDefault="009E2B6F" w:rsidP="009E2B6F">
            <w:pPr>
              <w:spacing w:after="120"/>
              <w:rPr>
                <w:rFonts w:eastAsiaTheme="minorEastAsia"/>
                <w:color w:val="0070C0"/>
              </w:rPr>
            </w:pPr>
          </w:p>
        </w:tc>
        <w:tc>
          <w:tcPr>
            <w:tcW w:w="8405" w:type="dxa"/>
          </w:tcPr>
          <w:p w14:paraId="5F03D2A8" w14:textId="259D8A01" w:rsidR="009E2B6F" w:rsidRDefault="009E2B6F" w:rsidP="009E2B6F">
            <w:pPr>
              <w:pStyle w:val="BodyText"/>
              <w:spacing w:after="120"/>
              <w:rPr>
                <w:rFonts w:eastAsiaTheme="minorEastAsia"/>
                <w:bCs/>
                <w:color w:val="0070C0"/>
                <w:lang w:val="en-US"/>
              </w:rPr>
            </w:pPr>
          </w:p>
        </w:tc>
      </w:tr>
      <w:tr w:rsidR="009E2B6F" w14:paraId="2AC6F4BF" w14:textId="77777777">
        <w:tc>
          <w:tcPr>
            <w:tcW w:w="1226" w:type="dxa"/>
          </w:tcPr>
          <w:p w14:paraId="604FAB0D" w14:textId="36226435" w:rsidR="009E2B6F" w:rsidRDefault="009E2B6F" w:rsidP="009E2B6F">
            <w:pPr>
              <w:spacing w:after="120"/>
              <w:rPr>
                <w:rFonts w:eastAsiaTheme="minorEastAsia"/>
                <w:color w:val="0070C0"/>
              </w:rPr>
            </w:pPr>
          </w:p>
        </w:tc>
        <w:tc>
          <w:tcPr>
            <w:tcW w:w="8405" w:type="dxa"/>
          </w:tcPr>
          <w:p w14:paraId="6B620782" w14:textId="273EFAA5" w:rsidR="009E2B6F" w:rsidRDefault="009E2B6F" w:rsidP="009E2B6F">
            <w:pPr>
              <w:spacing w:after="120"/>
              <w:rPr>
                <w:rFonts w:eastAsiaTheme="minorEastAsia"/>
                <w:color w:val="0070C0"/>
              </w:rPr>
            </w:pPr>
          </w:p>
        </w:tc>
      </w:tr>
    </w:tbl>
    <w:p w14:paraId="7FBDC643" w14:textId="77777777" w:rsidR="00195F66" w:rsidRDefault="00195F66">
      <w:pPr>
        <w:pStyle w:val="ListParagraph"/>
        <w:ind w:left="360" w:firstLineChars="0" w:firstLine="0"/>
        <w:rPr>
          <w:lang w:val="en-US" w:eastAsia="zh-CN"/>
        </w:rPr>
      </w:pPr>
    </w:p>
    <w:p w14:paraId="2E6BFDF0" w14:textId="77777777" w:rsidR="00195F66" w:rsidRDefault="00195F66"/>
    <w:p w14:paraId="7FF9B4EE"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299EF903"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2C3A6F4" w14:textId="7BC54EDC"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lastRenderedPageBreak/>
        <w:t>Option 1a(</w:t>
      </w:r>
      <w:r w:rsidR="0090240B">
        <w:rPr>
          <w:rFonts w:eastAsiaTheme="minorEastAsia"/>
          <w:lang w:val="en-US" w:eastAsia="zh-CN"/>
        </w:rPr>
        <w:t>Ericsson,</w:t>
      </w:r>
      <w:r>
        <w:rPr>
          <w:rFonts w:eastAsiaTheme="minorEastAsia"/>
          <w:lang w:val="en-US" w:eastAsia="zh-CN"/>
        </w:rPr>
        <w:t>Huawei) Existing scheduling restriction for RRM measurement without MG applies when pre-configured MG is deactivated.</w:t>
      </w:r>
    </w:p>
    <w:p w14:paraId="36E8C7B1" w14:textId="77777777" w:rsidR="00195F66" w:rsidRDefault="00D5544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7BD872A" w14:textId="77777777">
        <w:tc>
          <w:tcPr>
            <w:tcW w:w="1226" w:type="dxa"/>
          </w:tcPr>
          <w:p w14:paraId="1B419E1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F5B2C4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CC5B9D" w14:textId="77777777">
        <w:tc>
          <w:tcPr>
            <w:tcW w:w="1226" w:type="dxa"/>
          </w:tcPr>
          <w:p w14:paraId="2CF73006" w14:textId="53621F57" w:rsidR="00BE1626" w:rsidRDefault="00BE1626" w:rsidP="00BE1626">
            <w:pPr>
              <w:spacing w:after="120"/>
              <w:rPr>
                <w:rFonts w:eastAsiaTheme="minorEastAsia"/>
                <w:color w:val="0070C0"/>
              </w:rPr>
            </w:pPr>
            <w:ins w:id="700" w:author="Huawei" w:date="2021-05-19T19:33:00Z">
              <w:r>
                <w:rPr>
                  <w:rFonts w:eastAsiaTheme="minorEastAsia" w:hint="eastAsia"/>
                  <w:color w:val="0070C0"/>
                </w:rPr>
                <w:t>H</w:t>
              </w:r>
              <w:r>
                <w:rPr>
                  <w:rFonts w:eastAsiaTheme="minorEastAsia"/>
                  <w:color w:val="0070C0"/>
                </w:rPr>
                <w:t>uawei</w:t>
              </w:r>
            </w:ins>
          </w:p>
        </w:tc>
        <w:tc>
          <w:tcPr>
            <w:tcW w:w="8405" w:type="dxa"/>
          </w:tcPr>
          <w:p w14:paraId="21FA20E3" w14:textId="76592458" w:rsidR="00BE1626" w:rsidRDefault="00BE1626" w:rsidP="00BE1626">
            <w:pPr>
              <w:overflowPunct/>
              <w:autoSpaceDE/>
              <w:autoSpaceDN/>
              <w:adjustRightInd/>
              <w:spacing w:after="120"/>
              <w:textAlignment w:val="auto"/>
              <w:rPr>
                <w:rFonts w:eastAsiaTheme="minorEastAsia"/>
                <w:color w:val="0070C0"/>
              </w:rPr>
            </w:pPr>
            <w:ins w:id="701" w:author="Huawei" w:date="2021-05-19T19:33:00Z">
              <w:r w:rsidRPr="002F014D">
                <w:rPr>
                  <w:rFonts w:eastAsiaTheme="minorEastAsia"/>
                  <w:color w:val="0070C0"/>
                </w:rPr>
                <w:t>In our view, option 1 and option 1a are rather similar, so we can support both them. We slightly prefer to use the wording in option 1a for more precise and accurate wording.</w:t>
              </w:r>
            </w:ins>
          </w:p>
        </w:tc>
      </w:tr>
      <w:tr w:rsidR="00BE1626" w14:paraId="471D953E" w14:textId="77777777">
        <w:tc>
          <w:tcPr>
            <w:tcW w:w="1226" w:type="dxa"/>
          </w:tcPr>
          <w:p w14:paraId="21E363E3" w14:textId="5C7C9F60" w:rsidR="00BE1626" w:rsidRDefault="00AA517C" w:rsidP="00BE1626">
            <w:pPr>
              <w:spacing w:after="120"/>
              <w:rPr>
                <w:rFonts w:eastAsiaTheme="minorEastAsia"/>
                <w:color w:val="0070C0"/>
              </w:rPr>
            </w:pPr>
            <w:ins w:id="702" w:author="Ato-MediaTek" w:date="2021-05-20T14:22:00Z">
              <w:r>
                <w:rPr>
                  <w:rFonts w:eastAsiaTheme="minorEastAsia"/>
                  <w:color w:val="0070C0"/>
                </w:rPr>
                <w:t>MTK</w:t>
              </w:r>
            </w:ins>
          </w:p>
        </w:tc>
        <w:tc>
          <w:tcPr>
            <w:tcW w:w="8405" w:type="dxa"/>
          </w:tcPr>
          <w:p w14:paraId="2B7BCABE" w14:textId="33FB04CF" w:rsidR="00BE1626" w:rsidRDefault="00AA517C" w:rsidP="00BE1626">
            <w:pPr>
              <w:pStyle w:val="BodyText"/>
              <w:spacing w:after="120"/>
              <w:rPr>
                <w:rFonts w:eastAsiaTheme="minorEastAsia"/>
                <w:bCs/>
                <w:color w:val="0070C0"/>
                <w:lang w:val="en-US"/>
              </w:rPr>
            </w:pPr>
            <w:ins w:id="703" w:author="Ato-MediaTek" w:date="2021-05-20T14:23:00Z">
              <w:r>
                <w:rPr>
                  <w:rFonts w:eastAsiaTheme="minorEastAsia"/>
                  <w:bCs/>
                  <w:color w:val="0070C0"/>
                  <w:lang w:val="en-US"/>
                </w:rPr>
                <w:t>Either Option is fine.</w:t>
              </w:r>
            </w:ins>
          </w:p>
        </w:tc>
      </w:tr>
      <w:tr w:rsidR="00EA632B" w14:paraId="6D693659" w14:textId="77777777">
        <w:tc>
          <w:tcPr>
            <w:tcW w:w="1226" w:type="dxa"/>
          </w:tcPr>
          <w:p w14:paraId="54F34A88" w14:textId="250F980D" w:rsidR="00EA632B" w:rsidRDefault="00EA632B" w:rsidP="00EA632B">
            <w:pPr>
              <w:spacing w:after="120"/>
              <w:rPr>
                <w:rFonts w:eastAsiaTheme="minorEastAsia"/>
                <w:color w:val="0070C0"/>
              </w:rPr>
            </w:pPr>
            <w:ins w:id="704" w:author="Xiaomi" w:date="2021-05-20T16:22:00Z">
              <w:r>
                <w:rPr>
                  <w:rFonts w:eastAsiaTheme="minorEastAsia" w:hint="eastAsia"/>
                  <w:color w:val="0070C0"/>
                </w:rPr>
                <w:t>X</w:t>
              </w:r>
              <w:r>
                <w:rPr>
                  <w:rFonts w:eastAsiaTheme="minorEastAsia"/>
                  <w:color w:val="0070C0"/>
                </w:rPr>
                <w:t>iaomi</w:t>
              </w:r>
            </w:ins>
          </w:p>
        </w:tc>
        <w:tc>
          <w:tcPr>
            <w:tcW w:w="8405" w:type="dxa"/>
          </w:tcPr>
          <w:p w14:paraId="147F2989" w14:textId="6248FB45" w:rsidR="00EA632B" w:rsidRDefault="00EA632B" w:rsidP="00EA632B">
            <w:pPr>
              <w:pStyle w:val="BodyText"/>
              <w:spacing w:after="120"/>
              <w:rPr>
                <w:rFonts w:eastAsiaTheme="minorEastAsia"/>
                <w:bCs/>
                <w:color w:val="0070C0"/>
                <w:lang w:val="en-US"/>
              </w:rPr>
            </w:pPr>
            <w:ins w:id="705" w:author="Xiaomi" w:date="2021-05-20T16:22:00Z">
              <w:r>
                <w:rPr>
                  <w:rFonts w:eastAsiaTheme="minorEastAsia" w:hint="eastAsia"/>
                  <w:color w:val="0070C0"/>
                </w:rPr>
                <w:t>O</w:t>
              </w:r>
              <w:r>
                <w:rPr>
                  <w:rFonts w:eastAsiaTheme="minorEastAsia"/>
                  <w:color w:val="0070C0"/>
                </w:rPr>
                <w:t>ption 1 is fine.</w:t>
              </w:r>
            </w:ins>
          </w:p>
        </w:tc>
      </w:tr>
      <w:tr w:rsidR="00EA632B" w14:paraId="6F4C6097" w14:textId="77777777">
        <w:tc>
          <w:tcPr>
            <w:tcW w:w="1226" w:type="dxa"/>
          </w:tcPr>
          <w:p w14:paraId="7856DC68" w14:textId="7927910F" w:rsidR="00EA632B" w:rsidRDefault="004F3EBF" w:rsidP="00EA632B">
            <w:pPr>
              <w:spacing w:after="120"/>
              <w:rPr>
                <w:rFonts w:eastAsiaTheme="minorEastAsia"/>
                <w:color w:val="0070C0"/>
              </w:rPr>
            </w:pPr>
            <w:ins w:id="706" w:author="Xusheng Wei" w:date="2021-05-20T17:07:00Z">
              <w:r>
                <w:rPr>
                  <w:rFonts w:eastAsiaTheme="minorEastAsia"/>
                  <w:color w:val="0070C0"/>
                </w:rPr>
                <w:t>vivo</w:t>
              </w:r>
            </w:ins>
          </w:p>
        </w:tc>
        <w:tc>
          <w:tcPr>
            <w:tcW w:w="8405" w:type="dxa"/>
          </w:tcPr>
          <w:p w14:paraId="37526729" w14:textId="46E0FBB7" w:rsidR="00EA632B" w:rsidRDefault="004F3EBF" w:rsidP="00EA632B">
            <w:pPr>
              <w:pStyle w:val="BodyText"/>
              <w:spacing w:after="120"/>
              <w:rPr>
                <w:rFonts w:eastAsiaTheme="minorEastAsia"/>
                <w:bCs/>
                <w:color w:val="0070C0"/>
                <w:lang w:val="en-US"/>
              </w:rPr>
            </w:pPr>
            <w:ins w:id="707" w:author="Xusheng Wei" w:date="2021-05-20T17:07:00Z">
              <w:r>
                <w:rPr>
                  <w:rFonts w:eastAsiaTheme="minorEastAsia"/>
                  <w:bCs/>
                  <w:color w:val="0070C0"/>
                  <w:lang w:val="en-US"/>
                </w:rPr>
                <w:t>Ok with option 1 and 1a</w:t>
              </w:r>
            </w:ins>
          </w:p>
        </w:tc>
      </w:tr>
      <w:tr w:rsidR="003867B9" w14:paraId="18DBF38A" w14:textId="77777777">
        <w:tc>
          <w:tcPr>
            <w:tcW w:w="1226" w:type="dxa"/>
          </w:tcPr>
          <w:p w14:paraId="602272BF" w14:textId="4AA7660A" w:rsidR="003867B9" w:rsidRDefault="003867B9" w:rsidP="003867B9">
            <w:pPr>
              <w:spacing w:after="120"/>
              <w:rPr>
                <w:rFonts w:eastAsiaTheme="minorEastAsia"/>
                <w:color w:val="0070C0"/>
              </w:rPr>
            </w:pPr>
            <w:ins w:id="708" w:author="MK" w:date="2021-05-20T16:14:00Z">
              <w:r>
                <w:rPr>
                  <w:rFonts w:eastAsiaTheme="minorEastAsia"/>
                  <w:color w:val="0070C0"/>
                </w:rPr>
                <w:t>E///</w:t>
              </w:r>
            </w:ins>
          </w:p>
        </w:tc>
        <w:tc>
          <w:tcPr>
            <w:tcW w:w="8405" w:type="dxa"/>
          </w:tcPr>
          <w:p w14:paraId="2498E6D3" w14:textId="13026D65" w:rsidR="003867B9" w:rsidRDefault="003867B9" w:rsidP="003867B9">
            <w:pPr>
              <w:pStyle w:val="BodyText"/>
              <w:spacing w:after="120"/>
              <w:rPr>
                <w:rFonts w:eastAsiaTheme="minorEastAsia"/>
                <w:bCs/>
                <w:color w:val="0070C0"/>
                <w:lang w:val="en-US"/>
              </w:rPr>
            </w:pPr>
            <w:ins w:id="709" w:author="MK" w:date="2021-05-20T16:14:00Z">
              <w:r>
                <w:rPr>
                  <w:rFonts w:eastAsiaTheme="minorEastAsia"/>
                  <w:bCs/>
                  <w:color w:val="0070C0"/>
                  <w:lang w:val="en-US"/>
                </w:rPr>
                <w:t>Option 1 or option 1a.</w:t>
              </w:r>
            </w:ins>
          </w:p>
        </w:tc>
      </w:tr>
      <w:tr w:rsidR="00213561" w14:paraId="36FA88C3" w14:textId="77777777">
        <w:tc>
          <w:tcPr>
            <w:tcW w:w="1226" w:type="dxa"/>
          </w:tcPr>
          <w:p w14:paraId="491AA22A" w14:textId="358CC57E" w:rsidR="00213561" w:rsidRDefault="00213561" w:rsidP="00213561">
            <w:pPr>
              <w:spacing w:after="120"/>
              <w:rPr>
                <w:rFonts w:eastAsiaTheme="minorEastAsia"/>
                <w:color w:val="0070C0"/>
              </w:rPr>
            </w:pPr>
            <w:ins w:id="710" w:author="Huang, Rui" w:date="2021-05-21T00:32:00Z">
              <w:r>
                <w:rPr>
                  <w:rFonts w:eastAsiaTheme="minorEastAsia"/>
                  <w:color w:val="0070C0"/>
                </w:rPr>
                <w:t>Intel</w:t>
              </w:r>
            </w:ins>
          </w:p>
        </w:tc>
        <w:tc>
          <w:tcPr>
            <w:tcW w:w="8405" w:type="dxa"/>
          </w:tcPr>
          <w:p w14:paraId="1DCC0578" w14:textId="748148DD" w:rsidR="00213561" w:rsidRDefault="00213561" w:rsidP="00213561">
            <w:pPr>
              <w:pStyle w:val="BodyText"/>
              <w:spacing w:after="120"/>
              <w:rPr>
                <w:rFonts w:eastAsiaTheme="minorEastAsia"/>
                <w:bCs/>
                <w:color w:val="0070C0"/>
                <w:lang w:val="en-US" w:eastAsia="zh-CN"/>
              </w:rPr>
            </w:pPr>
            <w:ins w:id="711" w:author="Huang, Rui" w:date="2021-05-21T00:32:00Z">
              <w:r>
                <w:rPr>
                  <w:rFonts w:eastAsiaTheme="minorEastAsia"/>
                  <w:bCs/>
                  <w:color w:val="0070C0"/>
                  <w:lang w:val="en-US"/>
                </w:rPr>
                <w:t>Both options are fine for us because they are quite same.</w:t>
              </w:r>
            </w:ins>
          </w:p>
        </w:tc>
      </w:tr>
      <w:tr w:rsidR="00213561" w14:paraId="028A237A" w14:textId="77777777">
        <w:tc>
          <w:tcPr>
            <w:tcW w:w="1226" w:type="dxa"/>
          </w:tcPr>
          <w:p w14:paraId="445D7536" w14:textId="2E707F7E" w:rsidR="00213561" w:rsidRDefault="00213561" w:rsidP="00213561">
            <w:pPr>
              <w:spacing w:after="120"/>
              <w:rPr>
                <w:rFonts w:eastAsiaTheme="minorEastAsia"/>
                <w:color w:val="0070C0"/>
              </w:rPr>
            </w:pPr>
          </w:p>
        </w:tc>
        <w:tc>
          <w:tcPr>
            <w:tcW w:w="8405" w:type="dxa"/>
          </w:tcPr>
          <w:p w14:paraId="50666053" w14:textId="057D2E93" w:rsidR="00213561" w:rsidRDefault="00213561" w:rsidP="00213561">
            <w:pPr>
              <w:pStyle w:val="BodyText"/>
              <w:spacing w:after="120"/>
              <w:rPr>
                <w:rFonts w:eastAsiaTheme="minorEastAsia"/>
                <w:bCs/>
                <w:color w:val="0070C0"/>
                <w:lang w:val="en-US" w:eastAsia="zh-CN"/>
              </w:rPr>
            </w:pPr>
          </w:p>
        </w:tc>
      </w:tr>
      <w:tr w:rsidR="00213561" w14:paraId="6A0E71D2" w14:textId="77777777">
        <w:tc>
          <w:tcPr>
            <w:tcW w:w="1226" w:type="dxa"/>
          </w:tcPr>
          <w:p w14:paraId="0E0CFE2B" w14:textId="6BF4F336" w:rsidR="00213561" w:rsidRDefault="00213561" w:rsidP="00213561">
            <w:pPr>
              <w:spacing w:after="120"/>
              <w:rPr>
                <w:rFonts w:eastAsiaTheme="minorEastAsia"/>
                <w:color w:val="0070C0"/>
              </w:rPr>
            </w:pPr>
          </w:p>
        </w:tc>
        <w:tc>
          <w:tcPr>
            <w:tcW w:w="8405" w:type="dxa"/>
          </w:tcPr>
          <w:p w14:paraId="237F69E6" w14:textId="2CD7C031" w:rsidR="00213561" w:rsidRDefault="00213561" w:rsidP="00213561">
            <w:pPr>
              <w:pStyle w:val="BodyText"/>
              <w:spacing w:after="120"/>
              <w:rPr>
                <w:rFonts w:eastAsiaTheme="minorEastAsia"/>
                <w:bCs/>
                <w:color w:val="0070C0"/>
                <w:lang w:val="en-US" w:eastAsia="zh-CN"/>
              </w:rPr>
            </w:pPr>
          </w:p>
        </w:tc>
      </w:tr>
      <w:tr w:rsidR="00213561" w14:paraId="282CE583" w14:textId="77777777">
        <w:tc>
          <w:tcPr>
            <w:tcW w:w="1226" w:type="dxa"/>
          </w:tcPr>
          <w:p w14:paraId="4AB08627" w14:textId="78AF0A6A" w:rsidR="00213561" w:rsidRDefault="00213561" w:rsidP="00213561">
            <w:pPr>
              <w:spacing w:after="120"/>
              <w:rPr>
                <w:rFonts w:eastAsiaTheme="minorEastAsia"/>
                <w:color w:val="0070C0"/>
              </w:rPr>
            </w:pPr>
          </w:p>
        </w:tc>
        <w:tc>
          <w:tcPr>
            <w:tcW w:w="8405" w:type="dxa"/>
          </w:tcPr>
          <w:p w14:paraId="71175BE2" w14:textId="2F234F89" w:rsidR="00213561" w:rsidRDefault="00213561" w:rsidP="00213561">
            <w:pPr>
              <w:pStyle w:val="BodyText"/>
              <w:spacing w:after="120"/>
              <w:rPr>
                <w:rFonts w:eastAsiaTheme="minorEastAsia"/>
                <w:bCs/>
                <w:color w:val="0070C0"/>
                <w:lang w:val="en-US" w:eastAsia="zh-CN"/>
              </w:rPr>
            </w:pPr>
          </w:p>
        </w:tc>
      </w:tr>
      <w:tr w:rsidR="00213561" w14:paraId="26832E7F" w14:textId="77777777">
        <w:tc>
          <w:tcPr>
            <w:tcW w:w="1226" w:type="dxa"/>
          </w:tcPr>
          <w:p w14:paraId="6B46902E" w14:textId="307EA661" w:rsidR="00213561" w:rsidRDefault="00213561" w:rsidP="00213561">
            <w:pPr>
              <w:spacing w:after="120"/>
              <w:rPr>
                <w:rFonts w:eastAsiaTheme="minorEastAsia"/>
                <w:color w:val="0070C0"/>
              </w:rPr>
            </w:pPr>
          </w:p>
        </w:tc>
        <w:tc>
          <w:tcPr>
            <w:tcW w:w="8405" w:type="dxa"/>
          </w:tcPr>
          <w:p w14:paraId="0D162B2E" w14:textId="6E2F87EE" w:rsidR="00213561" w:rsidRDefault="00213561" w:rsidP="00213561">
            <w:pPr>
              <w:pStyle w:val="BodyText"/>
              <w:spacing w:after="120"/>
              <w:rPr>
                <w:rFonts w:eastAsiaTheme="minorEastAsia"/>
                <w:bCs/>
                <w:color w:val="0070C0"/>
                <w:lang w:val="en-US"/>
              </w:rPr>
            </w:pPr>
          </w:p>
        </w:tc>
      </w:tr>
    </w:tbl>
    <w:p w14:paraId="087FB233" w14:textId="77777777" w:rsidR="00195F66" w:rsidRDefault="00195F66">
      <w:pPr>
        <w:pStyle w:val="ListParagraph"/>
        <w:ind w:left="360" w:firstLineChars="0" w:firstLine="0"/>
        <w:rPr>
          <w:lang w:val="en-US" w:eastAsia="zh-CN"/>
        </w:rPr>
      </w:pPr>
    </w:p>
    <w:p w14:paraId="25E40ED2" w14:textId="77777777" w:rsidR="00195F66" w:rsidRDefault="00195F66">
      <w:pPr>
        <w:pStyle w:val="ListParagraph"/>
        <w:ind w:firstLineChars="0" w:firstLine="0"/>
        <w:rPr>
          <w:rFonts w:eastAsiaTheme="minorEastAsia"/>
          <w:lang w:val="en-US" w:eastAsia="zh-CN"/>
        </w:rPr>
      </w:pPr>
    </w:p>
    <w:p w14:paraId="391952EA"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1B8EB44A"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4CA72B70" w14:textId="77777777"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443A3623" w14:textId="77777777"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083BBD60" w14:textId="2E5D0178"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410E2DDD" w14:textId="5B023690" w:rsidR="00C55D7A" w:rsidRDefault="00C55D7A" w:rsidP="00EC3B0F">
      <w:pPr>
        <w:pStyle w:val="ListParagraph"/>
        <w:numPr>
          <w:ilvl w:val="0"/>
          <w:numId w:val="12"/>
        </w:numPr>
        <w:ind w:firstLineChars="0"/>
        <w:rPr>
          <w:rFonts w:eastAsiaTheme="minorEastAsia"/>
          <w:lang w:val="en-US" w:eastAsia="zh-CN"/>
        </w:rPr>
      </w:pPr>
      <w:r>
        <w:rPr>
          <w:rFonts w:eastAsiaTheme="minorEastAsia"/>
          <w:lang w:val="en-US" w:eastAsia="zh-CN"/>
        </w:rPr>
        <w:t>Option 2 (Ericsson)</w:t>
      </w:r>
    </w:p>
    <w:p w14:paraId="73664721" w14:textId="77777777" w:rsidR="00C55D7A" w:rsidRPr="004C370C" w:rsidRDefault="00C55D7A" w:rsidP="00EC3B0F">
      <w:pPr>
        <w:pStyle w:val="BodyText"/>
        <w:numPr>
          <w:ilvl w:val="1"/>
          <w:numId w:val="12"/>
        </w:numPr>
        <w:spacing w:before="120" w:after="0" w:line="240" w:lineRule="auto"/>
        <w:rPr>
          <w:lang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p>
    <w:p w14:paraId="7EF40B66" w14:textId="77777777" w:rsidR="00C55D7A" w:rsidRDefault="00C55D7A" w:rsidP="00EC3B0F">
      <w:pPr>
        <w:pStyle w:val="ListParagraph"/>
        <w:numPr>
          <w:ilvl w:val="1"/>
          <w:numId w:val="12"/>
        </w:numPr>
        <w:ind w:firstLineChars="0"/>
        <w:rPr>
          <w:rFonts w:eastAsiaTheme="minorEastAsia"/>
          <w:lang w:val="en-US" w:eastAsia="zh-CN"/>
        </w:rPr>
      </w:pPr>
    </w:p>
    <w:p w14:paraId="76DCCB7C" w14:textId="77777777" w:rsidR="00195F66" w:rsidRDefault="00D5544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3740935" w14:textId="77777777">
        <w:tc>
          <w:tcPr>
            <w:tcW w:w="1226" w:type="dxa"/>
          </w:tcPr>
          <w:p w14:paraId="0F775C6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1213ED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44B44D8" w14:textId="77777777">
        <w:tc>
          <w:tcPr>
            <w:tcW w:w="1226" w:type="dxa"/>
          </w:tcPr>
          <w:p w14:paraId="3592071A" w14:textId="09B43401" w:rsidR="00BE1626" w:rsidRDefault="00BE1626" w:rsidP="00BE1626">
            <w:pPr>
              <w:spacing w:after="120"/>
              <w:rPr>
                <w:rFonts w:eastAsiaTheme="minorEastAsia"/>
                <w:color w:val="0070C0"/>
              </w:rPr>
            </w:pPr>
            <w:ins w:id="712" w:author="Huawei" w:date="2021-05-19T19:33:00Z">
              <w:r>
                <w:rPr>
                  <w:rFonts w:eastAsiaTheme="minorEastAsia" w:hint="eastAsia"/>
                  <w:color w:val="0070C0"/>
                </w:rPr>
                <w:t>H</w:t>
              </w:r>
              <w:r>
                <w:rPr>
                  <w:rFonts w:eastAsiaTheme="minorEastAsia"/>
                  <w:color w:val="0070C0"/>
                </w:rPr>
                <w:t>uawei</w:t>
              </w:r>
            </w:ins>
          </w:p>
        </w:tc>
        <w:tc>
          <w:tcPr>
            <w:tcW w:w="8405" w:type="dxa"/>
          </w:tcPr>
          <w:p w14:paraId="3E2749E9" w14:textId="613BC362" w:rsidR="00BE1626" w:rsidRDefault="00BE1626" w:rsidP="00BE1626">
            <w:pPr>
              <w:overflowPunct/>
              <w:autoSpaceDE/>
              <w:autoSpaceDN/>
              <w:adjustRightInd/>
              <w:spacing w:after="120"/>
              <w:textAlignment w:val="auto"/>
              <w:rPr>
                <w:rFonts w:eastAsiaTheme="minorEastAsia"/>
                <w:color w:val="0070C0"/>
              </w:rPr>
            </w:pPr>
            <w:ins w:id="713" w:author="Huawei" w:date="2021-05-19T19:33:00Z">
              <w:r>
                <w:rPr>
                  <w:rFonts w:eastAsiaTheme="minorEastAsia" w:hint="eastAsia"/>
                  <w:color w:val="0070C0"/>
                </w:rPr>
                <w:t>O</w:t>
              </w:r>
              <w:r>
                <w:rPr>
                  <w:rFonts w:eastAsiaTheme="minorEastAsia"/>
                  <w:color w:val="0070C0"/>
                </w:rPr>
                <w:t>ption 2 is fine, but it is too strong to say “</w:t>
              </w:r>
              <w:r>
                <w:t>without causing any interruption</w:t>
              </w:r>
              <w:r>
                <w:rPr>
                  <w:rFonts w:eastAsiaTheme="minorEastAsia"/>
                  <w:color w:val="0070C0"/>
                </w:rPr>
                <w:t>” becasue the existing interruption and scheduling restriction requirements should apply.</w:t>
              </w:r>
            </w:ins>
          </w:p>
        </w:tc>
      </w:tr>
      <w:tr w:rsidR="00BE1626" w14:paraId="51C71E73" w14:textId="77777777">
        <w:tc>
          <w:tcPr>
            <w:tcW w:w="1226" w:type="dxa"/>
          </w:tcPr>
          <w:p w14:paraId="569CB3BC" w14:textId="7FD5482A" w:rsidR="00BE1626" w:rsidRDefault="005C39CF" w:rsidP="00BE1626">
            <w:pPr>
              <w:spacing w:after="120"/>
              <w:rPr>
                <w:rFonts w:eastAsiaTheme="minorEastAsia"/>
                <w:color w:val="0070C0"/>
              </w:rPr>
            </w:pPr>
            <w:ins w:id="714" w:author="OPPO" w:date="2021-05-20T21:22:00Z">
              <w:r>
                <w:rPr>
                  <w:rFonts w:eastAsiaTheme="minorEastAsia" w:hint="eastAsia"/>
                  <w:color w:val="0070C0"/>
                </w:rPr>
                <w:t>O</w:t>
              </w:r>
              <w:r>
                <w:rPr>
                  <w:rFonts w:eastAsiaTheme="minorEastAsia"/>
                  <w:color w:val="0070C0"/>
                </w:rPr>
                <w:t>PPO</w:t>
              </w:r>
            </w:ins>
          </w:p>
        </w:tc>
        <w:tc>
          <w:tcPr>
            <w:tcW w:w="8405" w:type="dxa"/>
          </w:tcPr>
          <w:p w14:paraId="7E4657CD" w14:textId="77777777" w:rsidR="005C39CF" w:rsidRDefault="005C39CF" w:rsidP="005C39CF">
            <w:pPr>
              <w:pStyle w:val="BodyText"/>
              <w:spacing w:after="120"/>
              <w:jc w:val="both"/>
              <w:rPr>
                <w:ins w:id="715" w:author="OPPO" w:date="2021-05-20T21:23:00Z"/>
              </w:rPr>
            </w:pPr>
            <w:ins w:id="716" w:author="OPPO" w:date="2021-05-20T21:22:00Z">
              <w:r>
                <w:rPr>
                  <w:rFonts w:eastAsiaTheme="minorEastAsia"/>
                  <w:bCs/>
                  <w:color w:val="0070C0"/>
                  <w:lang w:val="en-US" w:eastAsia="zh-CN"/>
                </w:rPr>
                <w:t>Support option 1.</w:t>
              </w:r>
            </w:ins>
            <w:ins w:id="717" w:author="OPPO" w:date="2021-05-20T21:23:00Z">
              <w:r>
                <w:t xml:space="preserve"> </w:t>
              </w:r>
            </w:ins>
          </w:p>
          <w:p w14:paraId="7D3DCABE" w14:textId="5FA0A669" w:rsidR="005C39CF" w:rsidRPr="005C39CF" w:rsidRDefault="005C39CF" w:rsidP="005C39CF">
            <w:pPr>
              <w:pStyle w:val="BodyText"/>
              <w:spacing w:after="120"/>
              <w:jc w:val="both"/>
              <w:rPr>
                <w:ins w:id="718" w:author="OPPO" w:date="2021-05-20T21:23:00Z"/>
                <w:rFonts w:eastAsiaTheme="minorEastAsia"/>
                <w:bCs/>
                <w:color w:val="0070C0"/>
                <w:lang w:val="en-US" w:eastAsia="zh-CN"/>
              </w:rPr>
            </w:pPr>
            <w:ins w:id="719" w:author="OPPO" w:date="2021-05-20T21:23:00Z">
              <w:r>
                <w:t>U</w:t>
              </w:r>
              <w:r w:rsidRPr="005C39CF">
                <w:rPr>
                  <w:rFonts w:eastAsiaTheme="minorEastAsia"/>
                  <w:bCs/>
                  <w:color w:val="0070C0"/>
                  <w:lang w:val="en-US" w:eastAsia="zh-CN"/>
                </w:rPr>
                <w:t xml:space="preserve">E behavior after deactivation of pre-configured MG needs to be further discussed. When UE’s active BWP was not per-configured with any gap pattern, it still triggers the deactivation of per-configured MG of previous BWP after switching to </w:t>
              </w:r>
              <w:r w:rsidR="00B02FF5">
                <w:rPr>
                  <w:rFonts w:eastAsiaTheme="minorEastAsia"/>
                  <w:bCs/>
                  <w:color w:val="0070C0"/>
                  <w:lang w:val="en-US" w:eastAsia="zh-CN"/>
                </w:rPr>
                <w:t>new</w:t>
              </w:r>
              <w:r w:rsidRPr="005C39CF">
                <w:rPr>
                  <w:rFonts w:eastAsiaTheme="minorEastAsia"/>
                  <w:bCs/>
                  <w:color w:val="0070C0"/>
                  <w:lang w:val="en-US" w:eastAsia="zh-CN"/>
                </w:rPr>
                <w:t xml:space="preserve"> BWP. Whether gap is still needed should be clarified:</w:t>
              </w:r>
            </w:ins>
          </w:p>
          <w:p w14:paraId="4697DBC0" w14:textId="77777777" w:rsidR="005C39CF" w:rsidRPr="005C39CF" w:rsidRDefault="005C39CF" w:rsidP="005C39CF">
            <w:pPr>
              <w:pStyle w:val="BodyText"/>
              <w:spacing w:after="120"/>
              <w:jc w:val="both"/>
              <w:rPr>
                <w:ins w:id="720" w:author="OPPO" w:date="2021-05-20T21:23:00Z"/>
                <w:rFonts w:eastAsiaTheme="minorEastAsia"/>
                <w:bCs/>
                <w:color w:val="0070C0"/>
                <w:lang w:val="en-US" w:eastAsia="zh-CN"/>
              </w:rPr>
            </w:pPr>
            <w:ins w:id="721"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1: UE shall perform measurement without gap.</w:t>
              </w:r>
            </w:ins>
          </w:p>
          <w:p w14:paraId="4AD630FD" w14:textId="77777777" w:rsidR="005C39CF" w:rsidRPr="005C39CF" w:rsidRDefault="005C39CF" w:rsidP="005C39CF">
            <w:pPr>
              <w:pStyle w:val="BodyText"/>
              <w:spacing w:after="120"/>
              <w:jc w:val="both"/>
              <w:rPr>
                <w:ins w:id="722" w:author="OPPO" w:date="2021-05-20T21:23:00Z"/>
                <w:rFonts w:eastAsiaTheme="minorEastAsia"/>
                <w:bCs/>
                <w:color w:val="0070C0"/>
                <w:lang w:val="en-US" w:eastAsia="zh-CN"/>
              </w:rPr>
            </w:pPr>
            <w:ins w:id="723"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2: UE shall perform measurement with legacy gaps.</w:t>
              </w:r>
            </w:ins>
          </w:p>
          <w:p w14:paraId="54A82603" w14:textId="16222464" w:rsidR="00BE1626" w:rsidRDefault="005C39CF" w:rsidP="005C39CF">
            <w:pPr>
              <w:pStyle w:val="BodyText"/>
              <w:spacing w:after="120"/>
              <w:jc w:val="both"/>
              <w:rPr>
                <w:rFonts w:eastAsiaTheme="minorEastAsia"/>
                <w:bCs/>
                <w:color w:val="0070C0"/>
                <w:lang w:val="en-US" w:eastAsia="zh-CN"/>
              </w:rPr>
            </w:pPr>
            <w:ins w:id="724" w:author="OPPO" w:date="2021-05-20T21:23:00Z">
              <w:r w:rsidRPr="005C39CF">
                <w:rPr>
                  <w:rFonts w:eastAsiaTheme="minorEastAsia"/>
                  <w:bCs/>
                  <w:color w:val="0070C0"/>
                  <w:lang w:val="en-US" w:eastAsia="zh-CN"/>
                </w:rPr>
                <w:t>-</w:t>
              </w:r>
              <w:r w:rsidRPr="005C39CF">
                <w:rPr>
                  <w:rFonts w:eastAsiaTheme="minorEastAsia"/>
                  <w:bCs/>
                  <w:color w:val="0070C0"/>
                  <w:lang w:val="en-US" w:eastAsia="zh-CN"/>
                </w:rPr>
                <w:tab/>
                <w:t>Option 3: UE shall perform measurement with a default gap through immediate activation.</w:t>
              </w:r>
            </w:ins>
          </w:p>
        </w:tc>
      </w:tr>
      <w:tr w:rsidR="00792A3E" w14:paraId="71476BC7" w14:textId="77777777">
        <w:tc>
          <w:tcPr>
            <w:tcW w:w="1226" w:type="dxa"/>
          </w:tcPr>
          <w:p w14:paraId="5EE8080E" w14:textId="4B1AF1D3" w:rsidR="00792A3E" w:rsidRDefault="00792A3E" w:rsidP="00792A3E">
            <w:pPr>
              <w:spacing w:after="120"/>
              <w:rPr>
                <w:rFonts w:eastAsiaTheme="minorEastAsia"/>
                <w:color w:val="0070C0"/>
              </w:rPr>
            </w:pPr>
            <w:ins w:id="725" w:author="MK" w:date="2021-05-20T16:14:00Z">
              <w:r>
                <w:rPr>
                  <w:rFonts w:eastAsiaTheme="minorEastAsia"/>
                  <w:color w:val="0070C0"/>
                </w:rPr>
                <w:lastRenderedPageBreak/>
                <w:t>E///</w:t>
              </w:r>
            </w:ins>
          </w:p>
        </w:tc>
        <w:tc>
          <w:tcPr>
            <w:tcW w:w="8405" w:type="dxa"/>
          </w:tcPr>
          <w:p w14:paraId="63BC020B" w14:textId="77777777" w:rsidR="00792A3E" w:rsidRDefault="00792A3E" w:rsidP="00792A3E">
            <w:pPr>
              <w:pStyle w:val="BodyText"/>
              <w:spacing w:after="120"/>
              <w:rPr>
                <w:ins w:id="726" w:author="MK" w:date="2021-05-20T16:14:00Z"/>
                <w:rFonts w:eastAsiaTheme="minorEastAsia"/>
                <w:bCs/>
                <w:color w:val="0070C0"/>
                <w:lang w:val="en-US"/>
              </w:rPr>
            </w:pPr>
            <w:ins w:id="727" w:author="MK" w:date="2021-05-20T16:14:00Z">
              <w:r>
                <w:rPr>
                  <w:rFonts w:eastAsiaTheme="minorEastAsia"/>
                  <w:bCs/>
                  <w:color w:val="0070C0"/>
                  <w:lang w:val="en-US"/>
                </w:rPr>
                <w:t>The scenario is not well described: is the intention to know UE behaviour for measurements or scheduling after it is deactivated? Or does deactivated meant for deconfiguration?</w:t>
              </w:r>
            </w:ins>
          </w:p>
          <w:p w14:paraId="3EA74A65" w14:textId="77777777" w:rsidR="00792A3E" w:rsidRDefault="00792A3E" w:rsidP="00792A3E">
            <w:pPr>
              <w:pStyle w:val="BodyText"/>
              <w:spacing w:after="120"/>
              <w:rPr>
                <w:ins w:id="728" w:author="MK" w:date="2021-05-20T16:14:00Z"/>
                <w:rFonts w:eastAsiaTheme="minorEastAsia"/>
                <w:bCs/>
                <w:color w:val="0070C0"/>
                <w:lang w:val="en-US"/>
              </w:rPr>
            </w:pPr>
            <w:ins w:id="729" w:author="MK" w:date="2021-05-20T16:14:00Z">
              <w:r>
                <w:rPr>
                  <w:rFonts w:eastAsiaTheme="minorEastAsia"/>
                  <w:bCs/>
                  <w:color w:val="0070C0"/>
                  <w:lang w:val="en-US"/>
                </w:rPr>
                <w:t xml:space="preserve">Scheduling when P-MG is not used (deactivated) is covered by issue 1-3-5. </w:t>
              </w:r>
            </w:ins>
          </w:p>
          <w:p w14:paraId="32DDDBD6" w14:textId="77777777" w:rsidR="00792A3E" w:rsidRDefault="00792A3E" w:rsidP="00792A3E">
            <w:pPr>
              <w:pStyle w:val="BodyText"/>
              <w:spacing w:after="120"/>
              <w:rPr>
                <w:ins w:id="730" w:author="MK" w:date="2021-05-20T16:14:00Z"/>
                <w:rFonts w:eastAsiaTheme="minorEastAsia"/>
                <w:bCs/>
                <w:color w:val="0070C0"/>
                <w:lang w:val="en-US"/>
              </w:rPr>
            </w:pPr>
            <w:ins w:id="731" w:author="MK" w:date="2021-05-20T16:14:00Z">
              <w:r>
                <w:rPr>
                  <w:rFonts w:eastAsiaTheme="minorEastAsia"/>
                  <w:bCs/>
                  <w:color w:val="0070C0"/>
                  <w:lang w:val="en-US"/>
                </w:rPr>
                <w:t>If it is for measurements then it is better to change title as follows:</w:t>
              </w:r>
            </w:ins>
          </w:p>
          <w:p w14:paraId="04475DBD" w14:textId="77777777" w:rsidR="00792A3E" w:rsidRDefault="00792A3E" w:rsidP="00792A3E">
            <w:pPr>
              <w:pStyle w:val="BodyText"/>
              <w:numPr>
                <w:ilvl w:val="0"/>
                <w:numId w:val="49"/>
              </w:numPr>
              <w:spacing w:after="120"/>
              <w:rPr>
                <w:ins w:id="732" w:author="MK" w:date="2021-05-20T16:14:00Z"/>
                <w:rFonts w:eastAsiaTheme="minorEastAsia"/>
                <w:bCs/>
                <w:color w:val="0070C0"/>
                <w:lang w:val="en-US"/>
              </w:rPr>
            </w:pPr>
            <w:ins w:id="733" w:author="MK" w:date="2021-05-20T16:14:00Z">
              <w:r w:rsidRPr="00872F0D">
                <w:rPr>
                  <w:rFonts w:eastAsiaTheme="minorEastAsia"/>
                  <w:bCs/>
                  <w:color w:val="0070C0"/>
                  <w:lang w:val="en-US"/>
                </w:rPr>
                <w:t xml:space="preserve">Issue 1-3-6 UE </w:t>
              </w:r>
              <w:r w:rsidRPr="007F1CFF">
                <w:rPr>
                  <w:rFonts w:eastAsiaTheme="minorEastAsia"/>
                  <w:bCs/>
                  <w:color w:val="FF0000"/>
                  <w:highlight w:val="yellow"/>
                  <w:lang w:val="en-US"/>
                </w:rPr>
                <w:t>measurement</w:t>
              </w:r>
              <w:r>
                <w:rPr>
                  <w:rFonts w:eastAsiaTheme="minorEastAsia"/>
                  <w:bCs/>
                  <w:color w:val="0070C0"/>
                  <w:lang w:val="en-US"/>
                </w:rPr>
                <w:t xml:space="preserve"> </w:t>
              </w:r>
              <w:r w:rsidRPr="00872F0D">
                <w:rPr>
                  <w:rFonts w:eastAsiaTheme="minorEastAsia"/>
                  <w:bCs/>
                  <w:color w:val="0070C0"/>
                  <w:lang w:val="en-US"/>
                </w:rPr>
                <w:t>behavior after deactivation of pre-configured MG</w:t>
              </w:r>
            </w:ins>
          </w:p>
          <w:p w14:paraId="40E3C997" w14:textId="77777777" w:rsidR="00792A3E" w:rsidRDefault="00792A3E" w:rsidP="00792A3E">
            <w:pPr>
              <w:pStyle w:val="BodyText"/>
              <w:spacing w:after="120"/>
              <w:rPr>
                <w:ins w:id="734" w:author="MK" w:date="2021-05-20T16:14:00Z"/>
                <w:rFonts w:eastAsiaTheme="minorEastAsia"/>
                <w:bCs/>
                <w:color w:val="0070C0"/>
                <w:lang w:val="en-US"/>
              </w:rPr>
            </w:pPr>
            <w:ins w:id="735" w:author="MK" w:date="2021-05-20T16:14:00Z">
              <w:r>
                <w:rPr>
                  <w:rFonts w:eastAsiaTheme="minorEastAsia"/>
                  <w:bCs/>
                  <w:color w:val="0070C0"/>
                  <w:lang w:val="en-US"/>
                </w:rPr>
                <w:t xml:space="preserve">The UE behaviour for measurements when P-MG is </w:t>
              </w:r>
              <w:r w:rsidRPr="007F1CFF">
                <w:rPr>
                  <w:rFonts w:eastAsiaTheme="minorEastAsia"/>
                  <w:bCs/>
                  <w:color w:val="0070C0"/>
                  <w:u w:val="single"/>
                  <w:lang w:val="en-US"/>
                </w:rPr>
                <w:t>deactivated</w:t>
              </w:r>
              <w:r>
                <w:rPr>
                  <w:rFonts w:eastAsiaTheme="minorEastAsia"/>
                  <w:bCs/>
                  <w:color w:val="0070C0"/>
                  <w:lang w:val="en-US"/>
                </w:rPr>
                <w:t xml:space="preserve"> should be as follows:</w:t>
              </w:r>
            </w:ins>
          </w:p>
          <w:p w14:paraId="0689D89B" w14:textId="7DB98CF4" w:rsidR="00792A3E" w:rsidRDefault="00792A3E" w:rsidP="00792A3E">
            <w:pPr>
              <w:pStyle w:val="BodyText"/>
              <w:spacing w:after="120"/>
              <w:rPr>
                <w:rFonts w:eastAsiaTheme="minorEastAsia"/>
                <w:bCs/>
                <w:color w:val="0070C0"/>
                <w:lang w:val="en-US"/>
              </w:rPr>
            </w:pPr>
            <w:ins w:id="736" w:author="MK" w:date="2021-05-20T16:14:00Z">
              <w:r>
                <w:rPr>
                  <w:rFonts w:eastAsiaTheme="minorEastAsia"/>
                  <w:bCs/>
                  <w:color w:val="0070C0"/>
                  <w:lang w:val="en-US"/>
                </w:rPr>
                <w:t>UE performs measurements within the BWP if the RS (e.g. SSB) is within the BWP; because P-MG should only be deactivated when RS (e.g. SSB) is within the BWP.</w:t>
              </w:r>
            </w:ins>
          </w:p>
        </w:tc>
      </w:tr>
      <w:tr w:rsidR="005C6F75" w14:paraId="2CA1107D" w14:textId="77777777">
        <w:tc>
          <w:tcPr>
            <w:tcW w:w="1226" w:type="dxa"/>
          </w:tcPr>
          <w:p w14:paraId="5BFE9758" w14:textId="6DCFD51D" w:rsidR="005C6F75" w:rsidRDefault="005C6F75" w:rsidP="005C6F75">
            <w:pPr>
              <w:spacing w:after="120"/>
              <w:rPr>
                <w:rFonts w:eastAsiaTheme="minorEastAsia"/>
                <w:color w:val="0070C0"/>
              </w:rPr>
            </w:pPr>
            <w:ins w:id="737" w:author="Huang, Rui" w:date="2021-05-21T00:32:00Z">
              <w:r>
                <w:rPr>
                  <w:rFonts w:eastAsiaTheme="minorEastAsia"/>
                  <w:color w:val="0070C0"/>
                </w:rPr>
                <w:t>Intel</w:t>
              </w:r>
            </w:ins>
          </w:p>
        </w:tc>
        <w:tc>
          <w:tcPr>
            <w:tcW w:w="8405" w:type="dxa"/>
          </w:tcPr>
          <w:p w14:paraId="592FAC06" w14:textId="77777777" w:rsidR="005C6F75" w:rsidRDefault="005C6F75" w:rsidP="005C6F75">
            <w:pPr>
              <w:pStyle w:val="BodyText"/>
              <w:spacing w:after="120"/>
              <w:rPr>
                <w:ins w:id="738" w:author="Huang, Rui" w:date="2021-05-21T00:32:00Z"/>
                <w:rFonts w:eastAsiaTheme="minorEastAsia"/>
                <w:bCs/>
                <w:color w:val="0070C0"/>
                <w:lang w:val="en-US"/>
              </w:rPr>
            </w:pPr>
            <w:ins w:id="739" w:author="Huang, Rui" w:date="2021-05-21T00:32:00Z">
              <w:r>
                <w:rPr>
                  <w:rFonts w:eastAsiaTheme="minorEastAsia"/>
                  <w:bCs/>
                  <w:color w:val="0070C0"/>
                  <w:lang w:val="en-US"/>
                </w:rPr>
                <w:t>Option 1 is need more clarifications. E.g. the pre-configured MG shall be configure all candidate BWPs.</w:t>
              </w:r>
            </w:ins>
          </w:p>
          <w:p w14:paraId="14E75100" w14:textId="77777777" w:rsidR="005C6F75" w:rsidRDefault="005C6F75" w:rsidP="005C6F75">
            <w:pPr>
              <w:pStyle w:val="BodyText"/>
              <w:spacing w:after="120"/>
              <w:rPr>
                <w:ins w:id="740" w:author="Huang, Rui" w:date="2021-05-21T00:32:00Z"/>
                <w:rFonts w:eastAsiaTheme="minorEastAsia"/>
                <w:bCs/>
                <w:color w:val="0070C0"/>
                <w:lang w:val="en-US"/>
              </w:rPr>
            </w:pPr>
            <w:ins w:id="741" w:author="Huang, Rui" w:date="2021-05-21T00:32:00Z">
              <w:r>
                <w:rPr>
                  <w:rFonts w:eastAsiaTheme="minorEastAsia"/>
                  <w:bCs/>
                  <w:color w:val="0070C0"/>
                  <w:lang w:val="en-US"/>
                </w:rPr>
                <w:t xml:space="preserve">Option 2 is also need to be FFS. </w:t>
              </w:r>
            </w:ins>
          </w:p>
          <w:p w14:paraId="091B3948" w14:textId="77777777" w:rsidR="005C6F75" w:rsidRDefault="005C6F75" w:rsidP="005C6F75">
            <w:pPr>
              <w:pStyle w:val="BodyText"/>
              <w:spacing w:after="120"/>
              <w:rPr>
                <w:ins w:id="742" w:author="Huang, Rui" w:date="2021-05-21T00:32:00Z"/>
                <w:rFonts w:eastAsiaTheme="minorEastAsia"/>
                <w:bCs/>
                <w:color w:val="0070C0"/>
                <w:lang w:val="en-US"/>
              </w:rPr>
            </w:pPr>
            <w:ins w:id="743" w:author="Huang, Rui" w:date="2021-05-21T00:32:00Z">
              <w:r>
                <w:rPr>
                  <w:rFonts w:eastAsiaTheme="minorEastAsia"/>
                  <w:bCs/>
                  <w:color w:val="0070C0"/>
                  <w:lang w:val="en-US"/>
                </w:rPr>
                <w:t>In principle, we can accept the following  proposals :</w:t>
              </w:r>
            </w:ins>
          </w:p>
          <w:p w14:paraId="5100F418" w14:textId="74712F2F" w:rsidR="005C6F75" w:rsidRDefault="005C6F75" w:rsidP="005C6F75">
            <w:pPr>
              <w:pStyle w:val="BodyText"/>
              <w:spacing w:after="120"/>
              <w:rPr>
                <w:rFonts w:eastAsiaTheme="minorEastAsia"/>
                <w:bCs/>
                <w:color w:val="0070C0"/>
                <w:lang w:val="en-US" w:eastAsia="zh-CN"/>
              </w:rPr>
            </w:pPr>
            <w:ins w:id="744" w:author="Huang, Rui" w:date="2021-05-21T00:32:00Z">
              <w:r>
                <w:rPr>
                  <w:rFonts w:eastAsiaTheme="minorEastAsia"/>
                  <w:lang w:val="en-US" w:eastAsia="zh-CN"/>
                </w:rPr>
                <w:t>“</w:t>
              </w:r>
              <w:r>
                <w:rPr>
                  <w:lang w:eastAsia="zh-CN"/>
                </w:rPr>
                <w:t>A</w:t>
              </w:r>
              <w:r w:rsidRPr="0012189E">
                <w:rPr>
                  <w:lang w:eastAsia="zh-CN"/>
                </w:rPr>
                <w:t xml:space="preserve">fter </w:t>
              </w:r>
              <w:r>
                <w:rPr>
                  <w:lang w:eastAsia="zh-CN"/>
                </w:rPr>
                <w:t xml:space="preserve">Pre-MG is </w:t>
              </w:r>
              <w:r w:rsidRPr="0012189E">
                <w:rPr>
                  <w:lang w:eastAsia="zh-CN"/>
                </w:rPr>
                <w:t>deactivat</w:t>
              </w:r>
              <w:r>
                <w:rPr>
                  <w:lang w:eastAsia="zh-CN"/>
                </w:rPr>
                <w:t>ed the</w:t>
              </w:r>
              <w:r w:rsidRPr="0012189E">
                <w:rPr>
                  <w:lang w:eastAsia="zh-CN"/>
                </w:rPr>
                <w:t xml:space="preserve"> </w:t>
              </w:r>
              <w:r>
                <w:rPr>
                  <w:lang w:eastAsia="zh-CN"/>
                </w:rPr>
                <w:t xml:space="preserve">UE </w:t>
              </w:r>
              <w:r>
                <w:rPr>
                  <w:rFonts w:eastAsiaTheme="minorEastAsia"/>
                  <w:lang w:val="en-US" w:eastAsia="zh-CN"/>
                </w:rPr>
                <w:t>shall perform measurement without gap”</w:t>
              </w:r>
            </w:ins>
          </w:p>
        </w:tc>
      </w:tr>
      <w:tr w:rsidR="005C6F75" w14:paraId="4FAA03F8" w14:textId="77777777">
        <w:tc>
          <w:tcPr>
            <w:tcW w:w="1226" w:type="dxa"/>
          </w:tcPr>
          <w:p w14:paraId="3A026819" w14:textId="0BCD0AFF" w:rsidR="005C6F75" w:rsidRDefault="005C6F75" w:rsidP="005C6F75">
            <w:pPr>
              <w:spacing w:after="120"/>
              <w:rPr>
                <w:rFonts w:eastAsiaTheme="minorEastAsia"/>
                <w:color w:val="0070C0"/>
              </w:rPr>
            </w:pPr>
          </w:p>
        </w:tc>
        <w:tc>
          <w:tcPr>
            <w:tcW w:w="8405" w:type="dxa"/>
          </w:tcPr>
          <w:p w14:paraId="09605503" w14:textId="0D1578EE" w:rsidR="005C6F75" w:rsidRDefault="005C6F75" w:rsidP="005C6F75">
            <w:pPr>
              <w:pStyle w:val="BodyText"/>
              <w:spacing w:after="120"/>
              <w:rPr>
                <w:rFonts w:eastAsiaTheme="minorEastAsia"/>
                <w:bCs/>
                <w:color w:val="0070C0"/>
                <w:lang w:val="en-US" w:eastAsia="zh-CN"/>
              </w:rPr>
            </w:pPr>
          </w:p>
        </w:tc>
      </w:tr>
      <w:tr w:rsidR="005C6F75" w14:paraId="249C9FB4" w14:textId="77777777">
        <w:tc>
          <w:tcPr>
            <w:tcW w:w="1226" w:type="dxa"/>
          </w:tcPr>
          <w:p w14:paraId="48671D8E" w14:textId="24AE1197" w:rsidR="005C6F75" w:rsidRDefault="005C6F75" w:rsidP="005C6F75">
            <w:pPr>
              <w:spacing w:after="120"/>
              <w:rPr>
                <w:rFonts w:eastAsiaTheme="minorEastAsia"/>
                <w:color w:val="0070C0"/>
              </w:rPr>
            </w:pPr>
          </w:p>
        </w:tc>
        <w:tc>
          <w:tcPr>
            <w:tcW w:w="8405" w:type="dxa"/>
          </w:tcPr>
          <w:p w14:paraId="36E5AFF8" w14:textId="542B8585" w:rsidR="005C6F75" w:rsidRDefault="005C6F75" w:rsidP="005C6F75">
            <w:pPr>
              <w:pStyle w:val="BodyText"/>
              <w:spacing w:after="120"/>
              <w:rPr>
                <w:rFonts w:eastAsiaTheme="minorEastAsia"/>
                <w:bCs/>
                <w:color w:val="0070C0"/>
                <w:lang w:val="en-US" w:eastAsia="zh-CN"/>
              </w:rPr>
            </w:pPr>
          </w:p>
        </w:tc>
      </w:tr>
      <w:tr w:rsidR="005C6F75" w14:paraId="3D5BD038" w14:textId="77777777">
        <w:tc>
          <w:tcPr>
            <w:tcW w:w="1226" w:type="dxa"/>
          </w:tcPr>
          <w:p w14:paraId="5601564C" w14:textId="36290E53" w:rsidR="005C6F75" w:rsidRDefault="005C6F75" w:rsidP="005C6F75">
            <w:pPr>
              <w:spacing w:after="120"/>
              <w:rPr>
                <w:rFonts w:eastAsiaTheme="minorEastAsia"/>
                <w:color w:val="0070C0"/>
              </w:rPr>
            </w:pPr>
          </w:p>
        </w:tc>
        <w:tc>
          <w:tcPr>
            <w:tcW w:w="8405" w:type="dxa"/>
          </w:tcPr>
          <w:p w14:paraId="0C589514" w14:textId="44E59244" w:rsidR="005C6F75" w:rsidRDefault="005C6F75" w:rsidP="005C6F75">
            <w:pPr>
              <w:pStyle w:val="BodyText"/>
              <w:spacing w:after="120"/>
              <w:rPr>
                <w:rFonts w:eastAsiaTheme="minorEastAsia"/>
                <w:bCs/>
                <w:color w:val="0070C0"/>
                <w:lang w:val="en-US" w:eastAsia="zh-CN"/>
              </w:rPr>
            </w:pPr>
          </w:p>
        </w:tc>
      </w:tr>
      <w:tr w:rsidR="005C6F75" w14:paraId="265ACD73" w14:textId="77777777">
        <w:tc>
          <w:tcPr>
            <w:tcW w:w="1226" w:type="dxa"/>
          </w:tcPr>
          <w:p w14:paraId="764EC992" w14:textId="7A20F815" w:rsidR="005C6F75" w:rsidRDefault="005C6F75" w:rsidP="005C6F75">
            <w:pPr>
              <w:spacing w:after="120"/>
              <w:rPr>
                <w:rFonts w:eastAsiaTheme="minorEastAsia"/>
                <w:color w:val="0070C0"/>
              </w:rPr>
            </w:pPr>
          </w:p>
        </w:tc>
        <w:tc>
          <w:tcPr>
            <w:tcW w:w="8405" w:type="dxa"/>
          </w:tcPr>
          <w:p w14:paraId="4797D1DC" w14:textId="601754E6" w:rsidR="005C6F75" w:rsidRDefault="005C6F75" w:rsidP="005C6F75">
            <w:pPr>
              <w:pStyle w:val="BodyText"/>
              <w:spacing w:after="120"/>
              <w:rPr>
                <w:rFonts w:eastAsiaTheme="minorEastAsia"/>
                <w:bCs/>
                <w:color w:val="0070C0"/>
                <w:lang w:val="en-US" w:eastAsia="zh-CN"/>
              </w:rPr>
            </w:pPr>
          </w:p>
        </w:tc>
      </w:tr>
      <w:tr w:rsidR="005C6F75" w14:paraId="472913E1" w14:textId="77777777">
        <w:tc>
          <w:tcPr>
            <w:tcW w:w="1226" w:type="dxa"/>
          </w:tcPr>
          <w:p w14:paraId="061F64C3" w14:textId="17DC2DA1" w:rsidR="005C6F75" w:rsidRDefault="005C6F75" w:rsidP="005C6F75">
            <w:pPr>
              <w:spacing w:after="120"/>
              <w:rPr>
                <w:rFonts w:eastAsiaTheme="minorEastAsia"/>
                <w:color w:val="0070C0"/>
              </w:rPr>
            </w:pPr>
          </w:p>
        </w:tc>
        <w:tc>
          <w:tcPr>
            <w:tcW w:w="8405" w:type="dxa"/>
          </w:tcPr>
          <w:p w14:paraId="7D692E7B" w14:textId="5DDA397C" w:rsidR="005C6F75" w:rsidRDefault="005C6F75" w:rsidP="005C6F75">
            <w:pPr>
              <w:pStyle w:val="BodyText"/>
              <w:spacing w:after="120"/>
              <w:rPr>
                <w:rFonts w:eastAsiaTheme="minorEastAsia"/>
                <w:bCs/>
                <w:color w:val="0070C0"/>
                <w:lang w:val="en-US"/>
              </w:rPr>
            </w:pPr>
          </w:p>
        </w:tc>
      </w:tr>
      <w:tr w:rsidR="005C6F75" w14:paraId="0B7E389F" w14:textId="77777777">
        <w:tc>
          <w:tcPr>
            <w:tcW w:w="1226" w:type="dxa"/>
          </w:tcPr>
          <w:p w14:paraId="357B6D7B" w14:textId="4D4A16E4" w:rsidR="005C6F75" w:rsidRDefault="005C6F75" w:rsidP="005C6F75">
            <w:pPr>
              <w:spacing w:after="120"/>
              <w:rPr>
                <w:rFonts w:eastAsiaTheme="minorEastAsia"/>
                <w:color w:val="0070C0"/>
              </w:rPr>
            </w:pPr>
          </w:p>
        </w:tc>
        <w:tc>
          <w:tcPr>
            <w:tcW w:w="8405" w:type="dxa"/>
          </w:tcPr>
          <w:p w14:paraId="5B23E7BE" w14:textId="74CF3C52" w:rsidR="005C6F75" w:rsidRDefault="005C6F75" w:rsidP="005C6F75">
            <w:pPr>
              <w:pStyle w:val="BodyText"/>
              <w:spacing w:after="120"/>
              <w:rPr>
                <w:rFonts w:eastAsiaTheme="minorEastAsia"/>
                <w:color w:val="0070C0"/>
                <w:lang w:val="en-US" w:eastAsia="zh-CN"/>
              </w:rPr>
            </w:pPr>
          </w:p>
        </w:tc>
      </w:tr>
    </w:tbl>
    <w:p w14:paraId="27A7715E" w14:textId="77777777" w:rsidR="00195F66" w:rsidRDefault="00195F66">
      <w:pPr>
        <w:pStyle w:val="ListParagraph"/>
        <w:ind w:left="360" w:firstLineChars="0" w:firstLine="0"/>
        <w:rPr>
          <w:lang w:val="en-US" w:eastAsia="zh-CN"/>
        </w:rPr>
      </w:pPr>
    </w:p>
    <w:p w14:paraId="5DB4E6BB" w14:textId="77777777" w:rsidR="00195F66" w:rsidRDefault="00195F66">
      <w:pPr>
        <w:pStyle w:val="ListParagraph"/>
        <w:ind w:firstLineChars="0" w:firstLine="0"/>
        <w:rPr>
          <w:rFonts w:eastAsiaTheme="minorEastAsia"/>
          <w:lang w:val="en-US" w:eastAsia="zh-CN"/>
        </w:rPr>
      </w:pPr>
    </w:p>
    <w:p w14:paraId="00048DFF" w14:textId="77777777" w:rsidR="00195F66" w:rsidRDefault="00D55440" w:rsidP="00EC3B0F">
      <w:pPr>
        <w:pStyle w:val="Heading3"/>
        <w:numPr>
          <w:ilvl w:val="2"/>
          <w:numId w:val="11"/>
        </w:numPr>
        <w:ind w:left="709" w:hanging="709"/>
        <w:rPr>
          <w:sz w:val="24"/>
          <w:szCs w:val="16"/>
          <w:lang w:val="en-US"/>
        </w:rPr>
      </w:pPr>
      <w:r>
        <w:rPr>
          <w:sz w:val="24"/>
          <w:szCs w:val="16"/>
          <w:lang w:val="en-US"/>
        </w:rPr>
        <w:t xml:space="preserve">Sub-topic 1-4 MG pattern configurations </w:t>
      </w:r>
    </w:p>
    <w:p w14:paraId="49C81EFE" w14:textId="2DCA2420"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4D5299EB" w14:textId="38347408" w:rsidR="00406EAC" w:rsidRPr="00406EAC" w:rsidRDefault="00D55440" w:rsidP="00406EAC">
      <w:pPr>
        <w:pStyle w:val="ListParagraph"/>
        <w:numPr>
          <w:ilvl w:val="0"/>
          <w:numId w:val="12"/>
        </w:numPr>
        <w:ind w:firstLineChars="0"/>
        <w:rPr>
          <w:lang w:val="en-US" w:eastAsia="zh-CN"/>
        </w:rPr>
      </w:pPr>
      <w:r>
        <w:rPr>
          <w:rFonts w:eastAsiaTheme="minorEastAsia"/>
          <w:lang w:val="en-US" w:eastAsia="zh-CN"/>
        </w:rPr>
        <w:t xml:space="preserve">Option </w:t>
      </w:r>
      <w:r w:rsidR="00544848">
        <w:rPr>
          <w:rFonts w:eastAsiaTheme="minorEastAsia"/>
          <w:lang w:val="en-US" w:eastAsia="zh-CN"/>
        </w:rPr>
        <w:t>1 (CATT) : Defer this discussion until the joint discussion with mu</w:t>
      </w:r>
      <w:r w:rsidR="00FA203F">
        <w:rPr>
          <w:rFonts w:eastAsiaTheme="minorEastAsia"/>
          <w:lang w:val="en-US" w:eastAsia="zh-CN"/>
        </w:rPr>
        <w:t xml:space="preserve">ltiple </w:t>
      </w:r>
      <w:r w:rsidR="00406EAC">
        <w:rPr>
          <w:rFonts w:eastAsiaTheme="minorEastAsia"/>
          <w:lang w:val="en-US" w:eastAsia="zh-CN"/>
        </w:rPr>
        <w:t>concurrent</w:t>
      </w:r>
      <w:r w:rsidR="00FA203F">
        <w:rPr>
          <w:rFonts w:eastAsiaTheme="minorEastAsia"/>
          <w:lang w:val="en-US" w:eastAsia="zh-CN"/>
        </w:rPr>
        <w:t xml:space="preserve"> MG.</w:t>
      </w:r>
      <w:r>
        <w:t xml:space="preserve"> </w:t>
      </w:r>
    </w:p>
    <w:p w14:paraId="09C8492B" w14:textId="77777777" w:rsidR="00406EAC" w:rsidRPr="00406EAC" w:rsidRDefault="00406EAC" w:rsidP="00406EAC">
      <w:pPr>
        <w:rPr>
          <w:i/>
          <w:iCs/>
          <w:color w:val="0070C0"/>
        </w:rPr>
      </w:pPr>
      <w:r>
        <w:t>[</w:t>
      </w:r>
      <w:r w:rsidRPr="00406EAC">
        <w:rPr>
          <w:i/>
          <w:iCs/>
          <w:color w:val="0070C0"/>
        </w:rPr>
        <w:t>Moderator notes: in the last meeting the agreements below were achieved:</w:t>
      </w:r>
    </w:p>
    <w:p w14:paraId="63AB9CD5" w14:textId="77777777" w:rsidR="00406EAC" w:rsidRPr="00406EAC" w:rsidRDefault="00406EAC" w:rsidP="00D10D3B">
      <w:pPr>
        <w:numPr>
          <w:ilvl w:val="1"/>
          <w:numId w:val="29"/>
        </w:numPr>
        <w:spacing w:after="180"/>
        <w:jc w:val="left"/>
        <w:rPr>
          <w:i/>
          <w:iCs/>
          <w:color w:val="0070C0"/>
        </w:rPr>
      </w:pPr>
      <w:r w:rsidRPr="00406EAC">
        <w:rPr>
          <w:i/>
          <w:iCs/>
          <w:color w:val="0070C0"/>
        </w:rPr>
        <w:t xml:space="preserve">A single pre-configured MG is considered for the case of non-concurrent MG scenarios. </w:t>
      </w:r>
    </w:p>
    <w:p w14:paraId="49AC89A5" w14:textId="77777777" w:rsidR="00406EAC" w:rsidRPr="00406EAC" w:rsidRDefault="00406EAC" w:rsidP="00D10D3B">
      <w:pPr>
        <w:numPr>
          <w:ilvl w:val="1"/>
          <w:numId w:val="29"/>
        </w:numPr>
        <w:spacing w:after="180"/>
        <w:jc w:val="left"/>
        <w:rPr>
          <w:i/>
          <w:iCs/>
          <w:color w:val="0070C0"/>
        </w:rPr>
      </w:pPr>
      <w:r w:rsidRPr="00406EAC">
        <w:rPr>
          <w:i/>
          <w:iCs/>
          <w:color w:val="0070C0"/>
        </w:rPr>
        <w:t>FFS if more pre-configured MGs shall be considered for the multiple concurrent MG scenarios</w:t>
      </w:r>
    </w:p>
    <w:p w14:paraId="7B2958DA" w14:textId="4FC214E8" w:rsidR="00406EAC" w:rsidRPr="00826135" w:rsidRDefault="00406EAC" w:rsidP="00406EAC">
      <w:r w:rsidRPr="00406EAC">
        <w:rPr>
          <w:i/>
          <w:iCs/>
          <w:color w:val="0070C0"/>
        </w:rPr>
        <w:t>Therefore, Option 1 above can be agreed.</w:t>
      </w:r>
      <w:r w:rsidRPr="00406EAC">
        <w:rPr>
          <w:color w:val="0070C0"/>
        </w:rPr>
        <w:t xml:space="preserve"> </w:t>
      </w:r>
      <w:r>
        <w:t>]</w:t>
      </w:r>
    </w:p>
    <w:p w14:paraId="4F54189E" w14:textId="77777777" w:rsidR="00406EAC" w:rsidRPr="00406EAC" w:rsidRDefault="00406EAC" w:rsidP="00406EAC"/>
    <w:p w14:paraId="0F3934B5" w14:textId="736520EC" w:rsidR="00195F66" w:rsidRDefault="00D55440">
      <w:r>
        <w:rPr>
          <w:highlight w:val="yellow"/>
        </w:rPr>
        <w:t>Recommended WF</w:t>
      </w:r>
      <w:r>
        <w:t xml:space="preserve">: </w:t>
      </w:r>
      <w:r w:rsidR="00B04049">
        <w:t xml:space="preserve"> Further discussion needed</w:t>
      </w:r>
      <w:r w:rsidR="004F6365">
        <w:t>.</w:t>
      </w:r>
    </w:p>
    <w:tbl>
      <w:tblPr>
        <w:tblStyle w:val="TableGrid"/>
        <w:tblW w:w="9631" w:type="dxa"/>
        <w:tblLayout w:type="fixed"/>
        <w:tblLook w:val="04A0" w:firstRow="1" w:lastRow="0" w:firstColumn="1" w:lastColumn="0" w:noHBand="0" w:noVBand="1"/>
      </w:tblPr>
      <w:tblGrid>
        <w:gridCol w:w="1226"/>
        <w:gridCol w:w="8405"/>
      </w:tblGrid>
      <w:tr w:rsidR="00195F66" w14:paraId="5C6029FD" w14:textId="77777777">
        <w:tc>
          <w:tcPr>
            <w:tcW w:w="1226" w:type="dxa"/>
          </w:tcPr>
          <w:p w14:paraId="20A7CF5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0CABA76"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8EA1293" w14:textId="77777777">
        <w:tc>
          <w:tcPr>
            <w:tcW w:w="1226" w:type="dxa"/>
          </w:tcPr>
          <w:p w14:paraId="7037C90A" w14:textId="77D44FA5" w:rsidR="00BE1626" w:rsidRDefault="00BE1626" w:rsidP="00BE1626">
            <w:pPr>
              <w:spacing w:after="120"/>
              <w:rPr>
                <w:rFonts w:eastAsiaTheme="minorEastAsia"/>
                <w:color w:val="0070C0"/>
              </w:rPr>
            </w:pPr>
            <w:ins w:id="745" w:author="Huawei" w:date="2021-05-19T19:33:00Z">
              <w:r>
                <w:rPr>
                  <w:rFonts w:eastAsiaTheme="minorEastAsia" w:hint="eastAsia"/>
                  <w:color w:val="0070C0"/>
                </w:rPr>
                <w:t>H</w:t>
              </w:r>
              <w:r>
                <w:rPr>
                  <w:rFonts w:eastAsiaTheme="minorEastAsia"/>
                  <w:color w:val="0070C0"/>
                </w:rPr>
                <w:t>uawei</w:t>
              </w:r>
            </w:ins>
          </w:p>
        </w:tc>
        <w:tc>
          <w:tcPr>
            <w:tcW w:w="8405" w:type="dxa"/>
          </w:tcPr>
          <w:p w14:paraId="272887AF" w14:textId="270077C9" w:rsidR="00BE1626" w:rsidRDefault="00BE1626" w:rsidP="00BE1626">
            <w:pPr>
              <w:overflowPunct/>
              <w:autoSpaceDE/>
              <w:autoSpaceDN/>
              <w:adjustRightInd/>
              <w:spacing w:after="120"/>
              <w:textAlignment w:val="auto"/>
              <w:rPr>
                <w:rFonts w:eastAsiaTheme="minorEastAsia"/>
                <w:color w:val="0070C0"/>
              </w:rPr>
            </w:pPr>
            <w:ins w:id="746" w:author="Huawei" w:date="2021-05-19T19:33:00Z">
              <w:r>
                <w:rPr>
                  <w:rFonts w:eastAsiaTheme="minorEastAsia"/>
                  <w:color w:val="0070C0"/>
                </w:rPr>
                <w:t>Support option 1.</w:t>
              </w:r>
            </w:ins>
          </w:p>
        </w:tc>
      </w:tr>
      <w:tr w:rsidR="00BE1626" w14:paraId="7AC723A1" w14:textId="77777777">
        <w:tc>
          <w:tcPr>
            <w:tcW w:w="1226" w:type="dxa"/>
          </w:tcPr>
          <w:p w14:paraId="26D76E9D" w14:textId="24CF659E" w:rsidR="00BE1626" w:rsidRDefault="00386AEC" w:rsidP="00BE1626">
            <w:pPr>
              <w:spacing w:after="120"/>
              <w:rPr>
                <w:rFonts w:eastAsiaTheme="minorEastAsia"/>
                <w:color w:val="0070C0"/>
              </w:rPr>
            </w:pPr>
            <w:ins w:id="747" w:author="Ato-MediaTek" w:date="2021-05-20T14:24:00Z">
              <w:r>
                <w:rPr>
                  <w:rFonts w:eastAsiaTheme="minorEastAsia"/>
                  <w:color w:val="0070C0"/>
                </w:rPr>
                <w:t>MTK</w:t>
              </w:r>
            </w:ins>
          </w:p>
        </w:tc>
        <w:tc>
          <w:tcPr>
            <w:tcW w:w="8405" w:type="dxa"/>
          </w:tcPr>
          <w:p w14:paraId="2FB25ABA" w14:textId="77777777" w:rsidR="00BE1626" w:rsidRDefault="00386AEC" w:rsidP="00BE1626">
            <w:pPr>
              <w:pStyle w:val="BodyText"/>
              <w:spacing w:after="120"/>
              <w:rPr>
                <w:ins w:id="748" w:author="Ato-MediaTek" w:date="2021-05-20T14:24:00Z"/>
                <w:rFonts w:eastAsiaTheme="minorEastAsia"/>
                <w:bCs/>
                <w:color w:val="0070C0"/>
                <w:lang w:val="en-US"/>
              </w:rPr>
            </w:pPr>
            <w:ins w:id="749" w:author="Ato-MediaTek" w:date="2021-05-20T14:24:00Z">
              <w:r>
                <w:rPr>
                  <w:rFonts w:eastAsiaTheme="minorEastAsia"/>
                  <w:bCs/>
                  <w:color w:val="0070C0"/>
                  <w:lang w:val="en-US"/>
                </w:rPr>
                <w:t>Option 1.</w:t>
              </w:r>
            </w:ins>
          </w:p>
          <w:p w14:paraId="31BB5560" w14:textId="1E86FC42" w:rsidR="00386AEC" w:rsidRDefault="00386AEC" w:rsidP="00BE1626">
            <w:pPr>
              <w:pStyle w:val="BodyText"/>
              <w:spacing w:after="120"/>
              <w:rPr>
                <w:rFonts w:eastAsiaTheme="minorEastAsia"/>
                <w:bCs/>
                <w:color w:val="0070C0"/>
                <w:lang w:val="en-US"/>
              </w:rPr>
            </w:pPr>
            <w:ins w:id="750" w:author="Ato-MediaTek" w:date="2021-05-20T14:24:00Z">
              <w:r>
                <w:rPr>
                  <w:rFonts w:eastAsiaTheme="minorEastAsia"/>
                  <w:bCs/>
                  <w:color w:val="0070C0"/>
                  <w:lang w:val="en-US"/>
                </w:rPr>
                <w:t>But we suggest no more this discussion in the 1</w:t>
              </w:r>
              <w:r w:rsidRPr="00386AEC">
                <w:rPr>
                  <w:rFonts w:eastAsiaTheme="minorEastAsia"/>
                  <w:bCs/>
                  <w:color w:val="0070C0"/>
                  <w:vertAlign w:val="superscript"/>
                  <w:lang w:val="en-US"/>
                  <w:rPrChange w:id="751" w:author="Ato-MediaTek" w:date="2021-05-20T14:25:00Z">
                    <w:rPr>
                      <w:rFonts w:eastAsiaTheme="minorEastAsia"/>
                      <w:bCs/>
                      <w:color w:val="0070C0"/>
                      <w:lang w:val="en-US"/>
                    </w:rPr>
                  </w:rPrChange>
                </w:rPr>
                <w:t>st</w:t>
              </w:r>
              <w:r>
                <w:rPr>
                  <w:rFonts w:eastAsiaTheme="minorEastAsia"/>
                  <w:bCs/>
                  <w:color w:val="0070C0"/>
                  <w:lang w:val="en-US"/>
                </w:rPr>
                <w:t xml:space="preserve"> </w:t>
              </w:r>
            </w:ins>
            <w:ins w:id="752" w:author="Ato-MediaTek" w:date="2021-05-20T14:25:00Z">
              <w:r>
                <w:rPr>
                  <w:rFonts w:eastAsiaTheme="minorEastAsia"/>
                  <w:bCs/>
                  <w:color w:val="0070C0"/>
                  <w:lang w:val="en-US"/>
                </w:rPr>
                <w:t>phase to save time.</w:t>
              </w:r>
            </w:ins>
          </w:p>
        </w:tc>
      </w:tr>
      <w:tr w:rsidR="00BE1626" w14:paraId="2E211225" w14:textId="77777777">
        <w:tc>
          <w:tcPr>
            <w:tcW w:w="1226" w:type="dxa"/>
          </w:tcPr>
          <w:p w14:paraId="44AEDCF0" w14:textId="469F7E6F" w:rsidR="00BE1626" w:rsidRDefault="0098651D" w:rsidP="00BE1626">
            <w:pPr>
              <w:spacing w:after="120"/>
              <w:rPr>
                <w:rFonts w:eastAsiaTheme="minorEastAsia"/>
                <w:color w:val="0070C0"/>
              </w:rPr>
            </w:pPr>
            <w:ins w:id="753" w:author="Xusheng Wei" w:date="2021-05-20T17:08:00Z">
              <w:r>
                <w:rPr>
                  <w:rFonts w:eastAsiaTheme="minorEastAsia"/>
                  <w:color w:val="0070C0"/>
                </w:rPr>
                <w:t>vivo</w:t>
              </w:r>
            </w:ins>
          </w:p>
        </w:tc>
        <w:tc>
          <w:tcPr>
            <w:tcW w:w="8405" w:type="dxa"/>
          </w:tcPr>
          <w:p w14:paraId="61AC6810" w14:textId="6E3E1A87" w:rsidR="00BE1626" w:rsidRDefault="0098651D" w:rsidP="00BE1626">
            <w:pPr>
              <w:pStyle w:val="BodyText"/>
              <w:spacing w:after="120"/>
              <w:rPr>
                <w:rFonts w:eastAsiaTheme="minorEastAsia"/>
                <w:color w:val="0070C0"/>
                <w:lang w:val="en-US" w:eastAsia="zh-CN"/>
              </w:rPr>
            </w:pPr>
            <w:ins w:id="754" w:author="Xusheng Wei" w:date="2021-05-20T17:08:00Z">
              <w:r>
                <w:rPr>
                  <w:rFonts w:eastAsiaTheme="minorEastAsia"/>
                  <w:color w:val="0070C0"/>
                  <w:lang w:val="en-US" w:eastAsia="zh-CN"/>
                </w:rPr>
                <w:t>option 1</w:t>
              </w:r>
            </w:ins>
          </w:p>
        </w:tc>
      </w:tr>
      <w:tr w:rsidR="00BE1626" w14:paraId="23B586B3" w14:textId="77777777">
        <w:tc>
          <w:tcPr>
            <w:tcW w:w="1226" w:type="dxa"/>
          </w:tcPr>
          <w:p w14:paraId="45C1D13C" w14:textId="3829E975" w:rsidR="00BE1626" w:rsidRDefault="00B02FF5" w:rsidP="00BE1626">
            <w:pPr>
              <w:spacing w:after="120"/>
              <w:rPr>
                <w:rFonts w:eastAsiaTheme="minorEastAsia"/>
                <w:color w:val="0070C0"/>
              </w:rPr>
            </w:pPr>
            <w:ins w:id="755" w:author="OPPO" w:date="2021-05-20T21:24:00Z">
              <w:r>
                <w:rPr>
                  <w:rFonts w:eastAsiaTheme="minorEastAsia" w:hint="eastAsia"/>
                  <w:color w:val="0070C0"/>
                </w:rPr>
                <w:t>O</w:t>
              </w:r>
              <w:r>
                <w:rPr>
                  <w:rFonts w:eastAsiaTheme="minorEastAsia"/>
                  <w:color w:val="0070C0"/>
                </w:rPr>
                <w:t>PPO</w:t>
              </w:r>
            </w:ins>
          </w:p>
        </w:tc>
        <w:tc>
          <w:tcPr>
            <w:tcW w:w="8405" w:type="dxa"/>
          </w:tcPr>
          <w:p w14:paraId="7B2DB63F" w14:textId="0129BB8B" w:rsidR="00BE1626" w:rsidRDefault="00B02FF5" w:rsidP="00BE1626">
            <w:pPr>
              <w:pStyle w:val="BodyText"/>
              <w:spacing w:after="120"/>
              <w:rPr>
                <w:rFonts w:eastAsiaTheme="minorEastAsia"/>
                <w:color w:val="0070C0"/>
                <w:lang w:val="en-US" w:eastAsia="zh-CN"/>
              </w:rPr>
            </w:pPr>
            <w:ins w:id="756" w:author="OPPO" w:date="2021-05-20T21:24:00Z">
              <w:r>
                <w:rPr>
                  <w:rFonts w:eastAsiaTheme="minorEastAsia" w:hint="eastAsia"/>
                  <w:color w:val="0070C0"/>
                  <w:lang w:val="en-US" w:eastAsia="zh-CN"/>
                </w:rPr>
                <w:t>O</w:t>
              </w:r>
              <w:r>
                <w:rPr>
                  <w:rFonts w:eastAsiaTheme="minorEastAsia"/>
                  <w:color w:val="0070C0"/>
                  <w:lang w:val="en-US" w:eastAsia="zh-CN"/>
                </w:rPr>
                <w:t>ption 1. Come back at 2</w:t>
              </w:r>
              <w:r w:rsidRPr="00B02FF5">
                <w:rPr>
                  <w:rFonts w:eastAsiaTheme="minorEastAsia"/>
                  <w:color w:val="0070C0"/>
                  <w:vertAlign w:val="superscript"/>
                  <w:lang w:val="en-US" w:eastAsia="zh-CN"/>
                  <w:rPrChange w:id="757" w:author="OPPO" w:date="2021-05-20T21:24:00Z">
                    <w:rPr>
                      <w:rFonts w:eastAsiaTheme="minorEastAsia"/>
                      <w:color w:val="0070C0"/>
                      <w:lang w:val="en-US" w:eastAsia="zh-CN"/>
                    </w:rPr>
                  </w:rPrChange>
                </w:rPr>
                <w:t>nd</w:t>
              </w:r>
              <w:r>
                <w:rPr>
                  <w:rFonts w:eastAsiaTheme="minorEastAsia"/>
                  <w:color w:val="0070C0"/>
                  <w:lang w:val="en-US" w:eastAsia="zh-CN"/>
                </w:rPr>
                <w:t xml:space="preserve"> stage for </w:t>
              </w:r>
              <w:r>
                <w:rPr>
                  <w:rFonts w:eastAsiaTheme="minorEastAsia"/>
                  <w:lang w:val="en-US" w:eastAsia="zh-CN"/>
                </w:rPr>
                <w:t>the joint discussion with multiple concurrent MG</w:t>
              </w:r>
            </w:ins>
          </w:p>
        </w:tc>
      </w:tr>
      <w:tr w:rsidR="00D75C85" w14:paraId="615B523A" w14:textId="77777777">
        <w:tc>
          <w:tcPr>
            <w:tcW w:w="1226" w:type="dxa"/>
          </w:tcPr>
          <w:p w14:paraId="05FD4597" w14:textId="0F947597" w:rsidR="00D75C85" w:rsidRDefault="00D75C85" w:rsidP="00D75C85">
            <w:pPr>
              <w:spacing w:after="120"/>
              <w:rPr>
                <w:rFonts w:eastAsiaTheme="minorEastAsia"/>
                <w:color w:val="0070C0"/>
              </w:rPr>
            </w:pPr>
            <w:ins w:id="758" w:author="MK" w:date="2021-05-20T16:14:00Z">
              <w:r>
                <w:rPr>
                  <w:rFonts w:eastAsiaTheme="minorEastAsia"/>
                  <w:color w:val="0070C0"/>
                </w:rPr>
                <w:t>E///</w:t>
              </w:r>
            </w:ins>
          </w:p>
        </w:tc>
        <w:tc>
          <w:tcPr>
            <w:tcW w:w="8405" w:type="dxa"/>
          </w:tcPr>
          <w:p w14:paraId="60636D0C" w14:textId="4D6FDA80" w:rsidR="00D75C85" w:rsidRDefault="00D75C85" w:rsidP="00D75C85">
            <w:pPr>
              <w:pStyle w:val="BodyText"/>
              <w:spacing w:after="120"/>
              <w:rPr>
                <w:rFonts w:eastAsiaTheme="minorEastAsia"/>
                <w:color w:val="0070C0"/>
                <w:lang w:val="en-US" w:eastAsia="zh-CN"/>
              </w:rPr>
            </w:pPr>
            <w:ins w:id="759" w:author="MK" w:date="2021-05-20T16:14:00Z">
              <w:r>
                <w:rPr>
                  <w:rFonts w:eastAsiaTheme="minorEastAsia"/>
                  <w:color w:val="0070C0"/>
                  <w:lang w:val="en-US" w:eastAsia="zh-CN"/>
                </w:rPr>
                <w:t>Option 1. Agree with MTK not to discuss this issue until phase II starts.</w:t>
              </w:r>
            </w:ins>
          </w:p>
        </w:tc>
      </w:tr>
      <w:tr w:rsidR="00376557" w14:paraId="4715E319" w14:textId="77777777">
        <w:tc>
          <w:tcPr>
            <w:tcW w:w="1226" w:type="dxa"/>
          </w:tcPr>
          <w:p w14:paraId="076E785B" w14:textId="3577EA36" w:rsidR="00376557" w:rsidRDefault="00376557" w:rsidP="00376557">
            <w:pPr>
              <w:spacing w:after="120"/>
              <w:rPr>
                <w:rFonts w:eastAsiaTheme="minorEastAsia"/>
                <w:color w:val="0070C0"/>
              </w:rPr>
            </w:pPr>
            <w:ins w:id="760" w:author="Huang, Rui" w:date="2021-05-21T00:33:00Z">
              <w:r>
                <w:rPr>
                  <w:rFonts w:eastAsiaTheme="minorEastAsia"/>
                  <w:color w:val="0070C0"/>
                </w:rPr>
                <w:t>Intel</w:t>
              </w:r>
            </w:ins>
          </w:p>
        </w:tc>
        <w:tc>
          <w:tcPr>
            <w:tcW w:w="8405" w:type="dxa"/>
          </w:tcPr>
          <w:p w14:paraId="340BE325" w14:textId="5460E631" w:rsidR="00376557" w:rsidRDefault="00376557" w:rsidP="00376557">
            <w:pPr>
              <w:pStyle w:val="BodyText"/>
              <w:spacing w:after="120"/>
              <w:rPr>
                <w:rFonts w:eastAsiaTheme="minorEastAsia"/>
                <w:color w:val="0070C0"/>
                <w:lang w:val="en-US" w:eastAsia="zh-CN"/>
              </w:rPr>
            </w:pPr>
            <w:ins w:id="761" w:author="Huang, Rui" w:date="2021-05-21T00:33:00Z">
              <w:r>
                <w:rPr>
                  <w:rFonts w:eastAsiaTheme="minorEastAsia"/>
                  <w:color w:val="0070C0"/>
                  <w:lang w:val="en-US" w:eastAsia="zh-CN"/>
                </w:rPr>
                <w:t>Option 1.</w:t>
              </w:r>
            </w:ins>
          </w:p>
        </w:tc>
      </w:tr>
      <w:tr w:rsidR="00376557" w14:paraId="692B4B75" w14:textId="77777777">
        <w:tc>
          <w:tcPr>
            <w:tcW w:w="1226" w:type="dxa"/>
          </w:tcPr>
          <w:p w14:paraId="2DB61C10" w14:textId="328D1D3B" w:rsidR="00376557" w:rsidRDefault="00376557" w:rsidP="00376557">
            <w:pPr>
              <w:spacing w:after="120"/>
              <w:rPr>
                <w:rFonts w:eastAsiaTheme="minorEastAsia"/>
                <w:color w:val="0070C0"/>
              </w:rPr>
            </w:pPr>
          </w:p>
        </w:tc>
        <w:tc>
          <w:tcPr>
            <w:tcW w:w="8405" w:type="dxa"/>
          </w:tcPr>
          <w:p w14:paraId="3E5F4D75" w14:textId="2C4A1ED2" w:rsidR="00376557" w:rsidRDefault="00376557" w:rsidP="00376557">
            <w:pPr>
              <w:pStyle w:val="BodyText"/>
              <w:spacing w:after="120"/>
              <w:rPr>
                <w:rFonts w:eastAsiaTheme="minorEastAsia"/>
                <w:color w:val="0070C0"/>
                <w:lang w:val="en-US" w:eastAsia="zh-CN"/>
              </w:rPr>
            </w:pPr>
          </w:p>
        </w:tc>
      </w:tr>
      <w:tr w:rsidR="00376557" w14:paraId="4847EF50" w14:textId="77777777">
        <w:tc>
          <w:tcPr>
            <w:tcW w:w="1226" w:type="dxa"/>
          </w:tcPr>
          <w:p w14:paraId="3CFAAC0F" w14:textId="1846632C" w:rsidR="00376557" w:rsidRDefault="00376557" w:rsidP="00376557">
            <w:pPr>
              <w:spacing w:after="120"/>
              <w:rPr>
                <w:rFonts w:eastAsiaTheme="minorEastAsia"/>
                <w:color w:val="0070C0"/>
              </w:rPr>
            </w:pPr>
          </w:p>
        </w:tc>
        <w:tc>
          <w:tcPr>
            <w:tcW w:w="8405" w:type="dxa"/>
          </w:tcPr>
          <w:p w14:paraId="71B85954" w14:textId="55F7A373" w:rsidR="00376557" w:rsidRDefault="00376557" w:rsidP="00376557">
            <w:pPr>
              <w:pStyle w:val="BodyText"/>
              <w:spacing w:after="120"/>
              <w:rPr>
                <w:rFonts w:eastAsiaTheme="minorEastAsia"/>
                <w:color w:val="0070C0"/>
                <w:lang w:val="en-US" w:eastAsia="zh-CN"/>
              </w:rPr>
            </w:pPr>
          </w:p>
        </w:tc>
      </w:tr>
      <w:tr w:rsidR="00376557" w14:paraId="64FA09D1" w14:textId="77777777">
        <w:tc>
          <w:tcPr>
            <w:tcW w:w="1226" w:type="dxa"/>
          </w:tcPr>
          <w:p w14:paraId="0AB4BD63" w14:textId="3443DC05" w:rsidR="00376557" w:rsidRDefault="00376557" w:rsidP="00376557">
            <w:pPr>
              <w:spacing w:after="120"/>
              <w:rPr>
                <w:rFonts w:eastAsiaTheme="minorEastAsia"/>
                <w:color w:val="0070C0"/>
              </w:rPr>
            </w:pPr>
          </w:p>
        </w:tc>
        <w:tc>
          <w:tcPr>
            <w:tcW w:w="8405" w:type="dxa"/>
          </w:tcPr>
          <w:p w14:paraId="52D232F7" w14:textId="5F575424" w:rsidR="00376557" w:rsidRDefault="00376557" w:rsidP="00376557">
            <w:pPr>
              <w:pStyle w:val="BodyText"/>
              <w:spacing w:after="120"/>
              <w:rPr>
                <w:rFonts w:eastAsiaTheme="minorEastAsia"/>
                <w:color w:val="0070C0"/>
                <w:lang w:val="en-US" w:eastAsia="zh-CN"/>
              </w:rPr>
            </w:pPr>
          </w:p>
        </w:tc>
      </w:tr>
      <w:tr w:rsidR="00376557" w14:paraId="2EC798D1" w14:textId="77777777">
        <w:tc>
          <w:tcPr>
            <w:tcW w:w="1226" w:type="dxa"/>
          </w:tcPr>
          <w:p w14:paraId="3A075714" w14:textId="3869A7C2" w:rsidR="00376557" w:rsidRDefault="00376557" w:rsidP="00376557">
            <w:pPr>
              <w:spacing w:after="120"/>
              <w:rPr>
                <w:rFonts w:eastAsiaTheme="minorEastAsia"/>
                <w:color w:val="0070C0"/>
              </w:rPr>
            </w:pPr>
          </w:p>
        </w:tc>
        <w:tc>
          <w:tcPr>
            <w:tcW w:w="8405" w:type="dxa"/>
          </w:tcPr>
          <w:p w14:paraId="46A47920" w14:textId="2A5C77B8" w:rsidR="00376557" w:rsidRDefault="00376557" w:rsidP="00376557">
            <w:pPr>
              <w:pStyle w:val="BodyText"/>
              <w:spacing w:after="120"/>
              <w:rPr>
                <w:rFonts w:eastAsiaTheme="minorEastAsia"/>
                <w:color w:val="0070C0"/>
                <w:lang w:val="en-US" w:eastAsia="zh-CN"/>
              </w:rPr>
            </w:pPr>
          </w:p>
        </w:tc>
      </w:tr>
      <w:tr w:rsidR="00376557" w14:paraId="6FA0DBCD" w14:textId="77777777">
        <w:tc>
          <w:tcPr>
            <w:tcW w:w="1226" w:type="dxa"/>
          </w:tcPr>
          <w:p w14:paraId="7773FE8C" w14:textId="166CD22B" w:rsidR="00376557" w:rsidRDefault="00376557" w:rsidP="00376557">
            <w:pPr>
              <w:spacing w:after="120"/>
              <w:rPr>
                <w:rFonts w:eastAsiaTheme="minorEastAsia"/>
                <w:color w:val="0070C0"/>
              </w:rPr>
            </w:pPr>
          </w:p>
        </w:tc>
        <w:tc>
          <w:tcPr>
            <w:tcW w:w="8405" w:type="dxa"/>
          </w:tcPr>
          <w:p w14:paraId="37F93CDE" w14:textId="4855961E" w:rsidR="00376557" w:rsidRDefault="00376557" w:rsidP="00376557">
            <w:pPr>
              <w:pStyle w:val="BodyText"/>
              <w:spacing w:after="120"/>
              <w:rPr>
                <w:rFonts w:eastAsiaTheme="minorEastAsia"/>
                <w:color w:val="0070C0"/>
                <w:lang w:val="en-US" w:eastAsia="zh-CN"/>
              </w:rPr>
            </w:pPr>
          </w:p>
        </w:tc>
      </w:tr>
      <w:tr w:rsidR="00376557" w14:paraId="352D3590" w14:textId="77777777">
        <w:tc>
          <w:tcPr>
            <w:tcW w:w="1226" w:type="dxa"/>
          </w:tcPr>
          <w:p w14:paraId="7FD8FBB2" w14:textId="6D0E74EF" w:rsidR="00376557" w:rsidRPr="00C86973" w:rsidRDefault="00376557" w:rsidP="00376557">
            <w:pPr>
              <w:spacing w:after="120"/>
              <w:rPr>
                <w:rFonts w:eastAsia="Malgun Gothic"/>
                <w:color w:val="0070C0"/>
                <w:lang w:eastAsia="ko-KR"/>
              </w:rPr>
            </w:pPr>
          </w:p>
        </w:tc>
        <w:tc>
          <w:tcPr>
            <w:tcW w:w="8405" w:type="dxa"/>
          </w:tcPr>
          <w:p w14:paraId="423CE515" w14:textId="67C78A38" w:rsidR="00376557" w:rsidRPr="00C86973" w:rsidRDefault="00376557" w:rsidP="00376557">
            <w:pPr>
              <w:pStyle w:val="BodyText"/>
              <w:spacing w:after="120"/>
              <w:rPr>
                <w:rFonts w:eastAsia="Malgun Gothic"/>
                <w:color w:val="0070C0"/>
                <w:lang w:val="en-US" w:eastAsia="ko-KR"/>
              </w:rPr>
            </w:pPr>
          </w:p>
        </w:tc>
      </w:tr>
      <w:tr w:rsidR="00376557" w14:paraId="07B3CA98" w14:textId="77777777">
        <w:tc>
          <w:tcPr>
            <w:tcW w:w="1226" w:type="dxa"/>
          </w:tcPr>
          <w:p w14:paraId="3FD46DDB" w14:textId="13625891" w:rsidR="00376557" w:rsidRDefault="00376557" w:rsidP="00376557">
            <w:pPr>
              <w:spacing w:after="120"/>
              <w:rPr>
                <w:rFonts w:eastAsia="Malgun Gothic"/>
                <w:color w:val="0070C0"/>
                <w:lang w:eastAsia="ko-KR"/>
              </w:rPr>
            </w:pPr>
          </w:p>
        </w:tc>
        <w:tc>
          <w:tcPr>
            <w:tcW w:w="8405" w:type="dxa"/>
          </w:tcPr>
          <w:p w14:paraId="538746CB" w14:textId="5EA8F8EC" w:rsidR="00376557" w:rsidRDefault="00376557" w:rsidP="00376557">
            <w:pPr>
              <w:pStyle w:val="BodyText"/>
              <w:spacing w:after="120"/>
              <w:rPr>
                <w:rFonts w:eastAsia="Malgun Gothic"/>
                <w:color w:val="0070C0"/>
                <w:lang w:val="en-US" w:eastAsia="ko-KR"/>
              </w:rPr>
            </w:pPr>
          </w:p>
        </w:tc>
      </w:tr>
      <w:tr w:rsidR="00376557" w14:paraId="6B82AE6A" w14:textId="77777777">
        <w:tc>
          <w:tcPr>
            <w:tcW w:w="1226" w:type="dxa"/>
          </w:tcPr>
          <w:p w14:paraId="4CD849F9" w14:textId="1173312D" w:rsidR="00376557" w:rsidRDefault="00376557" w:rsidP="00376557">
            <w:pPr>
              <w:spacing w:after="120"/>
              <w:rPr>
                <w:rFonts w:eastAsiaTheme="minorEastAsia"/>
                <w:color w:val="0070C0"/>
              </w:rPr>
            </w:pPr>
          </w:p>
        </w:tc>
        <w:tc>
          <w:tcPr>
            <w:tcW w:w="8405" w:type="dxa"/>
          </w:tcPr>
          <w:p w14:paraId="209ABE49" w14:textId="3EEC7C8E" w:rsidR="00376557" w:rsidRDefault="00376557" w:rsidP="00376557">
            <w:pPr>
              <w:pStyle w:val="BodyText"/>
              <w:spacing w:after="120"/>
              <w:rPr>
                <w:rFonts w:eastAsiaTheme="minorEastAsia"/>
                <w:color w:val="0070C0"/>
                <w:lang w:val="en-US" w:eastAsia="zh-CN"/>
              </w:rPr>
            </w:pPr>
          </w:p>
        </w:tc>
      </w:tr>
    </w:tbl>
    <w:p w14:paraId="675779D4" w14:textId="77777777" w:rsidR="00195F66" w:rsidRDefault="00195F66">
      <w:pPr>
        <w:pStyle w:val="ListParagraph"/>
        <w:ind w:left="360" w:firstLineChars="0" w:firstLine="0"/>
        <w:rPr>
          <w:lang w:val="en-US" w:eastAsia="zh-CN"/>
        </w:rPr>
      </w:pPr>
    </w:p>
    <w:p w14:paraId="21E9B13B" w14:textId="77777777" w:rsidR="00195F66" w:rsidRDefault="00195F66"/>
    <w:p w14:paraId="1D40D78A"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14:paraId="5B9977F6" w14:textId="5C2A0206" w:rsidR="00195F66" w:rsidRPr="0045556D"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w:t>
      </w:r>
      <w:r w:rsidR="0045556D">
        <w:rPr>
          <w:rFonts w:eastAsiaTheme="minorEastAsia"/>
          <w:lang w:val="en-US" w:eastAsia="zh-CN"/>
        </w:rPr>
        <w:t>Intel,</w:t>
      </w:r>
      <w:r w:rsidR="00E867C8">
        <w:rPr>
          <w:rFonts w:eastAsiaTheme="minorEastAsia"/>
          <w:lang w:val="en-US" w:eastAsia="zh-CN"/>
        </w:rPr>
        <w:t xml:space="preserve"> </w:t>
      </w:r>
      <w:r w:rsidR="003B150C">
        <w:rPr>
          <w:rFonts w:eastAsiaTheme="minorEastAsia"/>
          <w:lang w:val="en-US" w:eastAsia="zh-CN"/>
        </w:rPr>
        <w:t>MTK,</w:t>
      </w:r>
      <w:r w:rsidRPr="00EE7A12">
        <w:rPr>
          <w:rFonts w:eastAsiaTheme="minorEastAsia"/>
          <w:lang w:val="en-US" w:eastAsia="zh-CN"/>
        </w:rPr>
        <w:t>OPPO</w:t>
      </w:r>
      <w:r w:rsidR="00E867C8">
        <w:rPr>
          <w:rFonts w:eastAsiaTheme="minorEastAsia"/>
          <w:lang w:val="en-US" w:eastAsia="zh-CN"/>
        </w:rPr>
        <w:t xml:space="preserve">, </w:t>
      </w:r>
      <w:r w:rsidRPr="00DF4E36">
        <w:rPr>
          <w:rFonts w:eastAsiaTheme="minorEastAsia"/>
          <w:lang w:val="en-US" w:eastAsia="zh-CN"/>
        </w:rPr>
        <w:t>Ericsson</w:t>
      </w:r>
      <w:r w:rsidR="004866B2">
        <w:rPr>
          <w:rFonts w:eastAsiaTheme="minorEastAsia"/>
          <w:lang w:val="en-US" w:eastAsia="zh-CN"/>
        </w:rPr>
        <w:t>, ZTE</w:t>
      </w:r>
      <w:r>
        <w:rPr>
          <w:rFonts w:eastAsiaTheme="minorEastAsia"/>
          <w:lang w:val="en-US" w:eastAsia="zh-CN"/>
        </w:rPr>
        <w:t xml:space="preserve">): </w:t>
      </w:r>
      <w:r>
        <w:t>The existing gap patterns (</w:t>
      </w:r>
      <w:r>
        <w:rPr>
          <w:szCs w:val="21"/>
        </w:rPr>
        <w:t xml:space="preserve">0~23) </w:t>
      </w:r>
      <w:r>
        <w:t xml:space="preserve">in Rel16 can be reused for the pre-configured MG, which can be activated or deactivated when being configurated. </w:t>
      </w:r>
    </w:p>
    <w:p w14:paraId="299C065D" w14:textId="4E497018"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w:t>
      </w:r>
      <w:r w:rsidR="00006DFA">
        <w:rPr>
          <w:rFonts w:eastAsiaTheme="minorEastAsia"/>
          <w:lang w:val="en-US" w:eastAsia="zh-CN"/>
        </w:rPr>
        <w:t>2</w:t>
      </w:r>
      <w:r>
        <w:rPr>
          <w:rFonts w:eastAsiaTheme="minorEastAsia"/>
          <w:lang w:val="en-US" w:eastAsia="zh-CN"/>
        </w:rPr>
        <w:t>. (</w:t>
      </w:r>
      <w:r w:rsidR="0093204F">
        <w:rPr>
          <w:rFonts w:eastAsiaTheme="minorEastAsia"/>
          <w:lang w:val="en-US" w:eastAsia="zh-CN"/>
        </w:rPr>
        <w:t>Appl</w:t>
      </w:r>
      <w:r w:rsidR="00006DFA">
        <w:rPr>
          <w:rFonts w:eastAsiaTheme="minorEastAsia"/>
          <w:lang w:val="en-US" w:eastAsia="zh-CN"/>
        </w:rPr>
        <w:t xml:space="preserve">e, </w:t>
      </w:r>
      <w:r>
        <w:rPr>
          <w:rFonts w:eastAsiaTheme="minorEastAsia"/>
          <w:lang w:val="en-US" w:eastAsia="zh-CN"/>
        </w:rPr>
        <w:t xml:space="preserve"> CATT</w:t>
      </w:r>
      <w:r w:rsidR="00381469">
        <w:rPr>
          <w:rFonts w:eastAsiaTheme="minorEastAsia"/>
          <w:lang w:val="en-US" w:eastAsia="zh-CN"/>
        </w:rPr>
        <w:t>, Huawei</w:t>
      </w:r>
      <w:r>
        <w:rPr>
          <w:rFonts w:eastAsiaTheme="minorEastAsia"/>
          <w:lang w:val="en-US" w:eastAsia="zh-CN"/>
        </w:rPr>
        <w:t xml:space="preserve">): </w:t>
      </w:r>
      <w:r>
        <w:rPr>
          <w:rFonts w:eastAsia="SimSun"/>
          <w:lang w:eastAsia="zh-CN"/>
        </w:rPr>
        <w:t>All existing MG patterns #0~25 in Rel-16 are applicable for the pre-configured MG</w:t>
      </w:r>
    </w:p>
    <w:p w14:paraId="61ACEA23" w14:textId="77777777" w:rsidR="00195F66" w:rsidRDefault="00195F66">
      <w:pPr>
        <w:rPr>
          <w:rFonts w:eastAsiaTheme="minorEastAsia"/>
        </w:rPr>
      </w:pPr>
    </w:p>
    <w:p w14:paraId="419F1E13"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11469E8" w14:textId="77777777">
        <w:tc>
          <w:tcPr>
            <w:tcW w:w="1226" w:type="dxa"/>
          </w:tcPr>
          <w:p w14:paraId="1051A52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73AAD3B"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685475F" w14:textId="77777777">
        <w:tc>
          <w:tcPr>
            <w:tcW w:w="1226" w:type="dxa"/>
          </w:tcPr>
          <w:p w14:paraId="572FA8F8" w14:textId="189B5AE3" w:rsidR="00BE1626" w:rsidRDefault="00BE1626" w:rsidP="00BE1626">
            <w:pPr>
              <w:spacing w:after="120"/>
              <w:rPr>
                <w:rFonts w:eastAsiaTheme="minorEastAsia"/>
                <w:color w:val="0070C0"/>
              </w:rPr>
            </w:pPr>
            <w:ins w:id="762" w:author="Huawei" w:date="2021-05-19T19:33:00Z">
              <w:r>
                <w:rPr>
                  <w:rFonts w:eastAsiaTheme="minorEastAsia" w:hint="eastAsia"/>
                  <w:color w:val="0070C0"/>
                </w:rPr>
                <w:t>H</w:t>
              </w:r>
              <w:r>
                <w:rPr>
                  <w:rFonts w:eastAsiaTheme="minorEastAsia"/>
                  <w:color w:val="0070C0"/>
                </w:rPr>
                <w:t>uawei</w:t>
              </w:r>
            </w:ins>
          </w:p>
        </w:tc>
        <w:tc>
          <w:tcPr>
            <w:tcW w:w="8405" w:type="dxa"/>
          </w:tcPr>
          <w:p w14:paraId="1AFA7D46" w14:textId="77777777" w:rsidR="00BE1626" w:rsidRDefault="00BE1626" w:rsidP="00BE1626">
            <w:pPr>
              <w:overflowPunct/>
              <w:autoSpaceDE/>
              <w:autoSpaceDN/>
              <w:adjustRightInd/>
              <w:spacing w:after="120"/>
              <w:jc w:val="left"/>
              <w:textAlignment w:val="auto"/>
              <w:rPr>
                <w:ins w:id="763" w:author="Huawei" w:date="2021-05-19T19:33:00Z"/>
                <w:rFonts w:eastAsiaTheme="minorEastAsia"/>
                <w:color w:val="0070C0"/>
              </w:rPr>
            </w:pPr>
            <w:ins w:id="764" w:author="Huawei" w:date="2021-05-19T19:33:00Z">
              <w:r>
                <w:rPr>
                  <w:rFonts w:eastAsiaTheme="minorEastAsia" w:hint="eastAsia"/>
                  <w:color w:val="0070C0"/>
                </w:rPr>
                <w:t>O</w:t>
              </w:r>
              <w:r>
                <w:rPr>
                  <w:rFonts w:eastAsiaTheme="minorEastAsia"/>
                  <w:color w:val="0070C0"/>
                </w:rPr>
                <w:t xml:space="preserve">ption 2. </w:t>
              </w:r>
            </w:ins>
          </w:p>
          <w:p w14:paraId="5A721B11" w14:textId="16A4B2DC" w:rsidR="00BE1626" w:rsidRDefault="00BE1626" w:rsidP="00BE1626">
            <w:pPr>
              <w:overflowPunct/>
              <w:autoSpaceDE/>
              <w:autoSpaceDN/>
              <w:adjustRightInd/>
              <w:spacing w:after="120"/>
              <w:textAlignment w:val="auto"/>
              <w:rPr>
                <w:rFonts w:eastAsiaTheme="minorEastAsia"/>
                <w:color w:val="0070C0"/>
              </w:rPr>
            </w:pPr>
            <w:ins w:id="765" w:author="Huawei" w:date="2021-05-19T19:33:00Z">
              <w:r>
                <w:rPr>
                  <w:rFonts w:eastAsiaTheme="minorEastAsia"/>
                  <w:color w:val="0070C0"/>
                </w:rPr>
                <w:t>As commented in issue 1-0-1</w:t>
              </w:r>
              <w:r w:rsidRPr="007079EB">
                <w:rPr>
                  <w:rFonts w:eastAsiaTheme="minorEastAsia"/>
                  <w:color w:val="0070C0"/>
                </w:rPr>
                <w:t>, NW can disable pre-configured MG when it configures MG pattern #24 or #25. This is effectively same as excluding MG pattern #24 and #25 from being used for pre-configured MG, but it is more future proof e.g. considering that MG-less PRS measurement might be introduced.</w:t>
              </w:r>
            </w:ins>
          </w:p>
        </w:tc>
      </w:tr>
      <w:tr w:rsidR="00BE1626" w14:paraId="7287265A" w14:textId="77777777">
        <w:tc>
          <w:tcPr>
            <w:tcW w:w="1226" w:type="dxa"/>
          </w:tcPr>
          <w:p w14:paraId="220FEC71" w14:textId="3B882254" w:rsidR="00BE1626" w:rsidRDefault="00386AEC" w:rsidP="00BE1626">
            <w:pPr>
              <w:spacing w:after="120"/>
              <w:rPr>
                <w:rFonts w:eastAsiaTheme="minorEastAsia"/>
                <w:color w:val="0070C0"/>
              </w:rPr>
            </w:pPr>
            <w:ins w:id="766" w:author="Ato-MediaTek" w:date="2021-05-20T14:25:00Z">
              <w:r>
                <w:rPr>
                  <w:rFonts w:eastAsiaTheme="minorEastAsia"/>
                  <w:color w:val="0070C0"/>
                </w:rPr>
                <w:t>MTK</w:t>
              </w:r>
            </w:ins>
          </w:p>
        </w:tc>
        <w:tc>
          <w:tcPr>
            <w:tcW w:w="8405" w:type="dxa"/>
          </w:tcPr>
          <w:p w14:paraId="57EE783A" w14:textId="44921CAA" w:rsidR="00BE1626" w:rsidRDefault="00386AEC" w:rsidP="00BE1626">
            <w:pPr>
              <w:pStyle w:val="BodyText"/>
              <w:spacing w:after="120"/>
              <w:rPr>
                <w:rFonts w:eastAsiaTheme="minorEastAsia"/>
                <w:bCs/>
                <w:color w:val="0070C0"/>
                <w:lang w:val="en-US"/>
              </w:rPr>
            </w:pPr>
            <w:ins w:id="767" w:author="Ato-MediaTek" w:date="2021-05-20T14:25:00Z">
              <w:r>
                <w:rPr>
                  <w:rFonts w:eastAsiaTheme="minorEastAsia"/>
                  <w:bCs/>
                  <w:color w:val="0070C0"/>
                  <w:lang w:val="en-US"/>
                </w:rPr>
                <w:t>Pending on the conclusion of Issue 1-0-1-1.</w:t>
              </w:r>
            </w:ins>
          </w:p>
        </w:tc>
      </w:tr>
      <w:tr w:rsidR="00EA632B" w14:paraId="5A3A410B" w14:textId="77777777">
        <w:tc>
          <w:tcPr>
            <w:tcW w:w="1226" w:type="dxa"/>
          </w:tcPr>
          <w:p w14:paraId="45D7505E" w14:textId="5634041C" w:rsidR="00EA632B" w:rsidRDefault="00EA632B" w:rsidP="00EA632B">
            <w:pPr>
              <w:spacing w:after="120"/>
              <w:rPr>
                <w:rFonts w:eastAsiaTheme="minorEastAsia"/>
                <w:color w:val="0070C0"/>
              </w:rPr>
            </w:pPr>
            <w:ins w:id="768" w:author="Xiaomi" w:date="2021-05-20T16:22:00Z">
              <w:r>
                <w:rPr>
                  <w:rFonts w:eastAsiaTheme="minorEastAsia" w:hint="eastAsia"/>
                  <w:color w:val="0070C0"/>
                </w:rPr>
                <w:t>X</w:t>
              </w:r>
              <w:r>
                <w:rPr>
                  <w:rFonts w:eastAsiaTheme="minorEastAsia"/>
                  <w:color w:val="0070C0"/>
                </w:rPr>
                <w:t>iaomi</w:t>
              </w:r>
            </w:ins>
          </w:p>
        </w:tc>
        <w:tc>
          <w:tcPr>
            <w:tcW w:w="8405" w:type="dxa"/>
          </w:tcPr>
          <w:p w14:paraId="6FD85B7A" w14:textId="248E9D03" w:rsidR="00EA632B" w:rsidRDefault="00EA632B" w:rsidP="00EA632B">
            <w:pPr>
              <w:pStyle w:val="BodyText"/>
              <w:spacing w:after="120"/>
              <w:rPr>
                <w:rFonts w:eastAsiaTheme="minorEastAsia"/>
                <w:color w:val="0070C0"/>
                <w:lang w:val="en-US" w:eastAsia="zh-CN"/>
              </w:rPr>
            </w:pPr>
            <w:ins w:id="769" w:author="Xiaomi" w:date="2021-05-20T16:22:00Z">
              <w:r>
                <w:rPr>
                  <w:rFonts w:eastAsiaTheme="minorEastAsia" w:hint="eastAsia"/>
                  <w:color w:val="0070C0"/>
                </w:rPr>
                <w:t>S</w:t>
              </w:r>
              <w:r>
                <w:rPr>
                  <w:rFonts w:eastAsiaTheme="minorEastAsia"/>
                  <w:color w:val="0070C0"/>
                </w:rPr>
                <w:t>upport option 1</w:t>
              </w:r>
            </w:ins>
          </w:p>
        </w:tc>
      </w:tr>
      <w:tr w:rsidR="00EA632B" w14:paraId="29FC0E48" w14:textId="77777777">
        <w:tc>
          <w:tcPr>
            <w:tcW w:w="1226" w:type="dxa"/>
          </w:tcPr>
          <w:p w14:paraId="07DE283A" w14:textId="34A735A8" w:rsidR="00EA632B" w:rsidRDefault="0098651D" w:rsidP="00EA632B">
            <w:pPr>
              <w:spacing w:after="120"/>
              <w:rPr>
                <w:rFonts w:eastAsiaTheme="minorEastAsia"/>
                <w:color w:val="0070C0"/>
              </w:rPr>
            </w:pPr>
            <w:ins w:id="770" w:author="Xusheng Wei" w:date="2021-05-20T17:07:00Z">
              <w:r>
                <w:rPr>
                  <w:rFonts w:eastAsiaTheme="minorEastAsia"/>
                  <w:color w:val="0070C0"/>
                </w:rPr>
                <w:t>vivo</w:t>
              </w:r>
            </w:ins>
          </w:p>
        </w:tc>
        <w:tc>
          <w:tcPr>
            <w:tcW w:w="8405" w:type="dxa"/>
          </w:tcPr>
          <w:p w14:paraId="70B9FBC1" w14:textId="00344EC7" w:rsidR="00EA632B" w:rsidRDefault="0098651D" w:rsidP="00EA632B">
            <w:pPr>
              <w:pStyle w:val="BodyText"/>
              <w:spacing w:after="120"/>
              <w:rPr>
                <w:rFonts w:eastAsiaTheme="minorEastAsia"/>
                <w:color w:val="0070C0"/>
                <w:lang w:val="en-US" w:eastAsia="zh-CN"/>
              </w:rPr>
            </w:pPr>
            <w:ins w:id="771" w:author="Xusheng Wei" w:date="2021-05-20T17:09:00Z">
              <w:r>
                <w:rPr>
                  <w:rFonts w:eastAsiaTheme="minorEastAsia"/>
                  <w:bCs/>
                  <w:color w:val="0070C0"/>
                  <w:lang w:val="en-US"/>
                </w:rPr>
                <w:t>Depends on the conclusion of Issue 1-0-1-1</w:t>
              </w:r>
            </w:ins>
          </w:p>
        </w:tc>
      </w:tr>
      <w:tr w:rsidR="00EA632B" w14:paraId="1D9BF2CB" w14:textId="77777777">
        <w:tc>
          <w:tcPr>
            <w:tcW w:w="1226" w:type="dxa"/>
          </w:tcPr>
          <w:p w14:paraId="45BC9AAD" w14:textId="46321F7D" w:rsidR="00EA632B" w:rsidRDefault="00B02FF5" w:rsidP="00EA632B">
            <w:pPr>
              <w:spacing w:after="120"/>
              <w:rPr>
                <w:rFonts w:eastAsiaTheme="minorEastAsia"/>
                <w:color w:val="0070C0"/>
              </w:rPr>
            </w:pPr>
            <w:ins w:id="772" w:author="OPPO" w:date="2021-05-20T21:25:00Z">
              <w:r>
                <w:rPr>
                  <w:rFonts w:eastAsiaTheme="minorEastAsia" w:hint="eastAsia"/>
                  <w:color w:val="0070C0"/>
                </w:rPr>
                <w:t>O</w:t>
              </w:r>
              <w:r>
                <w:rPr>
                  <w:rFonts w:eastAsiaTheme="minorEastAsia"/>
                  <w:color w:val="0070C0"/>
                </w:rPr>
                <w:t>PPO</w:t>
              </w:r>
            </w:ins>
          </w:p>
        </w:tc>
        <w:tc>
          <w:tcPr>
            <w:tcW w:w="8405" w:type="dxa"/>
          </w:tcPr>
          <w:p w14:paraId="6F86B35D" w14:textId="79802B7F" w:rsidR="00EA632B" w:rsidRDefault="00B02FF5" w:rsidP="00EA632B">
            <w:pPr>
              <w:pStyle w:val="BodyText"/>
              <w:spacing w:after="120"/>
              <w:rPr>
                <w:rFonts w:eastAsiaTheme="minorEastAsia"/>
                <w:color w:val="0070C0"/>
                <w:lang w:val="en-US" w:eastAsia="zh-CN"/>
              </w:rPr>
            </w:pPr>
            <w:ins w:id="773" w:author="OPPO" w:date="2021-05-20T21:25:00Z">
              <w:r>
                <w:rPr>
                  <w:rFonts w:eastAsiaTheme="minorEastAsia" w:hint="eastAsia"/>
                  <w:color w:val="0070C0"/>
                  <w:lang w:val="en-US" w:eastAsia="zh-CN"/>
                </w:rPr>
                <w:t>O</w:t>
              </w:r>
              <w:r>
                <w:rPr>
                  <w:rFonts w:eastAsiaTheme="minorEastAsia"/>
                  <w:color w:val="0070C0"/>
                  <w:lang w:val="en-US" w:eastAsia="zh-CN"/>
                </w:rPr>
                <w:t>ption 1.</w:t>
              </w:r>
            </w:ins>
          </w:p>
        </w:tc>
      </w:tr>
      <w:tr w:rsidR="004D14FA" w14:paraId="674A9514" w14:textId="77777777">
        <w:tc>
          <w:tcPr>
            <w:tcW w:w="1226" w:type="dxa"/>
          </w:tcPr>
          <w:p w14:paraId="02BE20E7" w14:textId="146B60CF" w:rsidR="004D14FA" w:rsidRDefault="004D14FA" w:rsidP="004D14FA">
            <w:pPr>
              <w:spacing w:after="120"/>
              <w:rPr>
                <w:rFonts w:eastAsiaTheme="minorEastAsia"/>
                <w:color w:val="0070C0"/>
              </w:rPr>
            </w:pPr>
            <w:ins w:id="774" w:author="MK" w:date="2021-05-20T16:14:00Z">
              <w:r>
                <w:rPr>
                  <w:rFonts w:eastAsiaTheme="minorEastAsia"/>
                  <w:color w:val="0070C0"/>
                </w:rPr>
                <w:t>E///</w:t>
              </w:r>
            </w:ins>
          </w:p>
        </w:tc>
        <w:tc>
          <w:tcPr>
            <w:tcW w:w="8405" w:type="dxa"/>
          </w:tcPr>
          <w:p w14:paraId="5300F883" w14:textId="766DA602" w:rsidR="004D14FA" w:rsidRDefault="004D14FA" w:rsidP="004D14FA">
            <w:pPr>
              <w:pStyle w:val="BodyText"/>
              <w:spacing w:after="120"/>
              <w:rPr>
                <w:rFonts w:eastAsiaTheme="minorEastAsia"/>
                <w:color w:val="0070C0"/>
                <w:lang w:val="en-US" w:eastAsia="zh-CN"/>
              </w:rPr>
            </w:pPr>
            <w:ins w:id="775" w:author="MK" w:date="2021-05-20T16:14:00Z">
              <w:r>
                <w:rPr>
                  <w:rFonts w:eastAsiaTheme="minorEastAsia"/>
                  <w:color w:val="0070C0"/>
                  <w:lang w:val="en-US" w:eastAsia="zh-CN"/>
                </w:rPr>
                <w:t xml:space="preserve">Option 1. </w:t>
              </w:r>
              <w:r w:rsidRPr="007079EB">
                <w:rPr>
                  <w:rFonts w:eastAsiaTheme="minorEastAsia"/>
                  <w:color w:val="0070C0"/>
                </w:rPr>
                <w:t xml:space="preserve">MG pattern #24 </w:t>
              </w:r>
              <w:r>
                <w:rPr>
                  <w:rFonts w:eastAsiaTheme="minorEastAsia"/>
                  <w:color w:val="0070C0"/>
                </w:rPr>
                <w:t>and</w:t>
              </w:r>
              <w:r w:rsidRPr="007079EB">
                <w:rPr>
                  <w:rFonts w:eastAsiaTheme="minorEastAsia"/>
                  <w:color w:val="0070C0"/>
                </w:rPr>
                <w:t xml:space="preserve"> #25</w:t>
              </w:r>
              <w:r>
                <w:rPr>
                  <w:rFonts w:eastAsiaTheme="minorEastAsia"/>
                  <w:color w:val="0070C0"/>
                </w:rPr>
                <w:t xml:space="preserve"> are used when PRS is measured. PRS always need gaps. So P-MP is not relevant for these patterns. </w:t>
              </w:r>
            </w:ins>
          </w:p>
        </w:tc>
      </w:tr>
      <w:tr w:rsidR="00D80E29" w14:paraId="709E9DDE" w14:textId="77777777">
        <w:tc>
          <w:tcPr>
            <w:tcW w:w="1226" w:type="dxa"/>
          </w:tcPr>
          <w:p w14:paraId="334608CB" w14:textId="4EF336A2" w:rsidR="00D80E29" w:rsidRDefault="00D80E29" w:rsidP="00D80E29">
            <w:pPr>
              <w:spacing w:after="120"/>
              <w:rPr>
                <w:rFonts w:eastAsiaTheme="minorEastAsia"/>
                <w:color w:val="0070C0"/>
              </w:rPr>
            </w:pPr>
            <w:ins w:id="776" w:author="Huang, Rui" w:date="2021-05-21T00:33:00Z">
              <w:r>
                <w:rPr>
                  <w:rFonts w:eastAsiaTheme="minorEastAsia"/>
                  <w:color w:val="0070C0"/>
                </w:rPr>
                <w:t>Intel</w:t>
              </w:r>
            </w:ins>
          </w:p>
        </w:tc>
        <w:tc>
          <w:tcPr>
            <w:tcW w:w="8405" w:type="dxa"/>
          </w:tcPr>
          <w:p w14:paraId="5079EDA4" w14:textId="6383D4A5" w:rsidR="00D80E29" w:rsidRDefault="00D80E29" w:rsidP="00D80E29">
            <w:pPr>
              <w:pStyle w:val="BodyText"/>
              <w:spacing w:after="120"/>
              <w:rPr>
                <w:rFonts w:eastAsiaTheme="minorEastAsia"/>
                <w:color w:val="0070C0"/>
                <w:lang w:val="en-US" w:eastAsia="zh-CN"/>
              </w:rPr>
            </w:pPr>
            <w:ins w:id="777" w:author="Huang, Rui" w:date="2021-05-21T00:33:00Z">
              <w:r>
                <w:rPr>
                  <w:rFonts w:eastAsiaTheme="minorEastAsia"/>
                  <w:color w:val="0070C0"/>
                  <w:lang w:val="en-US" w:eastAsia="zh-CN"/>
                </w:rPr>
                <w:t>Pending on the conclusion of i</w:t>
              </w:r>
              <w:r>
                <w:rPr>
                  <w:rFonts w:eastAsiaTheme="minorEastAsia"/>
                  <w:bCs/>
                  <w:color w:val="0070C0"/>
                  <w:lang w:val="en-US"/>
                </w:rPr>
                <w:t>ssue 1-0-1-1</w:t>
              </w:r>
            </w:ins>
          </w:p>
        </w:tc>
      </w:tr>
      <w:tr w:rsidR="00D80E29" w14:paraId="38CB6307" w14:textId="77777777">
        <w:tc>
          <w:tcPr>
            <w:tcW w:w="1226" w:type="dxa"/>
          </w:tcPr>
          <w:p w14:paraId="101B4011" w14:textId="55B18D8F" w:rsidR="00D80E29" w:rsidRDefault="005304EE" w:rsidP="00D80E29">
            <w:pPr>
              <w:spacing w:after="120"/>
              <w:rPr>
                <w:rFonts w:eastAsiaTheme="minorEastAsia"/>
                <w:color w:val="0070C0"/>
              </w:rPr>
            </w:pPr>
            <w:ins w:id="778" w:author="Venkat (NEC)" w:date="2021-05-21T00:58:00Z">
              <w:r>
                <w:rPr>
                  <w:rFonts w:eastAsiaTheme="minorEastAsia"/>
                  <w:color w:val="0070C0"/>
                </w:rPr>
                <w:t>NEC</w:t>
              </w:r>
            </w:ins>
          </w:p>
        </w:tc>
        <w:tc>
          <w:tcPr>
            <w:tcW w:w="8405" w:type="dxa"/>
          </w:tcPr>
          <w:p w14:paraId="00758DBE" w14:textId="3422F1AE" w:rsidR="00D80E29" w:rsidRDefault="005304EE" w:rsidP="00D80E29">
            <w:pPr>
              <w:pStyle w:val="BodyText"/>
              <w:spacing w:after="120"/>
              <w:rPr>
                <w:rFonts w:eastAsiaTheme="minorEastAsia"/>
                <w:color w:val="0070C0"/>
                <w:lang w:val="en-US" w:eastAsia="zh-CN"/>
              </w:rPr>
            </w:pPr>
            <w:ins w:id="779" w:author="Venkat (NEC)" w:date="2021-05-21T00:58:00Z">
              <w:r>
                <w:rPr>
                  <w:rFonts w:eastAsiaTheme="minorEastAsia"/>
                  <w:color w:val="0070C0"/>
                  <w:lang w:val="en-US" w:eastAsia="zh-CN"/>
                </w:rPr>
                <w:t>We support option 1</w:t>
              </w:r>
            </w:ins>
          </w:p>
        </w:tc>
      </w:tr>
      <w:tr w:rsidR="00D80E29" w14:paraId="16D3ACB3" w14:textId="77777777">
        <w:tc>
          <w:tcPr>
            <w:tcW w:w="1226" w:type="dxa"/>
          </w:tcPr>
          <w:p w14:paraId="6DA2D570" w14:textId="2167652F" w:rsidR="00D80E29" w:rsidRDefault="00D80E29" w:rsidP="00D80E29">
            <w:pPr>
              <w:spacing w:after="120"/>
              <w:rPr>
                <w:rFonts w:eastAsiaTheme="minorEastAsia"/>
                <w:color w:val="0070C0"/>
              </w:rPr>
            </w:pPr>
          </w:p>
        </w:tc>
        <w:tc>
          <w:tcPr>
            <w:tcW w:w="8405" w:type="dxa"/>
          </w:tcPr>
          <w:p w14:paraId="1AE32373" w14:textId="53168133" w:rsidR="00D80E29" w:rsidRDefault="00D80E29" w:rsidP="00D80E29">
            <w:pPr>
              <w:pStyle w:val="BodyText"/>
              <w:spacing w:after="120"/>
              <w:rPr>
                <w:rFonts w:eastAsiaTheme="minorEastAsia"/>
                <w:color w:val="0070C0"/>
                <w:lang w:val="en-US" w:eastAsia="zh-CN"/>
              </w:rPr>
            </w:pPr>
          </w:p>
        </w:tc>
      </w:tr>
      <w:tr w:rsidR="00D80E29" w14:paraId="5168344F" w14:textId="77777777">
        <w:tc>
          <w:tcPr>
            <w:tcW w:w="1226" w:type="dxa"/>
          </w:tcPr>
          <w:p w14:paraId="5195122A" w14:textId="4D99DF5B" w:rsidR="00D80E29" w:rsidRDefault="00D80E29" w:rsidP="00D80E29">
            <w:pPr>
              <w:spacing w:after="120"/>
              <w:rPr>
                <w:rFonts w:eastAsiaTheme="minorEastAsia"/>
                <w:color w:val="0070C0"/>
              </w:rPr>
            </w:pPr>
          </w:p>
        </w:tc>
        <w:tc>
          <w:tcPr>
            <w:tcW w:w="8405" w:type="dxa"/>
          </w:tcPr>
          <w:p w14:paraId="5EE6A581" w14:textId="16A185E2" w:rsidR="00D80E29" w:rsidRDefault="00D80E29" w:rsidP="00D80E29">
            <w:pPr>
              <w:pStyle w:val="BodyText"/>
              <w:spacing w:after="120"/>
              <w:rPr>
                <w:rFonts w:eastAsiaTheme="minorEastAsia"/>
                <w:color w:val="0070C0"/>
                <w:lang w:val="en-US" w:eastAsia="zh-CN"/>
              </w:rPr>
            </w:pPr>
          </w:p>
        </w:tc>
      </w:tr>
      <w:tr w:rsidR="00D80E29" w14:paraId="29D4FA63" w14:textId="77777777">
        <w:tc>
          <w:tcPr>
            <w:tcW w:w="1226" w:type="dxa"/>
          </w:tcPr>
          <w:p w14:paraId="4FBDED1E" w14:textId="4A86EDC7" w:rsidR="00D80E29" w:rsidRDefault="00D80E29" w:rsidP="00D80E29">
            <w:pPr>
              <w:spacing w:after="120"/>
              <w:rPr>
                <w:rFonts w:eastAsiaTheme="minorEastAsia"/>
                <w:color w:val="0070C0"/>
              </w:rPr>
            </w:pPr>
          </w:p>
        </w:tc>
        <w:tc>
          <w:tcPr>
            <w:tcW w:w="8405" w:type="dxa"/>
          </w:tcPr>
          <w:p w14:paraId="443E6C7E" w14:textId="231A7F00" w:rsidR="00D80E29" w:rsidRDefault="00D80E29" w:rsidP="00D80E29">
            <w:pPr>
              <w:pStyle w:val="BodyText"/>
              <w:spacing w:after="120"/>
              <w:rPr>
                <w:rFonts w:eastAsiaTheme="minorEastAsia"/>
                <w:color w:val="0070C0"/>
                <w:lang w:val="en-US" w:eastAsia="zh-CN"/>
              </w:rPr>
            </w:pPr>
          </w:p>
        </w:tc>
      </w:tr>
      <w:tr w:rsidR="00D80E29" w14:paraId="0CE6F69D" w14:textId="77777777">
        <w:tc>
          <w:tcPr>
            <w:tcW w:w="1226" w:type="dxa"/>
          </w:tcPr>
          <w:p w14:paraId="6FE273D9" w14:textId="449BA8A9" w:rsidR="00D80E29" w:rsidRDefault="00D80E29" w:rsidP="00D80E29">
            <w:pPr>
              <w:spacing w:after="120"/>
              <w:rPr>
                <w:rFonts w:eastAsiaTheme="minorEastAsia"/>
                <w:color w:val="0070C0"/>
              </w:rPr>
            </w:pPr>
          </w:p>
        </w:tc>
        <w:tc>
          <w:tcPr>
            <w:tcW w:w="8405" w:type="dxa"/>
          </w:tcPr>
          <w:p w14:paraId="5D833076" w14:textId="355CCFC6" w:rsidR="00D80E29" w:rsidRDefault="00D80E29" w:rsidP="00D80E29">
            <w:pPr>
              <w:pStyle w:val="BodyText"/>
              <w:spacing w:after="120"/>
              <w:rPr>
                <w:rFonts w:eastAsiaTheme="minorEastAsia"/>
                <w:color w:val="0070C0"/>
                <w:lang w:val="en-US" w:eastAsia="zh-CN"/>
              </w:rPr>
            </w:pPr>
          </w:p>
        </w:tc>
      </w:tr>
      <w:tr w:rsidR="00D80E29" w14:paraId="21419527" w14:textId="77777777">
        <w:tc>
          <w:tcPr>
            <w:tcW w:w="1226" w:type="dxa"/>
          </w:tcPr>
          <w:p w14:paraId="51275D1C" w14:textId="425A220F" w:rsidR="00D80E29" w:rsidRPr="00C86973" w:rsidRDefault="00D80E29" w:rsidP="00D80E29">
            <w:pPr>
              <w:spacing w:after="120"/>
              <w:rPr>
                <w:rFonts w:eastAsia="Malgun Gothic"/>
                <w:color w:val="0070C0"/>
                <w:lang w:eastAsia="ko-KR"/>
              </w:rPr>
            </w:pPr>
          </w:p>
        </w:tc>
        <w:tc>
          <w:tcPr>
            <w:tcW w:w="8405" w:type="dxa"/>
          </w:tcPr>
          <w:p w14:paraId="6E2BCC18" w14:textId="22A22B0C" w:rsidR="00D80E29" w:rsidRPr="00C86973" w:rsidRDefault="00D80E29" w:rsidP="00D80E29">
            <w:pPr>
              <w:pStyle w:val="BodyText"/>
              <w:spacing w:after="120"/>
              <w:rPr>
                <w:rFonts w:eastAsia="Malgun Gothic"/>
                <w:color w:val="0070C0"/>
                <w:lang w:val="en-US" w:eastAsia="ko-KR"/>
              </w:rPr>
            </w:pPr>
          </w:p>
        </w:tc>
      </w:tr>
      <w:tr w:rsidR="00D80E29" w14:paraId="6F2D50EC" w14:textId="77777777">
        <w:tc>
          <w:tcPr>
            <w:tcW w:w="1226" w:type="dxa"/>
          </w:tcPr>
          <w:p w14:paraId="159FA18D" w14:textId="0113C248" w:rsidR="00D80E29" w:rsidRDefault="00D80E29" w:rsidP="00D80E29">
            <w:pPr>
              <w:spacing w:after="120"/>
              <w:rPr>
                <w:rFonts w:eastAsia="Malgun Gothic"/>
                <w:color w:val="0070C0"/>
                <w:lang w:eastAsia="ko-KR"/>
              </w:rPr>
            </w:pPr>
          </w:p>
        </w:tc>
        <w:tc>
          <w:tcPr>
            <w:tcW w:w="8405" w:type="dxa"/>
          </w:tcPr>
          <w:p w14:paraId="28055226" w14:textId="0A3A7E81" w:rsidR="00D80E29" w:rsidRDefault="00D80E29" w:rsidP="00D80E29">
            <w:pPr>
              <w:pStyle w:val="BodyText"/>
              <w:spacing w:after="120"/>
              <w:rPr>
                <w:rFonts w:eastAsia="Malgun Gothic"/>
                <w:color w:val="0070C0"/>
                <w:lang w:val="en-US" w:eastAsia="ko-KR"/>
              </w:rPr>
            </w:pPr>
          </w:p>
        </w:tc>
      </w:tr>
      <w:tr w:rsidR="00D80E29" w14:paraId="64DE455E" w14:textId="77777777">
        <w:tc>
          <w:tcPr>
            <w:tcW w:w="1226" w:type="dxa"/>
          </w:tcPr>
          <w:p w14:paraId="1230511F" w14:textId="195831CA" w:rsidR="00D80E29" w:rsidRDefault="00D80E29" w:rsidP="00D80E29">
            <w:pPr>
              <w:spacing w:after="120"/>
              <w:rPr>
                <w:rFonts w:eastAsiaTheme="minorEastAsia"/>
                <w:color w:val="0070C0"/>
              </w:rPr>
            </w:pPr>
          </w:p>
        </w:tc>
        <w:tc>
          <w:tcPr>
            <w:tcW w:w="8405" w:type="dxa"/>
          </w:tcPr>
          <w:p w14:paraId="62A4BC72" w14:textId="6E10E619" w:rsidR="00D80E29" w:rsidRDefault="00D80E29" w:rsidP="00D80E29">
            <w:pPr>
              <w:spacing w:after="120"/>
              <w:rPr>
                <w:rFonts w:eastAsiaTheme="minorEastAsia"/>
                <w:color w:val="0070C0"/>
              </w:rPr>
            </w:pPr>
          </w:p>
        </w:tc>
      </w:tr>
    </w:tbl>
    <w:p w14:paraId="25AB8A80" w14:textId="77777777" w:rsidR="00195F66" w:rsidRDefault="00195F66">
      <w:pPr>
        <w:pStyle w:val="ListParagraph"/>
        <w:ind w:left="360" w:firstLineChars="0" w:firstLine="0"/>
        <w:rPr>
          <w:lang w:val="en-US" w:eastAsia="zh-CN"/>
        </w:rPr>
      </w:pPr>
    </w:p>
    <w:p w14:paraId="40ED1522" w14:textId="77777777" w:rsidR="00195F66" w:rsidRDefault="00195F66">
      <w:pPr>
        <w:rPr>
          <w:rFonts w:eastAsiaTheme="minorEastAsia"/>
        </w:rPr>
      </w:pPr>
    </w:p>
    <w:p w14:paraId="6250A1E0" w14:textId="77777777" w:rsidR="00195F66" w:rsidRDefault="00195F66">
      <w:pPr>
        <w:rPr>
          <w:rFonts w:eastAsiaTheme="minorEastAsia"/>
        </w:rPr>
      </w:pPr>
    </w:p>
    <w:p w14:paraId="1C2DB7A3" w14:textId="2EE5AEDC" w:rsidR="00E93392" w:rsidRDefault="00E93392" w:rsidP="00EC3B0F">
      <w:pPr>
        <w:pStyle w:val="Heading3"/>
        <w:numPr>
          <w:ilvl w:val="2"/>
          <w:numId w:val="11"/>
        </w:numPr>
        <w:ind w:left="709" w:hanging="709"/>
        <w:rPr>
          <w:sz w:val="24"/>
          <w:szCs w:val="16"/>
          <w:lang w:val="en-US"/>
        </w:rPr>
      </w:pPr>
      <w:r>
        <w:rPr>
          <w:sz w:val="24"/>
          <w:szCs w:val="16"/>
          <w:lang w:val="en-US"/>
        </w:rPr>
        <w:lastRenderedPageBreak/>
        <w:t>Sub-topic 1-6 Other</w:t>
      </w:r>
    </w:p>
    <w:p w14:paraId="20EAAAC1" w14:textId="184E3B0F" w:rsidR="00E93392" w:rsidRDefault="00E93392" w:rsidP="00E93392">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1-5-1 </w:t>
      </w:r>
      <w:r w:rsidR="003F376A" w:rsidRPr="003F376A">
        <w:rPr>
          <w:rFonts w:eastAsiaTheme="minorEastAsia"/>
          <w:b/>
          <w:bCs/>
          <w:sz w:val="22"/>
          <w:szCs w:val="16"/>
          <w:u w:val="single"/>
          <w:lang w:val="en-US"/>
        </w:rPr>
        <w:t>unified abbreviation of pre-configured measurement gap</w:t>
      </w:r>
    </w:p>
    <w:p w14:paraId="598D0C7C" w14:textId="18DF697E" w:rsidR="003F376A" w:rsidRPr="003F376A" w:rsidRDefault="003F376A" w:rsidP="00EC3B0F">
      <w:pPr>
        <w:pStyle w:val="ListParagraph"/>
        <w:numPr>
          <w:ilvl w:val="0"/>
          <w:numId w:val="12"/>
        </w:numPr>
        <w:ind w:firstLineChars="0"/>
        <w:rPr>
          <w:lang w:eastAsia="zh-CN"/>
        </w:rPr>
      </w:pPr>
      <w:r w:rsidRPr="003F376A">
        <w:rPr>
          <w:lang w:eastAsia="zh-CN"/>
        </w:rPr>
        <w:t>Option 1</w:t>
      </w:r>
      <w:r>
        <w:rPr>
          <w:lang w:eastAsia="zh-CN"/>
        </w:rPr>
        <w:t xml:space="preserve"> (Ericsson)</w:t>
      </w:r>
      <w:r w:rsidRPr="003F376A">
        <w:rPr>
          <w:lang w:eastAsia="zh-CN"/>
        </w:rPr>
        <w:t>: P-MG</w:t>
      </w:r>
    </w:p>
    <w:p w14:paraId="1324D502" w14:textId="167FF66D" w:rsidR="003F376A" w:rsidRPr="003F376A" w:rsidRDefault="003F376A" w:rsidP="00EC3B0F">
      <w:pPr>
        <w:pStyle w:val="ListParagraph"/>
        <w:numPr>
          <w:ilvl w:val="0"/>
          <w:numId w:val="12"/>
        </w:numPr>
        <w:ind w:firstLineChars="0"/>
        <w:rPr>
          <w:lang w:eastAsia="zh-CN"/>
        </w:rPr>
      </w:pPr>
      <w:r w:rsidRPr="003F376A">
        <w:rPr>
          <w:lang w:eastAsia="zh-CN"/>
        </w:rPr>
        <w:t>Option 2</w:t>
      </w:r>
      <w:r w:rsidR="00172104">
        <w:rPr>
          <w:lang w:eastAsia="zh-CN"/>
        </w:rPr>
        <w:t>(CATT,</w:t>
      </w:r>
      <w:r w:rsidR="00D8044F">
        <w:rPr>
          <w:lang w:eastAsia="zh-CN"/>
        </w:rPr>
        <w:t xml:space="preserve"> Nokia, Intel</w:t>
      </w:r>
      <w:r w:rsidR="008520AE">
        <w:rPr>
          <w:lang w:eastAsia="zh-CN"/>
        </w:rPr>
        <w:t>, NEC</w:t>
      </w:r>
      <w:r w:rsidR="00172104">
        <w:rPr>
          <w:lang w:eastAsia="zh-CN"/>
        </w:rPr>
        <w:t>)</w:t>
      </w:r>
      <w:r w:rsidRPr="003F376A">
        <w:rPr>
          <w:lang w:eastAsia="zh-CN"/>
        </w:rPr>
        <w:t>: Pre-MG</w:t>
      </w:r>
    </w:p>
    <w:p w14:paraId="7A3286CF" w14:textId="6DD0D0A6" w:rsidR="00E93392" w:rsidRDefault="00E93392" w:rsidP="003F376A">
      <w:r w:rsidRPr="003F376A">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E93392" w14:paraId="137BEBA8" w14:textId="77777777" w:rsidTr="0080214B">
        <w:tc>
          <w:tcPr>
            <w:tcW w:w="1226" w:type="dxa"/>
          </w:tcPr>
          <w:p w14:paraId="7F6ABA5E" w14:textId="77777777" w:rsidR="00E93392" w:rsidRDefault="00E93392" w:rsidP="0080214B">
            <w:pPr>
              <w:spacing w:after="120"/>
              <w:rPr>
                <w:rFonts w:eastAsiaTheme="minorEastAsia"/>
                <w:b/>
                <w:bCs/>
                <w:color w:val="0070C0"/>
              </w:rPr>
            </w:pPr>
            <w:r>
              <w:rPr>
                <w:rFonts w:eastAsiaTheme="minorEastAsia"/>
                <w:b/>
                <w:bCs/>
                <w:color w:val="0070C0"/>
              </w:rPr>
              <w:t>Company</w:t>
            </w:r>
          </w:p>
        </w:tc>
        <w:tc>
          <w:tcPr>
            <w:tcW w:w="8405" w:type="dxa"/>
          </w:tcPr>
          <w:p w14:paraId="3C7C9C10" w14:textId="77777777" w:rsidR="00E93392" w:rsidRDefault="00E93392" w:rsidP="0080214B">
            <w:pPr>
              <w:spacing w:after="120"/>
              <w:rPr>
                <w:rFonts w:eastAsiaTheme="minorEastAsia"/>
                <w:b/>
                <w:bCs/>
                <w:color w:val="0070C0"/>
              </w:rPr>
            </w:pPr>
            <w:r>
              <w:rPr>
                <w:rFonts w:eastAsiaTheme="minorEastAsia"/>
                <w:b/>
                <w:bCs/>
                <w:color w:val="0070C0"/>
              </w:rPr>
              <w:t>Comments</w:t>
            </w:r>
          </w:p>
        </w:tc>
      </w:tr>
      <w:tr w:rsidR="00BE1626" w14:paraId="16584DDD" w14:textId="77777777" w:rsidTr="0080214B">
        <w:tc>
          <w:tcPr>
            <w:tcW w:w="1226" w:type="dxa"/>
          </w:tcPr>
          <w:p w14:paraId="140C3758" w14:textId="7369FDF9" w:rsidR="00BE1626" w:rsidRDefault="00BE1626" w:rsidP="00BE1626">
            <w:pPr>
              <w:spacing w:after="120"/>
              <w:rPr>
                <w:rFonts w:eastAsiaTheme="minorEastAsia"/>
                <w:color w:val="0070C0"/>
              </w:rPr>
            </w:pPr>
            <w:ins w:id="780" w:author="Huawei" w:date="2021-05-19T19:34:00Z">
              <w:r>
                <w:rPr>
                  <w:rFonts w:eastAsiaTheme="minorEastAsia" w:hint="eastAsia"/>
                  <w:color w:val="0070C0"/>
                </w:rPr>
                <w:t>H</w:t>
              </w:r>
              <w:r>
                <w:rPr>
                  <w:rFonts w:eastAsiaTheme="minorEastAsia"/>
                  <w:color w:val="0070C0"/>
                </w:rPr>
                <w:t>uawei</w:t>
              </w:r>
            </w:ins>
          </w:p>
        </w:tc>
        <w:tc>
          <w:tcPr>
            <w:tcW w:w="8405" w:type="dxa"/>
          </w:tcPr>
          <w:p w14:paraId="44411DDC" w14:textId="77777777" w:rsidR="00BE1626" w:rsidRDefault="00BE1626" w:rsidP="00BE1626">
            <w:pPr>
              <w:overflowPunct/>
              <w:autoSpaceDE/>
              <w:autoSpaceDN/>
              <w:adjustRightInd/>
              <w:spacing w:after="120"/>
              <w:textAlignment w:val="auto"/>
              <w:rPr>
                <w:ins w:id="781" w:author="Huawei" w:date="2021-05-19T19:34:00Z"/>
                <w:rFonts w:eastAsiaTheme="minorEastAsia"/>
                <w:color w:val="0070C0"/>
              </w:rPr>
            </w:pPr>
            <w:ins w:id="782" w:author="Huawei" w:date="2021-05-19T19:34:00Z">
              <w:r>
                <w:rPr>
                  <w:rFonts w:eastAsiaTheme="minorEastAsia" w:hint="eastAsia"/>
                  <w:color w:val="0070C0"/>
                </w:rPr>
                <w:t>S</w:t>
              </w:r>
              <w:r>
                <w:rPr>
                  <w:rFonts w:eastAsiaTheme="minorEastAsia"/>
                  <w:color w:val="0070C0"/>
                </w:rPr>
                <w:t xml:space="preserve">upport option 1. </w:t>
              </w:r>
            </w:ins>
          </w:p>
          <w:p w14:paraId="33B3DDFF" w14:textId="11236A0D" w:rsidR="00BE1626" w:rsidRDefault="00BE1626" w:rsidP="00BE1626">
            <w:pPr>
              <w:overflowPunct/>
              <w:autoSpaceDE/>
              <w:autoSpaceDN/>
              <w:adjustRightInd/>
              <w:spacing w:after="120"/>
              <w:textAlignment w:val="auto"/>
              <w:rPr>
                <w:rFonts w:eastAsiaTheme="minorEastAsia"/>
                <w:color w:val="0070C0"/>
              </w:rPr>
            </w:pPr>
            <w:ins w:id="783" w:author="Huawei" w:date="2021-05-19T19:34:00Z">
              <w:r>
                <w:rPr>
                  <w:rFonts w:eastAsiaTheme="minorEastAsia"/>
                  <w:color w:val="0070C0"/>
                </w:rPr>
                <w:t>This is anyway for discussion rather than for specification.</w:t>
              </w:r>
            </w:ins>
          </w:p>
        </w:tc>
      </w:tr>
      <w:tr w:rsidR="00EA632B" w14:paraId="065E9A00" w14:textId="77777777" w:rsidTr="0080214B">
        <w:trPr>
          <w:ins w:id="784" w:author="Xiaomi" w:date="2021-05-20T16:23:00Z"/>
        </w:trPr>
        <w:tc>
          <w:tcPr>
            <w:tcW w:w="1226" w:type="dxa"/>
          </w:tcPr>
          <w:p w14:paraId="485403E5" w14:textId="502EDA48" w:rsidR="00EA632B" w:rsidRDefault="00EA632B" w:rsidP="00EA632B">
            <w:pPr>
              <w:spacing w:after="120"/>
              <w:rPr>
                <w:ins w:id="785" w:author="Xiaomi" w:date="2021-05-20T16:23:00Z"/>
                <w:rFonts w:eastAsiaTheme="minorEastAsia"/>
                <w:color w:val="0070C0"/>
              </w:rPr>
            </w:pPr>
            <w:ins w:id="786" w:author="Xiaomi" w:date="2021-05-20T16:23:00Z">
              <w:r>
                <w:rPr>
                  <w:rFonts w:eastAsiaTheme="minorEastAsia" w:hint="eastAsia"/>
                  <w:color w:val="0070C0"/>
                </w:rPr>
                <w:t>X</w:t>
              </w:r>
              <w:r>
                <w:rPr>
                  <w:rFonts w:eastAsiaTheme="minorEastAsia"/>
                  <w:color w:val="0070C0"/>
                </w:rPr>
                <w:t xml:space="preserve">iaomi </w:t>
              </w:r>
            </w:ins>
          </w:p>
        </w:tc>
        <w:tc>
          <w:tcPr>
            <w:tcW w:w="8405" w:type="dxa"/>
          </w:tcPr>
          <w:p w14:paraId="5A263225" w14:textId="3078DC5E" w:rsidR="00EA632B" w:rsidRDefault="00EA632B" w:rsidP="00EA632B">
            <w:pPr>
              <w:spacing w:after="120"/>
              <w:rPr>
                <w:ins w:id="787" w:author="Xiaomi" w:date="2021-05-20T16:23:00Z"/>
                <w:rFonts w:eastAsiaTheme="minorEastAsia"/>
                <w:color w:val="0070C0"/>
              </w:rPr>
            </w:pPr>
            <w:ins w:id="788" w:author="Xiaomi" w:date="2021-05-20T16:23:00Z">
              <w:r>
                <w:rPr>
                  <w:rFonts w:eastAsiaTheme="minorEastAsia" w:hint="eastAsia"/>
                  <w:color w:val="0070C0"/>
                </w:rPr>
                <w:t>P</w:t>
              </w:r>
              <w:r>
                <w:rPr>
                  <w:rFonts w:eastAsiaTheme="minorEastAsia"/>
                  <w:color w:val="0070C0"/>
                </w:rPr>
                <w:t>refer option 2, pre-MG</w:t>
              </w:r>
            </w:ins>
          </w:p>
        </w:tc>
      </w:tr>
      <w:tr w:rsidR="00B02FF5" w14:paraId="3DD94093" w14:textId="77777777" w:rsidTr="0080214B">
        <w:trPr>
          <w:ins w:id="789" w:author="OPPO" w:date="2021-05-20T21:26:00Z"/>
        </w:trPr>
        <w:tc>
          <w:tcPr>
            <w:tcW w:w="1226" w:type="dxa"/>
          </w:tcPr>
          <w:p w14:paraId="0ABA3558" w14:textId="5AF9FE5D" w:rsidR="00B02FF5" w:rsidRDefault="00B02FF5" w:rsidP="00EA632B">
            <w:pPr>
              <w:spacing w:after="120"/>
              <w:rPr>
                <w:ins w:id="790" w:author="OPPO" w:date="2021-05-20T21:26:00Z"/>
                <w:rFonts w:eastAsiaTheme="minorEastAsia"/>
                <w:color w:val="0070C0"/>
              </w:rPr>
            </w:pPr>
            <w:ins w:id="791" w:author="OPPO" w:date="2021-05-20T21:26:00Z">
              <w:r>
                <w:rPr>
                  <w:rFonts w:eastAsiaTheme="minorEastAsia" w:hint="eastAsia"/>
                  <w:color w:val="0070C0"/>
                </w:rPr>
                <w:t>O</w:t>
              </w:r>
              <w:r>
                <w:rPr>
                  <w:rFonts w:eastAsiaTheme="minorEastAsia"/>
                  <w:color w:val="0070C0"/>
                </w:rPr>
                <w:t>PPO</w:t>
              </w:r>
            </w:ins>
          </w:p>
        </w:tc>
        <w:tc>
          <w:tcPr>
            <w:tcW w:w="8405" w:type="dxa"/>
          </w:tcPr>
          <w:p w14:paraId="249D33CF" w14:textId="7B4C3963" w:rsidR="00B02FF5" w:rsidRDefault="00B02FF5" w:rsidP="00EA632B">
            <w:pPr>
              <w:spacing w:after="120"/>
              <w:rPr>
                <w:ins w:id="792" w:author="OPPO" w:date="2021-05-20T21:26:00Z"/>
                <w:rFonts w:eastAsiaTheme="minorEastAsia"/>
                <w:color w:val="0070C0"/>
              </w:rPr>
            </w:pPr>
            <w:ins w:id="793" w:author="OPPO" w:date="2021-05-20T21:27:00Z">
              <w:r>
                <w:rPr>
                  <w:rFonts w:eastAsiaTheme="minorEastAsia"/>
                  <w:color w:val="0070C0"/>
                </w:rPr>
                <w:t xml:space="preserve">Slightly prefer </w:t>
              </w:r>
            </w:ins>
            <w:ins w:id="794" w:author="OPPO" w:date="2021-05-20T21:26:00Z">
              <w:r>
                <w:rPr>
                  <w:rFonts w:eastAsiaTheme="minorEastAsia" w:hint="eastAsia"/>
                  <w:color w:val="0070C0"/>
                </w:rPr>
                <w:t>O</w:t>
              </w:r>
              <w:r>
                <w:rPr>
                  <w:rFonts w:eastAsiaTheme="minorEastAsia"/>
                  <w:color w:val="0070C0"/>
                </w:rPr>
                <w:t xml:space="preserve">ption </w:t>
              </w:r>
            </w:ins>
            <w:ins w:id="795" w:author="OPPO" w:date="2021-05-20T21:27:00Z">
              <w:r>
                <w:rPr>
                  <w:rFonts w:eastAsiaTheme="minorEastAsia"/>
                  <w:color w:val="0070C0"/>
                </w:rPr>
                <w:t>2</w:t>
              </w:r>
            </w:ins>
          </w:p>
        </w:tc>
      </w:tr>
      <w:tr w:rsidR="00CF7DD0" w14:paraId="558F4006" w14:textId="77777777" w:rsidTr="0080214B">
        <w:trPr>
          <w:ins w:id="796" w:author="MK" w:date="2021-05-20T16:14:00Z"/>
        </w:trPr>
        <w:tc>
          <w:tcPr>
            <w:tcW w:w="1226" w:type="dxa"/>
          </w:tcPr>
          <w:p w14:paraId="39C12541" w14:textId="03EAF054" w:rsidR="00CF7DD0" w:rsidRDefault="00CF7DD0" w:rsidP="00CF7DD0">
            <w:pPr>
              <w:spacing w:after="120"/>
              <w:rPr>
                <w:ins w:id="797" w:author="MK" w:date="2021-05-20T16:14:00Z"/>
                <w:rFonts w:eastAsiaTheme="minorEastAsia"/>
                <w:color w:val="0070C0"/>
              </w:rPr>
            </w:pPr>
            <w:ins w:id="798" w:author="MK" w:date="2021-05-20T16:14:00Z">
              <w:r>
                <w:rPr>
                  <w:rFonts w:eastAsiaTheme="minorEastAsia"/>
                  <w:color w:val="0070C0"/>
                </w:rPr>
                <w:t>E///</w:t>
              </w:r>
            </w:ins>
          </w:p>
        </w:tc>
        <w:tc>
          <w:tcPr>
            <w:tcW w:w="8405" w:type="dxa"/>
          </w:tcPr>
          <w:p w14:paraId="41BEF379" w14:textId="67128873" w:rsidR="00CF7DD0" w:rsidRDefault="00CF7DD0" w:rsidP="00CF7DD0">
            <w:pPr>
              <w:spacing w:after="120"/>
              <w:rPr>
                <w:ins w:id="799" w:author="MK" w:date="2021-05-20T16:14:00Z"/>
                <w:rFonts w:eastAsiaTheme="minorEastAsia"/>
                <w:color w:val="0070C0"/>
              </w:rPr>
            </w:pPr>
            <w:ins w:id="800" w:author="MK" w:date="2021-05-20T16:14:00Z">
              <w:r>
                <w:rPr>
                  <w:rFonts w:eastAsiaTheme="minorEastAsia"/>
                  <w:color w:val="0070C0"/>
                </w:rPr>
                <w:t xml:space="preserve">Option 1, which is more compact and easy to express in different situations e.g. tables etc. </w:t>
              </w:r>
            </w:ins>
          </w:p>
        </w:tc>
      </w:tr>
      <w:tr w:rsidR="00E833C3" w14:paraId="090FBEB4" w14:textId="77777777" w:rsidTr="0080214B">
        <w:trPr>
          <w:ins w:id="801" w:author="Huang, Rui" w:date="2021-05-21T00:33:00Z"/>
        </w:trPr>
        <w:tc>
          <w:tcPr>
            <w:tcW w:w="1226" w:type="dxa"/>
          </w:tcPr>
          <w:p w14:paraId="117241A3" w14:textId="1DE14777" w:rsidR="00E833C3" w:rsidRDefault="00E833C3" w:rsidP="00E833C3">
            <w:pPr>
              <w:spacing w:after="120"/>
              <w:rPr>
                <w:ins w:id="802" w:author="Huang, Rui" w:date="2021-05-21T00:33:00Z"/>
                <w:rFonts w:eastAsiaTheme="minorEastAsia"/>
                <w:color w:val="0070C0"/>
              </w:rPr>
            </w:pPr>
            <w:ins w:id="803" w:author="Huang, Rui" w:date="2021-05-21T00:33:00Z">
              <w:r>
                <w:rPr>
                  <w:rFonts w:eastAsiaTheme="minorEastAsia"/>
                  <w:color w:val="0070C0"/>
                </w:rPr>
                <w:t>Intel</w:t>
              </w:r>
            </w:ins>
          </w:p>
        </w:tc>
        <w:tc>
          <w:tcPr>
            <w:tcW w:w="8405" w:type="dxa"/>
          </w:tcPr>
          <w:p w14:paraId="674CD18B" w14:textId="667F5C8C" w:rsidR="00E833C3" w:rsidRDefault="00E833C3" w:rsidP="00E833C3">
            <w:pPr>
              <w:spacing w:after="120"/>
              <w:rPr>
                <w:ins w:id="804" w:author="Huang, Rui" w:date="2021-05-21T00:33:00Z"/>
                <w:rFonts w:eastAsiaTheme="minorEastAsia"/>
                <w:color w:val="0070C0"/>
              </w:rPr>
            </w:pPr>
            <w:ins w:id="805" w:author="Huang, Rui" w:date="2021-05-21T00:33:00Z">
              <w:r>
                <w:rPr>
                  <w:rFonts w:eastAsiaTheme="minorEastAsia"/>
                  <w:color w:val="0070C0"/>
                </w:rPr>
                <w:t xml:space="preserve">Prefer Option 2. More clarifications for HW’s comments, such aberration can be also introduced in spec. </w:t>
              </w:r>
            </w:ins>
          </w:p>
        </w:tc>
      </w:tr>
      <w:tr w:rsidR="005304EE" w14:paraId="4AB729D4" w14:textId="77777777" w:rsidTr="0080214B">
        <w:trPr>
          <w:ins w:id="806" w:author="Venkat (NEC)" w:date="2021-05-21T00:59:00Z"/>
        </w:trPr>
        <w:tc>
          <w:tcPr>
            <w:tcW w:w="1226" w:type="dxa"/>
          </w:tcPr>
          <w:p w14:paraId="5EA2B7C7" w14:textId="618CECD9" w:rsidR="005304EE" w:rsidRDefault="005304EE" w:rsidP="00E833C3">
            <w:pPr>
              <w:spacing w:after="120"/>
              <w:rPr>
                <w:ins w:id="807" w:author="Venkat (NEC)" w:date="2021-05-21T00:59:00Z"/>
                <w:rFonts w:eastAsiaTheme="minorEastAsia"/>
                <w:color w:val="0070C0"/>
              </w:rPr>
            </w:pPr>
            <w:ins w:id="808" w:author="Venkat (NEC)" w:date="2021-05-21T00:59:00Z">
              <w:r>
                <w:rPr>
                  <w:rFonts w:eastAsiaTheme="minorEastAsia"/>
                  <w:color w:val="0070C0"/>
                </w:rPr>
                <w:t>NEC</w:t>
              </w:r>
            </w:ins>
          </w:p>
        </w:tc>
        <w:tc>
          <w:tcPr>
            <w:tcW w:w="8405" w:type="dxa"/>
          </w:tcPr>
          <w:p w14:paraId="23714029" w14:textId="3AB266EA" w:rsidR="005304EE" w:rsidRDefault="005304EE" w:rsidP="005304EE">
            <w:pPr>
              <w:spacing w:after="120"/>
              <w:rPr>
                <w:ins w:id="809" w:author="Venkat (NEC)" w:date="2021-05-21T00:59:00Z"/>
                <w:rFonts w:eastAsiaTheme="minorEastAsia"/>
                <w:color w:val="0070C0"/>
              </w:rPr>
            </w:pPr>
            <w:ins w:id="810" w:author="Venkat (NEC)" w:date="2021-05-21T00:59:00Z">
              <w:r>
                <w:rPr>
                  <w:rFonts w:eastAsiaTheme="minorEastAsia"/>
                  <w:color w:val="0070C0"/>
                </w:rPr>
                <w:t>Slightly prefer option 2. No strong view.</w:t>
              </w:r>
              <w:bookmarkStart w:id="811" w:name="_GoBack"/>
              <w:bookmarkEnd w:id="811"/>
            </w:ins>
          </w:p>
        </w:tc>
      </w:tr>
    </w:tbl>
    <w:p w14:paraId="58F14DA9" w14:textId="77777777" w:rsidR="00195F66" w:rsidRDefault="00195F66"/>
    <w:p w14:paraId="3C3D2C27" w14:textId="77777777" w:rsidR="00195F66" w:rsidRDefault="00195F66">
      <w:pPr>
        <w:rPr>
          <w:rFonts w:eastAsiaTheme="minorEastAsia"/>
        </w:rPr>
      </w:pPr>
    </w:p>
    <w:p w14:paraId="11D3B341" w14:textId="77777777" w:rsidR="00195F66" w:rsidRDefault="00D55440" w:rsidP="00EC3B0F">
      <w:pPr>
        <w:pStyle w:val="Heading2"/>
        <w:numPr>
          <w:ilvl w:val="1"/>
          <w:numId w:val="11"/>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195F66" w14:paraId="79C51FD5" w14:textId="77777777">
        <w:tc>
          <w:tcPr>
            <w:tcW w:w="1242" w:type="dxa"/>
          </w:tcPr>
          <w:p w14:paraId="01908B5A"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213E9ACB"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2CD3FF47" w14:textId="77777777">
        <w:tc>
          <w:tcPr>
            <w:tcW w:w="1242" w:type="dxa"/>
            <w:vMerge w:val="restart"/>
          </w:tcPr>
          <w:p w14:paraId="1A631BAA" w14:textId="77777777" w:rsidR="00195F66" w:rsidRDefault="00195F66">
            <w:pPr>
              <w:spacing w:after="120"/>
              <w:rPr>
                <w:rFonts w:eastAsiaTheme="minorEastAsia"/>
                <w:color w:val="0070C0"/>
              </w:rPr>
            </w:pPr>
            <w:bookmarkStart w:id="812" w:name="_Hlk42101878"/>
          </w:p>
        </w:tc>
        <w:tc>
          <w:tcPr>
            <w:tcW w:w="8615" w:type="dxa"/>
          </w:tcPr>
          <w:p w14:paraId="67290C91" w14:textId="77777777" w:rsidR="00195F66" w:rsidRDefault="00195F66">
            <w:pPr>
              <w:spacing w:after="120"/>
              <w:rPr>
                <w:rFonts w:eastAsiaTheme="minorEastAsia"/>
                <w:color w:val="0070C0"/>
              </w:rPr>
            </w:pPr>
          </w:p>
        </w:tc>
      </w:tr>
      <w:tr w:rsidR="00195F66" w14:paraId="40BDC620" w14:textId="77777777">
        <w:tc>
          <w:tcPr>
            <w:tcW w:w="1242" w:type="dxa"/>
            <w:vMerge/>
          </w:tcPr>
          <w:p w14:paraId="5BF51025" w14:textId="77777777" w:rsidR="00195F66" w:rsidRDefault="00195F66">
            <w:pPr>
              <w:spacing w:after="120"/>
              <w:rPr>
                <w:rFonts w:eastAsiaTheme="minorEastAsia"/>
                <w:color w:val="0070C0"/>
              </w:rPr>
            </w:pPr>
          </w:p>
        </w:tc>
        <w:tc>
          <w:tcPr>
            <w:tcW w:w="8615" w:type="dxa"/>
          </w:tcPr>
          <w:p w14:paraId="637954F9" w14:textId="77777777" w:rsidR="00195F66" w:rsidRDefault="00195F66">
            <w:pPr>
              <w:spacing w:after="120"/>
              <w:rPr>
                <w:rFonts w:eastAsiaTheme="minorEastAsia"/>
                <w:color w:val="0070C0"/>
              </w:rPr>
            </w:pPr>
          </w:p>
        </w:tc>
      </w:tr>
      <w:tr w:rsidR="00195F66" w14:paraId="1B7CA391" w14:textId="77777777">
        <w:tc>
          <w:tcPr>
            <w:tcW w:w="1242" w:type="dxa"/>
            <w:vMerge/>
          </w:tcPr>
          <w:p w14:paraId="4B668228" w14:textId="77777777" w:rsidR="00195F66" w:rsidRDefault="00195F66">
            <w:pPr>
              <w:spacing w:after="120"/>
              <w:rPr>
                <w:rFonts w:eastAsiaTheme="minorEastAsia"/>
                <w:color w:val="0070C0"/>
              </w:rPr>
            </w:pPr>
          </w:p>
        </w:tc>
        <w:tc>
          <w:tcPr>
            <w:tcW w:w="8615" w:type="dxa"/>
          </w:tcPr>
          <w:p w14:paraId="369C0BC7" w14:textId="77777777" w:rsidR="00195F66" w:rsidRDefault="00195F66">
            <w:pPr>
              <w:spacing w:after="120"/>
              <w:rPr>
                <w:rFonts w:eastAsiaTheme="minorEastAsia"/>
                <w:color w:val="0070C0"/>
              </w:rPr>
            </w:pPr>
          </w:p>
        </w:tc>
      </w:tr>
      <w:bookmarkEnd w:id="812"/>
      <w:tr w:rsidR="00195F66" w14:paraId="1D397ECA" w14:textId="77777777">
        <w:tc>
          <w:tcPr>
            <w:tcW w:w="1242" w:type="dxa"/>
            <w:vMerge w:val="restart"/>
          </w:tcPr>
          <w:p w14:paraId="179BB617" w14:textId="77777777" w:rsidR="00195F66" w:rsidRDefault="00195F66">
            <w:pPr>
              <w:spacing w:after="120"/>
              <w:rPr>
                <w:rFonts w:eastAsiaTheme="minorEastAsia"/>
                <w:color w:val="0070C0"/>
              </w:rPr>
            </w:pPr>
          </w:p>
        </w:tc>
        <w:tc>
          <w:tcPr>
            <w:tcW w:w="8615" w:type="dxa"/>
          </w:tcPr>
          <w:p w14:paraId="4BA53D9D" w14:textId="77777777" w:rsidR="00195F66" w:rsidRDefault="00195F66">
            <w:pPr>
              <w:spacing w:after="120"/>
              <w:rPr>
                <w:rFonts w:eastAsiaTheme="minorEastAsia"/>
                <w:color w:val="0070C0"/>
              </w:rPr>
            </w:pPr>
          </w:p>
        </w:tc>
      </w:tr>
      <w:tr w:rsidR="00195F66" w14:paraId="17858EF8" w14:textId="77777777">
        <w:tc>
          <w:tcPr>
            <w:tcW w:w="1242" w:type="dxa"/>
            <w:vMerge/>
          </w:tcPr>
          <w:p w14:paraId="41C1BB30" w14:textId="77777777" w:rsidR="00195F66" w:rsidRDefault="00195F66">
            <w:pPr>
              <w:spacing w:after="120"/>
              <w:rPr>
                <w:rFonts w:eastAsiaTheme="minorEastAsia"/>
                <w:color w:val="0070C0"/>
              </w:rPr>
            </w:pPr>
          </w:p>
        </w:tc>
        <w:tc>
          <w:tcPr>
            <w:tcW w:w="8615" w:type="dxa"/>
          </w:tcPr>
          <w:p w14:paraId="4036F5EE" w14:textId="77777777" w:rsidR="00195F66" w:rsidRDefault="00195F66">
            <w:pPr>
              <w:spacing w:after="120"/>
              <w:rPr>
                <w:rFonts w:eastAsiaTheme="minorEastAsia"/>
                <w:color w:val="0070C0"/>
              </w:rPr>
            </w:pPr>
          </w:p>
        </w:tc>
      </w:tr>
      <w:tr w:rsidR="00195F66" w14:paraId="3FD86869" w14:textId="77777777">
        <w:tc>
          <w:tcPr>
            <w:tcW w:w="1242" w:type="dxa"/>
            <w:vMerge/>
          </w:tcPr>
          <w:p w14:paraId="79CA7BF5" w14:textId="77777777" w:rsidR="00195F66" w:rsidRDefault="00195F66">
            <w:pPr>
              <w:spacing w:after="120"/>
              <w:rPr>
                <w:rFonts w:eastAsiaTheme="minorEastAsia"/>
                <w:color w:val="0070C0"/>
              </w:rPr>
            </w:pPr>
          </w:p>
        </w:tc>
        <w:tc>
          <w:tcPr>
            <w:tcW w:w="8615" w:type="dxa"/>
          </w:tcPr>
          <w:p w14:paraId="68026B39" w14:textId="77777777" w:rsidR="00195F66" w:rsidRDefault="00195F66">
            <w:pPr>
              <w:spacing w:after="120"/>
              <w:rPr>
                <w:rFonts w:eastAsiaTheme="minorEastAsia"/>
                <w:color w:val="0070C0"/>
              </w:rPr>
            </w:pPr>
          </w:p>
        </w:tc>
      </w:tr>
    </w:tbl>
    <w:p w14:paraId="6C2A63E7" w14:textId="77777777" w:rsidR="00195F66" w:rsidRDefault="00195F66">
      <w:pPr>
        <w:rPr>
          <w:color w:val="0070C0"/>
        </w:rPr>
      </w:pPr>
    </w:p>
    <w:p w14:paraId="31477401" w14:textId="52A32E54" w:rsidR="00195F66" w:rsidRPr="007F1819" w:rsidRDefault="00D55440" w:rsidP="00EC3B0F">
      <w:pPr>
        <w:pStyle w:val="Heading2"/>
        <w:numPr>
          <w:ilvl w:val="1"/>
          <w:numId w:val="11"/>
        </w:numPr>
        <w:rPr>
          <w:highlight w:val="yellow"/>
          <w:lang w:val="en-US"/>
        </w:rPr>
      </w:pPr>
      <w:r w:rsidRPr="007F1819">
        <w:rPr>
          <w:highlight w:val="yellow"/>
          <w:lang w:val="en-US"/>
        </w:rPr>
        <w:t xml:space="preserve">Summary for 1st round </w:t>
      </w:r>
      <w:r w:rsidR="00E867C8" w:rsidRPr="007F1819">
        <w:rPr>
          <w:highlight w:val="yellow"/>
          <w:lang w:val="en-US"/>
        </w:rPr>
        <w:t>(TBD)</w:t>
      </w:r>
    </w:p>
    <w:p w14:paraId="1D3A112C" w14:textId="77777777" w:rsidR="00195F66" w:rsidRDefault="00D55440" w:rsidP="00D10D3B">
      <w:pPr>
        <w:pStyle w:val="Heading3"/>
        <w:numPr>
          <w:ilvl w:val="2"/>
          <w:numId w:val="14"/>
        </w:numPr>
        <w:rPr>
          <w:sz w:val="24"/>
          <w:szCs w:val="16"/>
        </w:rPr>
      </w:pPr>
      <w:r>
        <w:rPr>
          <w:sz w:val="24"/>
          <w:szCs w:val="16"/>
        </w:rPr>
        <w:t xml:space="preserve">Open issues </w:t>
      </w:r>
    </w:p>
    <w:p w14:paraId="6420C218" w14:textId="3273F7F8" w:rsidR="00195F66" w:rsidRDefault="00D55440" w:rsidP="00EC3B0F">
      <w:pPr>
        <w:pStyle w:val="Heading2"/>
        <w:numPr>
          <w:ilvl w:val="1"/>
          <w:numId w:val="11"/>
        </w:numPr>
        <w:rPr>
          <w:lang w:val="en-US"/>
        </w:rPr>
      </w:pPr>
      <w:r>
        <w:rPr>
          <w:lang w:val="en-US"/>
        </w:rPr>
        <w:t>Discussion on 2</w:t>
      </w:r>
      <w:r w:rsidRPr="00C86973">
        <w:rPr>
          <w:vertAlign w:val="superscript"/>
          <w:lang w:val="en-US"/>
        </w:rPr>
        <w:t>nd</w:t>
      </w:r>
      <w:r>
        <w:rPr>
          <w:lang w:val="en-US"/>
        </w:rPr>
        <w:t xml:space="preserve"> round </w:t>
      </w:r>
      <w:r w:rsidR="002C37FA">
        <w:rPr>
          <w:lang w:val="en-US"/>
        </w:rPr>
        <w:t>(TB</w:t>
      </w:r>
      <w:r w:rsidR="00113C10">
        <w:rPr>
          <w:lang w:val="en-US"/>
        </w:rPr>
        <w:t>D)</w:t>
      </w:r>
    </w:p>
    <w:p w14:paraId="57C30E6D" w14:textId="50E45D84" w:rsidR="00195F66" w:rsidRDefault="00D55440">
      <w:r>
        <w:t>Please only comment on topics that are selected for discussion in 2</w:t>
      </w:r>
      <w:r>
        <w:rPr>
          <w:vertAlign w:val="superscript"/>
        </w:rPr>
        <w:t>nd</w:t>
      </w:r>
      <w:r>
        <w:t xml:space="preserve"> round.</w:t>
      </w:r>
    </w:p>
    <w:p w14:paraId="52E33502" w14:textId="026331A4" w:rsidR="00ED3A4B" w:rsidRPr="007F1819" w:rsidRDefault="00ED3A4B" w:rsidP="00ED3A4B">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63E47940" w14:textId="4E1401BD" w:rsidR="00F21375" w:rsidRPr="00ED3A4B" w:rsidRDefault="002A1D93">
      <w:pPr>
        <w:rPr>
          <w:lang w:val="sv-SE"/>
        </w:rPr>
      </w:pPr>
      <w:r>
        <w:rPr>
          <w:lang w:val="sv-SE"/>
        </w:rPr>
        <w:t>]</w:t>
      </w:r>
    </w:p>
    <w:p w14:paraId="7B5529C2" w14:textId="37686BBA" w:rsidR="00822A96" w:rsidRDefault="00822A96"/>
    <w:p w14:paraId="710D412A" w14:textId="0FF15729" w:rsidR="00195F66" w:rsidRDefault="00D55440" w:rsidP="00EC3B0F">
      <w:pPr>
        <w:pStyle w:val="Heading2"/>
        <w:numPr>
          <w:ilvl w:val="1"/>
          <w:numId w:val="11"/>
        </w:numPr>
        <w:rPr>
          <w:lang w:val="en-US"/>
        </w:rPr>
      </w:pPr>
      <w:r>
        <w:rPr>
          <w:lang w:val="en-US"/>
        </w:rPr>
        <w:t>Summary on 2</w:t>
      </w:r>
      <w:r w:rsidRPr="00C86973">
        <w:rPr>
          <w:vertAlign w:val="superscript"/>
          <w:lang w:val="en-US"/>
        </w:rPr>
        <w:t>nd</w:t>
      </w:r>
      <w:r>
        <w:rPr>
          <w:lang w:val="en-US"/>
        </w:rPr>
        <w:t xml:space="preserve"> round </w:t>
      </w:r>
    </w:p>
    <w:p w14:paraId="2489D2BC" w14:textId="77777777" w:rsidR="00195F66" w:rsidRDefault="00D5544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195F66" w14:paraId="1D9084FF" w14:textId="77777777">
        <w:tc>
          <w:tcPr>
            <w:tcW w:w="1494" w:type="dxa"/>
          </w:tcPr>
          <w:p w14:paraId="56662E1E"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29041B1A" w14:textId="77777777" w:rsidR="00195F66" w:rsidRDefault="00D55440">
            <w:pPr>
              <w:rPr>
                <w:rFonts w:eastAsia="ＭＳ 明朝"/>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95F66" w14:paraId="725D31E1" w14:textId="77777777">
        <w:tc>
          <w:tcPr>
            <w:tcW w:w="1494" w:type="dxa"/>
          </w:tcPr>
          <w:p w14:paraId="4C4AE83A" w14:textId="07D515A8" w:rsidR="00195F66" w:rsidRDefault="00195F66">
            <w:pPr>
              <w:rPr>
                <w:rFonts w:eastAsiaTheme="minorEastAsia"/>
                <w:color w:val="0070C0"/>
              </w:rPr>
            </w:pPr>
          </w:p>
        </w:tc>
        <w:tc>
          <w:tcPr>
            <w:tcW w:w="8363" w:type="dxa"/>
          </w:tcPr>
          <w:p w14:paraId="70BBDEBF" w14:textId="6ACAF991" w:rsidR="00195F66" w:rsidRDefault="00195F66">
            <w:pPr>
              <w:rPr>
                <w:rFonts w:eastAsiaTheme="minorEastAsia"/>
                <w:color w:val="0070C0"/>
              </w:rPr>
            </w:pPr>
          </w:p>
        </w:tc>
      </w:tr>
      <w:tr w:rsidR="00195F66" w14:paraId="7C6F0A2A" w14:textId="77777777">
        <w:tc>
          <w:tcPr>
            <w:tcW w:w="1494" w:type="dxa"/>
          </w:tcPr>
          <w:p w14:paraId="7C4F8589" w14:textId="77777777" w:rsidR="00195F66" w:rsidRDefault="00195F66">
            <w:pPr>
              <w:rPr>
                <w:rFonts w:eastAsiaTheme="minorEastAsia"/>
                <w:color w:val="0070C0"/>
              </w:rPr>
            </w:pPr>
          </w:p>
        </w:tc>
        <w:tc>
          <w:tcPr>
            <w:tcW w:w="8363" w:type="dxa"/>
          </w:tcPr>
          <w:p w14:paraId="11C2E244" w14:textId="77777777" w:rsidR="00195F66" w:rsidRDefault="00195F66">
            <w:pPr>
              <w:rPr>
                <w:rFonts w:eastAsiaTheme="minorEastAsia"/>
                <w:i/>
                <w:color w:val="0070C0"/>
              </w:rPr>
            </w:pPr>
          </w:p>
        </w:tc>
      </w:tr>
      <w:tr w:rsidR="00195F66" w14:paraId="328E02AF" w14:textId="77777777">
        <w:tc>
          <w:tcPr>
            <w:tcW w:w="1494" w:type="dxa"/>
          </w:tcPr>
          <w:p w14:paraId="4AE5E7B1" w14:textId="77777777" w:rsidR="00195F66" w:rsidRDefault="00195F66">
            <w:pPr>
              <w:rPr>
                <w:rFonts w:eastAsiaTheme="minorEastAsia"/>
                <w:color w:val="0070C0"/>
              </w:rPr>
            </w:pPr>
          </w:p>
        </w:tc>
        <w:tc>
          <w:tcPr>
            <w:tcW w:w="8363" w:type="dxa"/>
          </w:tcPr>
          <w:p w14:paraId="70F643A5" w14:textId="77777777" w:rsidR="00195F66" w:rsidRDefault="00195F66">
            <w:pPr>
              <w:rPr>
                <w:rFonts w:eastAsiaTheme="minorEastAsia"/>
                <w:i/>
                <w:color w:val="0070C0"/>
              </w:rPr>
            </w:pPr>
          </w:p>
        </w:tc>
      </w:tr>
    </w:tbl>
    <w:p w14:paraId="0D09C33A" w14:textId="77777777" w:rsidR="00195F66" w:rsidRDefault="00195F66"/>
    <w:p w14:paraId="4A933EC5" w14:textId="7F9F2A2F" w:rsidR="00195F66" w:rsidRDefault="00D55440" w:rsidP="00EC3B0F">
      <w:pPr>
        <w:pStyle w:val="Heading1"/>
        <w:numPr>
          <w:ilvl w:val="0"/>
          <w:numId w:val="11"/>
        </w:numPr>
        <w:rPr>
          <w:lang w:val="en-US" w:eastAsia="ja-JP"/>
        </w:rPr>
      </w:pPr>
      <w:r>
        <w:rPr>
          <w:lang w:val="en-US" w:eastAsia="ja-JP"/>
        </w:rPr>
        <w:t>Topic #2: Network Controlled Small Gap (NCSG)</w:t>
      </w:r>
    </w:p>
    <w:p w14:paraId="0DDBD5F9" w14:textId="77777777" w:rsidR="00195F66" w:rsidRDefault="00D55440" w:rsidP="00D10D3B">
      <w:pPr>
        <w:pStyle w:val="Heading2"/>
        <w:numPr>
          <w:ilvl w:val="1"/>
          <w:numId w:val="15"/>
        </w:numPr>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099"/>
        <w:gridCol w:w="6661"/>
      </w:tblGrid>
      <w:tr w:rsidR="00195F66" w14:paraId="35BA2298" w14:textId="77777777">
        <w:trPr>
          <w:trHeight w:val="468"/>
        </w:trPr>
        <w:tc>
          <w:tcPr>
            <w:tcW w:w="1590" w:type="dxa"/>
            <w:vAlign w:val="center"/>
          </w:tcPr>
          <w:p w14:paraId="45AC7318" w14:textId="77777777" w:rsidR="00195F66" w:rsidRDefault="00D55440">
            <w:pPr>
              <w:spacing w:after="120"/>
              <w:rPr>
                <w:b/>
                <w:bCs/>
              </w:rPr>
            </w:pPr>
            <w:r>
              <w:rPr>
                <w:b/>
                <w:bCs/>
              </w:rPr>
              <w:t>T-doc number</w:t>
            </w:r>
          </w:p>
        </w:tc>
        <w:tc>
          <w:tcPr>
            <w:tcW w:w="1099" w:type="dxa"/>
            <w:vAlign w:val="center"/>
          </w:tcPr>
          <w:p w14:paraId="03C83E0F" w14:textId="77777777" w:rsidR="00195F66" w:rsidRDefault="00D55440">
            <w:pPr>
              <w:spacing w:after="120"/>
              <w:rPr>
                <w:b/>
                <w:bCs/>
              </w:rPr>
            </w:pPr>
            <w:r>
              <w:rPr>
                <w:b/>
                <w:bCs/>
              </w:rPr>
              <w:t>Company</w:t>
            </w:r>
          </w:p>
        </w:tc>
        <w:tc>
          <w:tcPr>
            <w:tcW w:w="6661" w:type="dxa"/>
            <w:vAlign w:val="center"/>
          </w:tcPr>
          <w:p w14:paraId="34016CDD" w14:textId="77777777" w:rsidR="00195F66" w:rsidRDefault="00D55440">
            <w:pPr>
              <w:spacing w:after="120"/>
              <w:rPr>
                <w:b/>
                <w:bCs/>
              </w:rPr>
            </w:pPr>
            <w:r>
              <w:rPr>
                <w:b/>
                <w:bCs/>
              </w:rPr>
              <w:t>Proposals / Observations</w:t>
            </w:r>
          </w:p>
        </w:tc>
      </w:tr>
      <w:tr w:rsidR="003B716C" w14:paraId="2FFBF615" w14:textId="77777777">
        <w:trPr>
          <w:trHeight w:val="468"/>
        </w:trPr>
        <w:tc>
          <w:tcPr>
            <w:tcW w:w="1590" w:type="dxa"/>
          </w:tcPr>
          <w:p w14:paraId="40CDDF8F" w14:textId="6FDB57CE" w:rsidR="003B716C" w:rsidRDefault="009D03F4" w:rsidP="003B716C">
            <w:pPr>
              <w:spacing w:after="120"/>
            </w:pPr>
            <w:hyperlink r:id="rId27" w:history="1">
              <w:r w:rsidR="003B716C">
                <w:rPr>
                  <w:rStyle w:val="Hyperlink"/>
                  <w:rFonts w:ascii="Arial" w:eastAsia="Times New Roman" w:hAnsi="Arial" w:cs="Arial"/>
                  <w:b/>
                  <w:bCs/>
                  <w:kern w:val="0"/>
                  <w:sz w:val="16"/>
                  <w:szCs w:val="16"/>
                </w:rPr>
                <w:t>R4-2109100</w:t>
              </w:r>
            </w:hyperlink>
          </w:p>
        </w:tc>
        <w:tc>
          <w:tcPr>
            <w:tcW w:w="1099" w:type="dxa"/>
          </w:tcPr>
          <w:p w14:paraId="35064F96" w14:textId="7F86ACBC" w:rsidR="003B716C" w:rsidRDefault="003B716C" w:rsidP="003B716C">
            <w:pPr>
              <w:spacing w:after="120"/>
            </w:pPr>
            <w:r w:rsidRPr="0085628D">
              <w:rPr>
                <w:rFonts w:ascii="Arial" w:eastAsia="Times New Roman" w:hAnsi="Arial" w:cs="Arial"/>
                <w:kern w:val="0"/>
                <w:sz w:val="16"/>
                <w:szCs w:val="16"/>
              </w:rPr>
              <w:t>CATT</w:t>
            </w:r>
          </w:p>
        </w:tc>
        <w:tc>
          <w:tcPr>
            <w:tcW w:w="6661" w:type="dxa"/>
          </w:tcPr>
          <w:p w14:paraId="2727F34A" w14:textId="77777777" w:rsidR="003F1BF5" w:rsidRPr="00712FCA" w:rsidRDefault="003F1BF5" w:rsidP="003F1BF5">
            <w:pPr>
              <w:rPr>
                <w:b/>
              </w:rPr>
            </w:pPr>
            <w:r w:rsidRPr="00712FCA">
              <w:rPr>
                <w:b/>
              </w:rPr>
              <w:t>P</w:t>
            </w:r>
            <w:r w:rsidRPr="00712FCA">
              <w:rPr>
                <w:rFonts w:hint="eastAsia"/>
                <w:b/>
              </w:rPr>
              <w:t xml:space="preserve">roposal 1: </w:t>
            </w:r>
            <w:r>
              <w:rPr>
                <w:rFonts w:hint="eastAsia"/>
                <w:b/>
              </w:rPr>
              <w:t>No need to further define whether the use cases of NCSG is intra-frequency, inter-frequency or inter-RAT measurement</w:t>
            </w:r>
            <w:r w:rsidRPr="00712FCA">
              <w:rPr>
                <w:rFonts w:hint="eastAsia"/>
                <w:b/>
              </w:rPr>
              <w:t xml:space="preserve">. </w:t>
            </w:r>
          </w:p>
          <w:p w14:paraId="42AD3267" w14:textId="77777777" w:rsidR="003F1BF5" w:rsidRPr="00285BE7" w:rsidRDefault="003F1BF5" w:rsidP="003F1BF5">
            <w:pPr>
              <w:spacing w:beforeLines="50" w:before="120"/>
              <w:rPr>
                <w:b/>
              </w:rPr>
            </w:pPr>
            <w:r w:rsidRPr="00285BE7">
              <w:rPr>
                <w:b/>
              </w:rPr>
              <w:t>P</w:t>
            </w:r>
            <w:r w:rsidRPr="00285BE7">
              <w:rPr>
                <w:rFonts w:hint="eastAsia"/>
                <w:b/>
              </w:rPr>
              <w:t xml:space="preserve">roposal 2: </w:t>
            </w:r>
            <w:r>
              <w:rPr>
                <w:rFonts w:hint="eastAsia"/>
                <w:b/>
              </w:rPr>
              <w:t>Whether to define separate NCSG for synchronous and asynchronous DC can be discussed and decided directly in the NCSG pattern design part</w:t>
            </w:r>
            <w:r w:rsidRPr="00285BE7">
              <w:rPr>
                <w:rFonts w:hint="eastAsia"/>
                <w:b/>
              </w:rPr>
              <w:t xml:space="preserve">. </w:t>
            </w:r>
          </w:p>
          <w:p w14:paraId="09736F11" w14:textId="77777777" w:rsidR="003F1BF5" w:rsidRDefault="003F1BF5" w:rsidP="003F1BF5">
            <w:pPr>
              <w:rPr>
                <w:b/>
              </w:rPr>
            </w:pPr>
            <w:r w:rsidRPr="00CC66B7">
              <w:rPr>
                <w:b/>
              </w:rPr>
              <w:t>P</w:t>
            </w:r>
            <w:r w:rsidRPr="00CC66B7">
              <w:rPr>
                <w:rFonts w:hint="eastAsia"/>
                <w:b/>
              </w:rPr>
              <w:t xml:space="preserve">roposal </w:t>
            </w:r>
            <w:r>
              <w:rPr>
                <w:rFonts w:hint="eastAsia"/>
                <w:b/>
              </w:rPr>
              <w:t>3</w:t>
            </w:r>
            <w:r w:rsidRPr="00CC66B7">
              <w:rPr>
                <w:rFonts w:hint="eastAsia"/>
                <w:b/>
              </w:rPr>
              <w:t>:</w:t>
            </w:r>
            <w:r>
              <w:rPr>
                <w:rFonts w:hint="eastAsia"/>
                <w:b/>
              </w:rPr>
              <w:t xml:space="preserve"> </w:t>
            </w:r>
            <w:r w:rsidRPr="00CC66B7">
              <w:rPr>
                <w:rFonts w:hint="eastAsia"/>
                <w:b/>
              </w:rPr>
              <w:t>Similarly as LTE, define NCSG for part of legacy</w:t>
            </w:r>
            <w:r w:rsidRPr="00CC66B7">
              <w:rPr>
                <w:b/>
              </w:rPr>
              <w:t xml:space="preserve"> gap pattern with </w:t>
            </w:r>
            <w:r w:rsidRPr="00CC66B7">
              <w:rPr>
                <w:rFonts w:hint="eastAsia"/>
                <w:b/>
              </w:rPr>
              <w:t>long MGL</w:t>
            </w:r>
            <w:r>
              <w:rPr>
                <w:rFonts w:hint="eastAsia"/>
                <w:b/>
              </w:rPr>
              <w:t xml:space="preserve">. </w:t>
            </w:r>
          </w:p>
          <w:p w14:paraId="2C7883E4" w14:textId="77777777" w:rsidR="003F1BF5" w:rsidRDefault="003F1BF5" w:rsidP="003F1BF5">
            <w:pPr>
              <w:rPr>
                <w:b/>
              </w:rPr>
            </w:pPr>
            <w:r w:rsidRPr="00264E6A">
              <w:rPr>
                <w:b/>
              </w:rPr>
              <w:t>P</w:t>
            </w:r>
            <w:r w:rsidRPr="00264E6A">
              <w:rPr>
                <w:rFonts w:hint="eastAsia"/>
                <w:b/>
              </w:rPr>
              <w:t xml:space="preserve">roposal 4: Define NCSG pattern for </w:t>
            </w:r>
            <w:r>
              <w:rPr>
                <w:rFonts w:hint="eastAsia"/>
                <w:b/>
              </w:rPr>
              <w:t xml:space="preserve">set or </w:t>
            </w:r>
            <w:r w:rsidRPr="00264E6A">
              <w:rPr>
                <w:rFonts w:hint="eastAsia"/>
                <w:b/>
              </w:rPr>
              <w:t xml:space="preserve">subset of </w:t>
            </w:r>
            <w:r>
              <w:rPr>
                <w:rFonts w:hint="eastAsia"/>
                <w:b/>
              </w:rPr>
              <w:t xml:space="preserve">the following legacy gap pattern: </w:t>
            </w:r>
          </w:p>
          <w:p w14:paraId="26689BD2" w14:textId="77777777" w:rsidR="003F1BF5" w:rsidRPr="004F0EE9" w:rsidRDefault="003F1BF5" w:rsidP="00D10D3B">
            <w:pPr>
              <w:pStyle w:val="ListParagraph"/>
              <w:widowControl w:val="0"/>
              <w:numPr>
                <w:ilvl w:val="0"/>
                <w:numId w:val="39"/>
              </w:numPr>
              <w:overflowPunct/>
              <w:autoSpaceDE/>
              <w:autoSpaceDN/>
              <w:adjustRightInd/>
              <w:spacing w:before="80" w:after="0" w:line="360" w:lineRule="auto"/>
              <w:ind w:firstLineChars="0"/>
              <w:jc w:val="both"/>
              <w:textAlignment w:val="auto"/>
              <w:rPr>
                <w:b/>
              </w:rPr>
            </w:pPr>
            <w:r>
              <w:rPr>
                <w:rFonts w:hint="eastAsia"/>
                <w:b/>
              </w:rPr>
              <w:t>G</w:t>
            </w:r>
            <w:r w:rsidRPr="004F0EE9">
              <w:rPr>
                <w:b/>
              </w:rPr>
              <w:t>ap pattern with ID 0,</w:t>
            </w:r>
            <w:r>
              <w:rPr>
                <w:rFonts w:hint="eastAsia"/>
                <w:b/>
              </w:rPr>
              <w:t xml:space="preserve"> </w:t>
            </w:r>
            <w:r w:rsidRPr="004F0EE9">
              <w:rPr>
                <w:b/>
              </w:rPr>
              <w:t>1,</w:t>
            </w:r>
            <w:r>
              <w:rPr>
                <w:rFonts w:hint="eastAsia"/>
                <w:b/>
              </w:rPr>
              <w:t xml:space="preserve"> </w:t>
            </w:r>
            <w:r w:rsidRPr="004F0EE9">
              <w:rPr>
                <w:b/>
              </w:rPr>
              <w:t>4,</w:t>
            </w:r>
            <w:r>
              <w:rPr>
                <w:rFonts w:hint="eastAsia"/>
                <w:b/>
              </w:rPr>
              <w:t xml:space="preserve"> </w:t>
            </w:r>
            <w:r w:rsidRPr="004F0EE9">
              <w:rPr>
                <w:b/>
              </w:rPr>
              <w:t>5</w:t>
            </w:r>
            <w:r w:rsidRPr="004F0EE9">
              <w:rPr>
                <w:rFonts w:hint="eastAsia"/>
                <w:b/>
              </w:rPr>
              <w:t xml:space="preserve">, 6, 7, 8, 9, </w:t>
            </w:r>
            <w:r w:rsidRPr="004F0EE9">
              <w:rPr>
                <w:b/>
              </w:rPr>
              <w:t>12,</w:t>
            </w:r>
            <w:r w:rsidRPr="004F0EE9">
              <w:rPr>
                <w:rFonts w:hint="eastAsia"/>
                <w:b/>
              </w:rPr>
              <w:t xml:space="preserve"> </w:t>
            </w:r>
            <w:r w:rsidRPr="004F0EE9">
              <w:rPr>
                <w:b/>
              </w:rPr>
              <w:t>13,</w:t>
            </w:r>
            <w:r w:rsidRPr="004F0EE9">
              <w:rPr>
                <w:rFonts w:hint="eastAsia"/>
                <w:b/>
              </w:rPr>
              <w:t xml:space="preserve"> </w:t>
            </w:r>
            <w:r w:rsidRPr="004F0EE9">
              <w:rPr>
                <w:b/>
              </w:rPr>
              <w:t>14,</w:t>
            </w:r>
            <w:r w:rsidRPr="004F0EE9">
              <w:rPr>
                <w:rFonts w:hint="eastAsia"/>
                <w:b/>
              </w:rPr>
              <w:t xml:space="preserve"> </w:t>
            </w:r>
            <w:r w:rsidRPr="004F0EE9">
              <w:rPr>
                <w:b/>
              </w:rPr>
              <w:t>15</w:t>
            </w:r>
            <w:r w:rsidRPr="004F0EE9">
              <w:rPr>
                <w:rFonts w:hint="eastAsia"/>
                <w:b/>
              </w:rPr>
              <w:t xml:space="preserve">, </w:t>
            </w:r>
            <w:r>
              <w:rPr>
                <w:rFonts w:hint="eastAsia"/>
                <w:b/>
              </w:rPr>
              <w:t>1</w:t>
            </w:r>
            <w:r w:rsidRPr="004F0EE9">
              <w:rPr>
                <w:rFonts w:hint="eastAsia"/>
                <w:b/>
              </w:rPr>
              <w:t xml:space="preserve">6, </w:t>
            </w:r>
            <w:r>
              <w:rPr>
                <w:rFonts w:hint="eastAsia"/>
                <w:b/>
              </w:rPr>
              <w:t>1</w:t>
            </w:r>
            <w:r w:rsidRPr="004F0EE9">
              <w:rPr>
                <w:rFonts w:hint="eastAsia"/>
                <w:b/>
              </w:rPr>
              <w:t xml:space="preserve">7, </w:t>
            </w:r>
            <w:r>
              <w:rPr>
                <w:rFonts w:hint="eastAsia"/>
                <w:b/>
              </w:rPr>
              <w:t>1</w:t>
            </w:r>
            <w:r w:rsidRPr="004F0EE9">
              <w:rPr>
                <w:rFonts w:hint="eastAsia"/>
                <w:b/>
              </w:rPr>
              <w:t xml:space="preserve">8, </w:t>
            </w:r>
            <w:r>
              <w:rPr>
                <w:rFonts w:hint="eastAsia"/>
                <w:b/>
              </w:rPr>
              <w:t>1</w:t>
            </w:r>
            <w:r w:rsidRPr="004F0EE9">
              <w:rPr>
                <w:rFonts w:hint="eastAsia"/>
                <w:b/>
              </w:rPr>
              <w:t xml:space="preserve">9. </w:t>
            </w:r>
          </w:p>
          <w:p w14:paraId="162E808A" w14:textId="77777777" w:rsidR="003F1BF5" w:rsidRPr="008241B7" w:rsidRDefault="003F1BF5" w:rsidP="003F1BF5">
            <w:pPr>
              <w:rPr>
                <w:b/>
              </w:rPr>
            </w:pPr>
            <w:r w:rsidRPr="008241B7">
              <w:rPr>
                <w:b/>
              </w:rPr>
              <w:t>P</w:t>
            </w:r>
            <w:r w:rsidRPr="008241B7">
              <w:rPr>
                <w:rFonts w:hint="eastAsia"/>
                <w:b/>
              </w:rPr>
              <w:t xml:space="preserve">roposal 5: The VIL should be defined as the number of </w:t>
            </w:r>
            <w:r w:rsidRPr="008241B7">
              <w:rPr>
                <w:b/>
              </w:rPr>
              <w:t>interrupted</w:t>
            </w:r>
            <w:r w:rsidRPr="008241B7">
              <w:rPr>
                <w:rFonts w:hint="eastAsia"/>
                <w:b/>
              </w:rPr>
              <w:t xml:space="preserve"> slots. </w:t>
            </w:r>
          </w:p>
          <w:p w14:paraId="1105D8EC" w14:textId="77777777" w:rsidR="003F1BF5" w:rsidRPr="008241B7" w:rsidRDefault="003F1BF5" w:rsidP="003F1BF5">
            <w:pPr>
              <w:rPr>
                <w:b/>
              </w:rPr>
            </w:pPr>
            <w:r w:rsidRPr="008241B7">
              <w:rPr>
                <w:b/>
              </w:rPr>
              <w:t>P</w:t>
            </w:r>
            <w:r w:rsidRPr="008241B7">
              <w:rPr>
                <w:rFonts w:hint="eastAsia"/>
                <w:b/>
              </w:rPr>
              <w:t>roposal 6: The VIL are defined considering RF tuning time and slot boundary alignment between cells</w:t>
            </w:r>
            <w:r>
              <w:rPr>
                <w:rFonts w:hint="eastAsia"/>
                <w:b/>
              </w:rPr>
              <w:t>. A</w:t>
            </w:r>
            <w:r w:rsidRPr="008241B7">
              <w:rPr>
                <w:rFonts w:hint="eastAsia"/>
                <w:b/>
              </w:rPr>
              <w:t>nd (VIL1+ML+VIL2) can be larger than MGL</w:t>
            </w:r>
            <w:r>
              <w:rPr>
                <w:rFonts w:hint="eastAsia"/>
                <w:b/>
              </w:rPr>
              <w:t xml:space="preserve"> for asynchronous case</w:t>
            </w:r>
            <w:r w:rsidRPr="008241B7">
              <w:rPr>
                <w:rFonts w:hint="eastAsia"/>
                <w:b/>
              </w:rPr>
              <w:t xml:space="preserve">. </w:t>
            </w:r>
          </w:p>
          <w:p w14:paraId="285F7E59" w14:textId="77777777" w:rsidR="003F1BF5" w:rsidRDefault="003F1BF5" w:rsidP="003F1BF5">
            <w:pPr>
              <w:rPr>
                <w:b/>
              </w:rPr>
            </w:pPr>
            <w:r w:rsidRPr="00580D69">
              <w:rPr>
                <w:b/>
              </w:rPr>
              <w:t>P</w:t>
            </w:r>
            <w:r w:rsidRPr="00580D69">
              <w:rPr>
                <w:rFonts w:hint="eastAsia"/>
                <w:b/>
              </w:rPr>
              <w:t xml:space="preserve">roposal </w:t>
            </w:r>
            <w:r>
              <w:rPr>
                <w:rFonts w:hint="eastAsia"/>
                <w:b/>
              </w:rPr>
              <w:t>7</w:t>
            </w:r>
            <w:r w:rsidRPr="00580D69">
              <w:rPr>
                <w:rFonts w:hint="eastAsia"/>
                <w:b/>
              </w:rPr>
              <w:t xml:space="preserve">: The </w:t>
            </w:r>
            <w:r>
              <w:rPr>
                <w:rFonts w:hint="eastAsia"/>
                <w:b/>
              </w:rPr>
              <w:t>current CSSF requirements can be reused except to exclude the candidate that will be measured in NCSG</w:t>
            </w:r>
            <w:r w:rsidRPr="00580D69">
              <w:rPr>
                <w:rFonts w:hint="eastAsia"/>
                <w:b/>
              </w:rPr>
              <w:t xml:space="preserve">. </w:t>
            </w:r>
          </w:p>
          <w:p w14:paraId="727EE10A" w14:textId="77777777" w:rsidR="003F1BF5" w:rsidRPr="006D631B" w:rsidRDefault="003F1BF5" w:rsidP="003F1BF5">
            <w:pPr>
              <w:rPr>
                <w:b/>
              </w:rPr>
            </w:pPr>
            <w:r w:rsidRPr="006D631B">
              <w:rPr>
                <w:b/>
              </w:rPr>
              <w:t>P</w:t>
            </w:r>
            <w:r w:rsidRPr="006D631B">
              <w:rPr>
                <w:rFonts w:hint="eastAsia"/>
                <w:b/>
              </w:rPr>
              <w:t xml:space="preserve">roposal 8: </w:t>
            </w:r>
            <w:r w:rsidRPr="006D631B">
              <w:rPr>
                <w:b/>
              </w:rPr>
              <w:t>No additional NCSG capability for per-UE and per-FR differentiation is needed</w:t>
            </w:r>
            <w:r w:rsidRPr="006D631B">
              <w:rPr>
                <w:rFonts w:hint="eastAsia"/>
                <w:b/>
              </w:rPr>
              <w:t xml:space="preserve">. </w:t>
            </w:r>
          </w:p>
          <w:p w14:paraId="088C2C21" w14:textId="77777777" w:rsidR="003F1BF5" w:rsidRPr="006D631B" w:rsidRDefault="003F1BF5" w:rsidP="003F1BF5">
            <w:pPr>
              <w:spacing w:beforeLines="100" w:before="240"/>
              <w:rPr>
                <w:b/>
              </w:rPr>
            </w:pPr>
            <w:r w:rsidRPr="006D631B">
              <w:rPr>
                <w:b/>
              </w:rPr>
              <w:t>P</w:t>
            </w:r>
            <w:r w:rsidRPr="006D631B">
              <w:rPr>
                <w:rFonts w:hint="eastAsia"/>
                <w:b/>
              </w:rPr>
              <w:t xml:space="preserve">roposal </w:t>
            </w:r>
            <w:r>
              <w:rPr>
                <w:rFonts w:hint="eastAsia"/>
                <w:b/>
              </w:rPr>
              <w:t>9</w:t>
            </w:r>
            <w:r w:rsidRPr="006D631B">
              <w:rPr>
                <w:rFonts w:hint="eastAsia"/>
                <w:b/>
              </w:rPr>
              <w:t xml:space="preserve">: </w:t>
            </w:r>
            <w:r>
              <w:rPr>
                <w:rFonts w:hint="eastAsia"/>
                <w:b/>
              </w:rPr>
              <w:t>I</w:t>
            </w:r>
            <w:r w:rsidRPr="00C8685A">
              <w:rPr>
                <w:b/>
              </w:rPr>
              <w:t>f UE doesn’t support per-FR gap and per-FR NCSG, NCSG cannot be configured with legacy gap pattern simultaneously. If UE support per-FR gap and per-F</w:t>
            </w:r>
            <w:r>
              <w:rPr>
                <w:rFonts w:hint="eastAsia"/>
                <w:b/>
              </w:rPr>
              <w:t>R</w:t>
            </w:r>
            <w:r w:rsidRPr="00C8685A">
              <w:rPr>
                <w:b/>
              </w:rPr>
              <w:t xml:space="preserve"> NCSG, NCSG can be configured with legacy gap pattern in the different FR.</w:t>
            </w:r>
            <w:r w:rsidRPr="006D631B">
              <w:rPr>
                <w:rFonts w:hint="eastAsia"/>
                <w:b/>
              </w:rPr>
              <w:t xml:space="preserve"> </w:t>
            </w:r>
          </w:p>
          <w:p w14:paraId="0485AC42" w14:textId="77777777" w:rsidR="003F1BF5" w:rsidRDefault="003F1BF5" w:rsidP="003F1BF5">
            <w:pPr>
              <w:spacing w:beforeLines="50" w:before="120"/>
              <w:rPr>
                <w:b/>
                <w:bCs/>
              </w:rPr>
            </w:pPr>
            <w:r w:rsidRPr="008718A8">
              <w:rPr>
                <w:b/>
                <w:bCs/>
              </w:rPr>
              <w:t>P</w:t>
            </w:r>
            <w:r w:rsidRPr="008718A8">
              <w:rPr>
                <w:rFonts w:hint="eastAsia"/>
                <w:b/>
                <w:bCs/>
              </w:rPr>
              <w:t xml:space="preserve">roposal 10: Measurement requirement for NCSG is defined based </w:t>
            </w:r>
            <w:r w:rsidRPr="008718A8">
              <w:rPr>
                <w:b/>
                <w:bCs/>
              </w:rPr>
              <w:t>on the</w:t>
            </w:r>
            <w:r w:rsidRPr="008718A8">
              <w:rPr>
                <w:rFonts w:hint="eastAsia"/>
                <w:b/>
                <w:bCs/>
              </w:rPr>
              <w:t xml:space="preserve"> assumption that only one layer can be monitored in one NCSG occasion</w:t>
            </w:r>
            <w:r>
              <w:rPr>
                <w:rFonts w:hint="eastAsia"/>
                <w:b/>
                <w:bCs/>
              </w:rPr>
              <w:t xml:space="preserve">. </w:t>
            </w:r>
          </w:p>
          <w:p w14:paraId="172E1148" w14:textId="77777777" w:rsidR="003F1BF5" w:rsidRPr="00BD39A6" w:rsidRDefault="003F1BF5" w:rsidP="003F1BF5">
            <w:pPr>
              <w:spacing w:beforeLines="50" w:before="120"/>
              <w:rPr>
                <w:b/>
                <w:bCs/>
              </w:rPr>
            </w:pPr>
            <w:r w:rsidRPr="00BD39A6">
              <w:rPr>
                <w:b/>
                <w:bCs/>
              </w:rPr>
              <w:t>P</w:t>
            </w:r>
            <w:r w:rsidRPr="00BD39A6">
              <w:rPr>
                <w:rFonts w:hint="eastAsia"/>
                <w:b/>
                <w:bCs/>
              </w:rPr>
              <w:t>roposal 1</w:t>
            </w:r>
            <w:r>
              <w:rPr>
                <w:rFonts w:hint="eastAsia"/>
                <w:b/>
                <w:bCs/>
              </w:rPr>
              <w:t>1</w:t>
            </w:r>
            <w:r w:rsidRPr="00BD39A6">
              <w:rPr>
                <w:rFonts w:hint="eastAsia"/>
                <w:b/>
                <w:bCs/>
              </w:rPr>
              <w:t xml:space="preserve">: </w:t>
            </w:r>
            <w:r w:rsidRPr="00BD39A6">
              <w:rPr>
                <w:b/>
              </w:rPr>
              <w:t xml:space="preserve">NCSG in FR2 </w:t>
            </w:r>
            <w:r w:rsidRPr="00BD39A6">
              <w:rPr>
                <w:rFonts w:hint="eastAsia"/>
                <w:b/>
              </w:rPr>
              <w:t>can</w:t>
            </w:r>
            <w:r w:rsidRPr="00BD39A6">
              <w:rPr>
                <w:b/>
              </w:rPr>
              <w:t xml:space="preserve"> be deprioritized in current stage</w:t>
            </w:r>
            <w:r w:rsidRPr="00BD39A6">
              <w:rPr>
                <w:rFonts w:hint="eastAsia"/>
                <w:b/>
                <w:bCs/>
              </w:rPr>
              <w:t xml:space="preserve">. </w:t>
            </w:r>
          </w:p>
          <w:p w14:paraId="5D59BE90" w14:textId="77777777" w:rsidR="003F1BF5" w:rsidRDefault="003F1BF5" w:rsidP="003F1BF5">
            <w:pPr>
              <w:spacing w:beforeLines="50" w:before="120"/>
              <w:rPr>
                <w:b/>
                <w:bCs/>
              </w:rPr>
            </w:pPr>
            <w:r w:rsidRPr="008718A8">
              <w:rPr>
                <w:b/>
                <w:bCs/>
              </w:rPr>
              <w:t>P</w:t>
            </w:r>
            <w:r w:rsidRPr="008718A8">
              <w:rPr>
                <w:rFonts w:hint="eastAsia"/>
                <w:b/>
                <w:bCs/>
              </w:rPr>
              <w:t>roposal 1</w:t>
            </w:r>
            <w:r>
              <w:rPr>
                <w:rFonts w:hint="eastAsia"/>
                <w:b/>
                <w:bCs/>
              </w:rPr>
              <w:t>2</w:t>
            </w:r>
            <w:r w:rsidRPr="008718A8">
              <w:rPr>
                <w:rFonts w:hint="eastAsia"/>
                <w:b/>
                <w:bCs/>
              </w:rPr>
              <w:t xml:space="preserve">: </w:t>
            </w:r>
            <w:r w:rsidRPr="00363102">
              <w:rPr>
                <w:b/>
                <w:bCs/>
              </w:rPr>
              <w:t>When NCSG is configured then during the ML the existing scheduling restriction requirements defined in TS 38.133 shall also apply</w:t>
            </w:r>
            <w:r>
              <w:rPr>
                <w:rFonts w:hint="eastAsia"/>
                <w:b/>
                <w:bCs/>
              </w:rPr>
              <w:t xml:space="preserve">. </w:t>
            </w:r>
          </w:p>
          <w:p w14:paraId="56F0781F" w14:textId="77777777" w:rsidR="003F1BF5" w:rsidRPr="00D71C21" w:rsidRDefault="003F1BF5" w:rsidP="003F1BF5">
            <w:pPr>
              <w:spacing w:beforeLines="50" w:before="120"/>
              <w:rPr>
                <w:b/>
              </w:rPr>
            </w:pPr>
            <w:r w:rsidRPr="00FD7F2B">
              <w:rPr>
                <w:b/>
              </w:rPr>
              <w:t>P</w:t>
            </w:r>
            <w:r w:rsidRPr="00FD7F2B">
              <w:rPr>
                <w:rFonts w:hint="eastAsia"/>
                <w:b/>
              </w:rPr>
              <w:t>roposal 1</w:t>
            </w:r>
            <w:r>
              <w:rPr>
                <w:rFonts w:hint="eastAsia"/>
                <w:b/>
              </w:rPr>
              <w:t>3</w:t>
            </w:r>
            <w:r w:rsidRPr="00FD7F2B">
              <w:rPr>
                <w:rFonts w:hint="eastAsia"/>
                <w:b/>
              </w:rPr>
              <w:t xml:space="preserve">: </w:t>
            </w:r>
            <w:r w:rsidRPr="00F20AE5">
              <w:rPr>
                <w:b/>
              </w:rPr>
              <w:t>Let RAN2 decide NCSG signaling details and any relation between NCSG and ‘NeedForGap’ based on RAN4 technical input on NCSG pattern design</w:t>
            </w:r>
            <w:r w:rsidRPr="00FD7F2B">
              <w:rPr>
                <w:rFonts w:hint="eastAsia"/>
                <w:b/>
              </w:rPr>
              <w:t xml:space="preserve">. </w:t>
            </w:r>
          </w:p>
          <w:p w14:paraId="0DB9E7BD" w14:textId="77777777" w:rsidR="003B716C" w:rsidRDefault="003B716C" w:rsidP="003B716C">
            <w:pPr>
              <w:spacing w:after="120"/>
              <w:rPr>
                <w:i/>
                <w:lang w:eastAsia="ja-JP"/>
              </w:rPr>
            </w:pPr>
          </w:p>
        </w:tc>
      </w:tr>
      <w:tr w:rsidR="003B716C" w14:paraId="320EE703" w14:textId="77777777" w:rsidTr="0080214B">
        <w:trPr>
          <w:trHeight w:val="468"/>
        </w:trPr>
        <w:tc>
          <w:tcPr>
            <w:tcW w:w="1590" w:type="dxa"/>
          </w:tcPr>
          <w:p w14:paraId="701C54D9" w14:textId="4CC45CF7" w:rsidR="003B716C" w:rsidRDefault="009D03F4" w:rsidP="003B716C">
            <w:pPr>
              <w:spacing w:after="120"/>
              <w:rPr>
                <w:rFonts w:ascii="Arial" w:eastAsia="Times New Roman" w:hAnsi="Arial" w:cs="Arial"/>
                <w:b/>
                <w:bCs/>
                <w:color w:val="0000FF"/>
                <w:sz w:val="16"/>
                <w:szCs w:val="16"/>
                <w:u w:val="single"/>
              </w:rPr>
            </w:pPr>
            <w:hyperlink r:id="rId28" w:history="1">
              <w:r w:rsidR="003B716C">
                <w:rPr>
                  <w:rStyle w:val="Hyperlink"/>
                  <w:rFonts w:ascii="Arial" w:eastAsia="Times New Roman" w:hAnsi="Arial" w:cs="Arial"/>
                  <w:b/>
                  <w:bCs/>
                  <w:kern w:val="0"/>
                  <w:sz w:val="16"/>
                  <w:szCs w:val="16"/>
                </w:rPr>
                <w:t>R4-2109182</w:t>
              </w:r>
            </w:hyperlink>
          </w:p>
        </w:tc>
        <w:tc>
          <w:tcPr>
            <w:tcW w:w="1099" w:type="dxa"/>
          </w:tcPr>
          <w:p w14:paraId="09F00524" w14:textId="6C9DAF77" w:rsidR="003B716C" w:rsidRDefault="003B716C" w:rsidP="003B716C">
            <w:pPr>
              <w:spacing w:after="120"/>
              <w:rPr>
                <w:rFonts w:ascii="Arial" w:eastAsia="Times New Roman" w:hAnsi="Arial" w:cs="Arial"/>
                <w:sz w:val="16"/>
                <w:szCs w:val="16"/>
              </w:rPr>
            </w:pPr>
            <w:r w:rsidRPr="0085628D">
              <w:rPr>
                <w:rFonts w:ascii="Arial" w:eastAsia="Times New Roman" w:hAnsi="Arial" w:cs="Arial"/>
                <w:kern w:val="0"/>
                <w:sz w:val="16"/>
                <w:szCs w:val="16"/>
              </w:rPr>
              <w:t>MediaTek inc.</w:t>
            </w:r>
          </w:p>
        </w:tc>
        <w:tc>
          <w:tcPr>
            <w:tcW w:w="6661" w:type="dxa"/>
            <w:vAlign w:val="center"/>
          </w:tcPr>
          <w:p w14:paraId="58534EC8"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Observation 1: The Rel-16 ‘NeedForGap’ mechanism allows UE to do a real time assessment on this current HW/SW capability to determine whether to support the ‘no gap’ for particular bands and also reduces the reporting overhead significantly, compared to LTE.</w:t>
            </w:r>
            <w:r w:rsidRPr="00D5141E">
              <w:rPr>
                <w:rFonts w:ascii="Calibri" w:hAnsi="Calibri" w:cs="Arial"/>
                <w:b/>
                <w:bCs/>
                <w:i/>
              </w:rPr>
              <w:fldChar w:fldCharType="end"/>
            </w:r>
          </w:p>
          <w:p w14:paraId="0F024366"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_Ref71318547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1</w:t>
            </w:r>
            <w:r w:rsidRPr="0025714A">
              <w:rPr>
                <w:rFonts w:ascii="Calibri" w:eastAsia="SimSun" w:hAnsi="Calibri" w:cs="Arial"/>
                <w:b/>
                <w:bCs/>
                <w:i/>
              </w:rPr>
              <w:t xml:space="preserve">: Rel-17 NCSG </w:t>
            </w:r>
            <w:r>
              <w:rPr>
                <w:rFonts w:ascii="Calibri" w:eastAsia="SimSun" w:hAnsi="Calibri" w:cs="Arial"/>
                <w:b/>
                <w:bCs/>
                <w:i/>
              </w:rPr>
              <w:t xml:space="preserve">capability is reported on top of existing </w:t>
            </w:r>
            <w:r w:rsidRPr="00365958">
              <w:rPr>
                <w:rFonts w:ascii="Calibri" w:eastAsia="SimSun" w:hAnsi="Calibri" w:cs="Arial"/>
                <w:b/>
                <w:bCs/>
                <w:i/>
              </w:rPr>
              <w:t>RAN2 ‘NeedForGap’ signa</w:t>
            </w:r>
            <w:r>
              <w:rPr>
                <w:rFonts w:ascii="Calibri" w:eastAsia="SimSun" w:hAnsi="Calibri" w:cs="Arial"/>
                <w:b/>
                <w:bCs/>
                <w:i/>
              </w:rPr>
              <w:t>l</w:t>
            </w:r>
            <w:r w:rsidRPr="00365958">
              <w:rPr>
                <w:rFonts w:ascii="Calibri" w:eastAsia="SimSun" w:hAnsi="Calibri" w:cs="Arial"/>
                <w:b/>
                <w:bCs/>
                <w:i/>
              </w:rPr>
              <w:t xml:space="preserve">ling </w:t>
            </w:r>
            <w:r>
              <w:rPr>
                <w:rFonts w:ascii="Calibri" w:eastAsia="SimSun" w:hAnsi="Calibri" w:cs="Arial"/>
                <w:b/>
                <w:bCs/>
                <w:i/>
              </w:rPr>
              <w:t>with a</w:t>
            </w:r>
            <w:r w:rsidRPr="00365958">
              <w:rPr>
                <w:rFonts w:ascii="Calibri" w:eastAsia="SimSun" w:hAnsi="Calibri" w:cs="Arial"/>
                <w:b/>
                <w:bCs/>
                <w:i/>
              </w:rPr>
              <w:t xml:space="preserve"> new component ‘NCSG’</w:t>
            </w:r>
            <w:r w:rsidRPr="0025714A">
              <w:rPr>
                <w:rFonts w:ascii="Calibri" w:eastAsia="SimSun" w:hAnsi="Calibri" w:cs="Arial"/>
                <w:b/>
                <w:bCs/>
                <w:i/>
              </w:rPr>
              <w:t>.</w:t>
            </w:r>
            <w:r>
              <w:rPr>
                <w:rFonts w:ascii="Calibri" w:eastAsia="SimSun" w:hAnsi="Calibri" w:cs="Arial"/>
                <w:b/>
                <w:bCs/>
                <w:i/>
              </w:rPr>
              <w:t xml:space="preserve"> </w:t>
            </w:r>
            <w:r w:rsidRPr="00D5141E">
              <w:rPr>
                <w:rFonts w:ascii="Calibri" w:hAnsi="Calibri" w:cs="Arial"/>
                <w:b/>
                <w:bCs/>
                <w:i/>
              </w:rPr>
              <w:fldChar w:fldCharType="end"/>
            </w:r>
          </w:p>
          <w:p w14:paraId="64E05361" w14:textId="77777777" w:rsidR="0040508D" w:rsidRPr="00897CFF" w:rsidRDefault="0040508D" w:rsidP="0040508D">
            <w:pPr>
              <w:rPr>
                <w:rFonts w:asciiTheme="minorHAnsi" w:eastAsia="PMingLiU" w:hAnsiTheme="minorHAnsi" w:cs="Calibri"/>
                <w:b/>
                <w:i/>
                <w:color w:val="0D0D0D"/>
                <w:szCs w:val="22"/>
                <w:lang w:eastAsia="zh-TW"/>
              </w:rPr>
            </w:pPr>
            <w:r w:rsidRPr="005D2E58">
              <w:rPr>
                <w:rFonts w:ascii="Calibri" w:hAnsi="Calibri" w:cs="Arial"/>
                <w:b/>
                <w:bCs/>
                <w:i/>
              </w:rPr>
              <w:fldChar w:fldCharType="begin"/>
            </w:r>
            <w:r w:rsidRPr="00D5141E">
              <w:rPr>
                <w:rFonts w:ascii="Calibri" w:eastAsia="SimSun" w:hAnsi="Calibri" w:cs="Arial"/>
                <w:b/>
                <w:bCs/>
                <w:i/>
              </w:rPr>
              <w:instrText xml:space="preserve"> REF _Ref67573425 \h </w:instrText>
            </w:r>
            <w:r>
              <w:rPr>
                <w:rFonts w:ascii="Calibri" w:eastAsia="SimSun" w:hAnsi="Calibri" w:cs="Arial"/>
                <w:b/>
                <w:bCs/>
                <w:i/>
              </w:rPr>
              <w:instrText xml:space="preserve"> \* MERGEFORMAT </w:instrText>
            </w:r>
            <w:r w:rsidRPr="005D2E58">
              <w:rPr>
                <w:rFonts w:ascii="Calibri" w:hAnsi="Calibri" w:cs="Arial"/>
                <w:b/>
                <w:bCs/>
                <w:i/>
              </w:rPr>
            </w:r>
            <w:r w:rsidRPr="005D2E58">
              <w:rPr>
                <w:rFonts w:ascii="Calibri" w:hAnsi="Calibri" w:cs="Arial"/>
                <w:b/>
                <w:bCs/>
                <w:i/>
              </w:rPr>
              <w:fldChar w:fldCharType="separate"/>
            </w:r>
            <w:r w:rsidRPr="00E77ADE">
              <w:rPr>
                <w:rFonts w:ascii="Calibri" w:eastAsia="SimSun" w:hAnsi="Calibri" w:cs="Arial"/>
                <w:b/>
                <w:bCs/>
                <w:i/>
              </w:rPr>
              <w:t>Proposal 2</w:t>
            </w:r>
            <w:r w:rsidRPr="00897CFF">
              <w:rPr>
                <w:rFonts w:ascii="Calibri" w:eastAsia="SimSun" w:hAnsi="Calibri" w:cs="Arial"/>
                <w:b/>
                <w:bCs/>
                <w:i/>
              </w:rPr>
              <w:t xml:space="preserve">: </w:t>
            </w:r>
            <w:r w:rsidRPr="00E77ADE">
              <w:rPr>
                <w:rFonts w:ascii="Calibri" w:eastAsia="SimSun" w:hAnsi="Calibri" w:cs="Arial"/>
                <w:b/>
                <w:bCs/>
                <w:i/>
              </w:rPr>
              <w:t xml:space="preserve"> No additional NCSG capability for per-UE and per-FR differentiation</w:t>
            </w:r>
            <w:r w:rsidRPr="00E77ADE" w:rsidDel="003C48C5">
              <w:rPr>
                <w:rFonts w:ascii="Calibri" w:eastAsia="SimSun" w:hAnsi="Calibri" w:cs="Arial"/>
                <w:b/>
                <w:bCs/>
                <w:i/>
              </w:rPr>
              <w:t xml:space="preserve"> </w:t>
            </w:r>
            <w:r w:rsidRPr="00E77ADE">
              <w:rPr>
                <w:rFonts w:ascii="Calibri" w:eastAsia="SimSun" w:hAnsi="Calibri" w:cs="Arial"/>
                <w:b/>
                <w:bCs/>
                <w:i/>
              </w:rPr>
              <w:t>is needed.</w:t>
            </w:r>
          </w:p>
          <w:p w14:paraId="0CEB9A57" w14:textId="77777777" w:rsidR="0040508D" w:rsidRPr="00897CFF" w:rsidRDefault="0040508D" w:rsidP="00D10D3B">
            <w:pPr>
              <w:pStyle w:val="ListParagraph"/>
              <w:numPr>
                <w:ilvl w:val="0"/>
                <w:numId w:val="41"/>
              </w:numPr>
              <w:spacing w:line="240" w:lineRule="auto"/>
              <w:ind w:firstLineChars="0"/>
              <w:contextualSpacing/>
              <w:jc w:val="both"/>
              <w:rPr>
                <w:rFonts w:asciiTheme="minorHAnsi" w:eastAsia="PMingLiU" w:hAnsiTheme="minorHAnsi" w:cs="Calibri"/>
                <w:b/>
                <w:i/>
                <w:color w:val="0D0D0D"/>
                <w:szCs w:val="22"/>
                <w:lang w:eastAsia="zh-TW"/>
              </w:rPr>
            </w:pPr>
            <w:r w:rsidRPr="00897CFF">
              <w:rPr>
                <w:rFonts w:asciiTheme="minorHAnsi" w:eastAsia="PMingLiU" w:hAnsiTheme="minorHAnsi" w:cs="Calibri"/>
                <w:b/>
                <w:i/>
                <w:color w:val="0D0D0D"/>
                <w:szCs w:val="22"/>
                <w:lang w:eastAsia="zh-TW"/>
              </w:rPr>
              <w:t>When UE only supports per-UE gap, the</w:t>
            </w:r>
            <w:r>
              <w:rPr>
                <w:rFonts w:asciiTheme="minorHAnsi" w:eastAsia="PMingLiU" w:hAnsiTheme="minorHAnsi" w:cs="Calibri"/>
                <w:b/>
                <w:i/>
                <w:color w:val="0D0D0D"/>
                <w:szCs w:val="22"/>
                <w:lang w:eastAsia="zh-TW"/>
              </w:rPr>
              <w:t xml:space="preserve"> </w:t>
            </w:r>
            <w:r w:rsidRPr="00897CFF">
              <w:rPr>
                <w:rFonts w:asciiTheme="minorHAnsi" w:eastAsia="PMingLiU" w:hAnsiTheme="minorHAnsi" w:cs="Calibri"/>
                <w:b/>
                <w:i/>
                <w:color w:val="0D0D0D"/>
                <w:szCs w:val="22"/>
                <w:lang w:eastAsia="zh-TW"/>
              </w:rPr>
              <w:t xml:space="preserve">NCSG </w:t>
            </w:r>
            <w:r>
              <w:rPr>
                <w:rFonts w:asciiTheme="minorHAnsi" w:eastAsia="PMingLiU" w:hAnsiTheme="minorHAnsi" w:cs="Calibri"/>
                <w:b/>
                <w:i/>
                <w:color w:val="0D0D0D"/>
                <w:szCs w:val="22"/>
                <w:lang w:eastAsia="zh-TW"/>
              </w:rPr>
              <w:t>interruption happens in all FRs</w:t>
            </w:r>
            <w:r w:rsidRPr="00897CFF">
              <w:rPr>
                <w:rFonts w:asciiTheme="minorHAnsi" w:eastAsia="PMingLiU" w:hAnsiTheme="minorHAnsi" w:cs="Calibri"/>
                <w:b/>
                <w:i/>
                <w:color w:val="0D0D0D"/>
                <w:szCs w:val="22"/>
                <w:lang w:eastAsia="zh-TW"/>
              </w:rPr>
              <w:t xml:space="preserve">. </w:t>
            </w:r>
          </w:p>
          <w:p w14:paraId="458CB6E0" w14:textId="77777777" w:rsidR="0040508D" w:rsidRPr="005D2E58" w:rsidRDefault="0040508D" w:rsidP="00D10D3B">
            <w:pPr>
              <w:pStyle w:val="ListParagraph"/>
              <w:numPr>
                <w:ilvl w:val="0"/>
                <w:numId w:val="41"/>
              </w:numPr>
              <w:spacing w:line="240" w:lineRule="auto"/>
              <w:ind w:firstLineChars="0"/>
              <w:contextualSpacing/>
              <w:jc w:val="both"/>
              <w:rPr>
                <w:rFonts w:ascii="Calibri" w:eastAsia="SimSun" w:hAnsi="Calibri" w:cs="Arial"/>
                <w:b/>
                <w:bCs/>
                <w:i/>
              </w:rPr>
            </w:pPr>
            <w:r w:rsidRPr="006676CA">
              <w:rPr>
                <w:rFonts w:asciiTheme="minorHAnsi" w:eastAsia="PMingLiU" w:hAnsiTheme="minorHAnsi" w:cs="Calibri"/>
                <w:b/>
                <w:i/>
                <w:color w:val="0D0D0D"/>
                <w:szCs w:val="22"/>
                <w:lang w:eastAsia="zh-TW"/>
              </w:rPr>
              <w:t>When UE supports per-FR gap, the NCSG interruption is constrained in an FR</w:t>
            </w:r>
            <w:r w:rsidRPr="005D2E58">
              <w:rPr>
                <w:rFonts w:ascii="Calibri" w:eastAsia="SimSun" w:hAnsi="Calibri" w:cs="Arial"/>
                <w:b/>
                <w:bCs/>
                <w:i/>
              </w:rPr>
              <w:fldChar w:fldCharType="end"/>
            </w:r>
          </w:p>
          <w:p w14:paraId="42507CDA"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_Ref71318549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3</w:t>
            </w:r>
            <w:r w:rsidRPr="0025714A">
              <w:rPr>
                <w:rFonts w:ascii="Calibri" w:eastAsia="SimSun" w:hAnsi="Calibri" w:cs="Arial"/>
                <w:b/>
                <w:bCs/>
                <w:i/>
              </w:rPr>
              <w:t xml:space="preserve">: </w:t>
            </w:r>
            <w:r>
              <w:rPr>
                <w:rFonts w:ascii="Calibri" w:eastAsia="SimSun" w:hAnsi="Calibri" w:cs="Arial"/>
                <w:b/>
                <w:bCs/>
                <w:i/>
              </w:rPr>
              <w:t>The use case for NCSG includes 1) de-activated or dormant SCell measurement, 2) intra-frequency measurement with SSB no within active BWP, and 3) inter-frequency measurements. FFS whether to consider inter-RAT EUTRAN measurements.</w:t>
            </w:r>
            <w:r w:rsidRPr="00D5141E">
              <w:rPr>
                <w:rFonts w:ascii="Calibri" w:hAnsi="Calibri" w:cs="Arial"/>
                <w:b/>
                <w:bCs/>
                <w:i/>
              </w:rPr>
              <w:fldChar w:fldCharType="end"/>
            </w:r>
          </w:p>
          <w:p w14:paraId="24D289FE"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_Ref61202968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4</w:t>
            </w:r>
            <w:r w:rsidRPr="0025714A">
              <w:rPr>
                <w:rFonts w:ascii="Calibri" w:eastAsia="SimSun" w:hAnsi="Calibri" w:cs="Arial"/>
                <w:b/>
                <w:bCs/>
                <w:i/>
              </w:rPr>
              <w:t xml:space="preserve">: </w:t>
            </w:r>
            <w:r>
              <w:rPr>
                <w:rFonts w:ascii="Calibri" w:eastAsia="SimSun" w:hAnsi="Calibri" w:cs="Arial"/>
                <w:b/>
                <w:bCs/>
                <w:i/>
              </w:rPr>
              <w:t>Extend t</w:t>
            </w:r>
            <w:r w:rsidRPr="0025714A">
              <w:rPr>
                <w:rFonts w:ascii="Calibri" w:eastAsia="SimSun" w:hAnsi="Calibri" w:cs="Arial"/>
                <w:b/>
                <w:bCs/>
                <w:i/>
              </w:rPr>
              <w:t>he NR gap patterns #</w:t>
            </w:r>
            <w:r>
              <w:rPr>
                <w:rFonts w:ascii="Calibri" w:eastAsia="SimSun" w:hAnsi="Calibri" w:cs="Arial"/>
                <w:b/>
                <w:bCs/>
                <w:i/>
              </w:rPr>
              <w:t>0~23 for NCSG,</w:t>
            </w:r>
            <w:r w:rsidRPr="0025714A">
              <w:rPr>
                <w:rFonts w:ascii="Calibri" w:eastAsia="SimSun" w:hAnsi="Calibri" w:cs="Arial"/>
                <w:b/>
                <w:bCs/>
                <w:i/>
              </w:rPr>
              <w:t xml:space="preserve"> </w:t>
            </w:r>
            <w:r>
              <w:rPr>
                <w:rFonts w:ascii="Calibri" w:eastAsia="SimSun" w:hAnsi="Calibri" w:cs="Arial"/>
                <w:b/>
                <w:bCs/>
                <w:i/>
              </w:rPr>
              <w:t>but not</w:t>
            </w:r>
            <w:r w:rsidRPr="0025714A">
              <w:rPr>
                <w:rFonts w:ascii="Calibri" w:eastAsia="SimSun" w:hAnsi="Calibri" w:cs="Arial"/>
                <w:b/>
                <w:bCs/>
                <w:i/>
              </w:rPr>
              <w:t xml:space="preserve"> #24 and #25.</w:t>
            </w:r>
            <w:r w:rsidRPr="00D5141E">
              <w:rPr>
                <w:rFonts w:ascii="Calibri" w:hAnsi="Calibri" w:cs="Arial"/>
                <w:b/>
                <w:bCs/>
                <w:i/>
              </w:rPr>
              <w:fldChar w:fldCharType="end"/>
            </w:r>
          </w:p>
          <w:p w14:paraId="3C04A419"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_Ref71318550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5</w:t>
            </w:r>
            <w:r w:rsidRPr="0025714A">
              <w:rPr>
                <w:rFonts w:ascii="Calibri" w:eastAsia="SimSun" w:hAnsi="Calibri" w:cs="Arial"/>
                <w:b/>
                <w:bCs/>
                <w:i/>
              </w:rPr>
              <w:t xml:space="preserve">: </w:t>
            </w:r>
            <w:r>
              <w:rPr>
                <w:rFonts w:ascii="Calibri" w:eastAsia="SimSun" w:hAnsi="Calibri" w:cs="Arial"/>
                <w:b/>
                <w:bCs/>
                <w:i/>
              </w:rPr>
              <w:t xml:space="preserve">Introduce absolute RRT (RF retuning time) to replace VIL in NCSG pattern definition. RRT is [0.5ms] in FR1 and [0.25ms] in FR2, occurring in the beginning and the end of NCSG, i.e., </w:t>
            </w:r>
            <w:r w:rsidRPr="0045672C">
              <w:rPr>
                <w:rFonts w:ascii="Calibri" w:eastAsia="SimSun" w:hAnsi="Calibri" w:cs="Arial"/>
                <w:b/>
                <w:bCs/>
                <w:i/>
              </w:rPr>
              <w:t>ML=MGL-RRT1-RRT2</w:t>
            </w:r>
            <w:r w:rsidRPr="00D5141E">
              <w:rPr>
                <w:rFonts w:ascii="Calibri" w:hAnsi="Calibri" w:cs="Arial"/>
                <w:b/>
                <w:bCs/>
                <w:i/>
              </w:rPr>
              <w:fldChar w:fldCharType="end"/>
            </w:r>
          </w:p>
          <w:p w14:paraId="19183038" w14:textId="77777777" w:rsidR="0040508D" w:rsidRDefault="0040508D" w:rsidP="0040508D">
            <w:pPr>
              <w:spacing w:after="0"/>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6</w:t>
            </w:r>
            <w:r w:rsidRPr="0025714A">
              <w:rPr>
                <w:rFonts w:ascii="Calibri" w:eastAsia="SimSun" w:hAnsi="Calibri" w:cs="Arial"/>
                <w:b/>
                <w:bCs/>
                <w:i/>
              </w:rPr>
              <w:t xml:space="preserve">: </w:t>
            </w:r>
            <w:r w:rsidRPr="00E77ADE">
              <w:rPr>
                <w:rFonts w:ascii="Calibri" w:eastAsia="SimSun" w:hAnsi="Calibri" w:cs="Arial"/>
                <w:b/>
                <w:bCs/>
                <w:i/>
              </w:rPr>
              <w:t>VIL on active victim serving cells is the number of interrupted slots calculated based on</w:t>
            </w:r>
          </w:p>
          <w:p w14:paraId="4FFEA5B7" w14:textId="77777777" w:rsidR="0040508D" w:rsidRDefault="0040508D" w:rsidP="00D10D3B">
            <w:pPr>
              <w:numPr>
                <w:ilvl w:val="1"/>
                <w:numId w:val="40"/>
              </w:numPr>
              <w:spacing w:after="0"/>
              <w:rPr>
                <w:rFonts w:ascii="Calibri" w:eastAsia="SimSun" w:hAnsi="Calibri" w:cs="Arial"/>
                <w:b/>
                <w:bCs/>
                <w:i/>
              </w:rPr>
            </w:pPr>
            <w:r w:rsidRPr="00DB3B41">
              <w:rPr>
                <w:rFonts w:ascii="Calibri" w:eastAsia="SimSun" w:hAnsi="Calibri" w:cs="Arial"/>
                <w:b/>
                <w:bCs/>
                <w:i/>
              </w:rPr>
              <w:t xml:space="preserve">Aggressor reference cell </w:t>
            </w:r>
            <w:r>
              <w:rPr>
                <w:rFonts w:ascii="Calibri" w:eastAsia="SimSun" w:hAnsi="Calibri" w:cs="Arial"/>
                <w:b/>
                <w:bCs/>
                <w:i/>
              </w:rPr>
              <w:t>RRT</w:t>
            </w:r>
            <w:r w:rsidRPr="00DB3B41">
              <w:rPr>
                <w:rFonts w:ascii="Calibri" w:eastAsia="SimSun" w:hAnsi="Calibri" w:cs="Arial"/>
                <w:b/>
                <w:bCs/>
                <w:i/>
              </w:rPr>
              <w:t xml:space="preserve">, </w:t>
            </w:r>
          </w:p>
          <w:p w14:paraId="7728415B" w14:textId="77777777" w:rsidR="0040508D" w:rsidRPr="00DB3B41" w:rsidRDefault="0040508D" w:rsidP="00D10D3B">
            <w:pPr>
              <w:numPr>
                <w:ilvl w:val="1"/>
                <w:numId w:val="40"/>
              </w:numPr>
              <w:spacing w:after="0"/>
              <w:rPr>
                <w:rFonts w:ascii="Calibri" w:eastAsia="SimSun" w:hAnsi="Calibri" w:cs="Arial"/>
                <w:b/>
                <w:bCs/>
                <w:i/>
              </w:rPr>
            </w:pPr>
            <w:r w:rsidRPr="00DB3B41">
              <w:rPr>
                <w:rFonts w:ascii="Calibri" w:eastAsia="SimSun" w:hAnsi="Calibri" w:cs="Arial"/>
                <w:b/>
                <w:bCs/>
                <w:i/>
              </w:rPr>
              <w:t>Victim cell</w:t>
            </w:r>
            <w:r>
              <w:rPr>
                <w:rFonts w:ascii="Calibri" w:eastAsia="SimSun" w:hAnsi="Calibri" w:cs="Arial"/>
                <w:b/>
                <w:bCs/>
                <w:i/>
              </w:rPr>
              <w:t xml:space="preserve"> </w:t>
            </w:r>
            <w:r w:rsidRPr="00DB3B41">
              <w:rPr>
                <w:rFonts w:ascii="Calibri" w:eastAsia="SimSun" w:hAnsi="Calibri" w:cs="Arial"/>
                <w:b/>
                <w:bCs/>
                <w:i/>
              </w:rPr>
              <w:t>SCS</w:t>
            </w:r>
            <w:r>
              <w:rPr>
                <w:rFonts w:ascii="Calibri" w:eastAsia="SimSun" w:hAnsi="Calibri" w:cs="Arial"/>
                <w:b/>
                <w:bCs/>
                <w:i/>
              </w:rPr>
              <w:t>,</w:t>
            </w:r>
            <w:r w:rsidRPr="00DB3B41">
              <w:rPr>
                <w:rFonts w:ascii="Calibri" w:eastAsia="SimSun" w:hAnsi="Calibri" w:cs="Arial"/>
                <w:b/>
                <w:bCs/>
                <w:i/>
              </w:rPr>
              <w:t xml:space="preserve"> and </w:t>
            </w:r>
          </w:p>
          <w:p w14:paraId="5E604521" w14:textId="77777777" w:rsidR="0040508D" w:rsidRPr="00DB3B41" w:rsidRDefault="0040508D" w:rsidP="00D10D3B">
            <w:pPr>
              <w:numPr>
                <w:ilvl w:val="1"/>
                <w:numId w:val="40"/>
              </w:numPr>
              <w:rPr>
                <w:rFonts w:ascii="Calibri" w:eastAsia="SimSun" w:hAnsi="Calibri" w:cs="Arial"/>
                <w:b/>
                <w:bCs/>
                <w:i/>
              </w:rPr>
            </w:pPr>
            <w:r w:rsidRPr="00DB3B41">
              <w:rPr>
                <w:rFonts w:ascii="Calibri" w:eastAsia="SimSun" w:hAnsi="Calibri" w:cs="Arial"/>
                <w:b/>
                <w:bCs/>
                <w:i/>
              </w:rPr>
              <w:t xml:space="preserve">Sync </w:t>
            </w:r>
            <w:r>
              <w:rPr>
                <w:rFonts w:ascii="Calibri" w:eastAsia="SimSun" w:hAnsi="Calibri" w:cs="Arial"/>
                <w:b/>
                <w:bCs/>
                <w:i/>
              </w:rPr>
              <w:t>or</w:t>
            </w:r>
            <w:r w:rsidRPr="00DB3B41">
              <w:rPr>
                <w:rFonts w:ascii="Calibri" w:eastAsia="SimSun" w:hAnsi="Calibri" w:cs="Arial"/>
                <w:b/>
                <w:bCs/>
                <w:i/>
              </w:rPr>
              <w:t xml:space="preserve"> </w:t>
            </w:r>
            <w:r>
              <w:rPr>
                <w:rFonts w:ascii="Calibri" w:eastAsia="SimSun" w:hAnsi="Calibri" w:cs="Arial"/>
                <w:b/>
                <w:bCs/>
                <w:i/>
              </w:rPr>
              <w:t>a</w:t>
            </w:r>
            <w:r w:rsidRPr="00DB3B41">
              <w:rPr>
                <w:rFonts w:ascii="Calibri" w:eastAsia="SimSun" w:hAnsi="Calibri" w:cs="Arial"/>
                <w:b/>
                <w:bCs/>
                <w:i/>
              </w:rPr>
              <w:t>sync.</w:t>
            </w:r>
            <w:r>
              <w:rPr>
                <w:rFonts w:ascii="Calibri" w:eastAsia="SimSun" w:hAnsi="Calibri" w:cs="Arial"/>
                <w:b/>
                <w:bCs/>
                <w:i/>
              </w:rPr>
              <w:t xml:space="preserve"> operation</w:t>
            </w:r>
          </w:p>
          <w:p w14:paraId="2E48F39B" w14:textId="77777777" w:rsidR="0040508D" w:rsidRDefault="0040508D" w:rsidP="0040508D">
            <w:pPr>
              <w:rPr>
                <w:rFonts w:ascii="Calibri" w:eastAsia="SimSun" w:hAnsi="Calibri" w:cs="Arial"/>
                <w:b/>
                <w:bCs/>
                <w:i/>
              </w:rPr>
            </w:pPr>
            <w:r w:rsidRPr="00D5141E">
              <w:rPr>
                <w:rFonts w:ascii="Calibri" w:hAnsi="Calibri" w:cs="Arial"/>
                <w:b/>
                <w:bCs/>
                <w:i/>
              </w:rPr>
              <w:fldChar w:fldCharType="end"/>
            </w:r>
            <w:r w:rsidRPr="00D5141E">
              <w:rPr>
                <w:rFonts w:ascii="Calibri" w:hAnsi="Calibri" w:cs="Arial"/>
                <w:b/>
                <w:bCs/>
                <w:i/>
              </w:rPr>
              <w:fldChar w:fldCharType="begin"/>
            </w:r>
            <w:r w:rsidRPr="00D5141E">
              <w:rPr>
                <w:rFonts w:ascii="Calibri" w:eastAsia="SimSun" w:hAnsi="Calibri" w:cs="Arial"/>
                <w:b/>
                <w:bCs/>
                <w:i/>
              </w:rPr>
              <w:instrText xml:space="preserve"> REF _Ref71318552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7</w:t>
            </w:r>
            <w:r w:rsidRPr="0025714A">
              <w:rPr>
                <w:rFonts w:ascii="Calibri" w:eastAsia="SimSun" w:hAnsi="Calibri" w:cs="Arial"/>
                <w:b/>
                <w:bCs/>
                <w:i/>
              </w:rPr>
              <w:t xml:space="preserve">: </w:t>
            </w:r>
            <w:r w:rsidRPr="00B106C2">
              <w:rPr>
                <w:rFonts w:ascii="Calibri" w:eastAsia="SimSun" w:hAnsi="Calibri" w:cs="Arial"/>
                <w:b/>
                <w:bCs/>
                <w:i/>
              </w:rPr>
              <w:t xml:space="preserve">When UE supports NCSG, the supported gap pattern index shall be the same as </w:t>
            </w:r>
            <w:r w:rsidRPr="008F6896">
              <w:rPr>
                <w:rFonts w:ascii="Calibri" w:eastAsia="SimSun" w:hAnsi="Calibri" w:cs="Arial"/>
                <w:b/>
                <w:bCs/>
                <w:i/>
              </w:rPr>
              <w:t xml:space="preserve">its reported </w:t>
            </w:r>
            <w:r w:rsidRPr="00B106C2">
              <w:rPr>
                <w:rFonts w:ascii="Calibri" w:eastAsia="SimSun" w:hAnsi="Calibri" w:cs="Arial"/>
                <w:b/>
                <w:bCs/>
                <w:i/>
              </w:rPr>
              <w:t>legacy MG pattern capability.</w:t>
            </w:r>
            <w:r w:rsidRPr="00D5141E">
              <w:rPr>
                <w:rFonts w:ascii="Calibri" w:hAnsi="Calibri" w:cs="Arial"/>
                <w:b/>
                <w:bCs/>
                <w:i/>
              </w:rPr>
              <w:fldChar w:fldCharType="end"/>
            </w:r>
          </w:p>
          <w:p w14:paraId="3FB65B5F"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_Ref71318553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8</w:t>
            </w:r>
            <w:r w:rsidRPr="0025714A">
              <w:rPr>
                <w:rFonts w:ascii="Calibri" w:eastAsia="SimSun" w:hAnsi="Calibri" w:cs="Arial"/>
                <w:b/>
                <w:bCs/>
                <w:i/>
              </w:rPr>
              <w:t xml:space="preserve">: </w:t>
            </w:r>
            <w:r>
              <w:rPr>
                <w:rFonts w:ascii="Calibri" w:eastAsia="SimSun" w:hAnsi="Calibri" w:cs="Arial"/>
                <w:b/>
                <w:bCs/>
                <w:i/>
              </w:rPr>
              <w:t>Existing gap applicability in Rel-16 for NR-only measurements and mandatory gap patterns is re-used for NCSG capable UEs.</w:t>
            </w:r>
            <w:r w:rsidRPr="00D5141E">
              <w:rPr>
                <w:rFonts w:ascii="Calibri" w:hAnsi="Calibri" w:cs="Arial"/>
                <w:b/>
                <w:bCs/>
                <w:i/>
              </w:rPr>
              <w:fldChar w:fldCharType="end"/>
            </w:r>
          </w:p>
          <w:p w14:paraId="51DC3216"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_Ref71194614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9:  Introduce a single bit for existing MeasGapConfig to transform the legacy gap into NCSG (detail to be left to RAN2).</w:t>
            </w:r>
            <w:r w:rsidRPr="00D5141E">
              <w:rPr>
                <w:rFonts w:ascii="Calibri" w:hAnsi="Calibri" w:cs="Arial"/>
                <w:b/>
                <w:bCs/>
                <w:i/>
              </w:rPr>
              <w:fldChar w:fldCharType="end"/>
            </w:r>
          </w:p>
          <w:p w14:paraId="077A6963"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_Ref71318555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10</w:t>
            </w:r>
            <w:r w:rsidRPr="0025714A">
              <w:rPr>
                <w:rFonts w:ascii="Calibri" w:eastAsia="SimSun" w:hAnsi="Calibri" w:cs="Arial"/>
                <w:b/>
                <w:bCs/>
                <w:i/>
              </w:rPr>
              <w:t xml:space="preserve">: </w:t>
            </w:r>
            <w:r w:rsidRPr="00E77ADE">
              <w:rPr>
                <w:rFonts w:ascii="Calibri" w:eastAsia="SimSun" w:hAnsi="Calibri" w:cs="Arial"/>
                <w:b/>
                <w:bCs/>
                <w:i/>
              </w:rPr>
              <w:t xml:space="preserve"> Introduce a new CSSF dedicated for NCSG.</w:t>
            </w:r>
            <w:r w:rsidRPr="00D5141E">
              <w:rPr>
                <w:rFonts w:ascii="Calibri" w:hAnsi="Calibri" w:cs="Arial"/>
                <w:b/>
                <w:bCs/>
                <w:i/>
              </w:rPr>
              <w:fldChar w:fldCharType="end"/>
            </w:r>
          </w:p>
          <w:p w14:paraId="7E29A3F2"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_Ref71318556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11</w:t>
            </w:r>
            <w:r w:rsidRPr="0025714A">
              <w:rPr>
                <w:rFonts w:ascii="Calibri" w:eastAsia="SimSun" w:hAnsi="Calibri" w:cs="Arial"/>
                <w:b/>
                <w:bCs/>
                <w:i/>
              </w:rPr>
              <w:t xml:space="preserve">: </w:t>
            </w:r>
            <w:r w:rsidRPr="00E77ADE">
              <w:rPr>
                <w:rFonts w:ascii="Calibri" w:eastAsia="SimSun" w:hAnsi="Calibri" w:cs="Arial"/>
                <w:b/>
                <w:bCs/>
                <w:i/>
              </w:rPr>
              <w:t xml:space="preserve"> UE is only required to measure one frequency layer in each NCSG occasion.</w:t>
            </w:r>
            <w:r w:rsidRPr="00D5141E">
              <w:rPr>
                <w:rFonts w:ascii="Calibri" w:hAnsi="Calibri" w:cs="Arial"/>
                <w:b/>
                <w:bCs/>
                <w:i/>
              </w:rPr>
              <w:fldChar w:fldCharType="end"/>
            </w:r>
          </w:p>
          <w:p w14:paraId="1E8388D5" w14:textId="77777777" w:rsidR="0040508D" w:rsidRPr="00D5141E"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_Ref67562201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sidRPr="00D5141E">
              <w:rPr>
                <w:rFonts w:ascii="Calibri" w:hAnsi="Calibri" w:cs="Arial"/>
                <w:b/>
                <w:bCs/>
                <w:i/>
              </w:rPr>
              <w:fldChar w:fldCharType="end"/>
            </w:r>
          </w:p>
          <w:p w14:paraId="12A3D429" w14:textId="3725080E" w:rsidR="003B716C" w:rsidRDefault="0040508D" w:rsidP="0040508D">
            <w:pPr>
              <w:tabs>
                <w:tab w:val="left" w:pos="720"/>
              </w:tabs>
              <w:spacing w:before="240"/>
              <w:rPr>
                <w:b/>
              </w:rPr>
            </w:pPr>
            <w:r w:rsidRPr="00D5141E">
              <w:rPr>
                <w:rFonts w:ascii="Calibri" w:hAnsi="Calibri" w:cs="Arial"/>
                <w:b/>
                <w:bCs/>
                <w:i/>
              </w:rPr>
              <w:fldChar w:fldCharType="begin"/>
            </w:r>
            <w:r w:rsidRPr="00D5141E">
              <w:rPr>
                <w:rFonts w:ascii="Calibri" w:eastAsia="SimSun" w:hAnsi="Calibri" w:cs="Arial"/>
                <w:b/>
                <w:bCs/>
                <w:i/>
              </w:rPr>
              <w:instrText xml:space="preserve"> REF _Ref61202993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8E2C92">
              <w:rPr>
                <w:rFonts w:ascii="Calibri" w:eastAsia="SimSun" w:hAnsi="Calibri" w:cs="Arial"/>
                <w:b/>
                <w:bCs/>
                <w:i/>
              </w:rPr>
              <w:t xml:space="preserve">Proposal </w:t>
            </w:r>
            <w:r>
              <w:rPr>
                <w:rFonts w:ascii="Calibri" w:eastAsia="SimSun" w:hAnsi="Calibri" w:cs="Arial"/>
                <w:b/>
                <w:bCs/>
                <w:i/>
              </w:rPr>
              <w:t>12</w:t>
            </w:r>
            <w:r w:rsidRPr="008E2C92">
              <w:rPr>
                <w:rFonts w:ascii="Calibri" w:eastAsia="SimSun" w:hAnsi="Calibri" w:cs="Arial"/>
                <w:b/>
                <w:bCs/>
                <w:i/>
              </w:rPr>
              <w:t>: NW needs to be informed that the inter-frequency measurements with NCSG is CBM or IBM with serving cells in FR2.</w:t>
            </w:r>
            <w:r w:rsidRPr="00D5141E">
              <w:rPr>
                <w:rFonts w:ascii="Calibri" w:hAnsi="Calibri" w:cs="Arial"/>
                <w:b/>
                <w:bCs/>
                <w:i/>
              </w:rPr>
              <w:fldChar w:fldCharType="end"/>
            </w:r>
          </w:p>
        </w:tc>
      </w:tr>
      <w:tr w:rsidR="003B716C" w14:paraId="0699AF98" w14:textId="77777777">
        <w:trPr>
          <w:trHeight w:val="468"/>
        </w:trPr>
        <w:tc>
          <w:tcPr>
            <w:tcW w:w="1590" w:type="dxa"/>
          </w:tcPr>
          <w:p w14:paraId="00C127D3" w14:textId="242F558F" w:rsidR="003B716C" w:rsidRDefault="009D03F4" w:rsidP="003B716C">
            <w:pPr>
              <w:spacing w:after="120"/>
            </w:pPr>
            <w:hyperlink r:id="rId29" w:history="1">
              <w:r w:rsidR="003B716C">
                <w:rPr>
                  <w:rStyle w:val="Hyperlink"/>
                  <w:rFonts w:ascii="Arial" w:eastAsia="Times New Roman" w:hAnsi="Arial" w:cs="Arial"/>
                  <w:b/>
                  <w:bCs/>
                  <w:kern w:val="0"/>
                  <w:sz w:val="16"/>
                  <w:szCs w:val="16"/>
                </w:rPr>
                <w:t>R4-2109230</w:t>
              </w:r>
            </w:hyperlink>
          </w:p>
        </w:tc>
        <w:tc>
          <w:tcPr>
            <w:tcW w:w="1099" w:type="dxa"/>
          </w:tcPr>
          <w:p w14:paraId="0D2172F1" w14:textId="786167AE" w:rsidR="003B716C" w:rsidRDefault="003B716C" w:rsidP="003B716C">
            <w:pPr>
              <w:spacing w:after="120"/>
            </w:pPr>
            <w:r w:rsidRPr="0085628D">
              <w:rPr>
                <w:rFonts w:ascii="Arial" w:eastAsia="Times New Roman" w:hAnsi="Arial" w:cs="Arial"/>
                <w:kern w:val="0"/>
                <w:sz w:val="16"/>
                <w:szCs w:val="16"/>
              </w:rPr>
              <w:t>Intel Corporation</w:t>
            </w:r>
          </w:p>
        </w:tc>
        <w:tc>
          <w:tcPr>
            <w:tcW w:w="6661" w:type="dxa"/>
          </w:tcPr>
          <w:p w14:paraId="6FC30CFD" w14:textId="77777777" w:rsidR="00AF429E" w:rsidRPr="00A419B3" w:rsidRDefault="00AF429E" w:rsidP="00AF429E">
            <w:pPr>
              <w:pStyle w:val="BodyText"/>
              <w:rPr>
                <w:rFonts w:cstheme="minorHAnsi"/>
                <w:b/>
                <w:bCs/>
                <w:i/>
                <w:iCs/>
              </w:rPr>
            </w:pPr>
            <w:r w:rsidRPr="00A419B3">
              <w:rPr>
                <w:rFonts w:cstheme="minorHAnsi"/>
                <w:b/>
                <w:bCs/>
                <w:i/>
                <w:iCs/>
                <w:u w:val="single"/>
              </w:rPr>
              <w:t>Proposal 1:</w:t>
            </w:r>
            <w:r w:rsidRPr="00A419B3">
              <w:rPr>
                <w:rFonts w:cstheme="minorHAnsi"/>
                <w:b/>
                <w:bCs/>
                <w:i/>
                <w:iCs/>
              </w:rPr>
              <w:t xml:space="preserve"> The usage of NCSG on the general measurements below can be deprioritized in Rel17.</w:t>
            </w:r>
          </w:p>
          <w:p w14:paraId="28D647FD" w14:textId="77777777" w:rsidR="00AF429E" w:rsidRPr="00A419B3" w:rsidRDefault="00AF429E" w:rsidP="00D10D3B">
            <w:pPr>
              <w:pStyle w:val="BodyText"/>
              <w:numPr>
                <w:ilvl w:val="0"/>
                <w:numId w:val="37"/>
              </w:numPr>
              <w:spacing w:after="120"/>
              <w:rPr>
                <w:rFonts w:cstheme="minorHAnsi"/>
                <w:b/>
                <w:bCs/>
                <w:i/>
                <w:iCs/>
              </w:rPr>
            </w:pPr>
            <w:r w:rsidRPr="00A419B3">
              <w:rPr>
                <w:rFonts w:cstheme="minorHAnsi"/>
                <w:b/>
                <w:bCs/>
                <w:i/>
                <w:iCs/>
              </w:rPr>
              <w:lastRenderedPageBreak/>
              <w:t xml:space="preserve">intra-frequency measurements with MG, </w:t>
            </w:r>
          </w:p>
          <w:p w14:paraId="3F9474F9" w14:textId="77777777" w:rsidR="00AF429E" w:rsidRPr="00A419B3" w:rsidRDefault="00AF429E" w:rsidP="00D10D3B">
            <w:pPr>
              <w:pStyle w:val="BodyText"/>
              <w:numPr>
                <w:ilvl w:val="0"/>
                <w:numId w:val="37"/>
              </w:numPr>
              <w:spacing w:after="120"/>
              <w:rPr>
                <w:rFonts w:cstheme="minorHAnsi"/>
              </w:rPr>
            </w:pPr>
            <w:r w:rsidRPr="00A419B3">
              <w:rPr>
                <w:rFonts w:cstheme="minorHAnsi"/>
                <w:b/>
                <w:bCs/>
                <w:i/>
                <w:iCs/>
              </w:rPr>
              <w:t>inter-frequency measurements with MG,</w:t>
            </w:r>
          </w:p>
          <w:p w14:paraId="3D5859E9" w14:textId="77777777" w:rsidR="00AF429E" w:rsidRPr="00A419B3" w:rsidRDefault="00AF429E" w:rsidP="00D10D3B">
            <w:pPr>
              <w:pStyle w:val="BodyText"/>
              <w:numPr>
                <w:ilvl w:val="0"/>
                <w:numId w:val="37"/>
              </w:numPr>
              <w:spacing w:after="120"/>
              <w:rPr>
                <w:rFonts w:cstheme="minorHAnsi"/>
              </w:rPr>
            </w:pPr>
            <w:r w:rsidRPr="00A419B3">
              <w:rPr>
                <w:rFonts w:cstheme="minorHAnsi"/>
                <w:b/>
                <w:bCs/>
                <w:i/>
                <w:iCs/>
              </w:rPr>
              <w:t>inter-RAT measurements</w:t>
            </w:r>
          </w:p>
          <w:p w14:paraId="017E173D" w14:textId="77777777" w:rsidR="00AF429E" w:rsidRDefault="00AF429E" w:rsidP="00AF429E">
            <w:pPr>
              <w:pStyle w:val="BodyText"/>
              <w:rPr>
                <w:rFonts w:cstheme="minorHAnsi"/>
                <w:b/>
                <w:bCs/>
                <w:i/>
                <w:iCs/>
              </w:rPr>
            </w:pPr>
          </w:p>
          <w:p w14:paraId="5D4E3F99" w14:textId="77777777" w:rsidR="00AF429E" w:rsidRPr="00A419B3" w:rsidRDefault="00AF429E" w:rsidP="00AF429E">
            <w:pPr>
              <w:pStyle w:val="BodyText"/>
              <w:rPr>
                <w:rFonts w:cstheme="minorHAnsi"/>
              </w:rPr>
            </w:pPr>
            <w:r w:rsidRPr="00A419B3">
              <w:rPr>
                <w:rFonts w:cstheme="minorHAnsi"/>
                <w:b/>
                <w:bCs/>
                <w:i/>
                <w:iCs/>
                <w:u w:val="single"/>
              </w:rPr>
              <w:t>Proposal 2:</w:t>
            </w:r>
            <w:r w:rsidRPr="00A419B3">
              <w:rPr>
                <w:rFonts w:cstheme="minorHAnsi"/>
                <w:b/>
                <w:bCs/>
                <w:i/>
                <w:iCs/>
              </w:rPr>
              <w:t xml:space="preserve">  Reuse part of the legacy MG patterns in [2] only as the new NCSG patterns in NR.</w:t>
            </w:r>
          </w:p>
          <w:p w14:paraId="1DEAB284" w14:textId="77777777" w:rsidR="00AF429E" w:rsidRPr="0099511B" w:rsidRDefault="00AF429E" w:rsidP="00AF429E">
            <w:pPr>
              <w:rPr>
                <w:b/>
                <w:i/>
                <w:iCs/>
              </w:rPr>
            </w:pPr>
            <w:r w:rsidRPr="0099511B">
              <w:rPr>
                <w:b/>
                <w:i/>
                <w:iCs/>
                <w:u w:val="single"/>
              </w:rPr>
              <w:t xml:space="preserve">Proposal </w:t>
            </w:r>
            <w:r>
              <w:rPr>
                <w:b/>
                <w:i/>
                <w:iCs/>
                <w:u w:val="single"/>
              </w:rPr>
              <w:t>3</w:t>
            </w:r>
            <w:r w:rsidRPr="0099511B">
              <w:rPr>
                <w:b/>
                <w:i/>
                <w:iCs/>
              </w:rPr>
              <w:t xml:space="preserve">: In order to minimize RAN4 and other RAN group’s standardization efforts, RAN4 </w:t>
            </w:r>
            <w:r>
              <w:rPr>
                <w:b/>
                <w:i/>
                <w:iCs/>
              </w:rPr>
              <w:t xml:space="preserve">can define </w:t>
            </w:r>
            <w:r w:rsidRPr="0099511B">
              <w:rPr>
                <w:b/>
                <w:i/>
                <w:iCs/>
              </w:rPr>
              <w:t xml:space="preserve"> NR NCSG </w:t>
            </w:r>
            <w:r>
              <w:rPr>
                <w:b/>
                <w:i/>
                <w:iCs/>
              </w:rPr>
              <w:t xml:space="preserve">patterns </w:t>
            </w:r>
            <w:r w:rsidRPr="0099511B">
              <w:rPr>
                <w:b/>
                <w:i/>
                <w:iCs/>
              </w:rPr>
              <w:t xml:space="preserve">based on existing NR legacy </w:t>
            </w:r>
            <w:r>
              <w:rPr>
                <w:b/>
                <w:i/>
                <w:iCs/>
              </w:rPr>
              <w:t>MG pattern</w:t>
            </w:r>
            <w:r w:rsidRPr="0099511B">
              <w:rPr>
                <w:b/>
                <w:i/>
                <w:iCs/>
              </w:rPr>
              <w:t>s</w:t>
            </w:r>
            <w:r>
              <w:rPr>
                <w:b/>
                <w:i/>
                <w:iCs/>
              </w:rPr>
              <w:t xml:space="preserve"> in [2]</w:t>
            </w:r>
            <w:r w:rsidRPr="0099511B">
              <w:rPr>
                <w:b/>
                <w:i/>
                <w:iCs/>
              </w:rPr>
              <w:t>.</w:t>
            </w:r>
          </w:p>
          <w:p w14:paraId="4FCF4067" w14:textId="77777777" w:rsidR="00AF429E" w:rsidRPr="008950FB" w:rsidRDefault="00AF429E" w:rsidP="00AF429E">
            <w:pPr>
              <w:tabs>
                <w:tab w:val="num" w:pos="2160"/>
              </w:tabs>
              <w:rPr>
                <w:rFonts w:cstheme="minorHAnsi"/>
                <w:b/>
                <w:i/>
                <w:iCs/>
              </w:rPr>
            </w:pPr>
            <w:r w:rsidRPr="001A3728">
              <w:rPr>
                <w:rFonts w:cstheme="minorHAnsi"/>
                <w:b/>
                <w:i/>
                <w:iCs/>
                <w:u w:val="single"/>
              </w:rPr>
              <w:t xml:space="preserve">Proposal </w:t>
            </w:r>
            <w:r>
              <w:rPr>
                <w:rFonts w:cstheme="minorHAnsi"/>
                <w:b/>
                <w:i/>
                <w:iCs/>
                <w:u w:val="single"/>
              </w:rPr>
              <w:t>4</w:t>
            </w:r>
            <w:r w:rsidRPr="001A3728">
              <w:rPr>
                <w:rFonts w:cstheme="minorHAnsi"/>
                <w:b/>
                <w:i/>
                <w:iCs/>
                <w:u w:val="single"/>
              </w:rPr>
              <w:t xml:space="preserve">: </w:t>
            </w:r>
            <w:r w:rsidRPr="001A3728">
              <w:rPr>
                <w:rFonts w:cstheme="minorHAnsi"/>
                <w:b/>
                <w:i/>
                <w:iCs/>
              </w:rPr>
              <w:t>The interruption requirements</w:t>
            </w:r>
            <w:r w:rsidRPr="008950FB">
              <w:rPr>
                <w:rFonts w:cstheme="minorHAnsi"/>
                <w:b/>
                <w:i/>
                <w:iCs/>
              </w:rPr>
              <w:t xml:space="preserve"> during measurements on SCC</w:t>
            </w:r>
            <w:r w:rsidRPr="001A3728">
              <w:rPr>
                <w:rFonts w:cstheme="minorHAnsi"/>
                <w:b/>
                <w:i/>
                <w:iCs/>
              </w:rPr>
              <w:t xml:space="preserve"> defined in TS38.133 </w:t>
            </w:r>
            <w:r>
              <w:rPr>
                <w:rFonts w:cstheme="minorHAnsi"/>
                <w:b/>
                <w:i/>
                <w:iCs/>
              </w:rPr>
              <w:t>and TS36.133 s</w:t>
            </w:r>
            <w:r w:rsidRPr="001A3728">
              <w:rPr>
                <w:rFonts w:cstheme="minorHAnsi"/>
                <w:b/>
                <w:i/>
                <w:iCs/>
              </w:rPr>
              <w:t xml:space="preserve">hall be revisited because of NCSG is used. </w:t>
            </w:r>
          </w:p>
          <w:p w14:paraId="5CE69013" w14:textId="77777777" w:rsidR="00AF429E" w:rsidRDefault="00AF429E" w:rsidP="00AF429E">
            <w:pPr>
              <w:pStyle w:val="BodyText"/>
              <w:rPr>
                <w:rFonts w:cstheme="minorHAnsi"/>
                <w:b/>
                <w:bCs/>
                <w:i/>
                <w:iCs/>
              </w:rPr>
            </w:pPr>
            <w:r w:rsidRPr="001A3728">
              <w:rPr>
                <w:rFonts w:cstheme="minorHAnsi"/>
                <w:b/>
                <w:i/>
                <w:iCs/>
                <w:u w:val="single"/>
              </w:rPr>
              <w:t xml:space="preserve">Proposal </w:t>
            </w:r>
            <w:r>
              <w:rPr>
                <w:rFonts w:cstheme="minorHAnsi"/>
                <w:b/>
                <w:i/>
                <w:iCs/>
                <w:u w:val="single"/>
              </w:rPr>
              <w:t>5</w:t>
            </w:r>
            <w:r>
              <w:rPr>
                <w:rFonts w:cstheme="minorHAnsi"/>
                <w:b/>
                <w:u w:val="single"/>
              </w:rPr>
              <w:t xml:space="preserve">: </w:t>
            </w:r>
            <w:r w:rsidRPr="00630469">
              <w:rPr>
                <w:rFonts w:cstheme="minorHAnsi"/>
                <w:b/>
                <w:i/>
                <w:iCs/>
              </w:rPr>
              <w:t>The “NeeForGap” signaling structure can be reused for NR NCSG as a start point</w:t>
            </w:r>
            <w:r>
              <w:rPr>
                <w:rFonts w:cstheme="minorHAnsi"/>
                <w:b/>
                <w:i/>
                <w:iCs/>
              </w:rPr>
              <w:t>.</w:t>
            </w:r>
          </w:p>
          <w:p w14:paraId="246660BB" w14:textId="77777777" w:rsidR="003B716C" w:rsidRPr="00AF429E" w:rsidRDefault="003B716C" w:rsidP="003B716C">
            <w:pPr>
              <w:spacing w:after="120"/>
              <w:rPr>
                <w:bCs/>
                <w:lang w:val="en-GB"/>
              </w:rPr>
            </w:pPr>
          </w:p>
        </w:tc>
      </w:tr>
      <w:tr w:rsidR="003B716C" w14:paraId="30972955" w14:textId="77777777">
        <w:trPr>
          <w:trHeight w:val="468"/>
        </w:trPr>
        <w:tc>
          <w:tcPr>
            <w:tcW w:w="1590" w:type="dxa"/>
          </w:tcPr>
          <w:p w14:paraId="50F1FC89" w14:textId="46F22305" w:rsidR="003B716C" w:rsidRDefault="009D03F4" w:rsidP="003B716C">
            <w:pPr>
              <w:spacing w:after="120"/>
            </w:pPr>
            <w:hyperlink r:id="rId30" w:history="1">
              <w:r w:rsidR="003B716C">
                <w:rPr>
                  <w:rStyle w:val="Hyperlink"/>
                  <w:rFonts w:ascii="Arial" w:eastAsia="Times New Roman" w:hAnsi="Arial" w:cs="Arial"/>
                  <w:b/>
                  <w:bCs/>
                  <w:kern w:val="0"/>
                  <w:sz w:val="16"/>
                  <w:szCs w:val="16"/>
                </w:rPr>
                <w:t>R4-2109315</w:t>
              </w:r>
            </w:hyperlink>
          </w:p>
        </w:tc>
        <w:tc>
          <w:tcPr>
            <w:tcW w:w="1099" w:type="dxa"/>
          </w:tcPr>
          <w:p w14:paraId="6E71F4F3" w14:textId="4BD37D5D" w:rsidR="003B716C" w:rsidRDefault="003B716C" w:rsidP="003B716C">
            <w:pPr>
              <w:spacing w:after="120"/>
            </w:pPr>
            <w:r w:rsidRPr="0085628D">
              <w:rPr>
                <w:rFonts w:ascii="Arial" w:eastAsia="Times New Roman" w:hAnsi="Arial" w:cs="Arial"/>
                <w:kern w:val="0"/>
                <w:sz w:val="16"/>
                <w:szCs w:val="16"/>
              </w:rPr>
              <w:t>Apple</w:t>
            </w:r>
          </w:p>
        </w:tc>
        <w:tc>
          <w:tcPr>
            <w:tcW w:w="6661" w:type="dxa"/>
          </w:tcPr>
          <w:p w14:paraId="6DCA43CD"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_Ref71623056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1</w:t>
            </w:r>
            <w:r w:rsidRPr="0026265A">
              <w:rPr>
                <w:b/>
                <w:bCs/>
              </w:rPr>
              <w:t>: RAN4 doesn’t need to revisit the assumption that PRS is always measured within MG in this work item.</w:t>
            </w:r>
            <w:r w:rsidRPr="0026265A">
              <w:rPr>
                <w:rFonts w:cs="v4.2.0"/>
                <w:b/>
                <w:bCs/>
              </w:rPr>
              <w:fldChar w:fldCharType="end"/>
            </w:r>
          </w:p>
          <w:p w14:paraId="0397FB00"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_Ref71623063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2</w:t>
            </w:r>
            <w:r w:rsidRPr="0026265A">
              <w:rPr>
                <w:b/>
                <w:bCs/>
              </w:rPr>
              <w:t>: since UE is not expected to process PRS and data simultaneously, it is unnecessary to use NCSG for PRS measurement.</w:t>
            </w:r>
            <w:r w:rsidRPr="0026265A">
              <w:rPr>
                <w:rFonts w:cs="v4.2.0"/>
                <w:b/>
                <w:bCs/>
              </w:rPr>
              <w:fldChar w:fldCharType="end"/>
            </w:r>
          </w:p>
          <w:p w14:paraId="7884D549"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3</w:t>
            </w:r>
            <w:r w:rsidRPr="0026265A">
              <w:rPr>
                <w:b/>
                <w:bCs/>
              </w:rPr>
              <w:t>: according to proposal 1 and 2, RAN4 doesn’t need to define NCSG for existing pattern #24 and #25.</w:t>
            </w:r>
            <w:r w:rsidRPr="0026265A">
              <w:rPr>
                <w:rFonts w:cs="v4.2.0"/>
                <w:b/>
                <w:bCs/>
              </w:rPr>
              <w:fldChar w:fldCharType="end"/>
            </w:r>
          </w:p>
          <w:p w14:paraId="1AF74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_Ref71623068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4</w:t>
            </w:r>
            <w:r w:rsidRPr="0026265A">
              <w:rPr>
                <w:b/>
                <w:bCs/>
              </w:rPr>
              <w:t xml:space="preserve">: </w:t>
            </w:r>
            <w:r w:rsidRPr="0026265A">
              <w:rPr>
                <w:b/>
                <w:bCs/>
                <w:lang w:eastAsia="x-none"/>
              </w:rPr>
              <w:t>existing RF retuning time (500us for FR1 and 250us for FR2) can be reused to determine the absolute RF retuning time for VIL1 and VIL2</w:t>
            </w:r>
            <w:r w:rsidRPr="0026265A">
              <w:rPr>
                <w:b/>
                <w:bCs/>
              </w:rPr>
              <w:t>.</w:t>
            </w:r>
            <w:r w:rsidRPr="0026265A">
              <w:rPr>
                <w:rFonts w:cs="v4.2.0"/>
                <w:b/>
                <w:bCs/>
              </w:rPr>
              <w:fldChar w:fldCharType="end"/>
            </w:r>
          </w:p>
          <w:p w14:paraId="1BFBA40F"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5</w:t>
            </w:r>
            <w:r w:rsidRPr="0026265A">
              <w:rPr>
                <w:b/>
                <w:bCs/>
              </w:rPr>
              <w:t xml:space="preserve">: </w:t>
            </w:r>
            <w:r w:rsidRPr="0026265A">
              <w:rPr>
                <w:b/>
                <w:bCs/>
                <w:lang w:eastAsia="x-none"/>
              </w:rPr>
              <w:t xml:space="preserve">the absolute time </w:t>
            </w:r>
            <w:r w:rsidRPr="0026265A">
              <w:rPr>
                <w:b/>
                <w:bCs/>
              </w:rPr>
              <w:t xml:space="preserve">for VIL1 and VIL2 shall be translated </w:t>
            </w:r>
            <w:r w:rsidRPr="0026265A">
              <w:rPr>
                <w:b/>
                <w:bCs/>
                <w:lang w:eastAsia="x-none"/>
              </w:rPr>
              <w:t>into number of interrupted slots</w:t>
            </w:r>
            <w:r w:rsidRPr="0026265A">
              <w:rPr>
                <w:b/>
                <w:bCs/>
              </w:rPr>
              <w:t xml:space="preserve"> when capturing in RAN4 specification.</w:t>
            </w:r>
            <w:r w:rsidRPr="0026265A">
              <w:rPr>
                <w:rFonts w:cs="v4.2.0"/>
                <w:b/>
                <w:bCs/>
              </w:rPr>
              <w:fldChar w:fldCharType="end"/>
            </w:r>
          </w:p>
          <w:p w14:paraId="1FD1940A"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_Ref71623074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6</w:t>
            </w:r>
            <w:r w:rsidRPr="0026265A">
              <w:rPr>
                <w:b/>
                <w:bCs/>
              </w:rPr>
              <w:t xml:space="preserve">: </w:t>
            </w:r>
            <w:r w:rsidRPr="00E81C16">
              <w:rPr>
                <w:b/>
                <w:bCs/>
                <w:lang w:eastAsia="x-none"/>
              </w:rPr>
              <w:t>ML=MGL-VIL1-VIL2</w:t>
            </w:r>
            <w:r w:rsidRPr="0026265A">
              <w:rPr>
                <w:b/>
                <w:bCs/>
              </w:rPr>
              <w:t>.</w:t>
            </w:r>
            <w:r w:rsidRPr="0026265A">
              <w:rPr>
                <w:rFonts w:cs="v4.2.0"/>
                <w:b/>
                <w:bCs/>
              </w:rPr>
              <w:fldChar w:fldCharType="end"/>
            </w:r>
          </w:p>
          <w:p w14:paraId="46290D2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1</w:t>
            </w:r>
            <w:r w:rsidRPr="0026265A">
              <w:rPr>
                <w:b/>
                <w:bCs/>
              </w:rPr>
              <w:t xml:space="preserve">: </w:t>
            </w:r>
            <w:r w:rsidRPr="0026265A">
              <w:rPr>
                <w:b/>
                <w:bCs/>
                <w:i/>
                <w:iCs/>
              </w:rPr>
              <w:t>measCycleSCell</w:t>
            </w:r>
            <w:r w:rsidRPr="0026265A">
              <w:rPr>
                <w:b/>
                <w:bCs/>
              </w:rPr>
              <w:t xml:space="preserve"> is much longer than MGRP. It is unlikely that NW would specifically configure NCSG for measurement.</w:t>
            </w:r>
            <w:r w:rsidRPr="0026265A">
              <w:rPr>
                <w:rFonts w:cs="v4.2.0"/>
                <w:b/>
                <w:bCs/>
              </w:rPr>
              <w:fldChar w:fldCharType="end"/>
            </w:r>
          </w:p>
          <w:p w14:paraId="2FE9D8D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_Ref71623095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2</w:t>
            </w:r>
            <w:r w:rsidRPr="0026265A">
              <w:rPr>
                <w:b/>
                <w:bCs/>
              </w:rPr>
              <w:t>: existing interruption requirement for measurement on deactivated SCC is defined in the way that the impact on system is quite similar to NCSG, i.e. UE is only allowed to cause interruptions immediately before and immediately after an SMTC.</w:t>
            </w:r>
            <w:r w:rsidRPr="0026265A">
              <w:rPr>
                <w:rFonts w:cs="v4.2.0"/>
                <w:b/>
                <w:bCs/>
              </w:rPr>
              <w:fldChar w:fldCharType="end"/>
            </w:r>
          </w:p>
          <w:p w14:paraId="392FD9B7"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7</w:t>
            </w:r>
            <w:r w:rsidRPr="0026265A">
              <w:rPr>
                <w:b/>
                <w:bCs/>
              </w:rPr>
              <w:t>: RAN4 shall study whether and how much we can benefit from using NCSG for measurement on deactivated SCC before concluding the use case.</w:t>
            </w:r>
            <w:r w:rsidRPr="0026265A">
              <w:rPr>
                <w:rFonts w:cs="v4.2.0"/>
                <w:b/>
                <w:bCs/>
              </w:rPr>
              <w:fldChar w:fldCharType="end"/>
            </w:r>
          </w:p>
          <w:p w14:paraId="7BC00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_Ref71623079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8</w:t>
            </w:r>
            <w:r w:rsidRPr="0026265A">
              <w:rPr>
                <w:b/>
                <w:bCs/>
              </w:rPr>
              <w:t xml:space="preserve">: </w:t>
            </w:r>
            <w:r w:rsidRPr="004B6A36">
              <w:rPr>
                <w:b/>
                <w:bCs/>
                <w:lang w:eastAsia="x-none"/>
              </w:rPr>
              <w:t>No additional NCSG capability for per-UE and per-FR differentiation is needed</w:t>
            </w:r>
            <w:r w:rsidRPr="0026265A">
              <w:rPr>
                <w:b/>
                <w:bCs/>
              </w:rPr>
              <w:t>.</w:t>
            </w:r>
            <w:r w:rsidRPr="0026265A">
              <w:rPr>
                <w:rFonts w:cs="v4.2.0"/>
                <w:b/>
                <w:bCs/>
              </w:rPr>
              <w:fldChar w:fldCharType="end"/>
            </w:r>
          </w:p>
          <w:p w14:paraId="284D17CF" w14:textId="193BB45D" w:rsidR="003B716C" w:rsidRDefault="003B716C" w:rsidP="003B716C">
            <w:pPr>
              <w:rPr>
                <w:rFonts w:cs="v4.2.0"/>
                <w:b/>
                <w:bCs/>
              </w:rPr>
            </w:pPr>
          </w:p>
        </w:tc>
      </w:tr>
      <w:tr w:rsidR="003B716C" w14:paraId="12E5397B" w14:textId="77777777">
        <w:trPr>
          <w:trHeight w:val="468"/>
        </w:trPr>
        <w:tc>
          <w:tcPr>
            <w:tcW w:w="1590" w:type="dxa"/>
          </w:tcPr>
          <w:p w14:paraId="32196025" w14:textId="52364903" w:rsidR="003B716C" w:rsidRDefault="009D03F4" w:rsidP="003B716C">
            <w:pPr>
              <w:spacing w:after="120"/>
              <w:rPr>
                <w:rFonts w:eastAsia="Times New Roman"/>
                <w:b/>
                <w:bCs/>
                <w:color w:val="0000FF"/>
                <w:u w:val="single"/>
              </w:rPr>
            </w:pPr>
            <w:hyperlink r:id="rId31" w:history="1">
              <w:r w:rsidR="003B716C">
                <w:rPr>
                  <w:rStyle w:val="Hyperlink"/>
                  <w:rFonts w:ascii="Arial" w:eastAsia="Times New Roman" w:hAnsi="Arial" w:cs="Arial"/>
                  <w:b/>
                  <w:bCs/>
                  <w:kern w:val="0"/>
                  <w:sz w:val="16"/>
                  <w:szCs w:val="16"/>
                </w:rPr>
                <w:t>R4-2109512</w:t>
              </w:r>
            </w:hyperlink>
          </w:p>
        </w:tc>
        <w:tc>
          <w:tcPr>
            <w:tcW w:w="1099" w:type="dxa"/>
          </w:tcPr>
          <w:p w14:paraId="128A431C" w14:textId="0B7D3C12" w:rsidR="003B716C" w:rsidRDefault="003B716C" w:rsidP="003B716C">
            <w:pPr>
              <w:spacing w:after="120"/>
            </w:pPr>
            <w:r w:rsidRPr="0085628D">
              <w:rPr>
                <w:rFonts w:ascii="Arial" w:eastAsia="Times New Roman" w:hAnsi="Arial" w:cs="Arial"/>
                <w:kern w:val="0"/>
                <w:sz w:val="16"/>
                <w:szCs w:val="16"/>
              </w:rPr>
              <w:t>CMCC</w:t>
            </w:r>
          </w:p>
        </w:tc>
        <w:tc>
          <w:tcPr>
            <w:tcW w:w="6661" w:type="dxa"/>
          </w:tcPr>
          <w:p w14:paraId="505C1315"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Use cases of NR NCSG</w:t>
            </w:r>
          </w:p>
          <w:p w14:paraId="7754E497" w14:textId="77777777" w:rsidR="00445E2C" w:rsidRPr="00C51209" w:rsidRDefault="00445E2C" w:rsidP="00445E2C">
            <w:pPr>
              <w:spacing w:line="240" w:lineRule="exact"/>
              <w:rPr>
                <w:b/>
                <w:bCs/>
                <w:i/>
                <w:iCs/>
                <w:sz w:val="20"/>
                <w:szCs w:val="20"/>
                <w:lang w:val="x-none"/>
              </w:rPr>
            </w:pPr>
            <w:r w:rsidRPr="009D691F">
              <w:rPr>
                <w:b/>
                <w:bCs/>
                <w:i/>
                <w:iCs/>
                <w:sz w:val="20"/>
                <w:szCs w:val="20"/>
                <w:lang w:val="x-none"/>
              </w:rPr>
              <w:t xml:space="preserve">Proposal 1: </w:t>
            </w:r>
            <w:r>
              <w:rPr>
                <w:b/>
                <w:bCs/>
                <w:i/>
                <w:iCs/>
                <w:sz w:val="20"/>
                <w:szCs w:val="20"/>
                <w:lang w:val="x-none"/>
              </w:rPr>
              <w:t xml:space="preserve">except </w:t>
            </w:r>
            <w:r w:rsidRPr="00082C7F">
              <w:rPr>
                <w:b/>
                <w:bCs/>
                <w:i/>
                <w:iCs/>
                <w:sz w:val="20"/>
                <w:szCs w:val="20"/>
                <w:lang w:val="x-none"/>
              </w:rPr>
              <w:t>measurements on deactivated Scell</w:t>
            </w:r>
            <w:r>
              <w:rPr>
                <w:b/>
                <w:bCs/>
                <w:i/>
                <w:iCs/>
                <w:sz w:val="20"/>
                <w:szCs w:val="20"/>
                <w:lang w:val="x-none"/>
              </w:rPr>
              <w:t>,</w:t>
            </w:r>
            <w:r w:rsidRPr="00082C7F">
              <w:rPr>
                <w:b/>
                <w:bCs/>
                <w:i/>
                <w:iCs/>
                <w:sz w:val="20"/>
                <w:szCs w:val="20"/>
                <w:lang w:val="x-none"/>
              </w:rPr>
              <w:t xml:space="preserve"> </w:t>
            </w:r>
            <w:r w:rsidRPr="009D691F">
              <w:rPr>
                <w:b/>
                <w:bCs/>
                <w:i/>
                <w:iCs/>
                <w:sz w:val="20"/>
                <w:szCs w:val="20"/>
                <w:lang w:val="x-none"/>
              </w:rPr>
              <w:t xml:space="preserve">NCSG can be used for intra-frequency measurements with MG, inter-frequency measurements with MG, </w:t>
            </w:r>
            <w:r>
              <w:rPr>
                <w:b/>
                <w:bCs/>
                <w:i/>
                <w:iCs/>
                <w:sz w:val="20"/>
                <w:szCs w:val="20"/>
                <w:lang w:val="x-none"/>
              </w:rPr>
              <w:t xml:space="preserve">and </w:t>
            </w:r>
            <w:r w:rsidRPr="009D691F">
              <w:rPr>
                <w:b/>
                <w:bCs/>
                <w:i/>
                <w:iCs/>
                <w:sz w:val="20"/>
                <w:szCs w:val="20"/>
                <w:lang w:val="x-none"/>
              </w:rPr>
              <w:t>inter-RAT measurements.</w:t>
            </w:r>
          </w:p>
          <w:p w14:paraId="0ED27E81"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lastRenderedPageBreak/>
              <w:t>NCSG pattern</w:t>
            </w:r>
          </w:p>
          <w:p w14:paraId="3C4BC1E7" w14:textId="77777777" w:rsidR="00445E2C" w:rsidRPr="00F249AB" w:rsidRDefault="00445E2C" w:rsidP="00445E2C">
            <w:pPr>
              <w:spacing w:line="240" w:lineRule="exact"/>
              <w:rPr>
                <w:b/>
                <w:bCs/>
                <w:i/>
                <w:iCs/>
                <w:sz w:val="20"/>
                <w:szCs w:val="20"/>
                <w:lang w:val="x-none"/>
              </w:rPr>
            </w:pPr>
            <w:r w:rsidRPr="00F249AB">
              <w:rPr>
                <w:b/>
                <w:bCs/>
                <w:i/>
                <w:iCs/>
                <w:sz w:val="20"/>
                <w:szCs w:val="20"/>
                <w:lang w:val="x-none"/>
              </w:rPr>
              <w:t xml:space="preserve">Proposal </w:t>
            </w:r>
            <w:r>
              <w:rPr>
                <w:b/>
                <w:bCs/>
                <w:i/>
                <w:iCs/>
                <w:sz w:val="20"/>
                <w:szCs w:val="20"/>
                <w:lang w:val="x-none"/>
              </w:rPr>
              <w:t>2</w:t>
            </w:r>
            <w:r w:rsidRPr="00F249AB">
              <w:rPr>
                <w:b/>
                <w:bCs/>
                <w:i/>
                <w:iCs/>
                <w:sz w:val="20"/>
                <w:szCs w:val="20"/>
                <w:lang w:val="x-none"/>
              </w:rPr>
              <w:t>: it is proposed to use NR gap patterns #0~23 to define NCSG pattern.</w:t>
            </w:r>
          </w:p>
          <w:p w14:paraId="415A86B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1: if VIL is defined as the equivalent time of the interrupted slots, and</w:t>
            </w:r>
            <w:r w:rsidRPr="008573F8">
              <w:t xml:space="preserve"> </w:t>
            </w:r>
            <w:r w:rsidRPr="008573F8">
              <w:rPr>
                <w:i/>
                <w:iCs/>
                <w:sz w:val="20"/>
                <w:szCs w:val="20"/>
                <w:lang w:val="x-none"/>
              </w:rPr>
              <w:t>different NCSG pattern for synchronous and asynchronous operation is adopted, there may be too many NSCG patterns.</w:t>
            </w:r>
          </w:p>
          <w:p w14:paraId="48F02055"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2: if VIL is defined as the equivalent time of the interrupted slots, and same NCSG pattern for synchronous and asynchronous operation is designed, the benefit of introducing NCSG in synchronous scenario will be sacrificed.</w:t>
            </w:r>
          </w:p>
          <w:p w14:paraId="3F1539A4" w14:textId="77777777" w:rsidR="00445E2C" w:rsidRPr="003D26C5" w:rsidRDefault="00445E2C" w:rsidP="00445E2C">
            <w:pPr>
              <w:spacing w:line="240" w:lineRule="exact"/>
              <w:rPr>
                <w:b/>
                <w:bCs/>
                <w:i/>
                <w:iCs/>
                <w:sz w:val="20"/>
                <w:szCs w:val="20"/>
                <w:lang w:val="x-none"/>
              </w:rPr>
            </w:pPr>
            <w:r>
              <w:rPr>
                <w:b/>
                <w:bCs/>
                <w:i/>
                <w:iCs/>
                <w:sz w:val="20"/>
                <w:szCs w:val="20"/>
                <w:lang w:val="x-none"/>
              </w:rPr>
              <w:t xml:space="preserve">Proposal 3: it is proposed to define </w:t>
            </w:r>
            <w:r w:rsidRPr="003D26C5">
              <w:rPr>
                <w:b/>
                <w:bCs/>
                <w:i/>
                <w:iCs/>
                <w:sz w:val="20"/>
                <w:szCs w:val="20"/>
                <w:lang w:val="x-none"/>
              </w:rPr>
              <w:t>VIL and interruption separately, and the VIL is the RF retuning time (RRT)</w:t>
            </w:r>
            <w:r>
              <w:rPr>
                <w:b/>
                <w:bCs/>
                <w:i/>
                <w:iCs/>
                <w:sz w:val="20"/>
                <w:szCs w:val="20"/>
                <w:lang w:val="x-none"/>
              </w:rPr>
              <w: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445E2C" w:rsidRPr="0009525B" w14:paraId="3E774E12" w14:textId="77777777" w:rsidTr="00445E2C">
              <w:tc>
                <w:tcPr>
                  <w:tcW w:w="1384" w:type="dxa"/>
                  <w:shd w:val="clear" w:color="auto" w:fill="auto"/>
                </w:tcPr>
                <w:p w14:paraId="510E0677"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SCS</w:t>
                  </w:r>
                </w:p>
              </w:tc>
              <w:tc>
                <w:tcPr>
                  <w:tcW w:w="3827" w:type="dxa"/>
                  <w:gridSpan w:val="2"/>
                  <w:shd w:val="clear" w:color="auto" w:fill="auto"/>
                </w:tcPr>
                <w:p w14:paraId="221ADFC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Synchronous</w:t>
                  </w:r>
                </w:p>
              </w:tc>
              <w:tc>
                <w:tcPr>
                  <w:tcW w:w="4120" w:type="dxa"/>
                  <w:gridSpan w:val="2"/>
                  <w:shd w:val="clear" w:color="auto" w:fill="auto"/>
                </w:tcPr>
                <w:p w14:paraId="7C07488D"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Asynchronous</w:t>
                  </w:r>
                </w:p>
              </w:tc>
            </w:tr>
            <w:tr w:rsidR="00445E2C" w:rsidRPr="0009525B" w14:paraId="08A08CCF" w14:textId="77777777" w:rsidTr="00445E2C">
              <w:tc>
                <w:tcPr>
                  <w:tcW w:w="1384" w:type="dxa"/>
                  <w:shd w:val="clear" w:color="auto" w:fill="auto"/>
                </w:tcPr>
                <w:p w14:paraId="01FAE455" w14:textId="77777777" w:rsidR="00445E2C" w:rsidRPr="0009525B" w:rsidRDefault="00445E2C" w:rsidP="00445E2C">
                  <w:pPr>
                    <w:spacing w:after="180" w:line="240" w:lineRule="exact"/>
                    <w:rPr>
                      <w:b/>
                      <w:bCs/>
                      <w:i/>
                      <w:iCs/>
                      <w:sz w:val="20"/>
                      <w:szCs w:val="20"/>
                      <w:lang w:val="x-none"/>
                    </w:rPr>
                  </w:pPr>
                </w:p>
              </w:tc>
              <w:tc>
                <w:tcPr>
                  <w:tcW w:w="1984" w:type="dxa"/>
                  <w:shd w:val="clear" w:color="auto" w:fill="auto"/>
                </w:tcPr>
                <w:p w14:paraId="1116318D"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1843" w:type="dxa"/>
                  <w:shd w:val="clear" w:color="auto" w:fill="auto"/>
                </w:tcPr>
                <w:p w14:paraId="1B77A932"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c>
                <w:tcPr>
                  <w:tcW w:w="2060" w:type="dxa"/>
                  <w:shd w:val="clear" w:color="auto" w:fill="auto"/>
                </w:tcPr>
                <w:p w14:paraId="58A2ABC5"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2060" w:type="dxa"/>
                  <w:shd w:val="clear" w:color="auto" w:fill="auto"/>
                </w:tcPr>
                <w:p w14:paraId="73A47EC7"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r>
            <w:tr w:rsidR="00445E2C" w:rsidRPr="0009525B" w14:paraId="35254789" w14:textId="77777777" w:rsidTr="00445E2C">
              <w:tc>
                <w:tcPr>
                  <w:tcW w:w="1384" w:type="dxa"/>
                  <w:shd w:val="clear" w:color="auto" w:fill="auto"/>
                </w:tcPr>
                <w:p w14:paraId="1246A61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5KHz SCS</w:t>
                  </w:r>
                </w:p>
              </w:tc>
              <w:tc>
                <w:tcPr>
                  <w:tcW w:w="1984" w:type="dxa"/>
                  <w:shd w:val="clear" w:color="auto" w:fill="auto"/>
                </w:tcPr>
                <w:p w14:paraId="3B5D6484"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1 </w:t>
                  </w:r>
                  <w:r w:rsidRPr="0009525B">
                    <w:rPr>
                      <w:rFonts w:hint="eastAsia"/>
                      <w:b/>
                      <w:bCs/>
                      <w:i/>
                      <w:iCs/>
                      <w:sz w:val="20"/>
                      <w:szCs w:val="20"/>
                      <w:lang w:val="x-none"/>
                    </w:rPr>
                    <w:t>slot</w:t>
                  </w:r>
                </w:p>
              </w:tc>
              <w:tc>
                <w:tcPr>
                  <w:tcW w:w="1843" w:type="dxa"/>
                  <w:shd w:val="clear" w:color="auto" w:fill="auto"/>
                </w:tcPr>
                <w:p w14:paraId="08E5F85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1 slot</w:t>
                  </w:r>
                </w:p>
              </w:tc>
              <w:tc>
                <w:tcPr>
                  <w:tcW w:w="2060" w:type="dxa"/>
                  <w:shd w:val="clear" w:color="auto" w:fill="auto"/>
                </w:tcPr>
                <w:p w14:paraId="7974FA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17A8788C"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r>
            <w:tr w:rsidR="00445E2C" w:rsidRPr="0009525B" w14:paraId="6CE31964" w14:textId="77777777" w:rsidTr="00445E2C">
              <w:tc>
                <w:tcPr>
                  <w:tcW w:w="1384" w:type="dxa"/>
                  <w:shd w:val="clear" w:color="auto" w:fill="auto"/>
                </w:tcPr>
                <w:p w14:paraId="723620D8"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30KHz SCS</w:t>
                  </w:r>
                </w:p>
              </w:tc>
              <w:tc>
                <w:tcPr>
                  <w:tcW w:w="1984" w:type="dxa"/>
                  <w:shd w:val="clear" w:color="auto" w:fill="auto"/>
                </w:tcPr>
                <w:p w14:paraId="2196E2A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slots</w:t>
                  </w:r>
                </w:p>
              </w:tc>
              <w:tc>
                <w:tcPr>
                  <w:tcW w:w="1843" w:type="dxa"/>
                  <w:shd w:val="clear" w:color="auto" w:fill="auto"/>
                </w:tcPr>
                <w:p w14:paraId="3481CE9A"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c>
                <w:tcPr>
                  <w:tcW w:w="2060" w:type="dxa"/>
                  <w:shd w:val="clear" w:color="auto" w:fill="auto"/>
                </w:tcPr>
                <w:p w14:paraId="72DFAAAE"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09A3D3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3 slots</w:t>
                  </w:r>
                </w:p>
              </w:tc>
            </w:tr>
            <w:tr w:rsidR="00445E2C" w:rsidRPr="0009525B" w14:paraId="08A01654" w14:textId="77777777" w:rsidTr="00445E2C">
              <w:tc>
                <w:tcPr>
                  <w:tcW w:w="1384" w:type="dxa"/>
                  <w:shd w:val="clear" w:color="auto" w:fill="auto"/>
                </w:tcPr>
                <w:p w14:paraId="5F520278"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6</w:t>
                  </w:r>
                  <w:r w:rsidRPr="0009525B">
                    <w:rPr>
                      <w:b/>
                      <w:bCs/>
                      <w:i/>
                      <w:iCs/>
                      <w:sz w:val="20"/>
                      <w:szCs w:val="20"/>
                      <w:lang w:val="x-none"/>
                    </w:rPr>
                    <w:t>0KHz SCS</w:t>
                  </w:r>
                </w:p>
              </w:tc>
              <w:tc>
                <w:tcPr>
                  <w:tcW w:w="1984" w:type="dxa"/>
                  <w:shd w:val="clear" w:color="auto" w:fill="auto"/>
                </w:tcPr>
                <w:p w14:paraId="68359A3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1843" w:type="dxa"/>
                  <w:shd w:val="clear" w:color="auto" w:fill="auto"/>
                </w:tcPr>
                <w:p w14:paraId="6B6A545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2060" w:type="dxa"/>
                  <w:shd w:val="clear" w:color="auto" w:fill="auto"/>
                </w:tcPr>
                <w:p w14:paraId="6933AE48"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7EB1DE0A"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r>
            <w:tr w:rsidR="00445E2C" w:rsidRPr="0009525B" w14:paraId="6BD3B880" w14:textId="77777777" w:rsidTr="00445E2C">
              <w:tc>
                <w:tcPr>
                  <w:tcW w:w="1384" w:type="dxa"/>
                  <w:shd w:val="clear" w:color="auto" w:fill="auto"/>
                </w:tcPr>
                <w:p w14:paraId="00854F3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20KHz SCS</w:t>
                  </w:r>
                </w:p>
              </w:tc>
              <w:tc>
                <w:tcPr>
                  <w:tcW w:w="1984" w:type="dxa"/>
                  <w:shd w:val="clear" w:color="auto" w:fill="auto"/>
                </w:tcPr>
                <w:p w14:paraId="153BA08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1843" w:type="dxa"/>
                  <w:shd w:val="clear" w:color="auto" w:fill="auto"/>
                </w:tcPr>
                <w:p w14:paraId="2B8A4EC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2060" w:type="dxa"/>
                  <w:shd w:val="clear" w:color="auto" w:fill="auto"/>
                </w:tcPr>
                <w:p w14:paraId="73FE328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c>
                <w:tcPr>
                  <w:tcW w:w="2060" w:type="dxa"/>
                  <w:shd w:val="clear" w:color="auto" w:fill="auto"/>
                </w:tcPr>
                <w:p w14:paraId="79E546A2"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r>
          </w:tbl>
          <w:p w14:paraId="2C511D79" w14:textId="77777777" w:rsidR="00445E2C"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4</w:t>
            </w:r>
            <w:r w:rsidRPr="003338A3">
              <w:rPr>
                <w:b/>
                <w:bCs/>
                <w:i/>
                <w:iCs/>
                <w:sz w:val="20"/>
                <w:szCs w:val="20"/>
                <w:lang w:val="x-none"/>
              </w:rPr>
              <w:t>:</w:t>
            </w:r>
            <w:r>
              <w:rPr>
                <w:b/>
                <w:bCs/>
                <w:i/>
                <w:iCs/>
                <w:sz w:val="20"/>
                <w:szCs w:val="20"/>
                <w:lang w:val="x-none"/>
              </w:rPr>
              <w:t xml:space="preserve"> it is proposed that </w:t>
            </w:r>
            <w:r w:rsidRPr="00BB3406">
              <w:rPr>
                <w:b/>
                <w:bCs/>
                <w:i/>
                <w:iCs/>
                <w:sz w:val="20"/>
                <w:szCs w:val="20"/>
                <w:lang w:val="x-none"/>
              </w:rPr>
              <w:t>VIL</w:t>
            </w:r>
            <w:r>
              <w:rPr>
                <w:b/>
                <w:bCs/>
                <w:i/>
                <w:iCs/>
                <w:sz w:val="20"/>
                <w:szCs w:val="20"/>
                <w:lang w:val="x-none"/>
              </w:rPr>
              <w:t xml:space="preserve"> (RTT)</w:t>
            </w:r>
            <w:r w:rsidRPr="00BB3406">
              <w:rPr>
                <w:b/>
                <w:bCs/>
                <w:i/>
                <w:iCs/>
                <w:sz w:val="20"/>
                <w:szCs w:val="20"/>
                <w:lang w:val="x-none"/>
              </w:rPr>
              <w:t xml:space="preserve"> equals to absolute RF retuning time defined in Rel-15</w:t>
            </w:r>
            <w:r>
              <w:rPr>
                <w:b/>
                <w:bCs/>
                <w:i/>
                <w:iCs/>
                <w:sz w:val="20"/>
                <w:szCs w:val="20"/>
                <w:lang w:val="x-none"/>
              </w:rPr>
              <w:t>,</w:t>
            </w:r>
            <w:r>
              <w:rPr>
                <w:rFonts w:hint="eastAsia"/>
                <w:b/>
                <w:bCs/>
                <w:i/>
                <w:iCs/>
                <w:sz w:val="20"/>
                <w:szCs w:val="20"/>
                <w:lang w:val="x-none"/>
              </w:rPr>
              <w:t xml:space="preserve"> </w:t>
            </w:r>
            <w:r>
              <w:rPr>
                <w:b/>
                <w:bCs/>
                <w:i/>
                <w:iCs/>
                <w:sz w:val="20"/>
                <w:szCs w:val="20"/>
                <w:lang w:val="x-none"/>
              </w:rPr>
              <w:t>which</w:t>
            </w:r>
            <w:r w:rsidRPr="003338A3">
              <w:rPr>
                <w:b/>
                <w:bCs/>
                <w:i/>
                <w:iCs/>
                <w:sz w:val="20"/>
                <w:szCs w:val="20"/>
                <w:lang w:val="x-none"/>
              </w:rPr>
              <w:t xml:space="preserve"> is 0.5ms for FR1 and 0.25ms for FR2.</w:t>
            </w:r>
          </w:p>
          <w:p w14:paraId="3EE47D14" w14:textId="77777777" w:rsidR="00445E2C" w:rsidRPr="00C51209"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5</w:t>
            </w:r>
            <w:r w:rsidRPr="003338A3">
              <w:rPr>
                <w:b/>
                <w:bCs/>
                <w:i/>
                <w:iCs/>
                <w:sz w:val="20"/>
                <w:szCs w:val="20"/>
                <w:lang w:val="x-none"/>
              </w:rPr>
              <w:t xml:space="preserve">: </w:t>
            </w:r>
            <w:r>
              <w:rPr>
                <w:b/>
                <w:bCs/>
                <w:i/>
                <w:iCs/>
                <w:sz w:val="20"/>
                <w:szCs w:val="20"/>
                <w:lang w:val="x-none"/>
              </w:rPr>
              <w:t xml:space="preserve">if VIL is agreed to be equal to </w:t>
            </w:r>
            <w:r w:rsidRPr="003338A3">
              <w:rPr>
                <w:b/>
                <w:bCs/>
                <w:i/>
                <w:iCs/>
                <w:sz w:val="20"/>
                <w:szCs w:val="20"/>
                <w:lang w:val="x-none"/>
              </w:rPr>
              <w:t>RF tuning/retuning time</w:t>
            </w:r>
            <w:r>
              <w:rPr>
                <w:b/>
                <w:bCs/>
                <w:i/>
                <w:iCs/>
                <w:sz w:val="20"/>
                <w:szCs w:val="20"/>
                <w:lang w:val="x-none"/>
              </w:rPr>
              <w:t xml:space="preserve"> (RTT),</w:t>
            </w:r>
            <w:r w:rsidRPr="00F62B1E">
              <w:t xml:space="preserve"> </w:t>
            </w:r>
            <w:r w:rsidRPr="00BB3406">
              <w:rPr>
                <w:b/>
                <w:bCs/>
                <w:i/>
                <w:iCs/>
                <w:sz w:val="20"/>
                <w:szCs w:val="20"/>
                <w:lang w:val="x-none"/>
              </w:rPr>
              <w:t xml:space="preserve">it is proposed that </w:t>
            </w:r>
            <w:r w:rsidRPr="00F62B1E">
              <w:rPr>
                <w:b/>
                <w:bCs/>
                <w:i/>
                <w:iCs/>
                <w:sz w:val="20"/>
                <w:szCs w:val="20"/>
                <w:lang w:val="x-none"/>
              </w:rPr>
              <w:t xml:space="preserve">same NSCG pattern </w:t>
            </w:r>
            <w:r>
              <w:rPr>
                <w:b/>
                <w:bCs/>
                <w:i/>
                <w:iCs/>
                <w:sz w:val="20"/>
                <w:szCs w:val="20"/>
                <w:lang w:val="x-none"/>
              </w:rPr>
              <w:t>is</w:t>
            </w:r>
            <w:r w:rsidRPr="00F62B1E">
              <w:rPr>
                <w:b/>
                <w:bCs/>
                <w:i/>
                <w:iCs/>
                <w:sz w:val="20"/>
                <w:szCs w:val="20"/>
                <w:lang w:val="x-none"/>
              </w:rPr>
              <w:t xml:space="preserve"> applied for synchronous and asynchronous operation</w:t>
            </w:r>
            <w:r w:rsidRPr="003338A3">
              <w:rPr>
                <w:b/>
                <w:bCs/>
                <w:i/>
                <w:iCs/>
                <w:sz w:val="20"/>
                <w:szCs w:val="20"/>
                <w:lang w:val="x-none"/>
              </w:rPr>
              <w:t>.</w:t>
            </w:r>
            <w:r>
              <w:rPr>
                <w:b/>
                <w:bCs/>
                <w:i/>
                <w:iCs/>
                <w:sz w:val="20"/>
                <w:szCs w:val="20"/>
                <w:lang w:val="x-none"/>
              </w:rPr>
              <w:t xml:space="preserve"> And t</w:t>
            </w:r>
            <w:r w:rsidRPr="00F62B1E">
              <w:rPr>
                <w:b/>
                <w:bCs/>
                <w:i/>
                <w:iCs/>
                <w:sz w:val="20"/>
                <w:szCs w:val="20"/>
                <w:lang w:val="x-none"/>
              </w:rPr>
              <w:t>he interruption can be defined separately for synchronous and asynchronous.</w:t>
            </w:r>
          </w:p>
          <w:p w14:paraId="5E9F451A"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Interruption</w:t>
            </w:r>
          </w:p>
          <w:p w14:paraId="1F2AD24F" w14:textId="77777777" w:rsidR="00445E2C" w:rsidRPr="00EE08E2" w:rsidRDefault="00445E2C" w:rsidP="00445E2C">
            <w:pPr>
              <w:spacing w:line="240" w:lineRule="exact"/>
              <w:rPr>
                <w:b/>
                <w:bCs/>
                <w:i/>
                <w:iCs/>
                <w:sz w:val="20"/>
                <w:szCs w:val="20"/>
                <w:lang w:val="x-none"/>
              </w:rPr>
            </w:pPr>
            <w:r w:rsidRPr="00EE08E2">
              <w:rPr>
                <w:b/>
                <w:bCs/>
                <w:i/>
                <w:iCs/>
                <w:sz w:val="20"/>
                <w:szCs w:val="20"/>
                <w:lang w:val="x-none"/>
              </w:rPr>
              <w:t xml:space="preserve">Proposal </w:t>
            </w:r>
            <w:r>
              <w:rPr>
                <w:b/>
                <w:bCs/>
                <w:i/>
                <w:iCs/>
                <w:sz w:val="20"/>
                <w:szCs w:val="20"/>
                <w:lang w:val="x-none"/>
              </w:rPr>
              <w:t>6</w:t>
            </w:r>
            <w:r w:rsidRPr="00EE08E2">
              <w:rPr>
                <w:b/>
                <w:bCs/>
                <w:i/>
                <w:iCs/>
                <w:sz w:val="20"/>
                <w:szCs w:val="20"/>
                <w:lang w:val="x-none"/>
              </w:rPr>
              <w:t>: the interruption is proposed as following</w:t>
            </w:r>
            <w:r>
              <w:rPr>
                <w:b/>
                <w:bCs/>
                <w:i/>
                <w:iCs/>
                <w:sz w:val="20"/>
                <w:szCs w:val="20"/>
                <w:lang w:val="x-none"/>
              </w:rPr>
              <w:t>:</w:t>
            </w:r>
          </w:p>
          <w:p w14:paraId="6601D793" w14:textId="77777777" w:rsidR="00445E2C" w:rsidRDefault="00445E2C" w:rsidP="00445E2C">
            <w:pPr>
              <w:spacing w:line="240" w:lineRule="exact"/>
              <w:rPr>
                <w:b/>
                <w:bCs/>
                <w:sz w:val="20"/>
                <w:szCs w:val="20"/>
                <w:u w:val="single"/>
                <w:lang w:val="x-none"/>
              </w:rPr>
            </w:pPr>
          </w:p>
          <w:p w14:paraId="6FB7FEB6" w14:textId="77777777" w:rsidR="00445E2C" w:rsidRDefault="00445E2C" w:rsidP="00445E2C">
            <w:pPr>
              <w:spacing w:line="240" w:lineRule="exact"/>
              <w:rPr>
                <w:b/>
                <w:bCs/>
                <w:sz w:val="20"/>
                <w:szCs w:val="20"/>
                <w:u w:val="single"/>
                <w:lang w:val="x-none"/>
              </w:rPr>
            </w:pPr>
            <w:r w:rsidRPr="007610C9">
              <w:rPr>
                <w:b/>
                <w:bCs/>
                <w:sz w:val="20"/>
                <w:szCs w:val="20"/>
                <w:u w:val="single"/>
                <w:lang w:val="x-none"/>
              </w:rPr>
              <w:t>Relation between NCSG and ‘NeedForGap’</w:t>
            </w:r>
          </w:p>
          <w:p w14:paraId="00B383E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3: In LTE, for ‘NeedForGap’, no interruption is specified.</w:t>
            </w:r>
          </w:p>
          <w:p w14:paraId="01D90606"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4: NCSG and ‘NeedForGap’ are different feature. ‘NeedForGap’ is the case that measurement is performed without gap and without interruption, but NCSG means measurement with network controlled small interruption.</w:t>
            </w:r>
          </w:p>
          <w:p w14:paraId="7783B5E0" w14:textId="7DC8CF5F" w:rsidR="003B716C" w:rsidRPr="00BB66F0" w:rsidRDefault="00445E2C" w:rsidP="00445E2C">
            <w:pPr>
              <w:spacing w:after="120"/>
            </w:pPr>
            <w:r w:rsidRPr="00555CE7">
              <w:rPr>
                <w:b/>
                <w:bCs/>
                <w:i/>
                <w:iCs/>
                <w:sz w:val="20"/>
                <w:szCs w:val="20"/>
                <w:lang w:val="x-none"/>
              </w:rPr>
              <w:t xml:space="preserve">Proposal </w:t>
            </w:r>
            <w:r>
              <w:rPr>
                <w:b/>
                <w:bCs/>
                <w:i/>
                <w:iCs/>
                <w:sz w:val="20"/>
                <w:szCs w:val="20"/>
                <w:lang w:val="x-none"/>
              </w:rPr>
              <w:t>6</w:t>
            </w:r>
            <w:r w:rsidRPr="00555CE7">
              <w:rPr>
                <w:b/>
                <w:bCs/>
                <w:i/>
                <w:iCs/>
                <w:sz w:val="20"/>
                <w:szCs w:val="20"/>
                <w:lang w:val="x-none"/>
              </w:rPr>
              <w:t xml:space="preserve">: it is not preferred to reuse Rel-16 ‘NeedForGap’ signalling for NCSG.   </w:t>
            </w:r>
          </w:p>
        </w:tc>
      </w:tr>
      <w:tr w:rsidR="003B716C" w14:paraId="08C1767C" w14:textId="77777777">
        <w:trPr>
          <w:trHeight w:val="468"/>
        </w:trPr>
        <w:tc>
          <w:tcPr>
            <w:tcW w:w="1590" w:type="dxa"/>
          </w:tcPr>
          <w:p w14:paraId="7EDAD4C2" w14:textId="079BDBE6" w:rsidR="003B716C" w:rsidRDefault="009D03F4" w:rsidP="003B716C">
            <w:pPr>
              <w:spacing w:after="120"/>
            </w:pPr>
            <w:hyperlink r:id="rId32" w:history="1">
              <w:r w:rsidR="003B716C">
                <w:rPr>
                  <w:rStyle w:val="Hyperlink"/>
                  <w:rFonts w:ascii="Arial" w:eastAsia="Times New Roman" w:hAnsi="Arial" w:cs="Arial"/>
                  <w:b/>
                  <w:bCs/>
                  <w:kern w:val="0"/>
                  <w:sz w:val="16"/>
                  <w:szCs w:val="16"/>
                </w:rPr>
                <w:t>R4-2109616</w:t>
              </w:r>
            </w:hyperlink>
          </w:p>
        </w:tc>
        <w:tc>
          <w:tcPr>
            <w:tcW w:w="1099" w:type="dxa"/>
          </w:tcPr>
          <w:p w14:paraId="2C2115B5" w14:textId="5E762580" w:rsidR="003B716C" w:rsidRDefault="003B716C" w:rsidP="003B716C">
            <w:pPr>
              <w:spacing w:after="120"/>
            </w:pPr>
            <w:r w:rsidRPr="0085628D">
              <w:rPr>
                <w:rFonts w:ascii="Arial" w:eastAsia="Times New Roman" w:hAnsi="Arial" w:cs="Arial"/>
                <w:kern w:val="0"/>
                <w:sz w:val="16"/>
                <w:szCs w:val="16"/>
              </w:rPr>
              <w:t>vivo</w:t>
            </w:r>
          </w:p>
        </w:tc>
        <w:tc>
          <w:tcPr>
            <w:tcW w:w="6661" w:type="dxa"/>
          </w:tcPr>
          <w:p w14:paraId="0D3943F5" w14:textId="77777777" w:rsidR="00CC05C9" w:rsidRPr="007D294E" w:rsidRDefault="00CC05C9" w:rsidP="00CC05C9">
            <w:pPr>
              <w:spacing w:before="240"/>
              <w:rPr>
                <w:b/>
              </w:rPr>
            </w:pPr>
            <w:r w:rsidRPr="007D294E">
              <w:rPr>
                <w:b/>
              </w:rPr>
              <w:t xml:space="preserve">Proposal </w:t>
            </w:r>
            <w:r>
              <w:rPr>
                <w:b/>
              </w:rPr>
              <w:t>1</w:t>
            </w:r>
            <w:r w:rsidRPr="007D294E">
              <w:rPr>
                <w:b/>
              </w:rPr>
              <w:t xml:space="preserve">: </w:t>
            </w:r>
            <w:r>
              <w:rPr>
                <w:b/>
              </w:rPr>
              <w:t>U</w:t>
            </w:r>
            <w:r w:rsidRPr="007D294E">
              <w:rPr>
                <w:b/>
              </w:rPr>
              <w:t xml:space="preserve">se option 2, “Define NCSG patterns for subset of the legacy MG patterns in [TS38.133 v16.5.0]” as the </w:t>
            </w:r>
            <w:r w:rsidRPr="007D294E">
              <w:rPr>
                <w:b/>
                <w:bCs/>
              </w:rPr>
              <w:t>general NCSG design principle</w:t>
            </w:r>
            <w:r w:rsidRPr="007D294E">
              <w:rPr>
                <w:b/>
              </w:rPr>
              <w:t xml:space="preserve">   </w:t>
            </w:r>
          </w:p>
          <w:p w14:paraId="68F0D3E9" w14:textId="77777777" w:rsidR="00CC05C9" w:rsidRDefault="00CC05C9" w:rsidP="00CC05C9">
            <w:pPr>
              <w:spacing w:before="240"/>
              <w:rPr>
                <w:b/>
              </w:rPr>
            </w:pPr>
            <w:r w:rsidRPr="002F354D">
              <w:rPr>
                <w:b/>
              </w:rPr>
              <w:t xml:space="preserve">Proposal </w:t>
            </w:r>
            <w:r>
              <w:rPr>
                <w:b/>
              </w:rPr>
              <w:t>2</w:t>
            </w:r>
            <w:r w:rsidRPr="002F354D">
              <w:rPr>
                <w:b/>
              </w:rPr>
              <w:t xml:space="preserve">: </w:t>
            </w:r>
            <w:r>
              <w:rPr>
                <w:b/>
              </w:rPr>
              <w:t xml:space="preserve">The following two rules can be used to define the subset of MGs where NCSG is defined </w:t>
            </w:r>
          </w:p>
          <w:p w14:paraId="79FE7D8A" w14:textId="77777777" w:rsidR="00CC05C9" w:rsidRDefault="00CC05C9" w:rsidP="00D10D3B">
            <w:pPr>
              <w:numPr>
                <w:ilvl w:val="0"/>
                <w:numId w:val="42"/>
              </w:numPr>
              <w:suppressAutoHyphens/>
              <w:spacing w:before="240"/>
              <w:rPr>
                <w:b/>
              </w:rPr>
            </w:pPr>
            <w:r>
              <w:rPr>
                <w:b/>
              </w:rPr>
              <w:lastRenderedPageBreak/>
              <w:t xml:space="preserve">Do not design NCSG for legacy NR measurement gap when the MGL of that legacy measurement gap is less than a particular threshold, for example 4ms for FR1 (3.5ms for FR2) </w:t>
            </w:r>
          </w:p>
          <w:p w14:paraId="3323068D" w14:textId="77777777" w:rsidR="00CC05C9" w:rsidRDefault="00CC05C9" w:rsidP="00D10D3B">
            <w:pPr>
              <w:numPr>
                <w:ilvl w:val="0"/>
                <w:numId w:val="42"/>
              </w:numPr>
              <w:suppressAutoHyphens/>
              <w:spacing w:before="240"/>
              <w:rPr>
                <w:b/>
              </w:rPr>
            </w:pPr>
            <w:r>
              <w:rPr>
                <w:b/>
              </w:rPr>
              <w:t xml:space="preserve">Do not design NCSG for legacy NR measurement gap when the percentage of (VIL1+VIL2)/ML is larger than a particular threshold, for example 2. </w:t>
            </w:r>
          </w:p>
          <w:p w14:paraId="61BF2CF5" w14:textId="77777777" w:rsidR="00CC05C9" w:rsidRDefault="00CC05C9" w:rsidP="00D10D3B">
            <w:pPr>
              <w:numPr>
                <w:ilvl w:val="0"/>
                <w:numId w:val="42"/>
              </w:numPr>
              <w:suppressAutoHyphens/>
              <w:spacing w:before="240"/>
              <w:rPr>
                <w:b/>
              </w:rPr>
            </w:pPr>
            <w:r>
              <w:rPr>
                <w:b/>
              </w:rPr>
              <w:t xml:space="preserve">From UE power consumption point of view, it is suggested that NCSG for legacy NR measurement gap with MGRP = 20ms are not defined. </w:t>
            </w:r>
          </w:p>
          <w:p w14:paraId="7E2C95C2" w14:textId="77777777" w:rsidR="00CC05C9" w:rsidRPr="00970E97" w:rsidRDefault="00CC05C9" w:rsidP="00CC05C9">
            <w:pPr>
              <w:tabs>
                <w:tab w:val="num" w:pos="720"/>
              </w:tabs>
              <w:spacing w:before="240"/>
              <w:rPr>
                <w:b/>
              </w:rPr>
            </w:pPr>
            <w:r w:rsidRPr="00970E97">
              <w:rPr>
                <w:b/>
              </w:rPr>
              <w:t xml:space="preserve">Proposal </w:t>
            </w:r>
            <w:r>
              <w:rPr>
                <w:b/>
              </w:rPr>
              <w:t>3</w:t>
            </w:r>
            <w:r w:rsidRPr="008A410E">
              <w:rPr>
                <w:b/>
              </w:rPr>
              <w:t xml:space="preserve">: </w:t>
            </w:r>
            <w:r w:rsidRPr="008A410E">
              <w:rPr>
                <w:rFonts w:cs="v4.2.0"/>
                <w:b/>
              </w:rPr>
              <w:t xml:space="preserve">confirm </w:t>
            </w:r>
            <w:r>
              <w:rPr>
                <w:rFonts w:cs="v4.2.0"/>
                <w:b/>
              </w:rPr>
              <w:t>the expression of ML and either</w:t>
            </w:r>
            <w:r w:rsidRPr="008A410E">
              <w:rPr>
                <w:b/>
              </w:rPr>
              <w:t xml:space="preserve"> MGL= VIL1+ML+VIL2 or ML=MGL-VIL1-VIL2 (ML&gt;0)</w:t>
            </w:r>
            <w:r>
              <w:rPr>
                <w:b/>
              </w:rPr>
              <w:t xml:space="preserve"> according to </w:t>
            </w:r>
            <w:r>
              <w:rPr>
                <w:rFonts w:hint="eastAsia"/>
                <w:b/>
              </w:rPr>
              <w:t>NCSG</w:t>
            </w:r>
            <w:r>
              <w:rPr>
                <w:b/>
              </w:rPr>
              <w:t>’s structure</w:t>
            </w:r>
            <w:r w:rsidRPr="008A410E">
              <w:rPr>
                <w:b/>
              </w:rPr>
              <w:t>.</w:t>
            </w:r>
            <w:r w:rsidRPr="008A410E">
              <w:rPr>
                <w:rFonts w:cs="v4.2.0"/>
                <w:b/>
              </w:rPr>
              <w:t xml:space="preserve"> The concrete value of VIL could be discussed</w:t>
            </w:r>
            <w:r>
              <w:rPr>
                <w:rFonts w:cs="v4.2.0"/>
                <w:b/>
              </w:rPr>
              <w:t xml:space="preserve"> separately</w:t>
            </w:r>
            <w:r w:rsidRPr="008A410E">
              <w:rPr>
                <w:b/>
              </w:rPr>
              <w:t>.</w:t>
            </w:r>
            <w:r>
              <w:rPr>
                <w:b/>
              </w:rPr>
              <w:t xml:space="preserve"> </w:t>
            </w:r>
          </w:p>
          <w:p w14:paraId="0F7A1CC1" w14:textId="77777777" w:rsidR="00CC05C9" w:rsidRPr="007F0AF5" w:rsidRDefault="00CC05C9" w:rsidP="00CC05C9">
            <w:pPr>
              <w:spacing w:before="240"/>
              <w:rPr>
                <w:b/>
              </w:rPr>
            </w:pPr>
            <w:r w:rsidRPr="007F0AF5">
              <w:rPr>
                <w:b/>
              </w:rPr>
              <w:t>Proposal</w:t>
            </w:r>
            <w:r>
              <w:rPr>
                <w:b/>
              </w:rPr>
              <w:t xml:space="preserve"> 4</w:t>
            </w:r>
            <w:r w:rsidRPr="007F0AF5">
              <w:rPr>
                <w:b/>
              </w:rPr>
              <w:t xml:space="preserve">: </w:t>
            </w:r>
            <w:r>
              <w:rPr>
                <w:b/>
              </w:rPr>
              <w:t>For the r</w:t>
            </w:r>
            <w:r>
              <w:rPr>
                <w:rFonts w:hint="eastAsia"/>
                <w:b/>
              </w:rPr>
              <w:t>o</w:t>
            </w:r>
            <w:r>
              <w:rPr>
                <w:b/>
              </w:rPr>
              <w:t>bustness considerations, t</w:t>
            </w:r>
            <w:r w:rsidRPr="007F0AF5">
              <w:rPr>
                <w:b/>
              </w:rPr>
              <w:t>he VIL1 and VIL2</w:t>
            </w:r>
            <w:r>
              <w:rPr>
                <w:b/>
              </w:rPr>
              <w:t xml:space="preserve"> value </w:t>
            </w:r>
            <w:r w:rsidRPr="007F0AF5">
              <w:rPr>
                <w:b/>
              </w:rPr>
              <w:t>are</w:t>
            </w:r>
            <w:r>
              <w:rPr>
                <w:b/>
              </w:rPr>
              <w:t xml:space="preserve"> defined</w:t>
            </w:r>
            <w:r w:rsidRPr="007F0AF5">
              <w:rPr>
                <w:b/>
              </w:rPr>
              <w:t xml:space="preserve"> </w:t>
            </w:r>
            <w:r w:rsidRPr="00937181">
              <w:rPr>
                <w:b/>
              </w:rPr>
              <w:t>based on a generic interrupted duration, i.e., option 1</w:t>
            </w:r>
            <w:r w:rsidRPr="007F0AF5">
              <w:rPr>
                <w:b/>
              </w:rPr>
              <w:t xml:space="preserve">.  </w:t>
            </w:r>
          </w:p>
          <w:p w14:paraId="5AADD388" w14:textId="77777777" w:rsidR="00CC05C9" w:rsidRPr="00082E07" w:rsidRDefault="00CC05C9" w:rsidP="00CC05C9">
            <w:pPr>
              <w:spacing w:before="240"/>
              <w:rPr>
                <w:b/>
              </w:rPr>
            </w:pPr>
            <w:r w:rsidRPr="00082E07">
              <w:rPr>
                <w:b/>
              </w:rPr>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54D4F4D5" w14:textId="7C50476F" w:rsidR="003B716C" w:rsidRDefault="003B716C" w:rsidP="003B716C">
            <w:pPr>
              <w:tabs>
                <w:tab w:val="left" w:pos="2160"/>
              </w:tabs>
              <w:overflowPunct/>
              <w:autoSpaceDE/>
              <w:autoSpaceDN/>
              <w:adjustRightInd/>
              <w:textAlignment w:val="auto"/>
              <w:rPr>
                <w:rFonts w:cstheme="minorHAnsi"/>
                <w:b/>
                <w:i/>
                <w:iCs/>
                <w:u w:val="single"/>
              </w:rPr>
            </w:pPr>
          </w:p>
        </w:tc>
      </w:tr>
      <w:tr w:rsidR="003B716C" w14:paraId="13E4445B" w14:textId="77777777">
        <w:trPr>
          <w:trHeight w:val="468"/>
        </w:trPr>
        <w:tc>
          <w:tcPr>
            <w:tcW w:w="1590" w:type="dxa"/>
          </w:tcPr>
          <w:p w14:paraId="00EB2421" w14:textId="014FB7F0" w:rsidR="003B716C" w:rsidRDefault="009D03F4" w:rsidP="003B716C">
            <w:pPr>
              <w:spacing w:after="120"/>
            </w:pPr>
            <w:hyperlink r:id="rId33" w:history="1">
              <w:r w:rsidR="003B716C">
                <w:rPr>
                  <w:rStyle w:val="Hyperlink"/>
                  <w:rFonts w:ascii="Arial" w:eastAsia="Times New Roman" w:hAnsi="Arial" w:cs="Arial"/>
                  <w:b/>
                  <w:bCs/>
                  <w:kern w:val="0"/>
                  <w:sz w:val="16"/>
                  <w:szCs w:val="16"/>
                </w:rPr>
                <w:t>R4-2109731</w:t>
              </w:r>
            </w:hyperlink>
          </w:p>
        </w:tc>
        <w:tc>
          <w:tcPr>
            <w:tcW w:w="1099" w:type="dxa"/>
          </w:tcPr>
          <w:p w14:paraId="57D5B87D" w14:textId="75898AB8" w:rsidR="003B716C" w:rsidRDefault="003B716C" w:rsidP="003B716C">
            <w:pPr>
              <w:spacing w:after="120"/>
            </w:pPr>
            <w:r w:rsidRPr="0085628D">
              <w:rPr>
                <w:rFonts w:ascii="Arial" w:eastAsia="Times New Roman" w:hAnsi="Arial" w:cs="Arial"/>
                <w:kern w:val="0"/>
                <w:sz w:val="16"/>
                <w:szCs w:val="16"/>
              </w:rPr>
              <w:t>Qualcomm CDMA Technologies</w:t>
            </w:r>
          </w:p>
        </w:tc>
        <w:tc>
          <w:tcPr>
            <w:tcW w:w="6661" w:type="dxa"/>
          </w:tcPr>
          <w:p w14:paraId="4B35634A" w14:textId="77777777" w:rsidR="00541793" w:rsidRDefault="00541793" w:rsidP="00541793">
            <w:pPr>
              <w:spacing w:before="120"/>
              <w:rPr>
                <w:b/>
                <w:bCs/>
                <w:sz w:val="20"/>
              </w:rPr>
            </w:pPr>
            <w:r>
              <w:rPr>
                <w:b/>
                <w:bCs/>
                <w:sz w:val="20"/>
              </w:rPr>
              <w:t>Proposal1: NCSG is viewed as a method of avoiding gaps with interruptions, so it can be employed to replace MG based measurements.</w:t>
            </w:r>
          </w:p>
          <w:p w14:paraId="5A2EFA3A" w14:textId="77777777" w:rsidR="00541793" w:rsidRDefault="00541793" w:rsidP="00541793">
            <w:pPr>
              <w:spacing w:before="120"/>
              <w:rPr>
                <w:b/>
                <w:bCs/>
                <w:sz w:val="20"/>
              </w:rPr>
            </w:pPr>
            <w:r w:rsidRPr="003A395D">
              <w:rPr>
                <w:b/>
                <w:bCs/>
                <w:sz w:val="20"/>
              </w:rPr>
              <w:t>Proposal</w:t>
            </w:r>
            <w:r>
              <w:rPr>
                <w:b/>
                <w:bCs/>
                <w:sz w:val="20"/>
              </w:rPr>
              <w:t>2</w:t>
            </w:r>
            <w:r w:rsidRPr="003A395D">
              <w:rPr>
                <w:b/>
                <w:bCs/>
                <w:sz w:val="20"/>
              </w:rPr>
              <w:t xml:space="preserve">: </w:t>
            </w:r>
            <w:r>
              <w:rPr>
                <w:b/>
                <w:bCs/>
                <w:sz w:val="20"/>
              </w:rPr>
              <w:t xml:space="preserve">RAN4 NCSG design shall still assume the worst scenario of planned use cases as the baseline for defining the pattern and requirements. </w:t>
            </w:r>
          </w:p>
          <w:p w14:paraId="574275EF" w14:textId="77777777" w:rsidR="00541793" w:rsidRPr="00D12FEB" w:rsidRDefault="00541793" w:rsidP="00541793">
            <w:pPr>
              <w:spacing w:before="120"/>
              <w:rPr>
                <w:b/>
                <w:bCs/>
                <w:sz w:val="20"/>
                <w:lang w:eastAsia="x-none"/>
              </w:rPr>
            </w:pPr>
            <w:r w:rsidRPr="00D12FEB">
              <w:rPr>
                <w:b/>
                <w:bCs/>
                <w:sz w:val="20"/>
                <w:lang w:eastAsia="x-none"/>
              </w:rPr>
              <w:t>Proposal3: VIL time isnot based on absolute RF retuning time. Rather, it shall be based on the existing interruption requirements for measuring deactiactived SCell.</w:t>
            </w:r>
          </w:p>
          <w:p w14:paraId="2BB33D20" w14:textId="77777777" w:rsidR="00541793" w:rsidRPr="00D12FEB" w:rsidRDefault="00541793" w:rsidP="00541793">
            <w:pPr>
              <w:spacing w:before="120"/>
              <w:rPr>
                <w:b/>
                <w:bCs/>
                <w:sz w:val="20"/>
                <w:lang w:eastAsia="x-none"/>
              </w:rPr>
            </w:pPr>
            <w:r w:rsidRPr="00D12FEB">
              <w:rPr>
                <w:b/>
                <w:bCs/>
                <w:sz w:val="20"/>
                <w:lang w:eastAsia="x-none"/>
              </w:rPr>
              <w:t xml:space="preserve">Proposal4: RAN4 to discuss which principle to consider and determine the ML i.e. </w:t>
            </w:r>
            <w:r w:rsidRPr="005302C0">
              <w:rPr>
                <w:b/>
                <w:bCs/>
                <w:sz w:val="20"/>
              </w:rPr>
              <w:t>ML=MGL-VIL1-VIL2</w:t>
            </w:r>
            <w:r w:rsidRPr="00D12FEB">
              <w:rPr>
                <w:b/>
                <w:bCs/>
                <w:sz w:val="20"/>
              </w:rPr>
              <w:t xml:space="preserve"> v.s. </w:t>
            </w:r>
            <w:r w:rsidRPr="005302C0">
              <w:rPr>
                <w:b/>
                <w:bCs/>
                <w:sz w:val="20"/>
              </w:rPr>
              <w:t>ML=legacy MG window length</w:t>
            </w:r>
            <w:r w:rsidRPr="00D12FEB">
              <w:rPr>
                <w:b/>
                <w:bCs/>
                <w:sz w:val="20"/>
              </w:rPr>
              <w:t>.</w:t>
            </w:r>
          </w:p>
          <w:p w14:paraId="163CAC4D" w14:textId="77777777" w:rsidR="00541793" w:rsidRPr="00267CD1" w:rsidRDefault="00541793" w:rsidP="00541793">
            <w:pPr>
              <w:spacing w:before="120"/>
              <w:rPr>
                <w:b/>
                <w:bCs/>
                <w:sz w:val="20"/>
                <w:lang w:eastAsia="x-none"/>
              </w:rPr>
            </w:pPr>
            <w:r w:rsidRPr="00267CD1">
              <w:rPr>
                <w:b/>
                <w:bCs/>
                <w:sz w:val="20"/>
                <w:lang w:eastAsia="x-none"/>
              </w:rPr>
              <w:t>Proposal5: RAN4 may directly agree on the number of interrupted slots for VIL1 and VIL2 and skip the discussions on choice of VIL time duration.</w:t>
            </w:r>
          </w:p>
          <w:p w14:paraId="30AAB7E0" w14:textId="77777777" w:rsidR="00541793" w:rsidRPr="00D726A5" w:rsidRDefault="00541793" w:rsidP="00541793">
            <w:pPr>
              <w:spacing w:before="120"/>
              <w:rPr>
                <w:b/>
                <w:bCs/>
                <w:sz w:val="20"/>
                <w:szCs w:val="18"/>
                <w:lang w:eastAsia="x-none"/>
              </w:rPr>
            </w:pPr>
            <w:r w:rsidRPr="00D726A5">
              <w:rPr>
                <w:b/>
                <w:bCs/>
                <w:sz w:val="20"/>
                <w:szCs w:val="18"/>
                <w:lang w:eastAsia="x-none"/>
              </w:rPr>
              <w:t>Proposal6: Translate 1ms(FR1) and 0.75ms(FR2) into the number of interrupted slots for defining the interruption requirements for the synchronous case and one more slot is needed for asychrnous case.</w:t>
            </w:r>
          </w:p>
          <w:p w14:paraId="205CE52B" w14:textId="77777777" w:rsidR="00541793" w:rsidRPr="00D726A5" w:rsidRDefault="00541793" w:rsidP="00541793">
            <w:pPr>
              <w:spacing w:before="120"/>
              <w:rPr>
                <w:b/>
                <w:bCs/>
                <w:sz w:val="20"/>
                <w:szCs w:val="18"/>
                <w:lang w:eastAsia="x-none"/>
              </w:rPr>
            </w:pPr>
            <w:r w:rsidRPr="00D726A5">
              <w:rPr>
                <w:b/>
                <w:bCs/>
                <w:sz w:val="20"/>
                <w:szCs w:val="18"/>
                <w:lang w:eastAsia="x-none"/>
              </w:rPr>
              <w:t>Proposal7: Support only one layer can be measured for each NCSG occasion, which is the assumption for deriving CSSF.</w:t>
            </w:r>
          </w:p>
          <w:p w14:paraId="26D05F77" w14:textId="77777777" w:rsidR="00541793" w:rsidRPr="00D726A5" w:rsidRDefault="00541793" w:rsidP="00541793">
            <w:pPr>
              <w:spacing w:before="120"/>
              <w:rPr>
                <w:b/>
                <w:bCs/>
                <w:sz w:val="20"/>
                <w:szCs w:val="18"/>
                <w:lang w:eastAsia="x-none"/>
              </w:rPr>
            </w:pPr>
            <w:r w:rsidRPr="00D726A5">
              <w:rPr>
                <w:b/>
                <w:bCs/>
                <w:sz w:val="20"/>
                <w:szCs w:val="18"/>
                <w:lang w:eastAsia="x-none"/>
              </w:rPr>
              <w:t>Proposal8: NCSG can be configured concurrently with legacy MG in the context of multiple concurrent and independent gaps.</w:t>
            </w:r>
          </w:p>
          <w:p w14:paraId="22EB1E97" w14:textId="77777777" w:rsidR="00541793" w:rsidRPr="00D726A5" w:rsidRDefault="00541793" w:rsidP="00541793">
            <w:pPr>
              <w:spacing w:before="120"/>
              <w:rPr>
                <w:b/>
                <w:bCs/>
                <w:sz w:val="20"/>
                <w:szCs w:val="18"/>
                <w:lang w:eastAsia="x-none"/>
              </w:rPr>
            </w:pPr>
            <w:r w:rsidRPr="00D726A5">
              <w:rPr>
                <w:b/>
                <w:bCs/>
                <w:sz w:val="20"/>
                <w:szCs w:val="18"/>
                <w:lang w:eastAsia="x-none"/>
              </w:rPr>
              <w:t>Proposal9, RAN4 to discuss if existing scheduling restrictions of 9.2.5.3.3 for measurement on FR2 intra-frequency cell shall be extended for the use case of measurement on intra- or inter-frequency cell via NCSG instead of legacy MG.</w:t>
            </w:r>
          </w:p>
          <w:p w14:paraId="37676040" w14:textId="77777777" w:rsidR="003B716C" w:rsidRDefault="003B716C" w:rsidP="003B716C">
            <w:pPr>
              <w:spacing w:after="120"/>
              <w:rPr>
                <w:iCs/>
              </w:rPr>
            </w:pPr>
          </w:p>
        </w:tc>
      </w:tr>
      <w:tr w:rsidR="003B716C" w14:paraId="26E81EDD" w14:textId="77777777">
        <w:trPr>
          <w:trHeight w:val="468"/>
        </w:trPr>
        <w:tc>
          <w:tcPr>
            <w:tcW w:w="1590" w:type="dxa"/>
          </w:tcPr>
          <w:p w14:paraId="371F0703" w14:textId="6A501A32" w:rsidR="003B716C" w:rsidRDefault="009D03F4" w:rsidP="003B716C">
            <w:pPr>
              <w:spacing w:after="120"/>
              <w:rPr>
                <w:rFonts w:eastAsia="Times New Roman"/>
                <w:b/>
                <w:bCs/>
                <w:color w:val="0000FF"/>
                <w:u w:val="single"/>
              </w:rPr>
            </w:pPr>
            <w:hyperlink r:id="rId34" w:history="1">
              <w:r w:rsidR="003B716C">
                <w:rPr>
                  <w:rStyle w:val="Hyperlink"/>
                  <w:rFonts w:ascii="Arial" w:eastAsia="Times New Roman" w:hAnsi="Arial" w:cs="Arial"/>
                  <w:b/>
                  <w:bCs/>
                  <w:kern w:val="0"/>
                  <w:sz w:val="16"/>
                  <w:szCs w:val="16"/>
                </w:rPr>
                <w:t>R4-2109761</w:t>
              </w:r>
            </w:hyperlink>
          </w:p>
        </w:tc>
        <w:tc>
          <w:tcPr>
            <w:tcW w:w="1099" w:type="dxa"/>
          </w:tcPr>
          <w:p w14:paraId="3C5CE185" w14:textId="389BB246" w:rsidR="003B716C" w:rsidRDefault="003B716C" w:rsidP="003B716C">
            <w:pPr>
              <w:spacing w:after="120"/>
            </w:pPr>
            <w:r w:rsidRPr="0085628D">
              <w:rPr>
                <w:rFonts w:ascii="Arial" w:eastAsia="Times New Roman" w:hAnsi="Arial" w:cs="Arial"/>
                <w:kern w:val="0"/>
                <w:sz w:val="16"/>
                <w:szCs w:val="16"/>
              </w:rPr>
              <w:t>ZTE Corporation</w:t>
            </w:r>
          </w:p>
        </w:tc>
        <w:tc>
          <w:tcPr>
            <w:tcW w:w="6661" w:type="dxa"/>
          </w:tcPr>
          <w:p w14:paraId="2FA965BC" w14:textId="77777777" w:rsidR="007A1E41" w:rsidRDefault="007A1E41" w:rsidP="007A1E41">
            <w:pPr>
              <w:pStyle w:val="BodyText"/>
              <w:tabs>
                <w:tab w:val="left" w:pos="226"/>
                <w:tab w:val="left" w:pos="284"/>
                <w:tab w:val="left" w:pos="5103"/>
              </w:tabs>
              <w:snapToGrid w:val="0"/>
              <w:rPr>
                <w:rFonts w:eastAsia="SimSun"/>
                <w:b/>
                <w:bCs/>
                <w:sz w:val="21"/>
                <w:szCs w:val="21"/>
                <w:lang w:val="en-US" w:eastAsia="zh-CN"/>
              </w:rPr>
            </w:pPr>
            <w:r>
              <w:rPr>
                <w:rFonts w:eastAsia="SimSun"/>
                <w:b/>
                <w:bCs/>
                <w:sz w:val="21"/>
                <w:szCs w:val="21"/>
                <w:lang w:eastAsia="zh-CN"/>
              </w:rPr>
              <w:t>Proposal 1:</w:t>
            </w:r>
            <w:r>
              <w:rPr>
                <w:rFonts w:eastAsia="SimSun" w:hint="eastAsia"/>
                <w:b/>
                <w:bCs/>
                <w:sz w:val="21"/>
                <w:szCs w:val="21"/>
                <w:lang w:val="en-US" w:eastAsia="zh-CN"/>
              </w:rPr>
              <w:t xml:space="preserve"> Intra-frequency measurements with MG, inter-frequency measurements with MG or inter-RAT measurements may use NCSG </w:t>
            </w:r>
            <w:r>
              <w:rPr>
                <w:rFonts w:eastAsia="SimSun" w:hint="eastAsia"/>
                <w:b/>
                <w:bCs/>
                <w:sz w:val="21"/>
                <w:szCs w:val="21"/>
                <w:lang w:val="en-US" w:eastAsia="zh-CN"/>
              </w:rPr>
              <w:lastRenderedPageBreak/>
              <w:t xml:space="preserve">instead of MG when UE supports the corresponding band combination and has additional RF chains for measurements. </w:t>
            </w:r>
          </w:p>
          <w:p w14:paraId="10B0BC62" w14:textId="77777777" w:rsidR="007A1E41" w:rsidRDefault="007A1E41" w:rsidP="007A1E41">
            <w:pPr>
              <w:pStyle w:val="BodyText"/>
              <w:rPr>
                <w:rFonts w:eastAsia="SimSun"/>
                <w:b/>
                <w:bCs/>
                <w:sz w:val="21"/>
                <w:szCs w:val="21"/>
                <w:lang w:val="en-US" w:eastAsia="zh-CN"/>
              </w:rPr>
            </w:pPr>
            <w:r>
              <w:rPr>
                <w:rFonts w:eastAsia="SimSun" w:hint="eastAsia"/>
                <w:b/>
                <w:bCs/>
                <w:sz w:val="21"/>
                <w:szCs w:val="21"/>
                <w:lang w:val="en-US" w:eastAsia="zh-CN"/>
              </w:rPr>
              <w:t>Proposal 2: Define NCSG patterns corresponding to legacy gap patterns with ID # 0 to ID #23.</w:t>
            </w:r>
          </w:p>
          <w:p w14:paraId="6737C255" w14:textId="77777777" w:rsidR="007A1E41" w:rsidRDefault="007A1E41" w:rsidP="007A1E41">
            <w:pPr>
              <w:pStyle w:val="BodyText"/>
              <w:rPr>
                <w:rFonts w:eastAsia="SimSun"/>
                <w:b/>
                <w:bCs/>
                <w:sz w:val="21"/>
                <w:szCs w:val="21"/>
                <w:lang w:val="en-US" w:eastAsia="zh-CN"/>
              </w:rPr>
            </w:pPr>
            <w:r>
              <w:rPr>
                <w:rFonts w:eastAsia="SimSun" w:hint="eastAsia"/>
                <w:b/>
                <w:bCs/>
                <w:sz w:val="21"/>
                <w:szCs w:val="21"/>
                <w:lang w:val="en-US" w:eastAsia="zh-CN"/>
              </w:rPr>
              <w:t>Proposal 3: There is no need to separate NCSG patterns needed for synchronous and asynchronous operations.</w:t>
            </w:r>
          </w:p>
          <w:p w14:paraId="612722B3" w14:textId="77777777" w:rsidR="007A1E41" w:rsidRDefault="007A1E41" w:rsidP="007A1E41">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 xml:space="preserve">Proposal 4: NCSG capability can be reported on top of the existing </w:t>
            </w:r>
            <w:r>
              <w:rPr>
                <w:rFonts w:eastAsia="SimSun"/>
                <w:b/>
                <w:bCs/>
                <w:sz w:val="21"/>
                <w:szCs w:val="21"/>
                <w:lang w:val="en-US" w:eastAsia="zh-CN"/>
              </w:rPr>
              <w:t>‘</w:t>
            </w:r>
            <w:r>
              <w:rPr>
                <w:rFonts w:eastAsia="SimSun" w:hint="eastAsia"/>
                <w:b/>
                <w:bCs/>
                <w:sz w:val="21"/>
                <w:szCs w:val="21"/>
                <w:lang w:val="en-US" w:eastAsia="zh-CN"/>
              </w:rPr>
              <w:t>NeedForGap</w:t>
            </w:r>
            <w:r>
              <w:rPr>
                <w:rFonts w:eastAsia="SimSun"/>
                <w:b/>
                <w:bCs/>
                <w:sz w:val="21"/>
                <w:szCs w:val="21"/>
                <w:lang w:val="en-US" w:eastAsia="zh-CN"/>
              </w:rPr>
              <w:t>’</w:t>
            </w:r>
            <w:r>
              <w:rPr>
                <w:rFonts w:eastAsia="SimSun" w:hint="eastAsia"/>
                <w:b/>
                <w:bCs/>
                <w:sz w:val="21"/>
                <w:szCs w:val="21"/>
                <w:lang w:val="en-US" w:eastAsia="zh-CN"/>
              </w:rPr>
              <w:t xml:space="preserve"> signaling structure with an additional component </w:t>
            </w:r>
            <w:r>
              <w:rPr>
                <w:rFonts w:eastAsia="SimSun"/>
                <w:b/>
                <w:bCs/>
                <w:sz w:val="21"/>
                <w:szCs w:val="21"/>
                <w:lang w:val="en-US" w:eastAsia="zh-CN"/>
              </w:rPr>
              <w:t>‘</w:t>
            </w:r>
            <w:r>
              <w:rPr>
                <w:rFonts w:eastAsia="SimSun" w:hint="eastAsia"/>
                <w:b/>
                <w:bCs/>
                <w:sz w:val="21"/>
                <w:szCs w:val="21"/>
                <w:lang w:val="en-US" w:eastAsia="zh-CN"/>
              </w:rPr>
              <w:t>NCSG</w:t>
            </w:r>
            <w:r>
              <w:rPr>
                <w:rFonts w:eastAsia="SimSun"/>
                <w:b/>
                <w:bCs/>
                <w:sz w:val="21"/>
                <w:szCs w:val="21"/>
                <w:lang w:val="en-US" w:eastAsia="zh-CN"/>
              </w:rPr>
              <w:t>’</w:t>
            </w:r>
            <w:r>
              <w:rPr>
                <w:rFonts w:eastAsia="SimSun" w:hint="eastAsia"/>
                <w:b/>
                <w:bCs/>
                <w:sz w:val="21"/>
                <w:szCs w:val="21"/>
                <w:lang w:val="en-US" w:eastAsia="zh-CN"/>
              </w:rPr>
              <w:t xml:space="preserve">. </w:t>
            </w:r>
          </w:p>
          <w:p w14:paraId="330D7902" w14:textId="77777777" w:rsidR="003B716C" w:rsidRDefault="003B716C" w:rsidP="003B716C">
            <w:pPr>
              <w:spacing w:after="120"/>
              <w:rPr>
                <w:iCs/>
              </w:rPr>
            </w:pPr>
          </w:p>
        </w:tc>
      </w:tr>
      <w:tr w:rsidR="003B716C" w14:paraId="66A09C86" w14:textId="77777777">
        <w:trPr>
          <w:trHeight w:val="468"/>
        </w:trPr>
        <w:tc>
          <w:tcPr>
            <w:tcW w:w="1590" w:type="dxa"/>
          </w:tcPr>
          <w:p w14:paraId="31F4D5A9" w14:textId="1E09F038" w:rsidR="003B716C" w:rsidRDefault="009D03F4" w:rsidP="003B716C">
            <w:pPr>
              <w:spacing w:after="120"/>
              <w:rPr>
                <w:rFonts w:eastAsia="Times New Roman"/>
                <w:b/>
                <w:bCs/>
                <w:color w:val="0000FF"/>
                <w:u w:val="single"/>
              </w:rPr>
            </w:pPr>
            <w:hyperlink r:id="rId35" w:history="1">
              <w:r w:rsidR="003B716C">
                <w:rPr>
                  <w:rStyle w:val="Hyperlink"/>
                  <w:rFonts w:ascii="Arial" w:eastAsia="Times New Roman" w:hAnsi="Arial" w:cs="Arial"/>
                  <w:b/>
                  <w:bCs/>
                  <w:kern w:val="0"/>
                  <w:sz w:val="16"/>
                  <w:szCs w:val="16"/>
                </w:rPr>
                <w:t>R4-2110066</w:t>
              </w:r>
            </w:hyperlink>
          </w:p>
        </w:tc>
        <w:tc>
          <w:tcPr>
            <w:tcW w:w="1099" w:type="dxa"/>
          </w:tcPr>
          <w:p w14:paraId="18B571EA" w14:textId="481303F7" w:rsidR="003B716C" w:rsidRDefault="003B716C" w:rsidP="003B716C">
            <w:pPr>
              <w:spacing w:after="120"/>
            </w:pPr>
            <w:r w:rsidRPr="0085628D">
              <w:rPr>
                <w:rFonts w:ascii="Arial" w:eastAsia="Times New Roman" w:hAnsi="Arial" w:cs="Arial"/>
                <w:kern w:val="0"/>
                <w:sz w:val="16"/>
                <w:szCs w:val="16"/>
              </w:rPr>
              <w:t>OPPO</w:t>
            </w:r>
          </w:p>
        </w:tc>
        <w:tc>
          <w:tcPr>
            <w:tcW w:w="6661" w:type="dxa"/>
          </w:tcPr>
          <w:p w14:paraId="0D0B7032" w14:textId="77777777" w:rsidR="00FA47C0" w:rsidRDefault="00FA47C0" w:rsidP="00FA47C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 be used separately with ‘needforgap’, </w:t>
            </w:r>
            <w:r>
              <w:rPr>
                <w:rFonts w:ascii="Arial" w:hAnsi="Arial" w:hint="eastAsia"/>
                <w:b/>
                <w:bCs/>
                <w:i/>
              </w:rPr>
              <w:t>NCSG</w:t>
            </w:r>
            <w:r>
              <w:rPr>
                <w:rFonts w:ascii="Arial" w:hAnsi="Arial"/>
                <w:b/>
                <w:bCs/>
                <w:i/>
              </w:rPr>
              <w:t xml:space="preserve"> should be valid for intra-frequency measurements with MG,</w:t>
            </w:r>
            <w:r w:rsidRPr="00226F08">
              <w:rPr>
                <w:rFonts w:hint="eastAsia"/>
              </w:rPr>
              <w:t xml:space="preserve"> </w:t>
            </w:r>
            <w:r w:rsidRPr="00226F08">
              <w:rPr>
                <w:rFonts w:ascii="Arial" w:hAnsi="Arial"/>
                <w:b/>
                <w:bCs/>
                <w:i/>
              </w:rPr>
              <w:t>inter-frequency measurements with MG, inter-RAT measurements</w:t>
            </w:r>
            <w:r>
              <w:rPr>
                <w:rFonts w:ascii="Arial" w:hAnsi="Arial"/>
                <w:b/>
                <w:bCs/>
                <w:i/>
              </w:rPr>
              <w:t>.</w:t>
            </w:r>
          </w:p>
          <w:p w14:paraId="0ADBDD26" w14:textId="77777777" w:rsidR="00FA47C0" w:rsidRPr="00BC2A58" w:rsidRDefault="00FA47C0" w:rsidP="00FA47C0">
            <w:pPr>
              <w:spacing w:beforeLines="50" w:before="120" w:afterLines="50" w:after="120"/>
              <w:rPr>
                <w:rFonts w:ascii="Arial" w:hAnsi="Arial"/>
                <w:b/>
                <w:i/>
              </w:rPr>
            </w:pPr>
            <w:r w:rsidRPr="00B63063">
              <w:rPr>
                <w:rFonts w:ascii="Arial" w:hAnsi="Arial"/>
                <w:b/>
                <w:bCs/>
                <w:i/>
              </w:rPr>
              <w:t>Proposal 1: NCSG</w:t>
            </w:r>
            <w:r w:rsidRPr="00B63063">
              <w:rPr>
                <w:rFonts w:ascii="Arial" w:hAnsi="Arial"/>
                <w:b/>
                <w:i/>
              </w:rPr>
              <w:t xml:space="preserve"> patterns should be shared for both sync and async scenarios.</w:t>
            </w:r>
          </w:p>
          <w:p w14:paraId="2FBFAA03" w14:textId="77777777" w:rsidR="00FA47C0"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2</w:t>
            </w:r>
            <w:r w:rsidRPr="00226F08">
              <w:rPr>
                <w:rFonts w:ascii="Arial" w:hAnsi="Arial"/>
                <w:b/>
                <w:bCs/>
                <w:i/>
              </w:rPr>
              <w:t>:</w:t>
            </w:r>
            <w:r w:rsidRPr="00226F08">
              <w:rPr>
                <w:rFonts w:ascii="Arial" w:hAnsi="Arial" w:hint="eastAsia"/>
                <w:b/>
                <w:bCs/>
                <w:i/>
              </w:rPr>
              <w:t xml:space="preserve"> </w:t>
            </w:r>
            <w:r w:rsidRPr="00226F08">
              <w:rPr>
                <w:rFonts w:ascii="Arial" w:hAnsi="Arial"/>
                <w:b/>
                <w:bCs/>
                <w:i/>
              </w:rPr>
              <w:t xml:space="preserve">Prefer to reuse part of the legacy MG patterns as reference for NR NCSG patterns, with long MGL, e.g., 6ms for FR1 or 5.5ms FR2. </w:t>
            </w:r>
          </w:p>
          <w:p w14:paraId="66E9F933" w14:textId="77777777" w:rsidR="00FA47C0" w:rsidRPr="00226F08"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3</w:t>
            </w:r>
            <w:r w:rsidRPr="00226F08">
              <w:rPr>
                <w:rFonts w:ascii="Arial" w:hAnsi="Arial"/>
                <w:b/>
                <w:bCs/>
                <w:i/>
              </w:rPr>
              <w:t>: NCSG pattern should be configured based on MG configuration</w:t>
            </w:r>
            <w:r>
              <w:rPr>
                <w:rFonts w:ascii="Arial" w:hAnsi="Arial"/>
                <w:b/>
                <w:bCs/>
                <w:i/>
              </w:rPr>
              <w:t xml:space="preserve">, regarding </w:t>
            </w:r>
            <w:r w:rsidRPr="00226F08">
              <w:rPr>
                <w:rFonts w:ascii="Arial" w:hAnsi="Arial"/>
                <w:b/>
                <w:bCs/>
                <w:i/>
              </w:rPr>
              <w:t>NW explicit configuration for NCSG is considered in Rel17</w:t>
            </w:r>
            <w:r>
              <w:rPr>
                <w:rFonts w:ascii="Arial" w:hAnsi="Arial"/>
                <w:b/>
                <w:bCs/>
                <w:i/>
              </w:rPr>
              <w:t>.</w:t>
            </w:r>
          </w:p>
          <w:p w14:paraId="3909F7A3" w14:textId="77777777" w:rsidR="00FA47C0" w:rsidRDefault="00FA47C0" w:rsidP="00FA47C0">
            <w:pPr>
              <w:spacing w:beforeLines="50" w:before="120" w:afterLines="50" w:after="120"/>
              <w:rPr>
                <w:rFonts w:ascii="Arial" w:hAnsi="Arial"/>
                <w:b/>
                <w:bCs/>
                <w:i/>
              </w:rPr>
            </w:pPr>
            <w:r w:rsidRPr="00226F08">
              <w:rPr>
                <w:rFonts w:ascii="Arial" w:hAnsi="Arial" w:hint="eastAsia"/>
                <w:b/>
                <w:bCs/>
                <w:i/>
              </w:rPr>
              <w:t>P</w:t>
            </w:r>
            <w:r w:rsidRPr="00226F08">
              <w:rPr>
                <w:rFonts w:ascii="Arial" w:hAnsi="Arial"/>
                <w:b/>
                <w:bCs/>
                <w:i/>
              </w:rPr>
              <w:t>roposal 4: No additional NCSG capability for per-UE and per-FR differentiation is needed. NCSG pattern should follow the applicability of corresponding MG pattern.</w:t>
            </w:r>
          </w:p>
          <w:p w14:paraId="4E6E0773" w14:textId="77777777" w:rsidR="00FA47C0" w:rsidRPr="00BC2A58" w:rsidRDefault="00FA47C0" w:rsidP="00FA47C0">
            <w:pPr>
              <w:spacing w:beforeLines="50" w:before="120" w:afterLines="50" w:after="120"/>
              <w:rPr>
                <w:rFonts w:ascii="Arial" w:hAnsi="Arial"/>
                <w:b/>
                <w:i/>
              </w:rPr>
            </w:pPr>
            <w:r w:rsidRPr="00062361">
              <w:rPr>
                <w:rFonts w:ascii="Arial" w:hAnsi="Arial"/>
                <w:b/>
                <w:i/>
              </w:rPr>
              <w:t>Proposal 5</w:t>
            </w:r>
            <w:r w:rsidRPr="00062361">
              <w:rPr>
                <w:rFonts w:ascii="Arial" w:hAnsi="Arial"/>
                <w:b/>
                <w:i/>
              </w:rPr>
              <w:fldChar w:fldCharType="begin"/>
            </w:r>
            <w:r w:rsidRPr="00062361">
              <w:rPr>
                <w:rFonts w:ascii="Arial" w:hAnsi="Arial"/>
                <w:b/>
                <w:i/>
              </w:rPr>
              <w:instrText xml:space="preserve"> REF _Ref68023368 \h  \* MERGEFORMAT </w:instrText>
            </w:r>
            <w:r w:rsidRPr="00062361">
              <w:rPr>
                <w:rFonts w:ascii="Arial" w:hAnsi="Arial"/>
                <w:b/>
                <w:i/>
              </w:rPr>
            </w:r>
            <w:r w:rsidRPr="00062361">
              <w:rPr>
                <w:rFonts w:ascii="Arial" w:hAnsi="Arial"/>
                <w:b/>
                <w:i/>
              </w:rPr>
              <w:fldChar w:fldCharType="separate"/>
            </w:r>
            <w:r w:rsidRPr="00062361">
              <w:rPr>
                <w:rFonts w:ascii="Arial" w:hAnsi="Arial"/>
                <w:b/>
                <w:i/>
              </w:rPr>
              <w:t>: NR NCSG signaling is introduced newly, independent from Rel-16 “Needforgap” signaling</w:t>
            </w:r>
            <w:r w:rsidRPr="00062361">
              <w:rPr>
                <w:rFonts w:ascii="Arial" w:hAnsi="Arial" w:hint="eastAsia"/>
                <w:b/>
                <w:i/>
              </w:rPr>
              <w:t>,</w:t>
            </w:r>
            <w:r w:rsidRPr="00062361">
              <w:rPr>
                <w:rFonts w:ascii="Arial" w:hAnsi="Arial"/>
                <w:b/>
                <w:i/>
              </w:rPr>
              <w:t xml:space="preserve"> e.g., NCSG, No-NCSG.</w:t>
            </w:r>
            <w:r w:rsidRPr="00062361">
              <w:rPr>
                <w:rFonts w:ascii="Arial" w:hAnsi="Arial"/>
                <w:b/>
                <w:i/>
              </w:rPr>
              <w:fldChar w:fldCharType="end"/>
            </w:r>
          </w:p>
          <w:p w14:paraId="442550FC" w14:textId="77777777" w:rsidR="003B716C" w:rsidRDefault="003B716C" w:rsidP="003B716C">
            <w:pPr>
              <w:spacing w:after="120"/>
              <w:rPr>
                <w:iCs/>
              </w:rPr>
            </w:pPr>
          </w:p>
        </w:tc>
      </w:tr>
      <w:tr w:rsidR="003B716C" w14:paraId="622C35D8" w14:textId="77777777">
        <w:trPr>
          <w:trHeight w:val="468"/>
        </w:trPr>
        <w:tc>
          <w:tcPr>
            <w:tcW w:w="1590" w:type="dxa"/>
          </w:tcPr>
          <w:p w14:paraId="3AA1BDBC" w14:textId="7E51638A" w:rsidR="003B716C" w:rsidRDefault="009D03F4" w:rsidP="003B716C">
            <w:pPr>
              <w:spacing w:after="120"/>
              <w:rPr>
                <w:rFonts w:eastAsia="Times New Roman"/>
                <w:b/>
                <w:bCs/>
                <w:color w:val="0000FF"/>
                <w:u w:val="single"/>
              </w:rPr>
            </w:pPr>
            <w:hyperlink r:id="rId36" w:history="1">
              <w:r w:rsidR="003B716C">
                <w:rPr>
                  <w:rStyle w:val="Hyperlink"/>
                  <w:rFonts w:ascii="Arial" w:eastAsia="Times New Roman" w:hAnsi="Arial" w:cs="Arial"/>
                  <w:b/>
                  <w:bCs/>
                  <w:kern w:val="0"/>
                  <w:sz w:val="16"/>
                  <w:szCs w:val="16"/>
                </w:rPr>
                <w:t>R4-2110270</w:t>
              </w:r>
            </w:hyperlink>
          </w:p>
        </w:tc>
        <w:tc>
          <w:tcPr>
            <w:tcW w:w="1099" w:type="dxa"/>
          </w:tcPr>
          <w:p w14:paraId="69F8B534" w14:textId="1C8C0116" w:rsidR="003B716C" w:rsidRDefault="003B716C" w:rsidP="003B716C">
            <w:pPr>
              <w:spacing w:after="120"/>
            </w:pPr>
            <w:r w:rsidRPr="0085628D">
              <w:rPr>
                <w:rFonts w:ascii="Arial" w:eastAsia="Times New Roman" w:hAnsi="Arial" w:cs="Arial"/>
                <w:kern w:val="0"/>
                <w:sz w:val="16"/>
                <w:szCs w:val="16"/>
              </w:rPr>
              <w:t>Nokia, Nokia Shanghai Bell</w:t>
            </w:r>
          </w:p>
        </w:tc>
        <w:tc>
          <w:tcPr>
            <w:tcW w:w="6661" w:type="dxa"/>
          </w:tcPr>
          <w:p w14:paraId="57A516F0" w14:textId="77777777" w:rsidR="00AC17EC" w:rsidRPr="00B53A71" w:rsidRDefault="00AC17EC" w:rsidP="00D10D3B">
            <w:pPr>
              <w:pStyle w:val="RAN4Proposal0"/>
              <w:numPr>
                <w:ilvl w:val="0"/>
                <w:numId w:val="43"/>
              </w:numPr>
              <w:ind w:left="1134" w:hanging="1134"/>
              <w:contextualSpacing w:val="0"/>
            </w:pPr>
            <w:r w:rsidRPr="00A31E13">
              <w:rPr>
                <w:color w:val="000000" w:themeColor="text1"/>
                <w:lang w:eastAsia="zh-CN"/>
              </w:rPr>
              <w:t>NSCG serve for intra-/inter-frequency measurements with gap and for inter-RAT measurements</w:t>
            </w:r>
            <w:r w:rsidRPr="00A31E13">
              <w:t>.</w:t>
            </w:r>
          </w:p>
          <w:p w14:paraId="736DC775" w14:textId="77777777" w:rsidR="00AC17EC" w:rsidRPr="00B53A71" w:rsidRDefault="00AC17EC" w:rsidP="00AC17EC">
            <w:pPr>
              <w:pStyle w:val="RAN4Proposal0"/>
              <w:ind w:left="1134" w:hanging="1134"/>
              <w:contextualSpacing w:val="0"/>
            </w:pPr>
            <w:r w:rsidRPr="00B53A71">
              <w:t>Separate NSCG patterns are defined for synchronous and asynchronous network operation</w:t>
            </w:r>
            <w:r>
              <w:t>.</w:t>
            </w:r>
          </w:p>
          <w:p w14:paraId="5589BE47" w14:textId="77777777" w:rsidR="00AC17EC" w:rsidRPr="00A31E13" w:rsidRDefault="00AC17EC" w:rsidP="00AC17EC">
            <w:pPr>
              <w:pStyle w:val="RAN4Proposal0"/>
              <w:ind w:left="1134" w:hanging="1134"/>
              <w:contextualSpacing w:val="0"/>
            </w:pPr>
            <w:r>
              <w:rPr>
                <w:color w:val="000000" w:themeColor="text1"/>
              </w:rPr>
              <w:t>D</w:t>
            </w:r>
            <w:r w:rsidRPr="00A20564">
              <w:rPr>
                <w:color w:val="000000" w:themeColor="text1"/>
                <w:lang w:eastAsia="zh-CN"/>
              </w:rPr>
              <w:t xml:space="preserve">efine VIL </w:t>
            </w:r>
            <w:r>
              <w:rPr>
                <w:color w:val="000000" w:themeColor="text1"/>
                <w:lang w:eastAsia="zh-CN"/>
              </w:rPr>
              <w:t xml:space="preserve">requirements </w:t>
            </w:r>
            <w:r w:rsidRPr="00A20564">
              <w:rPr>
                <w:color w:val="000000" w:themeColor="text1"/>
                <w:lang w:eastAsia="zh-CN"/>
              </w:rPr>
              <w:t xml:space="preserve">based on absolute RF </w:t>
            </w:r>
            <w:r>
              <w:rPr>
                <w:color w:val="000000" w:themeColor="text1"/>
                <w:lang w:eastAsia="zh-CN"/>
              </w:rPr>
              <w:t>re</w:t>
            </w:r>
            <w:r w:rsidRPr="00A20564">
              <w:rPr>
                <w:color w:val="000000" w:themeColor="text1"/>
                <w:lang w:eastAsia="zh-CN"/>
              </w:rPr>
              <w:t>tuning time</w:t>
            </w:r>
            <w:r>
              <w:rPr>
                <w:color w:val="000000" w:themeColor="text1"/>
                <w:lang w:eastAsia="zh-CN"/>
              </w:rPr>
              <w:t>s in FR1 and FR2</w:t>
            </w:r>
            <w:r w:rsidRPr="00A31E13">
              <w:t xml:space="preserve">. </w:t>
            </w:r>
          </w:p>
          <w:p w14:paraId="20557D7D" w14:textId="77777777" w:rsidR="00AC17EC" w:rsidRPr="00A31E13" w:rsidRDefault="00AC17EC" w:rsidP="00AC17EC">
            <w:pPr>
              <w:pStyle w:val="RAN4Proposal0"/>
              <w:spacing w:after="60"/>
              <w:ind w:left="1134" w:hanging="1134"/>
            </w:pPr>
            <w:r w:rsidRPr="00A872CD">
              <w:rPr>
                <w:color w:val="000000" w:themeColor="text1"/>
              </w:rPr>
              <w:t>Related to reuse of legacy gap patterns for NCSG usage, gap patterns with MGL=3 ms and lower and gap patterns defined for positioning measurements are excluded</w:t>
            </w:r>
            <w:r>
              <w:rPr>
                <w:color w:val="000000" w:themeColor="text1"/>
              </w:rPr>
              <w:t>, i.e.</w:t>
            </w:r>
          </w:p>
          <w:p w14:paraId="0ABBFA22" w14:textId="77777777" w:rsidR="00AC17EC" w:rsidRPr="00A31E13" w:rsidRDefault="00AC17EC" w:rsidP="00D10D3B">
            <w:pPr>
              <w:pStyle w:val="RAN4proposal"/>
              <w:numPr>
                <w:ilvl w:val="0"/>
                <w:numId w:val="44"/>
              </w:numPr>
              <w:spacing w:after="60"/>
              <w:ind w:left="1134" w:firstLine="0"/>
              <w:rPr>
                <w:color w:val="000000" w:themeColor="text1"/>
              </w:rPr>
            </w:pPr>
            <w:r w:rsidRPr="00A31E13">
              <w:rPr>
                <w:color w:val="000000" w:themeColor="text1"/>
              </w:rPr>
              <w:t>Gap patterns #24 and #25 are excluded.</w:t>
            </w:r>
          </w:p>
          <w:p w14:paraId="68779608" w14:textId="77777777" w:rsidR="00AC17EC" w:rsidRPr="00A31E13" w:rsidRDefault="00AC17EC" w:rsidP="00D10D3B">
            <w:pPr>
              <w:pStyle w:val="RAN4proposal"/>
              <w:numPr>
                <w:ilvl w:val="0"/>
                <w:numId w:val="45"/>
              </w:numPr>
              <w:spacing w:after="60"/>
              <w:ind w:left="1134" w:firstLine="0"/>
              <w:rPr>
                <w:color w:val="000000" w:themeColor="text1"/>
              </w:rPr>
            </w:pPr>
            <w:r w:rsidRPr="00A31E13">
              <w:rPr>
                <w:color w:val="000000" w:themeColor="text1"/>
              </w:rPr>
              <w:t>Gap patterns #20 to #23 are excluded.</w:t>
            </w:r>
          </w:p>
          <w:p w14:paraId="4EC3AD23" w14:textId="77777777" w:rsidR="00AC17EC" w:rsidRPr="00A31E13" w:rsidRDefault="00AC17EC" w:rsidP="00D10D3B">
            <w:pPr>
              <w:pStyle w:val="RAN4proposal"/>
              <w:numPr>
                <w:ilvl w:val="0"/>
                <w:numId w:val="45"/>
              </w:numPr>
              <w:spacing w:after="160"/>
              <w:ind w:left="1134" w:firstLine="0"/>
              <w:rPr>
                <w:color w:val="000000" w:themeColor="text1"/>
              </w:rPr>
            </w:pPr>
            <w:r w:rsidRPr="00A31E13">
              <w:rPr>
                <w:color w:val="000000" w:themeColor="text1"/>
              </w:rPr>
              <w:t>Gap patterns #2, #3 and #10, #11 are excluded</w:t>
            </w:r>
            <w:r w:rsidRPr="00A31E13">
              <w:t xml:space="preserve">. </w:t>
            </w:r>
          </w:p>
          <w:p w14:paraId="43D5F7B3" w14:textId="77777777" w:rsidR="00AC17EC" w:rsidRPr="00A31E13" w:rsidRDefault="00AC17EC" w:rsidP="00AC17EC">
            <w:pPr>
              <w:pStyle w:val="RAN4Proposal0"/>
              <w:ind w:left="1134" w:hanging="1134"/>
              <w:contextualSpacing w:val="0"/>
            </w:pPr>
            <w:r w:rsidRPr="00A31E13">
              <w:rPr>
                <w:color w:val="000000" w:themeColor="text1"/>
              </w:rPr>
              <w:t xml:space="preserve">Related to NCSG applicability and UE capability support: </w:t>
            </w:r>
            <w:r w:rsidRPr="00A42FFF">
              <w:rPr>
                <w:color w:val="000000" w:themeColor="text1"/>
              </w:rPr>
              <w:t xml:space="preserve">if UE supports NCSG, it is mandated to support actual mandatory MG patterns from per-UE gap patterns #0, #1, #4-9 for NCSG usage. In case UE supports NCSG and per-FR </w:t>
            </w:r>
            <w:r w:rsidRPr="00A42FFF">
              <w:rPr>
                <w:color w:val="000000" w:themeColor="text1"/>
              </w:rPr>
              <w:lastRenderedPageBreak/>
              <w:t>gap patterns, it is mandated to support also actual mandatory MG patterns gap #12-19 in FR2 for NCSG usage</w:t>
            </w:r>
            <w:r w:rsidRPr="00A31E13">
              <w:t>.</w:t>
            </w:r>
          </w:p>
          <w:p w14:paraId="028C5BA8" w14:textId="77777777" w:rsidR="00AC17EC" w:rsidRDefault="00AC17EC" w:rsidP="00AC17EC">
            <w:pPr>
              <w:pStyle w:val="RAN4Proposal0"/>
              <w:ind w:left="1134" w:hanging="1134"/>
              <w:contextualSpacing w:val="0"/>
              <w:rPr>
                <w:color w:val="000000" w:themeColor="text1"/>
              </w:rPr>
            </w:pPr>
            <w:r w:rsidRPr="00A31E13">
              <w:t>NCSG</w:t>
            </w:r>
            <w:r>
              <w:t xml:space="preserve"> can</w:t>
            </w:r>
            <w:r w:rsidRPr="00A31E13">
              <w:t xml:space="preserve"> be configured simultaneously with legacy MG pattern</w:t>
            </w:r>
            <w:r w:rsidRPr="00A872CD">
              <w:rPr>
                <w:color w:val="000000" w:themeColor="text1"/>
              </w:rPr>
              <w:t>.</w:t>
            </w:r>
          </w:p>
          <w:p w14:paraId="5DA4F666" w14:textId="77777777" w:rsidR="00AC17EC" w:rsidRDefault="00AC17EC" w:rsidP="00AC17EC">
            <w:pPr>
              <w:pStyle w:val="RAN4Proposal0"/>
              <w:ind w:left="1134" w:hanging="1134"/>
              <w:contextualSpacing w:val="0"/>
            </w:pPr>
            <w:r w:rsidRPr="00A31E13">
              <w:t>NCSG</w:t>
            </w:r>
            <w:r>
              <w:t xml:space="preserve"> can</w:t>
            </w:r>
            <w:r w:rsidRPr="00A31E13">
              <w:t xml:space="preserve"> be </w:t>
            </w:r>
            <w:r>
              <w:t>pre-configured and will reuse the activation/deactivation mechanism developed for pre-configured measurement gaps.</w:t>
            </w:r>
          </w:p>
          <w:p w14:paraId="1C8D9401" w14:textId="77777777" w:rsidR="00AC17EC" w:rsidRPr="00A42FFF" w:rsidRDefault="00AC17EC" w:rsidP="00AC17EC">
            <w:pPr>
              <w:pStyle w:val="RAN4Proposal0"/>
              <w:ind w:left="1134" w:hanging="1134"/>
              <w:contextualSpacing w:val="0"/>
            </w:pPr>
            <w:r w:rsidRPr="00A42FFF">
              <w:t>NCSG can be configured and activated together with concurrent measurement gaps.</w:t>
            </w:r>
          </w:p>
          <w:p w14:paraId="7E73B8E2" w14:textId="77777777" w:rsidR="00AC17EC" w:rsidRPr="00A31E13" w:rsidRDefault="00AC17EC" w:rsidP="00AC17EC">
            <w:pPr>
              <w:pStyle w:val="RAN4Proposal0"/>
              <w:ind w:left="1134" w:hanging="1134"/>
              <w:contextualSpacing w:val="0"/>
            </w:pPr>
            <w:r w:rsidRPr="00A31E13">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812318" w14:textId="6ADE27E4" w:rsidR="003B716C" w:rsidRDefault="003B716C" w:rsidP="003B716C">
            <w:pPr>
              <w:pStyle w:val="RAN4Proposal0"/>
              <w:ind w:left="1134" w:hanging="1134"/>
            </w:pPr>
          </w:p>
        </w:tc>
      </w:tr>
      <w:tr w:rsidR="003B716C" w14:paraId="4DF14088" w14:textId="77777777">
        <w:trPr>
          <w:trHeight w:val="468"/>
        </w:trPr>
        <w:tc>
          <w:tcPr>
            <w:tcW w:w="1590" w:type="dxa"/>
          </w:tcPr>
          <w:p w14:paraId="551A8F69" w14:textId="1364A51D" w:rsidR="003B716C" w:rsidRDefault="009D03F4" w:rsidP="003B716C">
            <w:pPr>
              <w:spacing w:after="120"/>
              <w:rPr>
                <w:rFonts w:eastAsia="Times New Roman"/>
                <w:b/>
                <w:bCs/>
                <w:color w:val="0000FF"/>
                <w:u w:val="single"/>
              </w:rPr>
            </w:pPr>
            <w:hyperlink r:id="rId37" w:history="1">
              <w:r w:rsidR="003B716C">
                <w:rPr>
                  <w:rStyle w:val="Hyperlink"/>
                  <w:rFonts w:ascii="Arial" w:eastAsia="Times New Roman" w:hAnsi="Arial" w:cs="Arial"/>
                  <w:b/>
                  <w:bCs/>
                  <w:kern w:val="0"/>
                  <w:sz w:val="16"/>
                  <w:szCs w:val="16"/>
                </w:rPr>
                <w:t>R4-2110913</w:t>
              </w:r>
            </w:hyperlink>
          </w:p>
        </w:tc>
        <w:tc>
          <w:tcPr>
            <w:tcW w:w="1099" w:type="dxa"/>
          </w:tcPr>
          <w:p w14:paraId="76FC9738" w14:textId="4212611D" w:rsidR="003B716C" w:rsidRDefault="003B716C" w:rsidP="003B716C">
            <w:pPr>
              <w:spacing w:after="120"/>
            </w:pPr>
            <w:r w:rsidRPr="0085628D">
              <w:rPr>
                <w:rFonts w:ascii="Arial" w:eastAsia="Times New Roman" w:hAnsi="Arial" w:cs="Arial"/>
                <w:kern w:val="0"/>
                <w:sz w:val="16"/>
                <w:szCs w:val="16"/>
              </w:rPr>
              <w:t>Huawei, HiSilicon</w:t>
            </w:r>
          </w:p>
        </w:tc>
        <w:tc>
          <w:tcPr>
            <w:tcW w:w="6661" w:type="dxa"/>
          </w:tcPr>
          <w:p w14:paraId="3BE985DA" w14:textId="77777777" w:rsidR="009862AB" w:rsidRPr="00C967BF" w:rsidRDefault="009862AB" w:rsidP="009862AB">
            <w:pPr>
              <w:spacing w:before="120" w:after="120"/>
              <w:rPr>
                <w:rFonts w:eastAsiaTheme="minorEastAsia"/>
                <w:b/>
              </w:rPr>
            </w:pPr>
            <w:r w:rsidRPr="00C967BF">
              <w:rPr>
                <w:rFonts w:eastAsiaTheme="minorEastAsia" w:hint="eastAsia"/>
                <w:b/>
              </w:rPr>
              <w:t>P</w:t>
            </w:r>
            <w:r w:rsidRPr="00C967BF">
              <w:rPr>
                <w:rFonts w:eastAsiaTheme="minorEastAsia"/>
                <w:b/>
              </w:rPr>
              <w:t>roposal 1: Support NCSG for intra-frequency, inter-frequency and</w:t>
            </w:r>
            <w:r>
              <w:rPr>
                <w:rFonts w:eastAsiaTheme="minorEastAsia"/>
                <w:b/>
              </w:rPr>
              <w:t>/or</w:t>
            </w:r>
            <w:r w:rsidRPr="00C967BF">
              <w:rPr>
                <w:rFonts w:eastAsiaTheme="minorEastAsia"/>
                <w:b/>
              </w:rPr>
              <w:t xml:space="preserve"> inter-RAT measurements which do not require MG but NCSG</w:t>
            </w:r>
            <w:r>
              <w:rPr>
                <w:rFonts w:eastAsiaTheme="minorEastAsia"/>
                <w:b/>
              </w:rPr>
              <w:t xml:space="preserve"> based on UE capability</w:t>
            </w:r>
            <w:r w:rsidRPr="00C967BF">
              <w:rPr>
                <w:rFonts w:eastAsiaTheme="minorEastAsia"/>
                <w:b/>
              </w:rPr>
              <w:t>.</w:t>
            </w:r>
          </w:p>
          <w:p w14:paraId="08C0C10F" w14:textId="77777777" w:rsidR="009862AB" w:rsidRPr="004074A2" w:rsidRDefault="009862AB" w:rsidP="009862AB">
            <w:pPr>
              <w:spacing w:before="120" w:after="120"/>
              <w:rPr>
                <w:rFonts w:eastAsia="SimSun"/>
                <w:b/>
              </w:rPr>
            </w:pPr>
            <w:r w:rsidRPr="004074A2">
              <w:rPr>
                <w:rFonts w:eastAsia="SimSun"/>
                <w:b/>
              </w:rPr>
              <w:t>Proposal 2: Do not define NCSG patterns for legacy MGP #24 and #25. For other legacy MGPs, further evaluate if NCSG patterns should be defined after RAN4</w:t>
            </w:r>
            <w:r>
              <w:rPr>
                <w:rFonts w:eastAsia="SimSun"/>
                <w:b/>
              </w:rPr>
              <w:t xml:space="preserve"> decides on VIL and ML.</w:t>
            </w:r>
          </w:p>
          <w:p w14:paraId="65BB0D27" w14:textId="77777777" w:rsidR="009862AB" w:rsidRDefault="009862AB" w:rsidP="009862AB">
            <w:pPr>
              <w:spacing w:before="120" w:after="120"/>
            </w:pPr>
            <w:r w:rsidRPr="006117B7">
              <w:rPr>
                <w:rFonts w:eastAsia="SimSun"/>
                <w:b/>
              </w:rPr>
              <w:t>Proposal 3: Define VIL (or possible new name) and ML of NCSG in absolute time of ms.</w:t>
            </w:r>
          </w:p>
          <w:p w14:paraId="53F46D8E" w14:textId="77777777" w:rsidR="009862AB" w:rsidRPr="00D45ADA" w:rsidRDefault="009862AB" w:rsidP="009862AB">
            <w:pPr>
              <w:spacing w:before="120" w:after="120"/>
              <w:rPr>
                <w:rFonts w:eastAsia="SimSun"/>
                <w:b/>
              </w:rPr>
            </w:pPr>
            <w:r w:rsidRPr="006117B7">
              <w:rPr>
                <w:rFonts w:eastAsia="SimSun" w:hint="eastAsia"/>
                <w:b/>
              </w:rPr>
              <w:t>P</w:t>
            </w:r>
            <w:r w:rsidRPr="006117B7">
              <w:rPr>
                <w:rFonts w:eastAsia="SimSun"/>
                <w:b/>
              </w:rPr>
              <w:t>roposal 4: VIL</w:t>
            </w:r>
            <w:r>
              <w:rPr>
                <w:rFonts w:eastAsia="SimSun"/>
                <w:b/>
              </w:rPr>
              <w:t xml:space="preserve"> for NCSG patterns </w:t>
            </w:r>
            <w:r w:rsidRPr="006117B7">
              <w:rPr>
                <w:rFonts w:eastAsia="SimSun"/>
                <w:b/>
              </w:rPr>
              <w:t xml:space="preserve">is defined as </w:t>
            </w:r>
            <w:r w:rsidRPr="00843E19">
              <w:rPr>
                <w:rFonts w:eastAsia="SimSun"/>
                <w:b/>
              </w:rPr>
              <w:t>1ms for FR1 NCSG and 0.75ms for FR2 NCSG</w:t>
            </w:r>
            <w:r>
              <w:rPr>
                <w:rFonts w:eastAsia="SimSun"/>
                <w:b/>
              </w:rPr>
              <w:t xml:space="preserve">. </w:t>
            </w:r>
          </w:p>
          <w:p w14:paraId="631BB900" w14:textId="77777777" w:rsidR="009862AB" w:rsidRPr="00D45ADA" w:rsidRDefault="009862AB" w:rsidP="009862AB">
            <w:pPr>
              <w:spacing w:before="120" w:after="120"/>
              <w:rPr>
                <w:rFonts w:eastAsia="SimSun"/>
                <w:b/>
              </w:rPr>
            </w:pPr>
            <w:r w:rsidRPr="00D45ADA">
              <w:rPr>
                <w:rFonts w:eastAsia="SimSun" w:hint="eastAsia"/>
                <w:b/>
              </w:rPr>
              <w:t>P</w:t>
            </w:r>
            <w:r w:rsidRPr="00D45ADA">
              <w:rPr>
                <w:rFonts w:eastAsia="SimSun"/>
                <w:b/>
              </w:rPr>
              <w:t xml:space="preserve">roposal 5: </w:t>
            </w:r>
            <w:r>
              <w:rPr>
                <w:rFonts w:eastAsia="SimSun"/>
                <w:b/>
              </w:rPr>
              <w:t>Define ML for NCSG pattern as MGL of legacy MGP.</w:t>
            </w:r>
          </w:p>
          <w:p w14:paraId="39951BBA" w14:textId="77777777" w:rsidR="009862AB" w:rsidRPr="00AF012E" w:rsidRDefault="009862AB" w:rsidP="009862AB">
            <w:pPr>
              <w:spacing w:before="120" w:after="120"/>
              <w:rPr>
                <w:rFonts w:eastAsia="SimSun"/>
                <w:b/>
              </w:rPr>
            </w:pPr>
            <w:r w:rsidRPr="00AF012E">
              <w:rPr>
                <w:rFonts w:eastAsia="SimSun" w:hint="eastAsia"/>
                <w:b/>
              </w:rPr>
              <w:t>P</w:t>
            </w:r>
            <w:r w:rsidRPr="00AF012E">
              <w:rPr>
                <w:rFonts w:eastAsia="SimSun"/>
                <w:b/>
              </w:rPr>
              <w:t xml:space="preserve">roposal 6: Number of interrupted slots should be defined based on VIL in ms, considering </w:t>
            </w:r>
            <w:r>
              <w:rPr>
                <w:rFonts w:eastAsia="SimSun"/>
                <w:b/>
              </w:rPr>
              <w:t xml:space="preserve">the </w:t>
            </w:r>
            <w:r w:rsidRPr="00AF012E">
              <w:rPr>
                <w:rFonts w:eastAsia="SimSun"/>
                <w:b/>
              </w:rPr>
              <w:t>victim cell SCS</w:t>
            </w:r>
            <w:r>
              <w:rPr>
                <w:rFonts w:eastAsia="SimSun"/>
                <w:b/>
              </w:rPr>
              <w:t>, sync/async, with/without MGTA,</w:t>
            </w:r>
            <w:r w:rsidRPr="003B426B">
              <w:t xml:space="preserve"> </w:t>
            </w:r>
            <w:r w:rsidRPr="003B426B">
              <w:rPr>
                <w:rFonts w:eastAsia="SimSun"/>
                <w:b/>
              </w:rPr>
              <w:t xml:space="preserve">RTD between serving cells </w:t>
            </w:r>
            <w:r w:rsidRPr="00AF012E">
              <w:rPr>
                <w:rFonts w:eastAsia="SimSun"/>
                <w:b/>
              </w:rPr>
              <w:t xml:space="preserve">and DL/DL. </w:t>
            </w:r>
          </w:p>
          <w:p w14:paraId="43ECDC40" w14:textId="77777777" w:rsidR="00C749EA" w:rsidRPr="009815F7" w:rsidRDefault="00C749EA" w:rsidP="00C749EA">
            <w:pPr>
              <w:spacing w:before="120" w:after="120"/>
              <w:rPr>
                <w:rFonts w:eastAsiaTheme="minorEastAsia"/>
                <w:b/>
              </w:rPr>
            </w:pPr>
            <w:r w:rsidRPr="009815F7">
              <w:rPr>
                <w:rFonts w:eastAsiaTheme="minorEastAsia" w:hint="eastAsia"/>
                <w:b/>
              </w:rPr>
              <w:t>P</w:t>
            </w:r>
            <w:r w:rsidRPr="009815F7">
              <w:rPr>
                <w:rFonts w:eastAsiaTheme="minorEastAsia"/>
                <w:b/>
              </w:rPr>
              <w:t>roposal 7: RAN4 to further discuss the condition, capability and impacts to measurement requirements for UE to use NCSG to control interruptions due to measurement on deactivated SCC or SCell in dormancy.</w:t>
            </w:r>
          </w:p>
          <w:p w14:paraId="70CA5691" w14:textId="77777777" w:rsidR="00C749EA" w:rsidRPr="006D51C4" w:rsidRDefault="00C749EA" w:rsidP="00C749EA">
            <w:pPr>
              <w:spacing w:before="120" w:after="120"/>
              <w:rPr>
                <w:rFonts w:eastAsiaTheme="minorEastAsia"/>
                <w:b/>
              </w:rPr>
            </w:pPr>
            <w:r>
              <w:rPr>
                <w:rFonts w:eastAsiaTheme="minorEastAsia" w:hint="eastAsia"/>
                <w:b/>
              </w:rPr>
              <w:t>P</w:t>
            </w:r>
            <w:r>
              <w:rPr>
                <w:rFonts w:eastAsiaTheme="minorEastAsia"/>
                <w:b/>
              </w:rPr>
              <w:t xml:space="preserve">roposal 8: NCSG is </w:t>
            </w:r>
            <w:r w:rsidRPr="006D51C4">
              <w:rPr>
                <w:rFonts w:eastAsiaTheme="minorEastAsia"/>
                <w:b/>
              </w:rPr>
              <w:t>considered as MG for defining measurement requirements</w:t>
            </w:r>
            <w:r>
              <w:rPr>
                <w:rFonts w:eastAsiaTheme="minorEastAsia"/>
                <w:b/>
              </w:rPr>
              <w:t>.</w:t>
            </w:r>
          </w:p>
          <w:p w14:paraId="1D67F848" w14:textId="77777777" w:rsidR="00C749EA" w:rsidRPr="00E73EB3" w:rsidRDefault="00C749EA" w:rsidP="00C749EA">
            <w:pPr>
              <w:spacing w:before="120" w:after="120"/>
              <w:rPr>
                <w:rFonts w:eastAsiaTheme="minorEastAsia"/>
                <w:b/>
              </w:rPr>
            </w:pPr>
            <w:r w:rsidRPr="00E73EB3">
              <w:rPr>
                <w:rFonts w:eastAsiaTheme="minorEastAsia"/>
                <w:b/>
              </w:rPr>
              <w:t>Proposal 9: Existing measurement mode requirements can be the baseline when NCSG is configured.</w:t>
            </w:r>
          </w:p>
          <w:p w14:paraId="38ACA285" w14:textId="77777777" w:rsidR="00C749EA" w:rsidRPr="00E73EB3" w:rsidRDefault="00C749EA" w:rsidP="00C749EA">
            <w:pPr>
              <w:spacing w:before="120" w:after="120"/>
              <w:rPr>
                <w:rFonts w:eastAsiaTheme="minorEastAsia"/>
                <w:b/>
              </w:rPr>
            </w:pPr>
            <w:r w:rsidRPr="00E73EB3">
              <w:rPr>
                <w:rFonts w:eastAsiaTheme="minorEastAsia"/>
                <w:b/>
              </w:rPr>
              <w:t xml:space="preserve">Proposal 10: Discuss simultaneous configuration of NCSG and legacy MG based on concurrent MG framework in a later phase.  </w:t>
            </w:r>
          </w:p>
          <w:p w14:paraId="51E3A347" w14:textId="77777777" w:rsidR="00C749EA" w:rsidRPr="0051093A" w:rsidRDefault="00C749EA" w:rsidP="00C749EA">
            <w:pPr>
              <w:spacing w:before="120" w:after="120"/>
              <w:rPr>
                <w:rFonts w:eastAsiaTheme="minorEastAsia"/>
                <w:b/>
              </w:rPr>
            </w:pPr>
            <w:r w:rsidRPr="0051093A">
              <w:rPr>
                <w:rFonts w:eastAsiaTheme="minorEastAsia"/>
                <w:b/>
              </w:rPr>
              <w:t xml:space="preserve">Proposal 11: Scheduling restriction for NCSG is FFS, and check with RAN2 on the feasibility of informing NW </w:t>
            </w:r>
            <w:r>
              <w:rPr>
                <w:rFonts w:eastAsiaTheme="minorEastAsia"/>
                <w:b/>
              </w:rPr>
              <w:t xml:space="preserve">the </w:t>
            </w:r>
            <w:r w:rsidRPr="0051093A">
              <w:rPr>
                <w:rFonts w:eastAsiaTheme="minorEastAsia"/>
                <w:b/>
              </w:rPr>
              <w:t xml:space="preserve">CBM or IBM </w:t>
            </w:r>
            <w:r>
              <w:rPr>
                <w:rFonts w:eastAsiaTheme="minorEastAsia"/>
                <w:b/>
              </w:rPr>
              <w:t xml:space="preserve">between </w:t>
            </w:r>
            <w:r w:rsidRPr="0051093A">
              <w:rPr>
                <w:rFonts w:eastAsiaTheme="minorEastAsia"/>
                <w:b/>
              </w:rPr>
              <w:t xml:space="preserve">inter-frequency measurements </w:t>
            </w:r>
            <w:r>
              <w:rPr>
                <w:rFonts w:eastAsiaTheme="minorEastAsia"/>
                <w:b/>
              </w:rPr>
              <w:t>and</w:t>
            </w:r>
            <w:r w:rsidRPr="0051093A">
              <w:rPr>
                <w:rFonts w:eastAsiaTheme="minorEastAsia"/>
                <w:b/>
              </w:rPr>
              <w:t xml:space="preserve"> serving cells in FR2.</w:t>
            </w:r>
          </w:p>
          <w:p w14:paraId="24FBC844" w14:textId="77777777" w:rsidR="00C749EA" w:rsidRPr="00E0201F" w:rsidRDefault="00C749EA" w:rsidP="00C749EA">
            <w:pPr>
              <w:spacing w:before="120" w:after="120"/>
              <w:rPr>
                <w:rFonts w:eastAsia="SimSun"/>
                <w:b/>
              </w:rPr>
            </w:pPr>
            <w:r w:rsidRPr="00E0201F">
              <w:rPr>
                <w:rFonts w:eastAsia="SimSun"/>
                <w:b/>
              </w:rPr>
              <w:t>Proposal 12: Signalling supports for NCSG include at least</w:t>
            </w:r>
          </w:p>
          <w:p w14:paraId="6A3E9AA3" w14:textId="77777777" w:rsidR="00C749EA" w:rsidRPr="00E0201F"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hint="eastAsia"/>
                <w:b/>
                <w:lang w:eastAsia="zh-CN"/>
              </w:rPr>
              <w:t>N</w:t>
            </w:r>
            <w:r w:rsidRPr="00E0201F">
              <w:rPr>
                <w:rFonts w:eastAsia="SimSun"/>
                <w:b/>
                <w:lang w:eastAsia="zh-CN"/>
              </w:rPr>
              <w:t>CSG configuration</w:t>
            </w:r>
          </w:p>
          <w:p w14:paraId="7EBF596B" w14:textId="77777777" w:rsidR="00C749EA" w:rsidRPr="00E0201F"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b/>
                <w:lang w:eastAsia="zh-CN"/>
              </w:rPr>
              <w:t>UE capability related to NCSG patterns and per-UE/per-FR NCSG</w:t>
            </w:r>
          </w:p>
          <w:p w14:paraId="0DD667E4" w14:textId="77777777" w:rsidR="00C749EA" w:rsidRPr="00ED4001" w:rsidRDefault="00C749EA" w:rsidP="00D10D3B">
            <w:pPr>
              <w:pStyle w:val="ListParagraph"/>
              <w:numPr>
                <w:ilvl w:val="0"/>
                <w:numId w:val="38"/>
              </w:numPr>
              <w:spacing w:before="120" w:after="120" w:line="240" w:lineRule="auto"/>
              <w:ind w:firstLineChars="0"/>
              <w:rPr>
                <w:rFonts w:eastAsia="SimSun"/>
                <w:b/>
                <w:lang w:eastAsia="zh-CN"/>
              </w:rPr>
            </w:pPr>
            <w:r w:rsidRPr="00E0201F">
              <w:rPr>
                <w:rFonts w:eastAsia="SimSun"/>
                <w:b/>
                <w:lang w:eastAsia="zh-CN"/>
              </w:rPr>
              <w:t>UE capability related to need for NCSG for a target carrier</w:t>
            </w:r>
          </w:p>
          <w:p w14:paraId="4C21F643" w14:textId="26AD93EF" w:rsidR="003B716C" w:rsidRPr="000D4926" w:rsidRDefault="003B716C" w:rsidP="003B716C">
            <w:pPr>
              <w:spacing w:before="120"/>
              <w:rPr>
                <w:b/>
                <w:bCs/>
                <w:szCs w:val="18"/>
                <w:lang w:val="en-GB"/>
              </w:rPr>
            </w:pPr>
          </w:p>
        </w:tc>
      </w:tr>
      <w:tr w:rsidR="003B716C" w14:paraId="100840B2" w14:textId="77777777">
        <w:trPr>
          <w:trHeight w:val="468"/>
        </w:trPr>
        <w:tc>
          <w:tcPr>
            <w:tcW w:w="1590" w:type="dxa"/>
          </w:tcPr>
          <w:p w14:paraId="45E25DCD" w14:textId="27A69E1E" w:rsidR="003B716C" w:rsidRDefault="009D03F4" w:rsidP="003B716C">
            <w:pPr>
              <w:spacing w:after="120"/>
              <w:rPr>
                <w:rFonts w:ascii="Arial" w:eastAsia="Times New Roman" w:hAnsi="Arial" w:cs="Arial"/>
                <w:b/>
                <w:bCs/>
                <w:color w:val="0000FF"/>
                <w:kern w:val="0"/>
                <w:sz w:val="16"/>
                <w:szCs w:val="16"/>
                <w:u w:val="single"/>
              </w:rPr>
            </w:pPr>
            <w:hyperlink r:id="rId38" w:history="1">
              <w:r w:rsidR="003B716C">
                <w:rPr>
                  <w:rStyle w:val="Hyperlink"/>
                  <w:rFonts w:ascii="Arial" w:eastAsia="Times New Roman" w:hAnsi="Arial" w:cs="Arial"/>
                  <w:b/>
                  <w:bCs/>
                  <w:kern w:val="0"/>
                  <w:sz w:val="16"/>
                  <w:szCs w:val="16"/>
                </w:rPr>
                <w:t>R4-2111312</w:t>
              </w:r>
            </w:hyperlink>
          </w:p>
        </w:tc>
        <w:tc>
          <w:tcPr>
            <w:tcW w:w="1099" w:type="dxa"/>
          </w:tcPr>
          <w:p w14:paraId="183564E8" w14:textId="5624713F" w:rsidR="003B716C" w:rsidRDefault="003B716C" w:rsidP="003B716C">
            <w:pPr>
              <w:spacing w:after="120"/>
            </w:pPr>
            <w:r w:rsidRPr="0085628D">
              <w:rPr>
                <w:rFonts w:ascii="Arial" w:eastAsia="Times New Roman" w:hAnsi="Arial" w:cs="Arial"/>
                <w:kern w:val="0"/>
                <w:sz w:val="16"/>
                <w:szCs w:val="16"/>
              </w:rPr>
              <w:t>Ericsson</w:t>
            </w:r>
          </w:p>
        </w:tc>
        <w:tc>
          <w:tcPr>
            <w:tcW w:w="6661" w:type="dxa"/>
          </w:tcPr>
          <w:p w14:paraId="1ACCA550" w14:textId="77777777" w:rsidR="008610D0" w:rsidRPr="001A517F" w:rsidRDefault="008610D0" w:rsidP="008610D0">
            <w:pPr>
              <w:pStyle w:val="BodyText"/>
              <w:spacing w:before="240" w:after="0"/>
              <w:rPr>
                <w:b/>
                <w:bCs/>
                <w:u w:val="single"/>
                <w:lang w:eastAsia="zh-CN"/>
              </w:rPr>
            </w:pPr>
            <w:r w:rsidRPr="001A517F">
              <w:rPr>
                <w:b/>
                <w:bCs/>
                <w:u w:val="single"/>
                <w:lang w:eastAsia="zh-CN"/>
              </w:rPr>
              <w:t>Scenarios for NCSG patterns:</w:t>
            </w:r>
          </w:p>
          <w:p w14:paraId="37EEAFA0"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Observation # 1</w:t>
            </w:r>
            <w:r w:rsidRPr="001A517F">
              <w:rPr>
                <w:lang w:eastAsia="zh-CN"/>
              </w:rPr>
              <w:t xml:space="preserve">: </w:t>
            </w:r>
            <w:r w:rsidRPr="001A517F">
              <w:t>Intra-frequency and inter-frequency measurement scenarios are fundamental.</w:t>
            </w:r>
          </w:p>
          <w:p w14:paraId="5AD4647D"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Observation # 2</w:t>
            </w:r>
            <w:r w:rsidRPr="001A517F">
              <w:rPr>
                <w:lang w:eastAsia="zh-CN"/>
              </w:rPr>
              <w:t xml:space="preserve">: </w:t>
            </w:r>
            <w:r w:rsidRPr="001A517F">
              <w:t>Inter-RAT measurements are crucial for EN-DC and NE-DC operations.</w:t>
            </w:r>
          </w:p>
          <w:p w14:paraId="212007AC"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1</w:t>
            </w:r>
            <w:r w:rsidRPr="001A517F">
              <w:rPr>
                <w:lang w:eastAsia="zh-CN"/>
              </w:rPr>
              <w:t xml:space="preserve">: </w:t>
            </w:r>
            <w:r w:rsidRPr="001A517F">
              <w:t>If NCSG is used for the following measurement scenarios:</w:t>
            </w:r>
          </w:p>
          <w:p w14:paraId="64D3196A" w14:textId="77777777" w:rsidR="008610D0" w:rsidRPr="001A517F" w:rsidRDefault="008610D0" w:rsidP="008610D0">
            <w:pPr>
              <w:numPr>
                <w:ilvl w:val="2"/>
                <w:numId w:val="7"/>
              </w:numPr>
              <w:spacing w:before="120" w:after="0" w:line="216" w:lineRule="auto"/>
              <w:ind w:left="1797" w:hanging="357"/>
              <w:jc w:val="left"/>
              <w:rPr>
                <w:lang w:eastAsia="sv-SE"/>
              </w:rPr>
            </w:pPr>
            <w:r w:rsidRPr="001A517F">
              <w:rPr>
                <w:rFonts w:eastAsia="+mn-ea"/>
                <w:kern w:val="24"/>
                <w:lang w:eastAsia="sv-SE"/>
              </w:rPr>
              <w:t xml:space="preserve">intra-frequency measurements with MG, </w:t>
            </w:r>
          </w:p>
          <w:p w14:paraId="1182DFB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 xml:space="preserve">inter-frequency measurements with MG, </w:t>
            </w:r>
          </w:p>
          <w:p w14:paraId="64CDFC2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inter-RAT measurements</w:t>
            </w:r>
            <w:r w:rsidRPr="001A517F">
              <w:rPr>
                <w:b/>
                <w:bCs/>
                <w:u w:val="single"/>
              </w:rPr>
              <w:br w:type="page"/>
            </w:r>
          </w:p>
          <w:p w14:paraId="4D500BC2" w14:textId="77777777" w:rsidR="008610D0" w:rsidRPr="001A517F" w:rsidRDefault="008610D0" w:rsidP="008610D0">
            <w:pPr>
              <w:spacing w:before="240" w:after="0"/>
              <w:rPr>
                <w:b/>
                <w:bCs/>
                <w:u w:val="single"/>
                <w:lang w:val="sv-SE"/>
              </w:rPr>
            </w:pPr>
            <w:r w:rsidRPr="001A517F">
              <w:rPr>
                <w:b/>
                <w:bCs/>
                <w:u w:val="single"/>
                <w:lang w:val="sv-SE"/>
              </w:rPr>
              <w:t xml:space="preserve">NCSG patterns: </w:t>
            </w:r>
          </w:p>
          <w:p w14:paraId="12E00146"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2</w:t>
            </w:r>
            <w:r w:rsidRPr="001A517F">
              <w:rPr>
                <w:lang w:eastAsia="zh-CN"/>
              </w:rPr>
              <w:t xml:space="preserve">: </w:t>
            </w:r>
            <w:r w:rsidRPr="001A517F">
              <w:t>Define NCSG patterns for subset of the legacy MG patterns in TS 38.133.</w:t>
            </w:r>
          </w:p>
          <w:p w14:paraId="369D8E35"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3</w:t>
            </w:r>
            <w:r w:rsidRPr="001A517F">
              <w:rPr>
                <w:lang w:eastAsia="zh-CN"/>
              </w:rPr>
              <w:t xml:space="preserve">: </w:t>
            </w:r>
            <w:r w:rsidRPr="001A517F">
              <w:t>Define selected NCSG patterns with larger MGL e.g. 5.5 ms-6 ms.</w:t>
            </w:r>
          </w:p>
          <w:p w14:paraId="55654E6F"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4</w:t>
            </w:r>
            <w:r w:rsidRPr="001A517F">
              <w:rPr>
                <w:lang w:eastAsia="zh-CN"/>
              </w:rPr>
              <w:t xml:space="preserve">: Define </w:t>
            </w:r>
            <w:r w:rsidRPr="001A517F">
              <w:t>NCSG patterns for synchronous and asynchronous operations corresponding to legacy gap patterns with ID # 0, # 1, #13 and # 14.</w:t>
            </w:r>
          </w:p>
          <w:p w14:paraId="2A7EE798" w14:textId="77777777" w:rsidR="008610D0" w:rsidRPr="001A517F" w:rsidRDefault="008610D0" w:rsidP="008610D0">
            <w:pPr>
              <w:pStyle w:val="BodyText"/>
              <w:numPr>
                <w:ilvl w:val="0"/>
                <w:numId w:val="7"/>
              </w:numPr>
              <w:spacing w:before="120" w:after="120" w:line="240" w:lineRule="auto"/>
              <w:ind w:left="357" w:hanging="357"/>
              <w:rPr>
                <w:lang w:eastAsia="zh-CN"/>
              </w:rPr>
            </w:pPr>
            <w:r w:rsidRPr="001A517F">
              <w:rPr>
                <w:b/>
                <w:bCs/>
                <w:lang w:eastAsia="zh-CN"/>
              </w:rPr>
              <w:t>Proposal # 5</w:t>
            </w:r>
            <w:r w:rsidRPr="001A517F">
              <w:rPr>
                <w:lang w:eastAsia="zh-CN"/>
              </w:rPr>
              <w:t xml:space="preserve">: </w:t>
            </w:r>
            <w:r w:rsidRPr="001A517F">
              <w:t>VIL1 and VIL2 for FR1 and FR2 are defined agnostic to SCS to limit the NCSG patterns.</w:t>
            </w:r>
          </w:p>
          <w:p w14:paraId="618781F1" w14:textId="77777777" w:rsidR="008610D0" w:rsidRPr="001A517F" w:rsidRDefault="008610D0" w:rsidP="008610D0">
            <w:pPr>
              <w:pStyle w:val="BodyText"/>
              <w:numPr>
                <w:ilvl w:val="0"/>
                <w:numId w:val="7"/>
              </w:numPr>
              <w:spacing w:before="120" w:after="120" w:line="240" w:lineRule="auto"/>
              <w:ind w:left="357" w:hanging="357"/>
              <w:rPr>
                <w:lang w:eastAsia="zh-CN"/>
              </w:rPr>
            </w:pPr>
            <w:r w:rsidRPr="001A517F">
              <w:rPr>
                <w:b/>
                <w:bCs/>
                <w:lang w:eastAsia="zh-CN"/>
              </w:rPr>
              <w:t>Proposal # 6</w:t>
            </w:r>
            <w:r w:rsidRPr="001A517F">
              <w:rPr>
                <w:lang w:eastAsia="zh-CN"/>
              </w:rPr>
              <w:t xml:space="preserve">: </w:t>
            </w:r>
            <w:r w:rsidRPr="001A517F">
              <w:t>VIL1 and VIL2 for FR1 and FR2 are defined as follows</w:t>
            </w:r>
            <w:r w:rsidRPr="001A517F">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8610D0" w:rsidRPr="001A517F" w14:paraId="3BE61D21"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2690DE95" w14:textId="77777777" w:rsidR="008610D0" w:rsidRPr="001A517F" w:rsidRDefault="008610D0" w:rsidP="008610D0">
                  <w:pPr>
                    <w:keepNext/>
                    <w:keepLines/>
                    <w:jc w:val="center"/>
                    <w:rPr>
                      <w:b/>
                    </w:rPr>
                  </w:pPr>
                  <w:r w:rsidRPr="001A517F">
                    <w:rPr>
                      <w:b/>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1EB7C06A" w14:textId="77777777" w:rsidR="008610D0" w:rsidRPr="001A517F" w:rsidRDefault="008610D0" w:rsidP="008610D0">
                  <w:pPr>
                    <w:keepNext/>
                    <w:keepLines/>
                    <w:jc w:val="center"/>
                    <w:rPr>
                      <w:b/>
                    </w:rPr>
                  </w:pPr>
                  <w:r w:rsidRPr="001A517F">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0A5D6486" w14:textId="77777777" w:rsidR="008610D0" w:rsidRPr="001A517F" w:rsidRDefault="008610D0" w:rsidP="008610D0">
                  <w:pPr>
                    <w:keepNext/>
                    <w:keepLines/>
                    <w:jc w:val="center"/>
                    <w:rPr>
                      <w:b/>
                    </w:rPr>
                  </w:pPr>
                  <w:r w:rsidRPr="001A517F">
                    <w:rPr>
                      <w:b/>
                    </w:rPr>
                    <w:t>VIL2</w:t>
                  </w:r>
                </w:p>
              </w:tc>
            </w:tr>
            <w:tr w:rsidR="008610D0" w:rsidRPr="001A517F" w14:paraId="3D020A29"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05F85A87" w14:textId="77777777" w:rsidR="008610D0" w:rsidRPr="001A517F" w:rsidRDefault="008610D0" w:rsidP="008610D0">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14:paraId="23B590DC" w14:textId="77777777" w:rsidR="008610D0" w:rsidRPr="001A517F" w:rsidRDefault="008610D0" w:rsidP="008610D0">
                  <w:pPr>
                    <w:keepNext/>
                    <w:keepLines/>
                    <w:jc w:val="center"/>
                    <w:rPr>
                      <w:b/>
                    </w:rPr>
                  </w:pPr>
                  <w:r w:rsidRPr="001A517F">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07831B05" w14:textId="77777777" w:rsidR="008610D0" w:rsidRPr="001A517F" w:rsidRDefault="008610D0" w:rsidP="008610D0">
                  <w:pPr>
                    <w:keepNext/>
                    <w:keepLines/>
                    <w:jc w:val="center"/>
                    <w:rPr>
                      <w:b/>
                    </w:rPr>
                  </w:pPr>
                  <w:r w:rsidRPr="001A517F">
                    <w:rPr>
                      <w:b/>
                    </w:rPr>
                    <w:t>Async</w:t>
                  </w:r>
                </w:p>
              </w:tc>
              <w:tc>
                <w:tcPr>
                  <w:tcW w:w="1484" w:type="dxa"/>
                  <w:tcBorders>
                    <w:top w:val="single" w:sz="4" w:space="0" w:color="auto"/>
                    <w:left w:val="single" w:sz="4" w:space="0" w:color="auto"/>
                    <w:bottom w:val="single" w:sz="4" w:space="0" w:color="auto"/>
                    <w:right w:val="single" w:sz="4" w:space="0" w:color="auto"/>
                  </w:tcBorders>
                </w:tcPr>
                <w:p w14:paraId="4BB05327" w14:textId="77777777" w:rsidR="008610D0" w:rsidRPr="001A517F" w:rsidRDefault="008610D0" w:rsidP="008610D0">
                  <w:pPr>
                    <w:keepNext/>
                    <w:keepLines/>
                    <w:jc w:val="center"/>
                    <w:rPr>
                      <w:b/>
                    </w:rPr>
                  </w:pPr>
                  <w:r w:rsidRPr="001A517F">
                    <w:rPr>
                      <w:b/>
                    </w:rPr>
                    <w:t>Sync</w:t>
                  </w:r>
                </w:p>
              </w:tc>
              <w:tc>
                <w:tcPr>
                  <w:tcW w:w="1484" w:type="dxa"/>
                  <w:tcBorders>
                    <w:top w:val="single" w:sz="4" w:space="0" w:color="auto"/>
                    <w:left w:val="single" w:sz="4" w:space="0" w:color="auto"/>
                    <w:bottom w:val="single" w:sz="4" w:space="0" w:color="auto"/>
                    <w:right w:val="single" w:sz="4" w:space="0" w:color="auto"/>
                  </w:tcBorders>
                </w:tcPr>
                <w:p w14:paraId="4672CBD2" w14:textId="77777777" w:rsidR="008610D0" w:rsidRPr="001A517F" w:rsidRDefault="008610D0" w:rsidP="008610D0">
                  <w:pPr>
                    <w:keepNext/>
                    <w:keepLines/>
                    <w:jc w:val="center"/>
                    <w:rPr>
                      <w:b/>
                    </w:rPr>
                  </w:pPr>
                  <w:r w:rsidRPr="001A517F">
                    <w:rPr>
                      <w:b/>
                    </w:rPr>
                    <w:t>Async</w:t>
                  </w:r>
                </w:p>
              </w:tc>
            </w:tr>
            <w:tr w:rsidR="008610D0" w:rsidRPr="001A517F" w14:paraId="4A8CB61A"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24C9CB1" w14:textId="77777777" w:rsidR="008610D0" w:rsidRPr="001A517F" w:rsidRDefault="008610D0" w:rsidP="008610D0">
                  <w:pPr>
                    <w:keepNext/>
                    <w:keepLines/>
                    <w:jc w:val="center"/>
                    <w:rPr>
                      <w:b/>
                    </w:rPr>
                  </w:pPr>
                  <w:r w:rsidRPr="001A517F">
                    <w:rPr>
                      <w:b/>
                    </w:rPr>
                    <w:t>FR1</w:t>
                  </w:r>
                </w:p>
              </w:tc>
              <w:tc>
                <w:tcPr>
                  <w:tcW w:w="1276" w:type="dxa"/>
                  <w:tcBorders>
                    <w:top w:val="single" w:sz="4" w:space="0" w:color="auto"/>
                    <w:left w:val="single" w:sz="4" w:space="0" w:color="auto"/>
                    <w:bottom w:val="single" w:sz="4" w:space="0" w:color="auto"/>
                    <w:right w:val="single" w:sz="4" w:space="0" w:color="auto"/>
                  </w:tcBorders>
                  <w:hideMark/>
                </w:tcPr>
                <w:p w14:paraId="2023E4F4" w14:textId="77777777" w:rsidR="008610D0" w:rsidRPr="001A517F" w:rsidRDefault="008610D0" w:rsidP="008610D0">
                  <w:pPr>
                    <w:keepNext/>
                    <w:keepLines/>
                    <w:jc w:val="center"/>
                  </w:pPr>
                  <w:r w:rsidRPr="001A517F">
                    <w:t>1 ms</w:t>
                  </w:r>
                </w:p>
              </w:tc>
              <w:tc>
                <w:tcPr>
                  <w:tcW w:w="1488" w:type="dxa"/>
                  <w:tcBorders>
                    <w:top w:val="single" w:sz="4" w:space="0" w:color="auto"/>
                    <w:left w:val="single" w:sz="4" w:space="0" w:color="auto"/>
                    <w:bottom w:val="single" w:sz="4" w:space="0" w:color="auto"/>
                    <w:right w:val="single" w:sz="4" w:space="0" w:color="auto"/>
                  </w:tcBorders>
                  <w:hideMark/>
                </w:tcPr>
                <w:p w14:paraId="1C133664" w14:textId="77777777" w:rsidR="008610D0" w:rsidRPr="001A517F" w:rsidRDefault="008610D0" w:rsidP="008610D0">
                  <w:pPr>
                    <w:keepNext/>
                    <w:keepLines/>
                    <w:jc w:val="center"/>
                  </w:pPr>
                  <w:r w:rsidRPr="001A517F">
                    <w:t>2 ms</w:t>
                  </w:r>
                </w:p>
              </w:tc>
              <w:tc>
                <w:tcPr>
                  <w:tcW w:w="1484" w:type="dxa"/>
                  <w:tcBorders>
                    <w:top w:val="single" w:sz="4" w:space="0" w:color="auto"/>
                    <w:left w:val="single" w:sz="4" w:space="0" w:color="auto"/>
                    <w:bottom w:val="single" w:sz="4" w:space="0" w:color="auto"/>
                    <w:right w:val="single" w:sz="4" w:space="0" w:color="auto"/>
                  </w:tcBorders>
                </w:tcPr>
                <w:p w14:paraId="281A5453" w14:textId="77777777" w:rsidR="008610D0" w:rsidRPr="001A517F" w:rsidRDefault="008610D0" w:rsidP="008610D0">
                  <w:pPr>
                    <w:keepNext/>
                    <w:keepLines/>
                    <w:jc w:val="center"/>
                  </w:pPr>
                  <w:r w:rsidRPr="001A517F">
                    <w:t>1 ms</w:t>
                  </w:r>
                </w:p>
              </w:tc>
              <w:tc>
                <w:tcPr>
                  <w:tcW w:w="1484" w:type="dxa"/>
                  <w:tcBorders>
                    <w:top w:val="single" w:sz="4" w:space="0" w:color="auto"/>
                    <w:left w:val="single" w:sz="4" w:space="0" w:color="auto"/>
                    <w:bottom w:val="single" w:sz="4" w:space="0" w:color="auto"/>
                    <w:right w:val="single" w:sz="4" w:space="0" w:color="auto"/>
                  </w:tcBorders>
                </w:tcPr>
                <w:p w14:paraId="1521BE42" w14:textId="77777777" w:rsidR="008610D0" w:rsidRPr="001A517F" w:rsidRDefault="008610D0" w:rsidP="008610D0">
                  <w:pPr>
                    <w:keepNext/>
                    <w:keepLines/>
                    <w:jc w:val="center"/>
                  </w:pPr>
                  <w:r w:rsidRPr="001A517F">
                    <w:t>2 ms</w:t>
                  </w:r>
                </w:p>
              </w:tc>
            </w:tr>
            <w:tr w:rsidR="008610D0" w:rsidRPr="001A517F" w14:paraId="5DAF4ECD"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332F244" w14:textId="77777777" w:rsidR="008610D0" w:rsidRPr="001A517F" w:rsidRDefault="008610D0" w:rsidP="008610D0">
                  <w:pPr>
                    <w:keepNext/>
                    <w:keepLines/>
                    <w:jc w:val="center"/>
                    <w:rPr>
                      <w:b/>
                    </w:rPr>
                  </w:pPr>
                  <w:r w:rsidRPr="001A517F">
                    <w:rPr>
                      <w:b/>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2484E6FB" w14:textId="77777777" w:rsidR="008610D0" w:rsidRPr="001A517F" w:rsidRDefault="008610D0" w:rsidP="008610D0">
                  <w:pPr>
                    <w:keepNext/>
                    <w:keepLines/>
                    <w:jc w:val="center"/>
                  </w:pPr>
                  <w:r w:rsidRPr="001A517F">
                    <w:t>0.75 ms</w:t>
                  </w:r>
                </w:p>
              </w:tc>
              <w:tc>
                <w:tcPr>
                  <w:tcW w:w="2968" w:type="dxa"/>
                  <w:gridSpan w:val="2"/>
                  <w:tcBorders>
                    <w:top w:val="single" w:sz="4" w:space="0" w:color="auto"/>
                    <w:left w:val="single" w:sz="4" w:space="0" w:color="auto"/>
                    <w:bottom w:val="single" w:sz="4" w:space="0" w:color="auto"/>
                    <w:right w:val="single" w:sz="4" w:space="0" w:color="auto"/>
                  </w:tcBorders>
                </w:tcPr>
                <w:p w14:paraId="199E0194" w14:textId="77777777" w:rsidR="008610D0" w:rsidRPr="001A517F" w:rsidRDefault="008610D0" w:rsidP="008610D0">
                  <w:pPr>
                    <w:keepNext/>
                    <w:keepLines/>
                    <w:jc w:val="center"/>
                  </w:pPr>
                  <w:r w:rsidRPr="001A517F">
                    <w:t>0.75 ms</w:t>
                  </w:r>
                </w:p>
              </w:tc>
            </w:tr>
          </w:tbl>
          <w:p w14:paraId="296EE59E" w14:textId="77777777" w:rsidR="008610D0" w:rsidRPr="001A517F" w:rsidRDefault="008610D0" w:rsidP="008610D0">
            <w:pPr>
              <w:pStyle w:val="BodyText"/>
              <w:numPr>
                <w:ilvl w:val="0"/>
                <w:numId w:val="7"/>
              </w:numPr>
              <w:spacing w:before="240" w:after="0" w:line="240" w:lineRule="auto"/>
              <w:ind w:left="357" w:hanging="357"/>
              <w:rPr>
                <w:lang w:eastAsia="zh-CN"/>
              </w:rPr>
            </w:pPr>
            <w:r w:rsidRPr="001A517F">
              <w:rPr>
                <w:b/>
                <w:bCs/>
                <w:lang w:eastAsia="zh-CN"/>
              </w:rPr>
              <w:t>Proposal # 7</w:t>
            </w:r>
            <w:r w:rsidRPr="001A517F">
              <w:rPr>
                <w:lang w:eastAsia="zh-CN"/>
              </w:rPr>
              <w:t xml:space="preserve">: Define different </w:t>
            </w:r>
            <w:r w:rsidRPr="001A517F">
              <w:t>NCSG patterns for synchronous and asynchronous operations in FR1 and same NCSG patterns for synchronous and asynchronous operations in FR2.</w:t>
            </w:r>
          </w:p>
          <w:p w14:paraId="1E6B9B64" w14:textId="77777777" w:rsidR="008610D0" w:rsidRPr="001A517F" w:rsidRDefault="008610D0" w:rsidP="008610D0">
            <w:pPr>
              <w:pStyle w:val="BodyText"/>
              <w:numPr>
                <w:ilvl w:val="0"/>
                <w:numId w:val="7"/>
              </w:numPr>
              <w:spacing w:before="240" w:after="120" w:line="240" w:lineRule="auto"/>
              <w:ind w:left="357" w:hanging="357"/>
              <w:rPr>
                <w:lang w:eastAsia="zh-CN"/>
              </w:rPr>
            </w:pPr>
            <w:r w:rsidRPr="001A517F">
              <w:rPr>
                <w:b/>
                <w:bCs/>
                <w:lang w:eastAsia="zh-CN"/>
              </w:rPr>
              <w:t>Proposal # 8:</w:t>
            </w:r>
            <w:r w:rsidRPr="001A517F">
              <w:rPr>
                <w:lang w:eastAsia="zh-CN"/>
              </w:rPr>
              <w:t xml:space="preserve"> </w:t>
            </w:r>
            <w:r w:rsidRPr="001A517F">
              <w:rPr>
                <w:lang w:val="en-US"/>
              </w:rPr>
              <w:t>ML should be sufficiently long enough to contain SMTC window.</w:t>
            </w:r>
          </w:p>
          <w:p w14:paraId="21351FA0"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9:</w:t>
            </w:r>
            <w:r w:rsidRPr="001A517F">
              <w:rPr>
                <w:lang w:eastAsia="zh-CN"/>
              </w:rPr>
              <w:t xml:space="preserve"> </w:t>
            </w:r>
            <w:r w:rsidRPr="001A517F">
              <w:rPr>
                <w:lang w:val="en-US"/>
              </w:rPr>
              <w:t xml:space="preserve">ML is defined as follows: </w:t>
            </w:r>
          </w:p>
          <w:p w14:paraId="0E0AFDDE" w14:textId="77777777" w:rsidR="008610D0" w:rsidRPr="001A517F" w:rsidRDefault="008610D0" w:rsidP="008610D0">
            <w:pPr>
              <w:pStyle w:val="BodyText"/>
              <w:numPr>
                <w:ilvl w:val="3"/>
                <w:numId w:val="7"/>
              </w:numPr>
              <w:spacing w:before="120" w:after="0" w:line="240" w:lineRule="auto"/>
              <w:rPr>
                <w:lang w:eastAsia="zh-CN"/>
              </w:rPr>
            </w:pPr>
            <w:r w:rsidRPr="001A517F">
              <w:rPr>
                <w:lang w:eastAsia="zh-CN"/>
              </w:rPr>
              <w:t>ML = Legacy MGL – 2*RRT</w:t>
            </w:r>
          </w:p>
          <w:p w14:paraId="56B9DEBA" w14:textId="77777777" w:rsidR="008610D0" w:rsidRPr="001A517F" w:rsidRDefault="008610D0" w:rsidP="008610D0">
            <w:pPr>
              <w:pStyle w:val="BodyText"/>
              <w:numPr>
                <w:ilvl w:val="3"/>
                <w:numId w:val="7"/>
              </w:numPr>
              <w:spacing w:before="120" w:after="0" w:line="240" w:lineRule="auto"/>
              <w:rPr>
                <w:lang w:eastAsia="zh-CN"/>
              </w:rPr>
            </w:pPr>
            <w:r w:rsidRPr="001A517F">
              <w:rPr>
                <w:lang w:eastAsia="zh-CN"/>
              </w:rPr>
              <w:t>Where: RRT = 0.5 ms for FR1 and 0.25 ms for FR2</w:t>
            </w:r>
          </w:p>
          <w:p w14:paraId="33A25E70" w14:textId="77777777" w:rsidR="008610D0" w:rsidRPr="001A517F" w:rsidRDefault="008610D0" w:rsidP="008610D0">
            <w:pPr>
              <w:spacing w:before="240" w:after="0"/>
              <w:rPr>
                <w:b/>
                <w:bCs/>
                <w:u w:val="single"/>
              </w:rPr>
            </w:pPr>
            <w:bookmarkStart w:id="813" w:name="_Hlk68195532"/>
            <w:r w:rsidRPr="001A517F">
              <w:rPr>
                <w:b/>
                <w:bCs/>
                <w:u w:val="single"/>
              </w:rPr>
              <w:t>Impact on RRM requirements due to NCSG:</w:t>
            </w:r>
          </w:p>
          <w:bookmarkEnd w:id="813"/>
          <w:p w14:paraId="770DB27F" w14:textId="77777777" w:rsidR="008610D0" w:rsidRPr="001A517F" w:rsidRDefault="008610D0" w:rsidP="008610D0">
            <w:pPr>
              <w:pStyle w:val="BodyText"/>
              <w:numPr>
                <w:ilvl w:val="0"/>
                <w:numId w:val="7"/>
              </w:numPr>
              <w:spacing w:before="240" w:after="0" w:line="240" w:lineRule="auto"/>
              <w:ind w:left="357" w:hanging="357"/>
              <w:rPr>
                <w:lang w:eastAsia="zh-CN"/>
              </w:rPr>
            </w:pPr>
            <w:r w:rsidRPr="001A517F">
              <w:rPr>
                <w:b/>
                <w:bCs/>
                <w:lang w:eastAsia="zh-CN"/>
              </w:rPr>
              <w:t>Proposal # 10</w:t>
            </w:r>
            <w:r w:rsidRPr="001A517F">
              <w:rPr>
                <w:lang w:eastAsia="zh-CN"/>
              </w:rPr>
              <w:t xml:space="preserve">: </w:t>
            </w:r>
            <w:r w:rsidRPr="001A517F">
              <w:t>Existing interruption requirements for SCell activation/deactivation can serve as starting point for the study of VIL requirements</w:t>
            </w:r>
            <w:r>
              <w:t>.</w:t>
            </w:r>
          </w:p>
          <w:p w14:paraId="63859ABC" w14:textId="77777777" w:rsidR="008610D0" w:rsidRPr="00AD2602" w:rsidRDefault="008610D0" w:rsidP="008610D0">
            <w:pPr>
              <w:pStyle w:val="BodyText"/>
              <w:numPr>
                <w:ilvl w:val="0"/>
                <w:numId w:val="7"/>
              </w:numPr>
              <w:spacing w:before="240" w:after="0" w:line="240" w:lineRule="auto"/>
              <w:ind w:left="357" w:hanging="357"/>
              <w:rPr>
                <w:lang w:eastAsia="zh-CN"/>
              </w:rPr>
            </w:pPr>
            <w:r w:rsidRPr="00AD2602">
              <w:rPr>
                <w:b/>
                <w:bCs/>
                <w:lang w:eastAsia="zh-CN"/>
              </w:rPr>
              <w:t>Proposal # 11</w:t>
            </w:r>
            <w:r w:rsidRPr="00AD2602">
              <w:rPr>
                <w:lang w:eastAsia="zh-CN"/>
              </w:rPr>
              <w:t xml:space="preserve">: </w:t>
            </w:r>
            <w:r w:rsidRPr="00AD2602">
              <w:t xml:space="preserve">Per FR NCSG reuses </w:t>
            </w:r>
            <w:r w:rsidRPr="008B7741">
              <w:t>the existing per FR</w:t>
            </w:r>
            <w:r w:rsidRPr="00AD2602">
              <w:t xml:space="preserve"> UE capability</w:t>
            </w:r>
            <w:r>
              <w:t>.</w:t>
            </w:r>
          </w:p>
          <w:p w14:paraId="178E0E05" w14:textId="77777777" w:rsidR="008610D0" w:rsidRPr="001A517F" w:rsidRDefault="008610D0" w:rsidP="008610D0">
            <w:pPr>
              <w:spacing w:before="240" w:after="0"/>
              <w:rPr>
                <w:b/>
                <w:bCs/>
                <w:u w:val="single"/>
              </w:rPr>
            </w:pPr>
            <w:r w:rsidRPr="001A517F">
              <w:rPr>
                <w:b/>
                <w:bCs/>
                <w:u w:val="single"/>
              </w:rPr>
              <w:t>Measurement applicability:</w:t>
            </w:r>
          </w:p>
          <w:p w14:paraId="3FBC82A0"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12</w:t>
            </w:r>
            <w:r w:rsidRPr="001A517F">
              <w:rPr>
                <w:lang w:eastAsia="zh-CN"/>
              </w:rPr>
              <w:t>: In the</w:t>
            </w:r>
            <w:r w:rsidRPr="001A517F">
              <w:t xml:space="preserve"> </w:t>
            </w:r>
            <w:r w:rsidRPr="001A517F">
              <w:rPr>
                <w:lang w:eastAsia="zh-CN"/>
              </w:rPr>
              <w:t>first phase of the WI consider only the scenario in which the UE is configured only with NCSG pattern.</w:t>
            </w:r>
          </w:p>
          <w:p w14:paraId="3DEBFF6E"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lastRenderedPageBreak/>
              <w:t>Proposal # 13</w:t>
            </w:r>
            <w:r w:rsidRPr="001A517F">
              <w:rPr>
                <w:lang w:eastAsia="zh-CN"/>
              </w:rPr>
              <w:t>: The UE is not expected to measure 2 inter-frequency/RAT layers in parallel even if UE reports the support of NCSG to both corresponding bands</w:t>
            </w:r>
          </w:p>
          <w:p w14:paraId="21B2E77E"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14</w:t>
            </w:r>
            <w:r w:rsidRPr="001A517F">
              <w:rPr>
                <w:lang w:eastAsia="zh-CN"/>
              </w:rPr>
              <w:t>: NCSG pattern is also supported for FR2 i.e. not NCSG is NOT downpriotized for FR2.</w:t>
            </w:r>
          </w:p>
          <w:p w14:paraId="6767A004"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15</w:t>
            </w:r>
            <w:r w:rsidRPr="001A517F">
              <w:rPr>
                <w:lang w:eastAsia="zh-CN"/>
              </w:rPr>
              <w:t>: When NCSG is configured then during the ML the existing scheduling restriction requirements defined in TS 38.133 shall also apply.</w:t>
            </w:r>
            <w:r w:rsidRPr="001A517F">
              <w:rPr>
                <w:b/>
                <w:bCs/>
                <w:u w:val="single"/>
              </w:rPr>
              <w:br w:type="page"/>
            </w:r>
          </w:p>
          <w:p w14:paraId="0D72B217" w14:textId="77777777" w:rsidR="008610D0" w:rsidRPr="001A517F" w:rsidRDefault="008610D0" w:rsidP="008610D0">
            <w:pPr>
              <w:spacing w:before="240" w:after="0"/>
              <w:rPr>
                <w:b/>
                <w:bCs/>
                <w:u w:val="single"/>
              </w:rPr>
            </w:pPr>
            <w:r w:rsidRPr="001A517F">
              <w:rPr>
                <w:b/>
                <w:bCs/>
                <w:u w:val="single"/>
              </w:rPr>
              <w:t>Signaling aspects:</w:t>
            </w:r>
          </w:p>
          <w:p w14:paraId="0426E0C5"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Observation # 2</w:t>
            </w:r>
            <w:r w:rsidRPr="001A517F">
              <w:rPr>
                <w:lang w:eastAsia="zh-CN"/>
              </w:rPr>
              <w:t>: NCSG capability signaling should not cause backward compatibility problem for legacy network not comprehending NCSG.</w:t>
            </w:r>
          </w:p>
          <w:p w14:paraId="628992D2"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Observation # 3</w:t>
            </w:r>
            <w:r w:rsidRPr="001A517F">
              <w:rPr>
                <w:lang w:eastAsia="zh-CN"/>
              </w:rPr>
              <w:t>: NeefForGap signaling structure is not extensible.</w:t>
            </w:r>
          </w:p>
          <w:p w14:paraId="52D27767"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16</w:t>
            </w:r>
            <w:r w:rsidRPr="001A517F">
              <w:rPr>
                <w:lang w:eastAsia="zh-CN"/>
              </w:rPr>
              <w:t>: NeefForGap signaling structure is not reused for NCSG</w:t>
            </w:r>
            <w:r>
              <w:rPr>
                <w:lang w:eastAsia="zh-CN"/>
              </w:rPr>
              <w:t>.</w:t>
            </w:r>
          </w:p>
          <w:p w14:paraId="536CCD2E" w14:textId="6F3B8095" w:rsidR="003B716C" w:rsidRDefault="008610D0" w:rsidP="008610D0">
            <w:pPr>
              <w:spacing w:before="120"/>
              <w:rPr>
                <w:b/>
                <w:bCs/>
                <w:szCs w:val="18"/>
              </w:rPr>
            </w:pPr>
            <w:r w:rsidRPr="001A517F">
              <w:rPr>
                <w:b/>
                <w:bCs/>
              </w:rPr>
              <w:t>Proposal # 17</w:t>
            </w:r>
            <w:r w:rsidRPr="001A517F">
              <w:t>: Let RAN2 decide NCSG signaling details and any relation between NCSG and ‘NeedForGap’ based on RAN4 technical input on NCSG pattern design.</w:t>
            </w:r>
          </w:p>
        </w:tc>
      </w:tr>
    </w:tbl>
    <w:p w14:paraId="3B45733B" w14:textId="77777777" w:rsidR="00195F66" w:rsidRDefault="00D55440" w:rsidP="00EC3B0F">
      <w:pPr>
        <w:pStyle w:val="Heading2"/>
        <w:numPr>
          <w:ilvl w:val="1"/>
          <w:numId w:val="11"/>
        </w:numPr>
        <w:rPr>
          <w:lang w:val="en-US"/>
        </w:rPr>
      </w:pPr>
      <w:r>
        <w:rPr>
          <w:lang w:val="en-US"/>
        </w:rPr>
        <w:lastRenderedPageBreak/>
        <w:t>Open issues summary and Companies views’ collection for 1</w:t>
      </w:r>
      <w:r w:rsidRPr="00C86973">
        <w:rPr>
          <w:vertAlign w:val="superscript"/>
          <w:lang w:val="en-US"/>
        </w:rPr>
        <w:t>st</w:t>
      </w:r>
      <w:r>
        <w:rPr>
          <w:lang w:val="en-US"/>
        </w:rPr>
        <w:t xml:space="preserve"> round </w:t>
      </w:r>
    </w:p>
    <w:p w14:paraId="72625F65" w14:textId="77777777" w:rsidR="00195F66" w:rsidRDefault="00D55440">
      <w:pPr>
        <w:spacing w:before="120"/>
        <w:rPr>
          <w:sz w:val="22"/>
          <w:szCs w:val="22"/>
        </w:rPr>
      </w:pPr>
      <w:r>
        <w:rPr>
          <w:sz w:val="22"/>
          <w:szCs w:val="22"/>
        </w:rPr>
        <w:t xml:space="preserve">NCSG of this WI are as follows: </w:t>
      </w:r>
    </w:p>
    <w:p w14:paraId="42F2920A" w14:textId="77777777" w:rsidR="00195F66" w:rsidRDefault="00195F66">
      <w:pPr>
        <w:spacing w:before="120"/>
        <w:rPr>
          <w:i/>
          <w:iCs/>
          <w:sz w:val="22"/>
          <w:szCs w:val="22"/>
        </w:rPr>
      </w:pPr>
    </w:p>
    <w:p w14:paraId="6ED95648" w14:textId="77777777" w:rsidR="00195F66" w:rsidRDefault="00D55440" w:rsidP="00D10D3B">
      <w:pPr>
        <w:numPr>
          <w:ilvl w:val="1"/>
          <w:numId w:val="17"/>
        </w:numPr>
        <w:spacing w:before="120"/>
        <w:ind w:left="720"/>
        <w:rPr>
          <w:i/>
          <w:iCs/>
          <w:sz w:val="22"/>
          <w:szCs w:val="22"/>
        </w:rPr>
      </w:pPr>
      <w:r>
        <w:rPr>
          <w:i/>
          <w:iCs/>
          <w:sz w:val="22"/>
          <w:szCs w:val="22"/>
        </w:rPr>
        <w:t>Network Controlled Small Gap (NCSG) specification [RAN4, RAN2]</w:t>
      </w:r>
    </w:p>
    <w:p w14:paraId="22D00164" w14:textId="77777777" w:rsidR="00195F66" w:rsidRDefault="00D55440" w:rsidP="00D10D3B">
      <w:pPr>
        <w:numPr>
          <w:ilvl w:val="2"/>
          <w:numId w:val="18"/>
        </w:numPr>
        <w:spacing w:before="120"/>
        <w:ind w:left="1560" w:hanging="300"/>
        <w:rPr>
          <w:i/>
          <w:iCs/>
          <w:sz w:val="22"/>
          <w:szCs w:val="22"/>
        </w:rPr>
      </w:pPr>
      <w:r>
        <w:rPr>
          <w:i/>
          <w:iCs/>
          <w:sz w:val="22"/>
          <w:szCs w:val="22"/>
        </w:rPr>
        <w:t>RRM requirements for NCSG [RAN4]</w:t>
      </w:r>
    </w:p>
    <w:p w14:paraId="20D22F46" w14:textId="77777777" w:rsidR="00195F66" w:rsidRDefault="00D55440" w:rsidP="00D10D3B">
      <w:pPr>
        <w:numPr>
          <w:ilvl w:val="3"/>
          <w:numId w:val="19"/>
        </w:numPr>
        <w:spacing w:before="120"/>
        <w:ind w:left="2268" w:hanging="425"/>
        <w:rPr>
          <w:i/>
          <w:iCs/>
          <w:sz w:val="22"/>
          <w:szCs w:val="22"/>
        </w:rPr>
      </w:pPr>
      <w:r>
        <w:rPr>
          <w:i/>
          <w:iCs/>
          <w:sz w:val="22"/>
          <w:szCs w:val="22"/>
        </w:rPr>
        <w:t xml:space="preserve">Requirements for Visible Interruption Length (VIL) for different numerologies in FR1 and FR2 </w:t>
      </w:r>
    </w:p>
    <w:p w14:paraId="3A6C5105" w14:textId="77777777" w:rsidR="00195F66" w:rsidRDefault="00D55440" w:rsidP="00D10D3B">
      <w:pPr>
        <w:numPr>
          <w:ilvl w:val="3"/>
          <w:numId w:val="19"/>
        </w:numPr>
        <w:spacing w:before="120"/>
        <w:ind w:left="2268" w:hanging="425"/>
        <w:rPr>
          <w:i/>
          <w:iCs/>
          <w:sz w:val="22"/>
          <w:szCs w:val="22"/>
        </w:rPr>
      </w:pPr>
      <w:r>
        <w:rPr>
          <w:i/>
          <w:iCs/>
          <w:sz w:val="22"/>
          <w:szCs w:val="22"/>
        </w:rPr>
        <w:t>Specification of NCSG patterns, Measurement Length (ML), and Visible Interruption Repetition Period (VIRP)</w:t>
      </w:r>
    </w:p>
    <w:p w14:paraId="686CF652" w14:textId="77777777" w:rsidR="00195F66" w:rsidRDefault="00D55440" w:rsidP="00D10D3B">
      <w:pPr>
        <w:numPr>
          <w:ilvl w:val="3"/>
          <w:numId w:val="19"/>
        </w:numPr>
        <w:spacing w:before="120"/>
        <w:ind w:left="2268" w:hanging="425"/>
        <w:rPr>
          <w:i/>
          <w:iCs/>
          <w:sz w:val="22"/>
          <w:szCs w:val="22"/>
        </w:rPr>
      </w:pPr>
      <w:r>
        <w:rPr>
          <w:i/>
          <w:iCs/>
          <w:sz w:val="22"/>
          <w:szCs w:val="22"/>
        </w:rPr>
        <w:t>Requirements for DL reception and UL transmission during ML, before start VIL and after end VIL</w:t>
      </w:r>
    </w:p>
    <w:p w14:paraId="373288E6" w14:textId="77777777" w:rsidR="00195F66" w:rsidRDefault="00D55440" w:rsidP="00D10D3B">
      <w:pPr>
        <w:numPr>
          <w:ilvl w:val="3"/>
          <w:numId w:val="19"/>
        </w:numPr>
        <w:spacing w:before="120"/>
        <w:ind w:left="2268" w:hanging="425"/>
        <w:rPr>
          <w:i/>
          <w:iCs/>
          <w:sz w:val="22"/>
          <w:szCs w:val="22"/>
        </w:rPr>
      </w:pPr>
      <w:r>
        <w:rPr>
          <w:i/>
          <w:iCs/>
          <w:sz w:val="22"/>
          <w:szCs w:val="22"/>
        </w:rPr>
        <w:t>Measurement requirements with NCSG</w:t>
      </w:r>
    </w:p>
    <w:p w14:paraId="28BAA29E" w14:textId="77777777" w:rsidR="00195F66" w:rsidRDefault="00D55440" w:rsidP="00D10D3B">
      <w:pPr>
        <w:numPr>
          <w:ilvl w:val="2"/>
          <w:numId w:val="18"/>
        </w:numPr>
        <w:spacing w:before="120"/>
        <w:ind w:left="1560" w:hanging="300"/>
        <w:rPr>
          <w:i/>
          <w:iCs/>
          <w:sz w:val="22"/>
          <w:szCs w:val="22"/>
        </w:rPr>
      </w:pPr>
      <w:r>
        <w:rPr>
          <w:i/>
          <w:iCs/>
          <w:sz w:val="22"/>
          <w:szCs w:val="22"/>
        </w:rPr>
        <w:t>Specification of applicability of NCSG patterns [RAN4]</w:t>
      </w:r>
    </w:p>
    <w:p w14:paraId="1AFD50AE" w14:textId="77777777" w:rsidR="00195F66" w:rsidRDefault="00D55440" w:rsidP="00D10D3B">
      <w:pPr>
        <w:numPr>
          <w:ilvl w:val="2"/>
          <w:numId w:val="18"/>
        </w:numPr>
        <w:spacing w:before="120"/>
        <w:ind w:left="1560" w:hanging="300"/>
        <w:rPr>
          <w:i/>
          <w:iCs/>
          <w:sz w:val="22"/>
          <w:szCs w:val="22"/>
        </w:rPr>
      </w:pPr>
      <w:r>
        <w:rPr>
          <w:i/>
          <w:iCs/>
          <w:sz w:val="22"/>
          <w:szCs w:val="22"/>
        </w:rPr>
        <w:t>Procedures and signaling for NCSG patterns [RAN2]</w:t>
      </w:r>
    </w:p>
    <w:p w14:paraId="030CEF6B" w14:textId="77777777" w:rsidR="00195F66" w:rsidRDefault="00195F66">
      <w:pPr>
        <w:pBdr>
          <w:bottom w:val="single" w:sz="4" w:space="1" w:color="auto"/>
        </w:pBdr>
        <w:spacing w:before="120"/>
        <w:rPr>
          <w:i/>
          <w:iCs/>
          <w:sz w:val="22"/>
          <w:szCs w:val="22"/>
        </w:rPr>
      </w:pPr>
    </w:p>
    <w:p w14:paraId="224984EF" w14:textId="77777777" w:rsidR="00195F66" w:rsidRDefault="00195F66"/>
    <w:p w14:paraId="797D8CFB" w14:textId="4ABC8FA6" w:rsidR="00195F66" w:rsidRDefault="00D55440" w:rsidP="00D10D3B">
      <w:pPr>
        <w:pStyle w:val="Heading3"/>
        <w:numPr>
          <w:ilvl w:val="2"/>
          <w:numId w:val="20"/>
        </w:numPr>
        <w:rPr>
          <w:sz w:val="24"/>
          <w:szCs w:val="16"/>
          <w:lang w:val="en-US"/>
        </w:rPr>
      </w:pPr>
      <w:r>
        <w:rPr>
          <w:sz w:val="24"/>
          <w:szCs w:val="16"/>
          <w:lang w:val="en-US"/>
        </w:rPr>
        <w:t>Sub-topic 2-1 Scenarios and use cases</w:t>
      </w:r>
    </w:p>
    <w:p w14:paraId="1195D1D4" w14:textId="6E66F489" w:rsidR="00BC75C4" w:rsidRPr="00BC75C4" w:rsidRDefault="00BA2AF6" w:rsidP="00BA2AF6">
      <w:pPr>
        <w:rPr>
          <w:i/>
          <w:iCs/>
          <w:color w:val="0070C0"/>
        </w:rPr>
      </w:pPr>
      <w:r>
        <w:t>[</w:t>
      </w:r>
      <w:r w:rsidRPr="00BC75C4">
        <w:rPr>
          <w:i/>
          <w:iCs/>
          <w:color w:val="0070C0"/>
        </w:rPr>
        <w:t xml:space="preserve">Moderator notes: </w:t>
      </w:r>
      <w:r w:rsidR="00AE69A4" w:rsidRPr="00BC75C4">
        <w:rPr>
          <w:i/>
          <w:iCs/>
          <w:color w:val="0070C0"/>
        </w:rPr>
        <w:t xml:space="preserve"> in the last meeting, the usage of NCSG for the interruption reducing was agreed. The other usage of NCSG like the legacy </w:t>
      </w:r>
      <w:r w:rsidR="00BC75C4" w:rsidRPr="00BC75C4">
        <w:rPr>
          <w:i/>
          <w:iCs/>
          <w:color w:val="0070C0"/>
        </w:rPr>
        <w:t>MGs can be FFS.</w:t>
      </w:r>
    </w:p>
    <w:p w14:paraId="2BAA582A" w14:textId="77777777" w:rsidR="00BC75C4" w:rsidRPr="00BC75C4" w:rsidRDefault="00BC75C4" w:rsidP="00D10D3B">
      <w:pPr>
        <w:numPr>
          <w:ilvl w:val="0"/>
          <w:numId w:val="33"/>
        </w:numPr>
        <w:rPr>
          <w:i/>
          <w:iCs/>
          <w:color w:val="0070C0"/>
        </w:rPr>
      </w:pPr>
      <w:r w:rsidRPr="00BC75C4">
        <w:rPr>
          <w:i/>
          <w:iCs/>
          <w:color w:val="0070C0"/>
        </w:rPr>
        <w:t>“</w:t>
      </w:r>
      <w:r w:rsidRPr="00BC75C4">
        <w:rPr>
          <w:b/>
          <w:bCs/>
          <w:i/>
          <w:iCs/>
          <w:color w:val="0070C0"/>
        </w:rPr>
        <w:t>The use cases of NR NCSG can be</w:t>
      </w:r>
    </w:p>
    <w:p w14:paraId="4104FDA1" w14:textId="77777777" w:rsidR="00BC75C4" w:rsidRPr="00BC75C4" w:rsidRDefault="00BC75C4" w:rsidP="00D10D3B">
      <w:pPr>
        <w:numPr>
          <w:ilvl w:val="1"/>
          <w:numId w:val="33"/>
        </w:numPr>
        <w:rPr>
          <w:i/>
          <w:iCs/>
          <w:color w:val="0070C0"/>
        </w:rPr>
      </w:pPr>
      <w:r w:rsidRPr="00BC75C4">
        <w:rPr>
          <w:i/>
          <w:iCs/>
          <w:color w:val="0070C0"/>
        </w:rPr>
        <w:t>Eliminate/reduce interruption rate and interruption length/duration due to measurements on [deactivated Scell, Scell with dormant BWP or unused RF chain</w:t>
      </w:r>
    </w:p>
    <w:p w14:paraId="7782D011" w14:textId="77777777" w:rsidR="00BC75C4" w:rsidRPr="00BC75C4" w:rsidRDefault="00BC75C4" w:rsidP="00D10D3B">
      <w:pPr>
        <w:numPr>
          <w:ilvl w:val="1"/>
          <w:numId w:val="33"/>
        </w:numPr>
        <w:rPr>
          <w:i/>
          <w:iCs/>
          <w:color w:val="0070C0"/>
        </w:rPr>
      </w:pPr>
      <w:r w:rsidRPr="00BC75C4">
        <w:rPr>
          <w:i/>
          <w:iCs/>
          <w:color w:val="0070C0"/>
        </w:rPr>
        <w:t xml:space="preserve">FFS on </w:t>
      </w:r>
    </w:p>
    <w:p w14:paraId="7075206C" w14:textId="77777777" w:rsidR="00BC75C4" w:rsidRPr="00BC75C4" w:rsidRDefault="00BC75C4" w:rsidP="00D10D3B">
      <w:pPr>
        <w:numPr>
          <w:ilvl w:val="2"/>
          <w:numId w:val="33"/>
        </w:numPr>
        <w:rPr>
          <w:i/>
          <w:iCs/>
          <w:color w:val="0070C0"/>
        </w:rPr>
      </w:pPr>
      <w:r w:rsidRPr="00BC75C4">
        <w:rPr>
          <w:i/>
          <w:iCs/>
          <w:color w:val="0070C0"/>
          <w:lang w:val="en-GB"/>
        </w:rPr>
        <w:t xml:space="preserve">intra-frequency measurements with MG, </w:t>
      </w:r>
    </w:p>
    <w:p w14:paraId="5869C000" w14:textId="77777777" w:rsidR="00BC75C4" w:rsidRPr="00BC75C4" w:rsidRDefault="00BC75C4" w:rsidP="00D10D3B">
      <w:pPr>
        <w:numPr>
          <w:ilvl w:val="2"/>
          <w:numId w:val="33"/>
        </w:numPr>
        <w:rPr>
          <w:i/>
          <w:iCs/>
          <w:color w:val="0070C0"/>
        </w:rPr>
      </w:pPr>
      <w:r w:rsidRPr="00BC75C4">
        <w:rPr>
          <w:i/>
          <w:iCs/>
          <w:color w:val="0070C0"/>
          <w:lang w:val="en-GB"/>
        </w:rPr>
        <w:t xml:space="preserve">inter-frequency measurements with MG, </w:t>
      </w:r>
    </w:p>
    <w:p w14:paraId="6BF7A813" w14:textId="77777777" w:rsidR="00BC75C4" w:rsidRPr="00BC75C4" w:rsidRDefault="00BC75C4" w:rsidP="00D10D3B">
      <w:pPr>
        <w:numPr>
          <w:ilvl w:val="2"/>
          <w:numId w:val="33"/>
        </w:numPr>
      </w:pPr>
      <w:r w:rsidRPr="00BC75C4">
        <w:rPr>
          <w:i/>
          <w:iCs/>
          <w:color w:val="0070C0"/>
          <w:lang w:val="en-GB"/>
        </w:rPr>
        <w:t>inter-RAT measurements</w:t>
      </w:r>
      <w:r w:rsidRPr="00BC75C4">
        <w:rPr>
          <w:lang w:val="en-GB"/>
        </w:rPr>
        <w:t>,</w:t>
      </w:r>
    </w:p>
    <w:p w14:paraId="7EC0235A" w14:textId="16F7C635" w:rsidR="00BC75C4" w:rsidRDefault="00BC75C4" w:rsidP="00BA2AF6"/>
    <w:p w14:paraId="3EDFB59C" w14:textId="35A838BF" w:rsidR="00BA2AF6" w:rsidRPr="00BA2AF6" w:rsidRDefault="00BA2AF6" w:rsidP="00BA2AF6">
      <w:r>
        <w:t>]</w:t>
      </w:r>
    </w:p>
    <w:p w14:paraId="609666F4" w14:textId="58FE8B20"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w:t>
      </w:r>
      <w:r w:rsidR="008257C9">
        <w:rPr>
          <w:rFonts w:eastAsiaTheme="minorEastAsia"/>
          <w:b/>
          <w:bCs/>
          <w:sz w:val="22"/>
          <w:szCs w:val="16"/>
          <w:u w:val="single"/>
          <w:lang w:val="en-US"/>
        </w:rPr>
        <w:t>NCSG usage for intra/inter-frequency/inter-RAT measurement</w:t>
      </w:r>
      <w:r w:rsidR="00AC0249">
        <w:rPr>
          <w:rFonts w:eastAsiaTheme="minorEastAsia"/>
          <w:b/>
          <w:bCs/>
          <w:sz w:val="22"/>
          <w:szCs w:val="16"/>
          <w:u w:val="single"/>
          <w:lang w:val="en-US"/>
        </w:rPr>
        <w:t>s</w:t>
      </w:r>
      <w:r w:rsidR="008257C9">
        <w:rPr>
          <w:rFonts w:eastAsiaTheme="minorEastAsia"/>
          <w:b/>
          <w:bCs/>
          <w:sz w:val="22"/>
          <w:szCs w:val="16"/>
          <w:u w:val="single"/>
          <w:lang w:val="en-US"/>
        </w:rPr>
        <w:t xml:space="preserve"> with MG</w:t>
      </w:r>
    </w:p>
    <w:p w14:paraId="56DAB830" w14:textId="0F25BDA4" w:rsidR="00A30668" w:rsidRPr="00A30668" w:rsidRDefault="00D55440" w:rsidP="00A30668">
      <w:pPr>
        <w:pStyle w:val="ListParagraph"/>
        <w:numPr>
          <w:ilvl w:val="0"/>
          <w:numId w:val="12"/>
        </w:numPr>
        <w:ind w:firstLineChars="0"/>
        <w:rPr>
          <w:lang w:val="en-US" w:eastAsia="zh-CN"/>
        </w:rPr>
      </w:pPr>
      <w:r>
        <w:rPr>
          <w:lang w:val="en-US" w:eastAsia="zh-CN"/>
        </w:rPr>
        <w:t>Option 1 (</w:t>
      </w:r>
      <w:r w:rsidR="008648BE">
        <w:rPr>
          <w:lang w:val="en-US" w:eastAsia="zh-CN"/>
        </w:rPr>
        <w:t xml:space="preserve">CATT, </w:t>
      </w:r>
      <w:r>
        <w:rPr>
          <w:lang w:val="en-US" w:eastAsia="zh-CN"/>
        </w:rPr>
        <w:t xml:space="preserve">Intel): </w:t>
      </w:r>
      <w:r w:rsidR="00A02B8E">
        <w:rPr>
          <w:lang w:val="en-US" w:eastAsia="zh-CN"/>
        </w:rPr>
        <w:t>No need define NCSG for the general measurement which can be done with the legacy MG</w:t>
      </w:r>
      <w:r w:rsidR="000C5568">
        <w:rPr>
          <w:lang w:val="en-US" w:eastAsia="zh-CN"/>
        </w:rPr>
        <w:t>s</w:t>
      </w:r>
      <w:r w:rsidR="00A30668" w:rsidRPr="00A30668">
        <w:rPr>
          <w:lang w:val="en-US" w:eastAsia="zh-CN"/>
        </w:rPr>
        <w:t>.</w:t>
      </w:r>
    </w:p>
    <w:p w14:paraId="69AA7044" w14:textId="0E41D6D0" w:rsidR="00D3777C" w:rsidRDefault="0078785E" w:rsidP="00507751">
      <w:pPr>
        <w:pStyle w:val="ListParagraph"/>
        <w:numPr>
          <w:ilvl w:val="0"/>
          <w:numId w:val="12"/>
        </w:numPr>
        <w:ind w:firstLineChars="0"/>
        <w:rPr>
          <w:lang w:eastAsia="zh-CN"/>
        </w:rPr>
      </w:pPr>
      <w:r w:rsidRPr="00507751">
        <w:rPr>
          <w:lang w:val="en-US" w:eastAsia="zh-CN"/>
        </w:rPr>
        <w:t>Option2 (Qualcomm</w:t>
      </w:r>
      <w:r w:rsidR="00964C49" w:rsidRPr="00507751">
        <w:rPr>
          <w:lang w:val="en-US" w:eastAsia="zh-CN"/>
        </w:rPr>
        <w:t>, Huawei</w:t>
      </w:r>
      <w:r w:rsidR="002916E5">
        <w:rPr>
          <w:lang w:val="en-US" w:eastAsia="zh-CN"/>
        </w:rPr>
        <w:t xml:space="preserve">, </w:t>
      </w:r>
      <w:r w:rsidR="00443091">
        <w:rPr>
          <w:lang w:val="en-US" w:eastAsia="zh-CN"/>
        </w:rPr>
        <w:t>CMCC,</w:t>
      </w:r>
      <w:r w:rsidR="00E60CBD">
        <w:rPr>
          <w:lang w:val="en-US" w:eastAsia="zh-CN"/>
        </w:rPr>
        <w:t xml:space="preserve"> </w:t>
      </w:r>
      <w:r w:rsidR="002916E5">
        <w:rPr>
          <w:lang w:val="en-US" w:eastAsia="zh-CN"/>
        </w:rPr>
        <w:t>Ericsson</w:t>
      </w:r>
      <w:r w:rsidR="00E60CBD">
        <w:rPr>
          <w:lang w:val="en-US" w:eastAsia="zh-CN"/>
        </w:rPr>
        <w:t>, ZTE</w:t>
      </w:r>
      <w:r w:rsidR="0016436D">
        <w:rPr>
          <w:lang w:val="en-US" w:eastAsia="zh-CN"/>
        </w:rPr>
        <w:t>, Nokia</w:t>
      </w:r>
      <w:r w:rsidR="00886742">
        <w:rPr>
          <w:lang w:val="en-US" w:eastAsia="zh-CN"/>
        </w:rPr>
        <w:t>, OPPO</w:t>
      </w:r>
      <w:r w:rsidR="005D4B60">
        <w:rPr>
          <w:lang w:val="en-US" w:eastAsia="zh-CN"/>
        </w:rPr>
        <w:t>, MTK</w:t>
      </w:r>
      <w:r w:rsidRPr="00507751">
        <w:rPr>
          <w:lang w:val="en-US" w:eastAsia="zh-CN"/>
        </w:rPr>
        <w:t>)</w:t>
      </w:r>
      <w:r w:rsidR="00507751" w:rsidRPr="00507751">
        <w:rPr>
          <w:lang w:val="en-US" w:eastAsia="zh-CN"/>
        </w:rPr>
        <w:t xml:space="preserve">: </w:t>
      </w:r>
      <w:r w:rsidRPr="00507751">
        <w:rPr>
          <w:lang w:val="en-US" w:eastAsia="zh-CN"/>
        </w:rPr>
        <w:t xml:space="preserve">NCSG can be used </w:t>
      </w:r>
      <w:r w:rsidR="00D3777C" w:rsidRPr="00507751">
        <w:rPr>
          <w:lang w:val="en-US" w:eastAsia="zh-CN"/>
        </w:rPr>
        <w:t xml:space="preserve">for </w:t>
      </w:r>
      <w:r w:rsidR="00D3777C">
        <w:rPr>
          <w:lang w:eastAsia="zh-CN"/>
        </w:rPr>
        <w:t>intra-frequency measurements with MG, inter-frequency measurements with MG, inter-RAT measurements</w:t>
      </w:r>
      <w:r w:rsidR="00D14FCB">
        <w:rPr>
          <w:lang w:eastAsia="zh-CN"/>
        </w:rPr>
        <w:t xml:space="preserve">. </w:t>
      </w:r>
    </w:p>
    <w:p w14:paraId="72F76D5D" w14:textId="374FA61E" w:rsidR="00964C49" w:rsidRDefault="00964C49" w:rsidP="00964C49">
      <w:pPr>
        <w:pStyle w:val="ListParagraph"/>
        <w:numPr>
          <w:ilvl w:val="0"/>
          <w:numId w:val="12"/>
        </w:numPr>
        <w:ind w:firstLineChars="0"/>
        <w:rPr>
          <w:lang w:val="en-US" w:eastAsia="zh-CN"/>
        </w:rPr>
      </w:pPr>
      <w:r>
        <w:rPr>
          <w:lang w:val="en-US" w:eastAsia="zh-CN"/>
        </w:rPr>
        <w:t>Option2a (Huawei)</w:t>
      </w:r>
      <w:r w:rsidR="00507751">
        <w:rPr>
          <w:lang w:val="en-US" w:eastAsia="zh-CN"/>
        </w:rPr>
        <w:t xml:space="preserve">: </w:t>
      </w:r>
      <w:r w:rsidR="00507751" w:rsidRPr="0046188A">
        <w:rPr>
          <w:lang w:val="en-US" w:eastAsia="zh-CN"/>
        </w:rPr>
        <w:t>Support NCSG for intra-frequency, inter-frequency and/or inter-RAT measurements which do not require MG but NCSG based on UE capability</w:t>
      </w:r>
    </w:p>
    <w:p w14:paraId="79DB6438" w14:textId="40CDFAEC" w:rsidR="00195F66" w:rsidRDefault="00195F66" w:rsidP="00AC0163"/>
    <w:p w14:paraId="70A0A883" w14:textId="77777777" w:rsidR="00195F66" w:rsidRDefault="00D55440">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418B073F" w14:textId="77777777">
        <w:tc>
          <w:tcPr>
            <w:tcW w:w="1226" w:type="dxa"/>
          </w:tcPr>
          <w:p w14:paraId="5E6D973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D4EC291"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8E294B2" w14:textId="77777777">
        <w:tc>
          <w:tcPr>
            <w:tcW w:w="1226" w:type="dxa"/>
          </w:tcPr>
          <w:p w14:paraId="0DA1DC2C" w14:textId="78FD8B11" w:rsidR="00BE1626" w:rsidRDefault="00BE1626" w:rsidP="00BE1626">
            <w:pPr>
              <w:spacing w:after="120"/>
              <w:rPr>
                <w:rFonts w:eastAsiaTheme="minorEastAsia"/>
                <w:color w:val="0070C0"/>
              </w:rPr>
            </w:pPr>
            <w:ins w:id="814" w:author="Huawei" w:date="2021-05-19T19:34:00Z">
              <w:r>
                <w:rPr>
                  <w:rFonts w:eastAsiaTheme="minorEastAsia" w:hint="eastAsia"/>
                  <w:color w:val="0070C0"/>
                </w:rPr>
                <w:t>H</w:t>
              </w:r>
              <w:r>
                <w:rPr>
                  <w:rFonts w:eastAsiaTheme="minorEastAsia"/>
                  <w:color w:val="0070C0"/>
                </w:rPr>
                <w:t>uawei</w:t>
              </w:r>
            </w:ins>
          </w:p>
        </w:tc>
        <w:tc>
          <w:tcPr>
            <w:tcW w:w="8405" w:type="dxa"/>
          </w:tcPr>
          <w:p w14:paraId="31CD0742" w14:textId="77777777" w:rsidR="00BE1626" w:rsidRDefault="00BE1626" w:rsidP="00BE1626">
            <w:pPr>
              <w:overflowPunct/>
              <w:autoSpaceDE/>
              <w:autoSpaceDN/>
              <w:adjustRightInd/>
              <w:spacing w:after="120"/>
              <w:jc w:val="left"/>
              <w:textAlignment w:val="auto"/>
              <w:rPr>
                <w:ins w:id="815" w:author="Huawei" w:date="2021-05-19T19:34:00Z"/>
                <w:rFonts w:eastAsiaTheme="minorEastAsia"/>
                <w:color w:val="0070C0"/>
              </w:rPr>
            </w:pPr>
            <w:ins w:id="816" w:author="Huawei" w:date="2021-05-19T19:34:00Z">
              <w:r>
                <w:rPr>
                  <w:rFonts w:eastAsiaTheme="minorEastAsia"/>
                  <w:color w:val="0070C0"/>
                </w:rPr>
                <w:t>Option 2a.</w:t>
              </w:r>
            </w:ins>
          </w:p>
          <w:p w14:paraId="25E9E428" w14:textId="219C4C90" w:rsidR="00BE1626" w:rsidRDefault="00BE1626" w:rsidP="00BE1626">
            <w:pPr>
              <w:overflowPunct/>
              <w:autoSpaceDE/>
              <w:autoSpaceDN/>
              <w:adjustRightInd/>
              <w:spacing w:after="120"/>
              <w:textAlignment w:val="auto"/>
              <w:rPr>
                <w:rFonts w:eastAsiaTheme="minorEastAsia"/>
                <w:color w:val="0070C0"/>
              </w:rPr>
            </w:pPr>
            <w:ins w:id="817" w:author="Huawei" w:date="2021-05-19T19:34:00Z">
              <w:r>
                <w:rPr>
                  <w:rFonts w:eastAsiaTheme="minorEastAsia"/>
                  <w:color w:val="0070C0"/>
                </w:rPr>
                <w:t>Maybe it is just a wording issue, but technically if e.g. an inter-freq measurement requires MG, then NW should configure MG rather than NCSG.</w:t>
              </w:r>
            </w:ins>
          </w:p>
        </w:tc>
      </w:tr>
      <w:tr w:rsidR="00BE1626" w14:paraId="5D5ED161" w14:textId="77777777">
        <w:tc>
          <w:tcPr>
            <w:tcW w:w="1226" w:type="dxa"/>
          </w:tcPr>
          <w:p w14:paraId="476F330D" w14:textId="119820BF" w:rsidR="00BE1626" w:rsidRDefault="00E212A7" w:rsidP="00BE1626">
            <w:pPr>
              <w:spacing w:after="120"/>
              <w:rPr>
                <w:rFonts w:eastAsiaTheme="minorEastAsia"/>
                <w:color w:val="0070C0"/>
              </w:rPr>
            </w:pPr>
            <w:ins w:id="818" w:author="jingjing chen" w:date="2021-05-19T21:46:00Z">
              <w:r>
                <w:rPr>
                  <w:rFonts w:eastAsiaTheme="minorEastAsia" w:hint="eastAsia"/>
                  <w:color w:val="0070C0"/>
                </w:rPr>
                <w:t>C</w:t>
              </w:r>
              <w:r>
                <w:rPr>
                  <w:rFonts w:eastAsiaTheme="minorEastAsia"/>
                  <w:color w:val="0070C0"/>
                </w:rPr>
                <w:t>MCC</w:t>
              </w:r>
            </w:ins>
          </w:p>
        </w:tc>
        <w:tc>
          <w:tcPr>
            <w:tcW w:w="8405" w:type="dxa"/>
          </w:tcPr>
          <w:p w14:paraId="10065104" w14:textId="6B13520A" w:rsidR="00BE1626" w:rsidRDefault="00E212A7" w:rsidP="00BE1626">
            <w:pPr>
              <w:pStyle w:val="BodyText"/>
              <w:spacing w:after="120"/>
              <w:rPr>
                <w:rFonts w:eastAsiaTheme="minorEastAsia"/>
                <w:bCs/>
                <w:color w:val="0070C0"/>
                <w:lang w:val="en-US"/>
              </w:rPr>
            </w:pPr>
            <w:ins w:id="819" w:author="jingjing chen" w:date="2021-05-19T21:46:00Z">
              <w:r>
                <w:rPr>
                  <w:rFonts w:eastAsiaTheme="minorEastAsia"/>
                  <w:color w:val="0070C0"/>
                </w:rPr>
                <w:t xml:space="preserve">Option 2. </w:t>
              </w:r>
              <w:r w:rsidRPr="008D25D2">
                <w:rPr>
                  <w:rFonts w:eastAsiaTheme="minorEastAsia"/>
                  <w:color w:val="0070C0"/>
                </w:rPr>
                <w:t>In our understanding, the benefit to introduce NCSG is to reduce the interruption to the serving carriers when performing the RRM measurement with spare RF chain. It is beneficial to apply NCSG to intra-frequency measurements with MG, inter-frequency measurements with MG and inter-RAT measurements. We do not see the reason to preclude these scenarios.</w:t>
              </w:r>
            </w:ins>
          </w:p>
        </w:tc>
      </w:tr>
      <w:tr w:rsidR="00BE1626" w14:paraId="19C0DCB8" w14:textId="77777777">
        <w:tc>
          <w:tcPr>
            <w:tcW w:w="1226" w:type="dxa"/>
          </w:tcPr>
          <w:p w14:paraId="199368A8" w14:textId="34626ED0" w:rsidR="00BE1626" w:rsidRDefault="00386AEC" w:rsidP="00BE1626">
            <w:pPr>
              <w:spacing w:after="120"/>
              <w:rPr>
                <w:rFonts w:eastAsiaTheme="minorEastAsia"/>
                <w:color w:val="0070C0"/>
              </w:rPr>
            </w:pPr>
            <w:ins w:id="820" w:author="Ato-MediaTek" w:date="2021-05-20T14:26:00Z">
              <w:r>
                <w:rPr>
                  <w:rFonts w:eastAsiaTheme="minorEastAsia"/>
                  <w:color w:val="0070C0"/>
                </w:rPr>
                <w:t>MTK</w:t>
              </w:r>
            </w:ins>
          </w:p>
        </w:tc>
        <w:tc>
          <w:tcPr>
            <w:tcW w:w="8405" w:type="dxa"/>
          </w:tcPr>
          <w:p w14:paraId="4722B685" w14:textId="3F41FF39" w:rsidR="00BE1626" w:rsidRDefault="00386AEC" w:rsidP="00BE1626">
            <w:pPr>
              <w:pStyle w:val="BodyText"/>
              <w:spacing w:after="120"/>
              <w:rPr>
                <w:lang w:eastAsia="zh-CN"/>
              </w:rPr>
            </w:pPr>
            <w:ins w:id="821" w:author="Ato-MediaTek" w:date="2021-05-20T14:26:00Z">
              <w:r>
                <w:rPr>
                  <w:lang w:eastAsia="zh-CN"/>
                </w:rPr>
                <w:t>Option 2</w:t>
              </w:r>
            </w:ins>
          </w:p>
        </w:tc>
      </w:tr>
      <w:tr w:rsidR="00BE1626" w14:paraId="7E2980D4" w14:textId="77777777">
        <w:tc>
          <w:tcPr>
            <w:tcW w:w="1226" w:type="dxa"/>
          </w:tcPr>
          <w:p w14:paraId="16E02E80" w14:textId="120BDE91" w:rsidR="00BE1626" w:rsidRDefault="00564A6F" w:rsidP="00BE1626">
            <w:pPr>
              <w:spacing w:after="120"/>
              <w:rPr>
                <w:rFonts w:eastAsiaTheme="minorEastAsia"/>
                <w:color w:val="0070C0"/>
              </w:rPr>
            </w:pPr>
            <w:ins w:id="822" w:author="Xusheng Wei" w:date="2021-05-20T17:10:00Z">
              <w:r>
                <w:rPr>
                  <w:rFonts w:eastAsiaTheme="minorEastAsia"/>
                  <w:color w:val="0070C0"/>
                </w:rPr>
                <w:t>vivo</w:t>
              </w:r>
            </w:ins>
          </w:p>
        </w:tc>
        <w:tc>
          <w:tcPr>
            <w:tcW w:w="8405" w:type="dxa"/>
          </w:tcPr>
          <w:p w14:paraId="3164AC0F" w14:textId="0C952827" w:rsidR="00BE1626" w:rsidRDefault="00564A6F" w:rsidP="00BE1626">
            <w:pPr>
              <w:pStyle w:val="BodyText"/>
              <w:spacing w:after="120"/>
              <w:rPr>
                <w:lang w:eastAsia="zh-CN"/>
              </w:rPr>
            </w:pPr>
            <w:ins w:id="823" w:author="Xusheng Wei" w:date="2021-05-20T17:10:00Z">
              <w:r>
                <w:rPr>
                  <w:lang w:eastAsia="zh-CN"/>
                </w:rPr>
                <w:t>Option 2</w:t>
              </w:r>
            </w:ins>
          </w:p>
        </w:tc>
      </w:tr>
      <w:tr w:rsidR="00BE1626" w14:paraId="493E4E90" w14:textId="77777777">
        <w:tc>
          <w:tcPr>
            <w:tcW w:w="1226" w:type="dxa"/>
          </w:tcPr>
          <w:p w14:paraId="19404CDD" w14:textId="7665EEA6" w:rsidR="00BE1626" w:rsidRDefault="00B02FF5" w:rsidP="00BE1626">
            <w:pPr>
              <w:spacing w:after="120"/>
              <w:rPr>
                <w:rFonts w:eastAsiaTheme="minorEastAsia"/>
                <w:color w:val="0070C0"/>
              </w:rPr>
            </w:pPr>
            <w:ins w:id="824" w:author="OPPO" w:date="2021-05-20T21:27:00Z">
              <w:r>
                <w:rPr>
                  <w:rFonts w:eastAsiaTheme="minorEastAsia" w:hint="eastAsia"/>
                  <w:color w:val="0070C0"/>
                </w:rPr>
                <w:t>O</w:t>
              </w:r>
              <w:r>
                <w:rPr>
                  <w:rFonts w:eastAsiaTheme="minorEastAsia"/>
                  <w:color w:val="0070C0"/>
                </w:rPr>
                <w:t>PPO</w:t>
              </w:r>
            </w:ins>
          </w:p>
        </w:tc>
        <w:tc>
          <w:tcPr>
            <w:tcW w:w="8405" w:type="dxa"/>
          </w:tcPr>
          <w:p w14:paraId="52D179E6" w14:textId="37878ECE" w:rsidR="00BE1626" w:rsidRDefault="00B02FF5" w:rsidP="00BE1626">
            <w:pPr>
              <w:pStyle w:val="BodyText"/>
              <w:spacing w:after="120"/>
              <w:rPr>
                <w:rFonts w:eastAsiaTheme="minorEastAsia"/>
                <w:lang w:eastAsia="zh-CN"/>
              </w:rPr>
            </w:pPr>
            <w:ins w:id="825" w:author="OPPO" w:date="2021-05-20T21:28:00Z">
              <w:r>
                <w:rPr>
                  <w:rFonts w:eastAsiaTheme="minorEastAsia" w:hint="eastAsia"/>
                  <w:lang w:eastAsia="zh-CN"/>
                </w:rPr>
                <w:t>O</w:t>
              </w:r>
              <w:r>
                <w:rPr>
                  <w:rFonts w:eastAsiaTheme="minorEastAsia"/>
                  <w:lang w:eastAsia="zh-CN"/>
                </w:rPr>
                <w:t>ption 2</w:t>
              </w:r>
            </w:ins>
          </w:p>
        </w:tc>
      </w:tr>
      <w:tr w:rsidR="00B13B89" w14:paraId="1420A9D4" w14:textId="77777777">
        <w:tc>
          <w:tcPr>
            <w:tcW w:w="1226" w:type="dxa"/>
          </w:tcPr>
          <w:p w14:paraId="7658B444" w14:textId="4330839F" w:rsidR="00B13B89" w:rsidRDefault="00B13B89" w:rsidP="00B13B89">
            <w:pPr>
              <w:spacing w:after="120"/>
              <w:rPr>
                <w:rFonts w:eastAsiaTheme="minorEastAsia"/>
                <w:color w:val="0070C0"/>
              </w:rPr>
            </w:pPr>
            <w:ins w:id="826" w:author="MK" w:date="2021-05-20T16:15:00Z">
              <w:r>
                <w:rPr>
                  <w:rFonts w:eastAsiaTheme="minorEastAsia"/>
                  <w:color w:val="0070C0"/>
                </w:rPr>
                <w:t>E///</w:t>
              </w:r>
            </w:ins>
          </w:p>
        </w:tc>
        <w:tc>
          <w:tcPr>
            <w:tcW w:w="8405" w:type="dxa"/>
          </w:tcPr>
          <w:p w14:paraId="44087942" w14:textId="373653D0" w:rsidR="00B13B89" w:rsidRDefault="00B13B89" w:rsidP="00B13B89">
            <w:pPr>
              <w:pStyle w:val="BodyText"/>
              <w:spacing w:after="120"/>
              <w:rPr>
                <w:rFonts w:eastAsiaTheme="minorEastAsia"/>
                <w:lang w:eastAsia="zh-CN"/>
              </w:rPr>
            </w:pPr>
            <w:ins w:id="827" w:author="MK" w:date="2021-05-20T16:15:00Z">
              <w:r>
                <w:rPr>
                  <w:rFonts w:eastAsiaTheme="minorEastAsia"/>
                  <w:lang w:eastAsia="zh-CN"/>
                </w:rPr>
                <w:t>Option 2</w:t>
              </w:r>
            </w:ins>
          </w:p>
        </w:tc>
      </w:tr>
      <w:tr w:rsidR="00676143" w14:paraId="73155DB9" w14:textId="77777777">
        <w:tc>
          <w:tcPr>
            <w:tcW w:w="1226" w:type="dxa"/>
          </w:tcPr>
          <w:p w14:paraId="5D973E4C" w14:textId="5DA9ECAC" w:rsidR="00676143" w:rsidRDefault="00676143" w:rsidP="00676143">
            <w:pPr>
              <w:spacing w:after="120"/>
              <w:rPr>
                <w:rFonts w:eastAsiaTheme="minorEastAsia"/>
                <w:color w:val="0070C0"/>
              </w:rPr>
            </w:pPr>
            <w:ins w:id="828" w:author="Huang, Rui" w:date="2021-05-21T00:34:00Z">
              <w:r>
                <w:rPr>
                  <w:rFonts w:eastAsiaTheme="minorEastAsia"/>
                  <w:color w:val="0070C0"/>
                </w:rPr>
                <w:t>Intel</w:t>
              </w:r>
            </w:ins>
          </w:p>
        </w:tc>
        <w:tc>
          <w:tcPr>
            <w:tcW w:w="8405" w:type="dxa"/>
          </w:tcPr>
          <w:p w14:paraId="2E8AA7F1" w14:textId="77777777" w:rsidR="00676143" w:rsidRPr="00620F55" w:rsidRDefault="00676143" w:rsidP="00676143">
            <w:pPr>
              <w:pStyle w:val="BodyText"/>
              <w:spacing w:after="120"/>
              <w:rPr>
                <w:ins w:id="829" w:author="Huang, Rui" w:date="2021-05-21T00:34:00Z"/>
                <w:lang w:eastAsia="zh-CN"/>
              </w:rPr>
            </w:pPr>
            <w:ins w:id="830" w:author="Huang, Rui" w:date="2021-05-21T00:34:00Z">
              <w:r>
                <w:rPr>
                  <w:lang w:eastAsia="zh-CN"/>
                </w:rPr>
                <w:t xml:space="preserve">Option 1. Our main purpose is to focus on the more specific scenario (e.g. to avoid the interruption due to measured the deactivated SCell). The general measurement usage can be done with the legacy MG. </w:t>
              </w:r>
            </w:ins>
          </w:p>
          <w:p w14:paraId="18598459" w14:textId="77777777" w:rsidR="00676143" w:rsidRPr="00620F55" w:rsidRDefault="00676143" w:rsidP="00676143">
            <w:pPr>
              <w:pStyle w:val="BodyText"/>
              <w:spacing w:after="120"/>
              <w:rPr>
                <w:ins w:id="831" w:author="Huang, Rui" w:date="2021-05-21T00:34:00Z"/>
                <w:lang w:eastAsia="zh-CN"/>
              </w:rPr>
            </w:pPr>
            <w:ins w:id="832" w:author="Huang, Rui" w:date="2021-05-21T00:34:00Z">
              <w:r w:rsidRPr="00F80E22">
                <w:rPr>
                  <w:lang w:eastAsia="zh-CN"/>
                </w:rPr>
                <w:t xml:space="preserve">But if companies </w:t>
              </w:r>
              <w:r w:rsidRPr="00DF2B62">
                <w:rPr>
                  <w:lang w:eastAsia="zh-CN"/>
                </w:rPr>
                <w:t>can achi</w:t>
              </w:r>
              <w:r w:rsidRPr="00C74B9E">
                <w:rPr>
                  <w:lang w:eastAsia="zh-CN"/>
                </w:rPr>
                <w:t>eve the consensus</w:t>
              </w:r>
              <w:r w:rsidRPr="00CE187A">
                <w:rPr>
                  <w:lang w:eastAsia="zh-CN"/>
                </w:rPr>
                <w:t xml:space="preserve"> </w:t>
              </w:r>
              <w:r w:rsidRPr="0053134C">
                <w:rPr>
                  <w:lang w:eastAsia="zh-CN"/>
                </w:rPr>
                <w:t xml:space="preserve">on the usage of </w:t>
              </w:r>
              <w:r w:rsidRPr="00AF73D2">
                <w:rPr>
                  <w:lang w:eastAsia="zh-CN"/>
                </w:rPr>
                <w:t xml:space="preserve"> </w:t>
              </w:r>
              <w:r w:rsidRPr="00AF73D2">
                <w:rPr>
                  <w:rFonts w:eastAsiaTheme="minorEastAsia"/>
                  <w:sz w:val="22"/>
                  <w:szCs w:val="16"/>
                  <w:u w:val="single"/>
                  <w:lang w:val="en-US"/>
                </w:rPr>
                <w:t>intra/inter-frequency/inter-RAT measurements, we can also accept Option 2</w:t>
              </w:r>
              <w:r>
                <w:rPr>
                  <w:rFonts w:eastAsiaTheme="minorEastAsia"/>
                  <w:sz w:val="22"/>
                  <w:szCs w:val="16"/>
                  <w:u w:val="single"/>
                  <w:lang w:val="en-US"/>
                </w:rPr>
                <w:t>/2a</w:t>
              </w:r>
              <w:r w:rsidRPr="00AF73D2">
                <w:rPr>
                  <w:rFonts w:eastAsiaTheme="minorEastAsia"/>
                  <w:sz w:val="22"/>
                  <w:szCs w:val="16"/>
                  <w:u w:val="single"/>
                  <w:lang w:val="en-US"/>
                </w:rPr>
                <w:t xml:space="preserve">. </w:t>
              </w:r>
            </w:ins>
          </w:p>
          <w:p w14:paraId="0E3DC759" w14:textId="3955E04C" w:rsidR="00676143" w:rsidRDefault="00676143" w:rsidP="00676143">
            <w:pPr>
              <w:pStyle w:val="BodyText"/>
              <w:spacing w:after="120"/>
              <w:rPr>
                <w:lang w:eastAsia="zh-CN"/>
              </w:rPr>
            </w:pPr>
          </w:p>
        </w:tc>
      </w:tr>
      <w:tr w:rsidR="009F453C" w14:paraId="4ADC742E" w14:textId="77777777">
        <w:tc>
          <w:tcPr>
            <w:tcW w:w="1226" w:type="dxa"/>
          </w:tcPr>
          <w:p w14:paraId="27E4207F" w14:textId="633F11D3" w:rsidR="009F453C" w:rsidRDefault="009F453C" w:rsidP="009F453C">
            <w:pPr>
              <w:spacing w:after="120"/>
              <w:rPr>
                <w:rFonts w:eastAsiaTheme="minorEastAsia"/>
                <w:color w:val="0070C0"/>
              </w:rPr>
            </w:pPr>
          </w:p>
        </w:tc>
        <w:tc>
          <w:tcPr>
            <w:tcW w:w="8405" w:type="dxa"/>
          </w:tcPr>
          <w:p w14:paraId="75BF66EC" w14:textId="2EC1FE21" w:rsidR="009F453C" w:rsidRDefault="009F453C" w:rsidP="009F453C">
            <w:pPr>
              <w:pStyle w:val="BodyText"/>
              <w:spacing w:after="120"/>
              <w:rPr>
                <w:lang w:eastAsia="zh-CN"/>
              </w:rPr>
            </w:pPr>
          </w:p>
        </w:tc>
      </w:tr>
      <w:tr w:rsidR="009F453C" w14:paraId="5845124B" w14:textId="77777777" w:rsidTr="00146050">
        <w:tc>
          <w:tcPr>
            <w:tcW w:w="1226" w:type="dxa"/>
          </w:tcPr>
          <w:p w14:paraId="7AB7A8A5" w14:textId="43AF1054" w:rsidR="009F453C" w:rsidRDefault="009F453C" w:rsidP="009F453C">
            <w:pPr>
              <w:spacing w:after="120"/>
              <w:rPr>
                <w:rFonts w:eastAsiaTheme="minorEastAsia"/>
                <w:color w:val="0070C0"/>
              </w:rPr>
            </w:pPr>
          </w:p>
        </w:tc>
        <w:tc>
          <w:tcPr>
            <w:tcW w:w="8405" w:type="dxa"/>
          </w:tcPr>
          <w:p w14:paraId="72CDB27B" w14:textId="059BC3B1" w:rsidR="009F453C" w:rsidRDefault="009F453C" w:rsidP="009F453C">
            <w:pPr>
              <w:pStyle w:val="BodyText"/>
              <w:spacing w:after="120"/>
              <w:rPr>
                <w:rFonts w:eastAsiaTheme="minorEastAsia"/>
                <w:color w:val="0070C0"/>
                <w:lang w:val="en-US" w:eastAsia="zh-CN"/>
              </w:rPr>
            </w:pPr>
          </w:p>
        </w:tc>
      </w:tr>
    </w:tbl>
    <w:p w14:paraId="6C492D81" w14:textId="06590167" w:rsidR="00260C44" w:rsidRDefault="00260C44" w:rsidP="00260C44">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2-1-</w:t>
      </w:r>
      <w:r w:rsidR="007E024D">
        <w:rPr>
          <w:rFonts w:eastAsiaTheme="minorEastAsia"/>
          <w:b/>
          <w:bCs/>
          <w:sz w:val="22"/>
          <w:szCs w:val="16"/>
          <w:u w:val="single"/>
          <w:lang w:val="en-US"/>
        </w:rPr>
        <w:t>2</w:t>
      </w:r>
      <w:r>
        <w:rPr>
          <w:rFonts w:eastAsiaTheme="minorEastAsia"/>
          <w:b/>
          <w:bCs/>
          <w:sz w:val="22"/>
          <w:szCs w:val="16"/>
          <w:u w:val="single"/>
          <w:lang w:val="en-US"/>
        </w:rPr>
        <w:t xml:space="preserve"> </w:t>
      </w:r>
      <w:r w:rsidR="00F267DF">
        <w:rPr>
          <w:rFonts w:eastAsiaTheme="minorEastAsia"/>
          <w:b/>
          <w:bCs/>
          <w:sz w:val="22"/>
          <w:szCs w:val="16"/>
          <w:u w:val="single"/>
          <w:lang w:val="en-US"/>
        </w:rPr>
        <w:t xml:space="preserve">Other </w:t>
      </w:r>
      <w:r>
        <w:rPr>
          <w:rFonts w:eastAsiaTheme="minorEastAsia"/>
          <w:b/>
          <w:bCs/>
          <w:sz w:val="22"/>
          <w:szCs w:val="16"/>
          <w:u w:val="single"/>
          <w:lang w:val="en-US"/>
        </w:rPr>
        <w:t xml:space="preserve">NCSG </w:t>
      </w:r>
      <w:r w:rsidR="00AC0249">
        <w:rPr>
          <w:rFonts w:eastAsiaTheme="minorEastAsia"/>
          <w:b/>
          <w:bCs/>
          <w:sz w:val="22"/>
          <w:szCs w:val="16"/>
          <w:u w:val="single"/>
          <w:lang w:val="en-US"/>
        </w:rPr>
        <w:t>usage</w:t>
      </w:r>
      <w:r w:rsidR="00F267DF">
        <w:rPr>
          <w:rFonts w:eastAsiaTheme="minorEastAsia"/>
          <w:b/>
          <w:bCs/>
          <w:sz w:val="22"/>
          <w:szCs w:val="16"/>
          <w:u w:val="single"/>
          <w:lang w:val="en-US"/>
        </w:rPr>
        <w:t>s</w:t>
      </w:r>
      <w:r w:rsidR="00AC0249">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4E63AA65" w14:textId="3400A6EA" w:rsidR="007E024D" w:rsidRDefault="00260C44" w:rsidP="00EC3B0F">
      <w:pPr>
        <w:pStyle w:val="ListParagraph"/>
        <w:numPr>
          <w:ilvl w:val="0"/>
          <w:numId w:val="12"/>
        </w:numPr>
        <w:ind w:firstLineChars="0"/>
        <w:rPr>
          <w:lang w:eastAsia="zh-CN"/>
        </w:rPr>
      </w:pPr>
      <w:r>
        <w:rPr>
          <w:lang w:val="en-US" w:eastAsia="zh-CN"/>
        </w:rPr>
        <w:t>Option 1 (</w:t>
      </w:r>
      <w:r w:rsidR="007E024D">
        <w:rPr>
          <w:lang w:val="en-US" w:eastAsia="zh-CN"/>
        </w:rPr>
        <w:t>Apple</w:t>
      </w:r>
      <w:r>
        <w:rPr>
          <w:lang w:val="en-US" w:eastAsia="zh-CN"/>
        </w:rPr>
        <w:t>):</w:t>
      </w:r>
      <w:r w:rsidR="007E024D" w:rsidRPr="007E024D">
        <w:t xml:space="preserve"> </w:t>
      </w:r>
      <w:r w:rsidR="007E024D">
        <w:t>RAN4 shall study whether and how much we can benefit from using NCSG for measurement on deactivated SCC before concluding the use case</w:t>
      </w:r>
    </w:p>
    <w:p w14:paraId="11D54053" w14:textId="00B8BA4E" w:rsidR="00260C44" w:rsidRDefault="00260C44" w:rsidP="00EC3B0F">
      <w:pPr>
        <w:pStyle w:val="ListParagraph"/>
        <w:numPr>
          <w:ilvl w:val="1"/>
          <w:numId w:val="12"/>
        </w:numPr>
        <w:ind w:firstLineChars="0"/>
        <w:rPr>
          <w:lang w:eastAsia="zh-CN"/>
        </w:rPr>
      </w:pPr>
      <w:r>
        <w:rPr>
          <w:lang w:eastAsia="zh-CN"/>
        </w:rPr>
        <w:t xml:space="preserve">. </w:t>
      </w:r>
    </w:p>
    <w:p w14:paraId="441FDD1E" w14:textId="77777777" w:rsidR="00195F66" w:rsidRPr="00260C44" w:rsidRDefault="00195F66">
      <w:pPr>
        <w:rPr>
          <w:iCs/>
          <w:lang w:val="en-GB"/>
        </w:rPr>
      </w:pPr>
    </w:p>
    <w:p w14:paraId="76336E0B" w14:textId="44FF4862" w:rsidR="00195F66" w:rsidRPr="00BB13AA" w:rsidRDefault="00D55440">
      <w:pPr>
        <w:rPr>
          <w:iCs/>
        </w:rPr>
      </w:pPr>
      <w:r w:rsidRPr="00BB13AA">
        <w:rPr>
          <w:iCs/>
          <w:highlight w:val="yellow"/>
        </w:rPr>
        <w:t>Recommended WF</w:t>
      </w:r>
      <w:r w:rsidRPr="00BB13AA">
        <w:rPr>
          <w:iCs/>
        </w:rPr>
        <w:t xml:space="preserve">: </w:t>
      </w:r>
      <w:r w:rsidR="00BB13AA">
        <w:rPr>
          <w:iCs/>
        </w:rPr>
        <w:t xml:space="preserve"> </w:t>
      </w:r>
      <w:r w:rsidR="00BB13AA">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rsidRPr="002D5955" w14:paraId="49FA0885" w14:textId="77777777" w:rsidTr="007E024D">
        <w:trPr>
          <w:trHeight w:val="247"/>
        </w:trPr>
        <w:tc>
          <w:tcPr>
            <w:tcW w:w="1226" w:type="dxa"/>
          </w:tcPr>
          <w:p w14:paraId="2E119FB9" w14:textId="77777777" w:rsidR="00195F66" w:rsidRPr="00146E21" w:rsidRDefault="00D55440">
            <w:pPr>
              <w:spacing w:after="120"/>
              <w:rPr>
                <w:rFonts w:eastAsiaTheme="minorEastAsia"/>
                <w:b/>
                <w:bCs/>
                <w:color w:val="0070C0"/>
              </w:rPr>
            </w:pPr>
            <w:r w:rsidRPr="00146E21">
              <w:rPr>
                <w:rFonts w:eastAsiaTheme="minorEastAsia"/>
                <w:b/>
                <w:bCs/>
                <w:color w:val="0070C0"/>
              </w:rPr>
              <w:t>Company</w:t>
            </w:r>
          </w:p>
        </w:tc>
        <w:tc>
          <w:tcPr>
            <w:tcW w:w="8405" w:type="dxa"/>
          </w:tcPr>
          <w:p w14:paraId="75293C45" w14:textId="77777777" w:rsidR="00195F66" w:rsidRPr="00146E21" w:rsidRDefault="00D55440">
            <w:pPr>
              <w:spacing w:after="120"/>
              <w:rPr>
                <w:rFonts w:eastAsiaTheme="minorEastAsia"/>
                <w:b/>
                <w:bCs/>
                <w:color w:val="0070C0"/>
              </w:rPr>
            </w:pPr>
            <w:r w:rsidRPr="00146E21">
              <w:rPr>
                <w:rFonts w:eastAsiaTheme="minorEastAsia"/>
                <w:b/>
                <w:bCs/>
                <w:color w:val="0070C0"/>
              </w:rPr>
              <w:t>Comments</w:t>
            </w:r>
          </w:p>
        </w:tc>
      </w:tr>
      <w:tr w:rsidR="00BE1626" w:rsidRPr="002D5955" w14:paraId="449DCF57" w14:textId="77777777">
        <w:tc>
          <w:tcPr>
            <w:tcW w:w="1226" w:type="dxa"/>
          </w:tcPr>
          <w:p w14:paraId="1825AE0F" w14:textId="4D473E12" w:rsidR="00BE1626" w:rsidRPr="002D5955" w:rsidRDefault="00BE1626" w:rsidP="00BE1626">
            <w:pPr>
              <w:spacing w:after="120"/>
              <w:rPr>
                <w:rFonts w:eastAsiaTheme="minorEastAsia"/>
                <w:strike/>
                <w:color w:val="0070C0"/>
              </w:rPr>
            </w:pPr>
            <w:ins w:id="833" w:author="Huawei" w:date="2021-05-19T19:34:00Z">
              <w:r>
                <w:rPr>
                  <w:rFonts w:eastAsiaTheme="minorEastAsia" w:hint="eastAsia"/>
                  <w:color w:val="0070C0"/>
                </w:rPr>
                <w:t>H</w:t>
              </w:r>
              <w:r>
                <w:rPr>
                  <w:rFonts w:eastAsiaTheme="minorEastAsia"/>
                  <w:color w:val="0070C0"/>
                </w:rPr>
                <w:t>uawei</w:t>
              </w:r>
            </w:ins>
          </w:p>
        </w:tc>
        <w:tc>
          <w:tcPr>
            <w:tcW w:w="8405" w:type="dxa"/>
          </w:tcPr>
          <w:p w14:paraId="412505CA" w14:textId="77777777" w:rsidR="00BE1626" w:rsidRDefault="00BE1626" w:rsidP="00BE1626">
            <w:pPr>
              <w:overflowPunct/>
              <w:autoSpaceDE/>
              <w:autoSpaceDN/>
              <w:adjustRightInd/>
              <w:spacing w:after="120"/>
              <w:jc w:val="left"/>
              <w:textAlignment w:val="auto"/>
              <w:rPr>
                <w:ins w:id="834" w:author="Huawei" w:date="2021-05-19T19:34:00Z"/>
                <w:rFonts w:eastAsiaTheme="minorEastAsia"/>
                <w:color w:val="0070C0"/>
              </w:rPr>
            </w:pPr>
            <w:ins w:id="835" w:author="Huawei" w:date="2021-05-19T19:34:00Z">
              <w:r>
                <w:rPr>
                  <w:rFonts w:eastAsiaTheme="minorEastAsia"/>
                  <w:color w:val="0070C0"/>
                </w:rPr>
                <w:t>We are open to more discussions.</w:t>
              </w:r>
            </w:ins>
          </w:p>
          <w:p w14:paraId="789343D2" w14:textId="445BFAA3" w:rsidR="00BE1626" w:rsidRPr="002D5955" w:rsidRDefault="00BE1626" w:rsidP="00BE1626">
            <w:pPr>
              <w:overflowPunct/>
              <w:autoSpaceDE/>
              <w:autoSpaceDN/>
              <w:adjustRightInd/>
              <w:spacing w:after="120"/>
              <w:textAlignment w:val="auto"/>
              <w:rPr>
                <w:rFonts w:eastAsiaTheme="minorEastAsia"/>
                <w:strike/>
                <w:color w:val="0070C0"/>
              </w:rPr>
            </w:pPr>
            <w:ins w:id="836" w:author="Huawei" w:date="2021-05-19T19:34:00Z">
              <w:r>
                <w:rPr>
                  <w:rFonts w:eastAsiaTheme="minorEastAsia"/>
                  <w:color w:val="0070C0"/>
                </w:rPr>
                <w:t>In our understanding, this means when UE is configured with NCSG, then it is not allowed to cause interruption due to measurement on deactivated SCC.</w:t>
              </w:r>
            </w:ins>
          </w:p>
        </w:tc>
      </w:tr>
      <w:tr w:rsidR="00BE1626" w:rsidRPr="002D5955" w14:paraId="4BE4828C" w14:textId="77777777">
        <w:tc>
          <w:tcPr>
            <w:tcW w:w="1226" w:type="dxa"/>
          </w:tcPr>
          <w:p w14:paraId="752826C7" w14:textId="61E9097E" w:rsidR="00BE1626" w:rsidRPr="00386AEC" w:rsidRDefault="00386AEC" w:rsidP="00BE1626">
            <w:pPr>
              <w:spacing w:after="120"/>
              <w:rPr>
                <w:rFonts w:eastAsiaTheme="minorEastAsia"/>
                <w:color w:val="0070C0"/>
                <w:rPrChange w:id="837" w:author="Ato-MediaTek" w:date="2021-05-20T14:27:00Z">
                  <w:rPr>
                    <w:rFonts w:eastAsiaTheme="minorEastAsia"/>
                    <w:strike/>
                    <w:color w:val="0070C0"/>
                  </w:rPr>
                </w:rPrChange>
              </w:rPr>
            </w:pPr>
            <w:ins w:id="838" w:author="Ato-MediaTek" w:date="2021-05-20T14:27:00Z">
              <w:r w:rsidRPr="00386AEC">
                <w:rPr>
                  <w:rFonts w:eastAsiaTheme="minorEastAsia"/>
                  <w:color w:val="0070C0"/>
                  <w:rPrChange w:id="839" w:author="Ato-MediaTek" w:date="2021-05-20T14:27:00Z">
                    <w:rPr>
                      <w:rFonts w:eastAsiaTheme="minorEastAsia"/>
                      <w:strike/>
                      <w:color w:val="0070C0"/>
                    </w:rPr>
                  </w:rPrChange>
                </w:rPr>
                <w:lastRenderedPageBreak/>
                <w:t>MTK</w:t>
              </w:r>
            </w:ins>
          </w:p>
        </w:tc>
        <w:tc>
          <w:tcPr>
            <w:tcW w:w="8405" w:type="dxa"/>
          </w:tcPr>
          <w:p w14:paraId="206488E5" w14:textId="25F195C6" w:rsidR="00BE1626" w:rsidRPr="00386AEC" w:rsidRDefault="00386AEC" w:rsidP="00BE1626">
            <w:pPr>
              <w:pStyle w:val="BodyText"/>
              <w:spacing w:after="120"/>
              <w:rPr>
                <w:rFonts w:eastAsiaTheme="minorEastAsia"/>
                <w:bCs/>
                <w:color w:val="0070C0"/>
                <w:lang w:val="en-US"/>
                <w:rPrChange w:id="840" w:author="Ato-MediaTek" w:date="2021-05-20T14:27:00Z">
                  <w:rPr>
                    <w:rFonts w:eastAsiaTheme="minorEastAsia"/>
                    <w:bCs/>
                    <w:strike/>
                    <w:color w:val="0070C0"/>
                    <w:lang w:val="en-US"/>
                  </w:rPr>
                </w:rPrChange>
              </w:rPr>
            </w:pPr>
            <w:ins w:id="841" w:author="Ato-MediaTek" w:date="2021-05-20T14:27:00Z">
              <w:r>
                <w:rPr>
                  <w:rFonts w:eastAsiaTheme="minorEastAsia"/>
                  <w:bCs/>
                  <w:color w:val="0070C0"/>
                  <w:lang w:val="en-US"/>
                </w:rPr>
                <w:t xml:space="preserve">We are not clear about the need of such a study. In our view NCSG can be shared by deactivated SCC measurement and other inter-frequency measurement. </w:t>
              </w:r>
            </w:ins>
            <w:ins w:id="842" w:author="Ato-MediaTek" w:date="2021-05-20T14:28:00Z">
              <w:r>
                <w:rPr>
                  <w:rFonts w:eastAsiaTheme="minorEastAsia"/>
                  <w:bCs/>
                  <w:color w:val="0070C0"/>
                  <w:lang w:val="en-US"/>
                </w:rPr>
                <w:t>It seems not an apple-to-apple comparison in Option 1.</w:t>
              </w:r>
            </w:ins>
          </w:p>
        </w:tc>
      </w:tr>
      <w:tr w:rsidR="00BE1626" w:rsidRPr="002D5955" w14:paraId="1E856E26" w14:textId="77777777">
        <w:tc>
          <w:tcPr>
            <w:tcW w:w="1226" w:type="dxa"/>
          </w:tcPr>
          <w:p w14:paraId="18710808" w14:textId="190DD71A" w:rsidR="00BE1626" w:rsidRPr="00386AEC" w:rsidRDefault="00B02FF5" w:rsidP="00BE1626">
            <w:pPr>
              <w:spacing w:after="120"/>
              <w:rPr>
                <w:rFonts w:eastAsiaTheme="minorEastAsia"/>
                <w:color w:val="0070C0"/>
                <w:rPrChange w:id="843" w:author="Ato-MediaTek" w:date="2021-05-20T14:27:00Z">
                  <w:rPr>
                    <w:rFonts w:eastAsiaTheme="minorEastAsia"/>
                    <w:strike/>
                    <w:color w:val="0070C0"/>
                  </w:rPr>
                </w:rPrChange>
              </w:rPr>
            </w:pPr>
            <w:ins w:id="844" w:author="OPPO" w:date="2021-05-20T21:28:00Z">
              <w:r>
                <w:rPr>
                  <w:rFonts w:eastAsiaTheme="minorEastAsia" w:hint="eastAsia"/>
                  <w:color w:val="0070C0"/>
                </w:rPr>
                <w:t>O</w:t>
              </w:r>
              <w:r>
                <w:rPr>
                  <w:rFonts w:eastAsiaTheme="minorEastAsia"/>
                  <w:color w:val="0070C0"/>
                </w:rPr>
                <w:t>PPO</w:t>
              </w:r>
            </w:ins>
          </w:p>
        </w:tc>
        <w:tc>
          <w:tcPr>
            <w:tcW w:w="8405" w:type="dxa"/>
          </w:tcPr>
          <w:p w14:paraId="434DE636" w14:textId="1C53C325" w:rsidR="00BE1626" w:rsidRPr="00386AEC" w:rsidRDefault="00B02FF5" w:rsidP="00BE1626">
            <w:pPr>
              <w:pStyle w:val="BodyText"/>
              <w:spacing w:after="120"/>
              <w:rPr>
                <w:rFonts w:eastAsiaTheme="minorEastAsia"/>
                <w:bCs/>
                <w:color w:val="0070C0"/>
                <w:lang w:val="en-US" w:eastAsia="zh-CN"/>
                <w:rPrChange w:id="845" w:author="Ato-MediaTek" w:date="2021-05-20T14:27:00Z">
                  <w:rPr>
                    <w:rFonts w:eastAsiaTheme="minorEastAsia"/>
                    <w:bCs/>
                    <w:strike/>
                    <w:color w:val="0070C0"/>
                    <w:lang w:val="en-US"/>
                  </w:rPr>
                </w:rPrChange>
              </w:rPr>
            </w:pPr>
            <w:ins w:id="846" w:author="OPPO" w:date="2021-05-20T21:28:00Z">
              <w:r>
                <w:rPr>
                  <w:rFonts w:eastAsiaTheme="minorEastAsia" w:hint="eastAsia"/>
                  <w:bCs/>
                  <w:color w:val="0070C0"/>
                  <w:lang w:val="en-US" w:eastAsia="zh-CN"/>
                </w:rPr>
                <w:t>F</w:t>
              </w:r>
              <w:r>
                <w:rPr>
                  <w:rFonts w:eastAsiaTheme="minorEastAsia"/>
                  <w:bCs/>
                  <w:color w:val="0070C0"/>
                  <w:lang w:val="en-US" w:eastAsia="zh-CN"/>
                </w:rPr>
                <w:t>FS.</w:t>
              </w:r>
            </w:ins>
          </w:p>
        </w:tc>
      </w:tr>
      <w:tr w:rsidR="00310D57" w:rsidRPr="002D5955" w14:paraId="49EEC232" w14:textId="77777777">
        <w:tc>
          <w:tcPr>
            <w:tcW w:w="1226" w:type="dxa"/>
          </w:tcPr>
          <w:p w14:paraId="7FDF7B0C" w14:textId="4B7435E1" w:rsidR="00310D57" w:rsidRPr="002D5955" w:rsidRDefault="00310D57" w:rsidP="00310D57">
            <w:pPr>
              <w:spacing w:after="120"/>
              <w:rPr>
                <w:rFonts w:eastAsiaTheme="minorEastAsia"/>
                <w:strike/>
                <w:color w:val="0070C0"/>
              </w:rPr>
            </w:pPr>
            <w:ins w:id="847" w:author="MK" w:date="2021-05-20T16:15:00Z">
              <w:r>
                <w:rPr>
                  <w:rFonts w:eastAsiaTheme="minorEastAsia"/>
                  <w:color w:val="0070C0"/>
                </w:rPr>
                <w:t>E///</w:t>
              </w:r>
            </w:ins>
          </w:p>
        </w:tc>
        <w:tc>
          <w:tcPr>
            <w:tcW w:w="8405" w:type="dxa"/>
          </w:tcPr>
          <w:p w14:paraId="3B8073FF" w14:textId="05B10337" w:rsidR="00310D57" w:rsidRPr="002D5955" w:rsidRDefault="00310D57" w:rsidP="00310D57">
            <w:pPr>
              <w:pStyle w:val="BodyText"/>
              <w:spacing w:after="120"/>
              <w:rPr>
                <w:rFonts w:eastAsiaTheme="minorEastAsia"/>
                <w:bCs/>
                <w:strike/>
                <w:color w:val="0070C0"/>
                <w:lang w:val="en-US"/>
              </w:rPr>
            </w:pPr>
            <w:ins w:id="848" w:author="MK" w:date="2021-05-20T16:15:00Z">
              <w:r>
                <w:rPr>
                  <w:rFonts w:eastAsiaTheme="minorEastAsia"/>
                  <w:bCs/>
                  <w:color w:val="0070C0"/>
                  <w:lang w:val="en-US"/>
                </w:rPr>
                <w:t xml:space="preserve">Do not support option 1. </w:t>
              </w:r>
              <w:r>
                <w:rPr>
                  <w:lang w:val="en-US"/>
                </w:rPr>
                <w:t>M</w:t>
              </w:r>
              <w:r>
                <w:t>easurements on deactivated SCC</w:t>
              </w:r>
              <w:r>
                <w:rPr>
                  <w:rFonts w:eastAsiaTheme="minorEastAsia"/>
                  <w:bCs/>
                  <w:color w:val="0070C0"/>
                  <w:lang w:val="en-US"/>
                </w:rPr>
                <w:t xml:space="preserve"> are the most relevant case for NCSG. We have 3 meetings to complete the WI. So we do not see need for </w:t>
              </w:r>
              <w:r w:rsidR="002B70E9">
                <w:rPr>
                  <w:rFonts w:eastAsiaTheme="minorEastAsia"/>
                  <w:bCs/>
                  <w:color w:val="0070C0"/>
                  <w:lang w:val="en-US"/>
                </w:rPr>
                <w:t xml:space="preserve">any </w:t>
              </w:r>
              <w:r>
                <w:rPr>
                  <w:rFonts w:eastAsiaTheme="minorEastAsia"/>
                  <w:bCs/>
                  <w:color w:val="0070C0"/>
                  <w:lang w:val="en-US"/>
                </w:rPr>
                <w:t>study.</w:t>
              </w:r>
            </w:ins>
          </w:p>
        </w:tc>
      </w:tr>
      <w:tr w:rsidR="00427AF4" w:rsidRPr="002D5955" w14:paraId="0913C767" w14:textId="77777777">
        <w:tc>
          <w:tcPr>
            <w:tcW w:w="1226" w:type="dxa"/>
          </w:tcPr>
          <w:p w14:paraId="679CD9B8" w14:textId="050CE1D5" w:rsidR="00427AF4" w:rsidRPr="002D5955" w:rsidRDefault="00427AF4" w:rsidP="00427AF4">
            <w:pPr>
              <w:spacing w:after="120"/>
              <w:rPr>
                <w:rFonts w:eastAsiaTheme="minorEastAsia"/>
                <w:strike/>
                <w:color w:val="0070C0"/>
              </w:rPr>
            </w:pPr>
            <w:ins w:id="849" w:author="Huang, Rui" w:date="2021-05-21T00:35:00Z">
              <w:r>
                <w:rPr>
                  <w:rFonts w:eastAsiaTheme="minorEastAsia"/>
                  <w:color w:val="0070C0"/>
                </w:rPr>
                <w:t>Intel</w:t>
              </w:r>
            </w:ins>
          </w:p>
        </w:tc>
        <w:tc>
          <w:tcPr>
            <w:tcW w:w="8405" w:type="dxa"/>
          </w:tcPr>
          <w:p w14:paraId="075954B8" w14:textId="5A406DD6" w:rsidR="00427AF4" w:rsidRPr="002D5955" w:rsidRDefault="00427AF4" w:rsidP="00427AF4">
            <w:pPr>
              <w:pStyle w:val="BodyText"/>
              <w:spacing w:after="120"/>
              <w:rPr>
                <w:rFonts w:eastAsiaTheme="minorEastAsia"/>
                <w:bCs/>
                <w:strike/>
                <w:color w:val="0070C0"/>
                <w:lang w:val="en-US" w:eastAsia="zh-CN"/>
              </w:rPr>
            </w:pPr>
            <w:ins w:id="850" w:author="Huang, Rui" w:date="2021-05-21T00:35:00Z">
              <w:r>
                <w:rPr>
                  <w:rFonts w:eastAsiaTheme="minorEastAsia"/>
                  <w:bCs/>
                  <w:color w:val="0070C0"/>
                  <w:lang w:val="en-US"/>
                </w:rPr>
                <w:t>Share the same view as MTK. Such usage is to avoid the interruption when UE measuring deactivated SCell with additional RF chain. In that case, no interruption allowed as we mentioned in issue 2-4-1 Option 1.</w:t>
              </w:r>
            </w:ins>
          </w:p>
        </w:tc>
      </w:tr>
      <w:tr w:rsidR="00427AF4" w:rsidRPr="002D5955" w14:paraId="1296074C" w14:textId="77777777">
        <w:tc>
          <w:tcPr>
            <w:tcW w:w="1226" w:type="dxa"/>
          </w:tcPr>
          <w:p w14:paraId="56D56281" w14:textId="5BF47B8E" w:rsidR="00427AF4" w:rsidRPr="002D5955" w:rsidRDefault="00427AF4" w:rsidP="00427AF4">
            <w:pPr>
              <w:spacing w:after="120"/>
              <w:rPr>
                <w:rFonts w:eastAsiaTheme="minorEastAsia"/>
                <w:strike/>
                <w:color w:val="0070C0"/>
              </w:rPr>
            </w:pPr>
          </w:p>
        </w:tc>
        <w:tc>
          <w:tcPr>
            <w:tcW w:w="8405" w:type="dxa"/>
          </w:tcPr>
          <w:p w14:paraId="5330CF85" w14:textId="68DC068F" w:rsidR="00427AF4" w:rsidRPr="002D5955" w:rsidRDefault="00427AF4" w:rsidP="00427AF4">
            <w:pPr>
              <w:pStyle w:val="BodyText"/>
              <w:spacing w:after="120"/>
              <w:rPr>
                <w:rFonts w:eastAsiaTheme="minorEastAsia"/>
                <w:bCs/>
                <w:strike/>
                <w:color w:val="0070C0"/>
                <w:lang w:val="en-US" w:eastAsia="zh-CN"/>
              </w:rPr>
            </w:pPr>
          </w:p>
        </w:tc>
      </w:tr>
      <w:tr w:rsidR="00427AF4" w:rsidRPr="002D5955" w14:paraId="5795243A" w14:textId="77777777">
        <w:tc>
          <w:tcPr>
            <w:tcW w:w="1226" w:type="dxa"/>
          </w:tcPr>
          <w:p w14:paraId="20A2AA41" w14:textId="029F040F" w:rsidR="00427AF4" w:rsidRPr="002D5955" w:rsidRDefault="00427AF4" w:rsidP="00427AF4">
            <w:pPr>
              <w:spacing w:after="120"/>
              <w:rPr>
                <w:rFonts w:eastAsiaTheme="minorEastAsia"/>
                <w:strike/>
                <w:color w:val="0070C0"/>
              </w:rPr>
            </w:pPr>
          </w:p>
        </w:tc>
        <w:tc>
          <w:tcPr>
            <w:tcW w:w="8405" w:type="dxa"/>
          </w:tcPr>
          <w:p w14:paraId="1B6A4992" w14:textId="4D34EE19" w:rsidR="00427AF4" w:rsidRPr="002D5955" w:rsidRDefault="00427AF4" w:rsidP="00427AF4">
            <w:pPr>
              <w:pStyle w:val="BodyText"/>
              <w:spacing w:after="120"/>
              <w:rPr>
                <w:rFonts w:eastAsiaTheme="minorEastAsia"/>
                <w:bCs/>
                <w:strike/>
                <w:color w:val="0070C0"/>
                <w:lang w:val="en-US" w:eastAsia="zh-CN"/>
              </w:rPr>
            </w:pPr>
          </w:p>
        </w:tc>
      </w:tr>
      <w:tr w:rsidR="00427AF4" w:rsidRPr="002D5955" w14:paraId="1772A82D" w14:textId="77777777">
        <w:tc>
          <w:tcPr>
            <w:tcW w:w="1226" w:type="dxa"/>
          </w:tcPr>
          <w:p w14:paraId="0F9BBC22" w14:textId="1AED8608" w:rsidR="00427AF4" w:rsidRPr="002D5955" w:rsidRDefault="00427AF4" w:rsidP="00427AF4">
            <w:pPr>
              <w:spacing w:after="120"/>
              <w:rPr>
                <w:rFonts w:eastAsiaTheme="minorEastAsia"/>
                <w:strike/>
                <w:color w:val="0070C0"/>
              </w:rPr>
            </w:pPr>
          </w:p>
        </w:tc>
        <w:tc>
          <w:tcPr>
            <w:tcW w:w="8405" w:type="dxa"/>
          </w:tcPr>
          <w:p w14:paraId="648D2FE1" w14:textId="296B7829" w:rsidR="00427AF4" w:rsidRPr="002D5955" w:rsidRDefault="00427AF4" w:rsidP="00427AF4">
            <w:pPr>
              <w:pStyle w:val="BodyText"/>
              <w:spacing w:after="120"/>
              <w:rPr>
                <w:rFonts w:eastAsiaTheme="minorEastAsia"/>
                <w:bCs/>
                <w:strike/>
                <w:color w:val="0070C0"/>
                <w:lang w:val="en-US" w:eastAsia="zh-CN"/>
              </w:rPr>
            </w:pPr>
          </w:p>
        </w:tc>
      </w:tr>
      <w:tr w:rsidR="00427AF4" w:rsidRPr="002D5955" w14:paraId="4BCE285A" w14:textId="77777777">
        <w:tc>
          <w:tcPr>
            <w:tcW w:w="1226" w:type="dxa"/>
          </w:tcPr>
          <w:p w14:paraId="6196001A" w14:textId="7908ED29" w:rsidR="00427AF4" w:rsidRPr="002D5955" w:rsidRDefault="00427AF4" w:rsidP="00427AF4">
            <w:pPr>
              <w:spacing w:after="120"/>
              <w:rPr>
                <w:rFonts w:eastAsiaTheme="minorEastAsia"/>
                <w:strike/>
                <w:color w:val="0070C0"/>
              </w:rPr>
            </w:pPr>
          </w:p>
        </w:tc>
        <w:tc>
          <w:tcPr>
            <w:tcW w:w="8405" w:type="dxa"/>
          </w:tcPr>
          <w:p w14:paraId="528ECFFE" w14:textId="253B8FD0" w:rsidR="00427AF4" w:rsidRPr="002D5955" w:rsidRDefault="00427AF4" w:rsidP="00427AF4">
            <w:pPr>
              <w:pStyle w:val="BodyText"/>
              <w:spacing w:after="120"/>
              <w:rPr>
                <w:rFonts w:eastAsiaTheme="minorEastAsia"/>
                <w:bCs/>
                <w:strike/>
                <w:color w:val="0070C0"/>
                <w:lang w:val="en-US" w:eastAsia="zh-CN"/>
              </w:rPr>
            </w:pPr>
          </w:p>
        </w:tc>
      </w:tr>
      <w:tr w:rsidR="00427AF4" w:rsidRPr="002D5955" w14:paraId="0BB2637D" w14:textId="77777777">
        <w:tc>
          <w:tcPr>
            <w:tcW w:w="1226" w:type="dxa"/>
          </w:tcPr>
          <w:p w14:paraId="1D090BCA" w14:textId="37DA9525" w:rsidR="00427AF4" w:rsidRPr="002D5955" w:rsidRDefault="00427AF4" w:rsidP="00427AF4">
            <w:pPr>
              <w:spacing w:after="120"/>
              <w:rPr>
                <w:rFonts w:eastAsia="Malgun Gothic"/>
                <w:strike/>
                <w:color w:val="0070C0"/>
                <w:lang w:eastAsia="ko-KR"/>
              </w:rPr>
            </w:pPr>
          </w:p>
        </w:tc>
        <w:tc>
          <w:tcPr>
            <w:tcW w:w="8405" w:type="dxa"/>
          </w:tcPr>
          <w:p w14:paraId="7F160B09" w14:textId="667F2C7D" w:rsidR="00427AF4" w:rsidRPr="002D5955" w:rsidRDefault="00427AF4" w:rsidP="00427AF4">
            <w:pPr>
              <w:pStyle w:val="BodyText"/>
              <w:spacing w:after="120"/>
              <w:rPr>
                <w:rFonts w:eastAsia="Malgun Gothic"/>
                <w:strike/>
                <w:color w:val="0070C0"/>
                <w:lang w:val="en-US" w:eastAsia="ko-KR"/>
              </w:rPr>
            </w:pPr>
          </w:p>
        </w:tc>
      </w:tr>
      <w:tr w:rsidR="00427AF4" w:rsidRPr="002D5955" w14:paraId="2861F63F" w14:textId="77777777">
        <w:tc>
          <w:tcPr>
            <w:tcW w:w="1226" w:type="dxa"/>
          </w:tcPr>
          <w:p w14:paraId="5AA10623" w14:textId="12BA5A71" w:rsidR="00427AF4" w:rsidRPr="002D5955" w:rsidRDefault="00427AF4" w:rsidP="00427AF4">
            <w:pPr>
              <w:spacing w:after="120"/>
              <w:rPr>
                <w:rFonts w:eastAsia="Malgun Gothic"/>
                <w:strike/>
                <w:color w:val="0070C0"/>
                <w:lang w:eastAsia="ko-KR"/>
              </w:rPr>
            </w:pPr>
          </w:p>
        </w:tc>
        <w:tc>
          <w:tcPr>
            <w:tcW w:w="8405" w:type="dxa"/>
          </w:tcPr>
          <w:p w14:paraId="6E7562F3" w14:textId="57988F32" w:rsidR="00427AF4" w:rsidRPr="002D5955" w:rsidRDefault="00427AF4" w:rsidP="00427AF4">
            <w:pPr>
              <w:pStyle w:val="BodyText"/>
              <w:spacing w:after="120"/>
              <w:rPr>
                <w:rFonts w:eastAsia="Malgun Gothic"/>
                <w:strike/>
                <w:color w:val="0070C0"/>
                <w:lang w:val="en-US" w:eastAsia="ko-KR"/>
              </w:rPr>
            </w:pPr>
          </w:p>
        </w:tc>
      </w:tr>
      <w:tr w:rsidR="00427AF4" w:rsidRPr="002D5955" w14:paraId="7A20742C" w14:textId="77777777" w:rsidTr="00146050">
        <w:tc>
          <w:tcPr>
            <w:tcW w:w="1226" w:type="dxa"/>
          </w:tcPr>
          <w:p w14:paraId="49FB39F7" w14:textId="4AE16323" w:rsidR="00427AF4" w:rsidRPr="002D5955" w:rsidRDefault="00427AF4" w:rsidP="00427AF4">
            <w:pPr>
              <w:spacing w:after="120"/>
              <w:rPr>
                <w:rFonts w:eastAsiaTheme="minorEastAsia"/>
                <w:strike/>
                <w:color w:val="0070C0"/>
              </w:rPr>
            </w:pPr>
          </w:p>
        </w:tc>
        <w:tc>
          <w:tcPr>
            <w:tcW w:w="8405" w:type="dxa"/>
          </w:tcPr>
          <w:p w14:paraId="45EB9784" w14:textId="122C5C66" w:rsidR="00427AF4" w:rsidRPr="002D5955" w:rsidRDefault="00427AF4" w:rsidP="00427AF4">
            <w:pPr>
              <w:pStyle w:val="BodyText"/>
              <w:spacing w:after="120"/>
              <w:rPr>
                <w:rFonts w:eastAsiaTheme="minorEastAsia"/>
                <w:strike/>
                <w:color w:val="0070C0"/>
                <w:lang w:val="en-US" w:eastAsia="zh-CN"/>
              </w:rPr>
            </w:pPr>
          </w:p>
        </w:tc>
      </w:tr>
    </w:tbl>
    <w:p w14:paraId="24AA8D3B" w14:textId="77777777" w:rsidR="00195F66" w:rsidRDefault="00195F66"/>
    <w:p w14:paraId="7B179CDC"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2-2 NCSG pattern</w:t>
      </w:r>
    </w:p>
    <w:p w14:paraId="53E99C08" w14:textId="3191DCD4"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43D18EC0" w14:textId="77FCE88F" w:rsidR="0076259D" w:rsidRPr="0076259D" w:rsidRDefault="00287C22" w:rsidP="0076259D">
      <w:r>
        <w:t>[</w:t>
      </w:r>
      <w:r w:rsidRPr="00914852">
        <w:rPr>
          <w:i/>
          <w:iCs/>
          <w:color w:val="0070C0"/>
        </w:rPr>
        <w:t xml:space="preserve">Moderator notes: the general NCSG pattern design can be </w:t>
      </w:r>
      <w:r w:rsidR="00914852" w:rsidRPr="00914852">
        <w:rPr>
          <w:i/>
          <w:iCs/>
          <w:color w:val="0070C0"/>
        </w:rPr>
        <w:t xml:space="preserve">further </w:t>
      </w:r>
      <w:r w:rsidRPr="00914852">
        <w:rPr>
          <w:i/>
          <w:iCs/>
          <w:color w:val="0070C0"/>
        </w:rPr>
        <w:t>decoupled to the</w:t>
      </w:r>
      <w:r w:rsidR="00914852" w:rsidRPr="00914852">
        <w:rPr>
          <w:i/>
          <w:iCs/>
          <w:color w:val="0070C0"/>
        </w:rPr>
        <w:t xml:space="preserve"> questions below</w:t>
      </w:r>
      <w:r w:rsidR="00914852">
        <w:t>.]</w:t>
      </w:r>
      <w:r>
        <w:t xml:space="preserve"> </w:t>
      </w:r>
    </w:p>
    <w:p w14:paraId="5BE01209" w14:textId="6E828CAB" w:rsidR="00614DC8" w:rsidRDefault="00614DC8" w:rsidP="00614DC8">
      <w:pPr>
        <w:pStyle w:val="Heading4"/>
        <w:numPr>
          <w:ilvl w:val="0"/>
          <w:numId w:val="0"/>
        </w:numPr>
        <w:ind w:left="864" w:hanging="864"/>
        <w:rPr>
          <w:b/>
          <w:bCs/>
          <w:sz w:val="22"/>
          <w:szCs w:val="16"/>
          <w:u w:val="single"/>
          <w:lang w:val="en-US"/>
        </w:rPr>
      </w:pPr>
      <w:r>
        <w:rPr>
          <w:b/>
          <w:bCs/>
          <w:sz w:val="22"/>
          <w:szCs w:val="16"/>
          <w:u w:val="single"/>
          <w:lang w:val="en-US"/>
        </w:rPr>
        <w:t xml:space="preserve">Issue 2-2-1-1 </w:t>
      </w:r>
      <w:r w:rsidR="00DA5EF9">
        <w:rPr>
          <w:b/>
          <w:bCs/>
          <w:sz w:val="22"/>
          <w:szCs w:val="16"/>
          <w:u w:val="single"/>
          <w:lang w:val="en-US"/>
        </w:rPr>
        <w:t xml:space="preserve">Which legacy MGs can </w:t>
      </w:r>
      <w:r w:rsidR="001F08BD">
        <w:rPr>
          <w:b/>
          <w:bCs/>
          <w:sz w:val="22"/>
          <w:szCs w:val="16"/>
          <w:u w:val="single"/>
          <w:lang w:val="en-US"/>
        </w:rPr>
        <w:t>be reused by</w:t>
      </w:r>
      <w:r w:rsidR="00FC46EF">
        <w:rPr>
          <w:b/>
          <w:bCs/>
          <w:sz w:val="22"/>
          <w:szCs w:val="16"/>
          <w:u w:val="single"/>
          <w:lang w:val="en-US"/>
        </w:rPr>
        <w:t xml:space="preserve"> NCSG </w:t>
      </w:r>
    </w:p>
    <w:p w14:paraId="475ACC82" w14:textId="016462FC" w:rsidR="000B2AA4" w:rsidRDefault="000B2AA4" w:rsidP="000B2AA4"/>
    <w:p w14:paraId="3C29AB6A" w14:textId="77777777" w:rsidR="000B2AA4" w:rsidRPr="003B3E85" w:rsidRDefault="000B2AA4" w:rsidP="000B2AA4">
      <w:pPr>
        <w:overflowPunct w:val="0"/>
        <w:autoSpaceDE w:val="0"/>
        <w:autoSpaceDN w:val="0"/>
        <w:adjustRightInd w:val="0"/>
        <w:spacing w:after="180"/>
        <w:jc w:val="left"/>
        <w:textAlignment w:val="baseline"/>
        <w:rPr>
          <w:i/>
          <w:iCs/>
          <w:color w:val="0070C0"/>
          <w:lang w:eastAsia="x-none"/>
        </w:rPr>
      </w:pPr>
      <w:r w:rsidRPr="003B3E85">
        <w:rPr>
          <w:i/>
          <w:iCs/>
          <w:color w:val="0070C0"/>
        </w:rPr>
        <w:t xml:space="preserve">[Moderator notes: </w:t>
      </w:r>
      <w:r w:rsidRPr="003B3E85">
        <w:rPr>
          <w:i/>
          <w:iCs/>
          <w:color w:val="0070C0"/>
          <w:lang w:eastAsia="x-none"/>
        </w:rPr>
        <w:t>The general NCSG design principle:</w:t>
      </w:r>
    </w:p>
    <w:p w14:paraId="25A1DB33"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lang w:eastAsia="x-none"/>
        </w:rPr>
      </w:pPr>
      <w:r w:rsidRPr="003B3E85">
        <w:rPr>
          <w:i/>
          <w:iCs/>
          <w:color w:val="0070C0"/>
          <w:lang w:eastAsia="x-none"/>
        </w:rPr>
        <w:t>Option 1. Define NCSG patterns for All 26 MG patterns in Rel16</w:t>
      </w:r>
    </w:p>
    <w:p w14:paraId="3918D3F8" w14:textId="77777777"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 xml:space="preserve">Option 2 Define NCSG patterns for subset of the legacy MG patterns in [TS38.133 v16.5.0] </w:t>
      </w:r>
    </w:p>
    <w:p w14:paraId="0336032A" w14:textId="0888A9D0" w:rsidR="000B2AA4" w:rsidRPr="003B3E85" w:rsidRDefault="000B2AA4" w:rsidP="00D10D3B">
      <w:pPr>
        <w:numPr>
          <w:ilvl w:val="1"/>
          <w:numId w:val="35"/>
        </w:numPr>
        <w:overflowPunct w:val="0"/>
        <w:autoSpaceDE w:val="0"/>
        <w:autoSpaceDN w:val="0"/>
        <w:adjustRightInd w:val="0"/>
        <w:spacing w:after="180"/>
        <w:jc w:val="left"/>
        <w:textAlignment w:val="baseline"/>
        <w:rPr>
          <w:i/>
          <w:iCs/>
          <w:color w:val="0070C0"/>
        </w:rPr>
      </w:pPr>
      <w:r w:rsidRPr="003B3E85">
        <w:rPr>
          <w:i/>
          <w:iCs/>
          <w:color w:val="0070C0"/>
          <w:lang w:eastAsia="x-none"/>
        </w:rPr>
        <w:t>FFS on which subset of legacy MG patterns</w:t>
      </w:r>
    </w:p>
    <w:p w14:paraId="7DE7466F" w14:textId="3CB9B140" w:rsidR="000B2AA4" w:rsidRPr="000B2AA4" w:rsidRDefault="000B2AA4" w:rsidP="000B2AA4">
      <w:pPr>
        <w:overflowPunct w:val="0"/>
        <w:autoSpaceDE w:val="0"/>
        <w:autoSpaceDN w:val="0"/>
        <w:adjustRightInd w:val="0"/>
        <w:spacing w:after="180"/>
        <w:jc w:val="left"/>
        <w:textAlignment w:val="baseline"/>
      </w:pPr>
      <w:r>
        <w:rPr>
          <w:lang w:eastAsia="x-none"/>
        </w:rPr>
        <w:t>]</w:t>
      </w:r>
    </w:p>
    <w:p w14:paraId="5F946051" w14:textId="77777777" w:rsidR="009D0A70" w:rsidRPr="009D0A70" w:rsidRDefault="009D0A70" w:rsidP="00EC3B0F">
      <w:pPr>
        <w:pStyle w:val="ListParagraph"/>
        <w:numPr>
          <w:ilvl w:val="0"/>
          <w:numId w:val="12"/>
        </w:numPr>
        <w:ind w:firstLineChars="0"/>
        <w:rPr>
          <w:lang w:eastAsia="zh-CN"/>
        </w:rPr>
      </w:pPr>
      <w:r w:rsidRPr="009D0A70">
        <w:rPr>
          <w:lang w:eastAsia="zh-CN"/>
        </w:rPr>
        <w:t xml:space="preserve">Option 1. Define NCSG patterns for All </w:t>
      </w:r>
      <w:r w:rsidRPr="00E81C16">
        <w:rPr>
          <w:lang w:eastAsia="zh-CN"/>
        </w:rPr>
        <w:t>26 MG patterns in Rel16</w:t>
      </w:r>
    </w:p>
    <w:p w14:paraId="078DF607" w14:textId="523D032C" w:rsidR="009D0A70" w:rsidRDefault="009D0A70" w:rsidP="00EC3B0F">
      <w:pPr>
        <w:numPr>
          <w:ilvl w:val="0"/>
          <w:numId w:val="12"/>
        </w:numPr>
        <w:overflowPunct w:val="0"/>
        <w:autoSpaceDE w:val="0"/>
        <w:autoSpaceDN w:val="0"/>
        <w:adjustRightInd w:val="0"/>
        <w:spacing w:after="180"/>
        <w:jc w:val="left"/>
        <w:textAlignment w:val="baseline"/>
      </w:pPr>
      <w:r w:rsidRPr="00E81C16">
        <w:rPr>
          <w:lang w:eastAsia="x-none"/>
        </w:rPr>
        <w:t>Option 2</w:t>
      </w:r>
      <w:r w:rsidR="00D435A8">
        <w:rPr>
          <w:lang w:eastAsia="x-none"/>
        </w:rPr>
        <w:t xml:space="preserve"> (Intel</w:t>
      </w:r>
      <w:r w:rsidR="005767F1">
        <w:rPr>
          <w:lang w:eastAsia="x-none"/>
        </w:rPr>
        <w:t xml:space="preserve">, </w:t>
      </w:r>
      <w:r w:rsidR="006367DF">
        <w:rPr>
          <w:lang w:eastAsia="x-none"/>
        </w:rPr>
        <w:t>Ericsson, CATT</w:t>
      </w:r>
      <w:r w:rsidR="00244C32">
        <w:rPr>
          <w:lang w:eastAsia="x-none"/>
        </w:rPr>
        <w:t>, Apple, Huawei</w:t>
      </w:r>
      <w:r w:rsidR="003B3E85">
        <w:rPr>
          <w:lang w:eastAsia="x-none"/>
        </w:rPr>
        <w:t>, MTK</w:t>
      </w:r>
      <w:r w:rsidR="00C61D50">
        <w:rPr>
          <w:lang w:eastAsia="x-none"/>
        </w:rPr>
        <w:t>, CMCC, vivo</w:t>
      </w:r>
      <w:r w:rsidR="009309A8">
        <w:rPr>
          <w:lang w:eastAsia="x-none"/>
        </w:rPr>
        <w:t>, ZTE</w:t>
      </w:r>
      <w:r w:rsidR="00D435A8">
        <w:rPr>
          <w:lang w:eastAsia="x-none"/>
        </w:rPr>
        <w:t>)</w:t>
      </w:r>
      <w:r w:rsidRPr="00E81C16">
        <w:rPr>
          <w:lang w:eastAsia="x-none"/>
        </w:rPr>
        <w:t xml:space="preserve"> Define NCSG patterns for subset of the legacy MG patterns in [TS38.133 v16.5.0] </w:t>
      </w:r>
    </w:p>
    <w:p w14:paraId="3F090163" w14:textId="6179DC08" w:rsidR="009D0A70" w:rsidRDefault="009D0A70" w:rsidP="00EC3B0F">
      <w:pPr>
        <w:pStyle w:val="ListParagraph"/>
        <w:numPr>
          <w:ilvl w:val="1"/>
          <w:numId w:val="12"/>
        </w:numPr>
        <w:ind w:firstLineChars="0"/>
        <w:rPr>
          <w:lang w:eastAsia="zh-CN"/>
        </w:rPr>
      </w:pPr>
      <w:r>
        <w:rPr>
          <w:lang w:eastAsia="zh-CN"/>
        </w:rPr>
        <w:t>Option 2a (Apple</w:t>
      </w:r>
      <w:r w:rsidR="00D435A8">
        <w:rPr>
          <w:lang w:eastAsia="zh-CN"/>
        </w:rPr>
        <w:t xml:space="preserve">, </w:t>
      </w:r>
      <w:r w:rsidR="003B3E85">
        <w:rPr>
          <w:lang w:eastAsia="zh-CN"/>
        </w:rPr>
        <w:t>MTK</w:t>
      </w:r>
      <w:r w:rsidR="002264A3">
        <w:rPr>
          <w:lang w:eastAsia="zh-CN"/>
        </w:rPr>
        <w:t>, CMCC</w:t>
      </w:r>
      <w:r w:rsidR="009309A8">
        <w:rPr>
          <w:lang w:eastAsia="zh-CN"/>
        </w:rPr>
        <w:t>, ZTE</w:t>
      </w:r>
      <w:r>
        <w:rPr>
          <w:lang w:eastAsia="zh-CN"/>
        </w:rPr>
        <w:t>)</w:t>
      </w:r>
      <w:r w:rsidR="009D42A9">
        <w:rPr>
          <w:lang w:eastAsia="zh-CN"/>
        </w:rPr>
        <w:t xml:space="preserve"> </w:t>
      </w:r>
      <w:r w:rsidR="00006321">
        <w:t xml:space="preserve">pattern </w:t>
      </w:r>
      <w:r w:rsidR="002264A3">
        <w:t>#0~</w:t>
      </w:r>
      <w:r w:rsidR="00006321">
        <w:t>#2</w:t>
      </w:r>
      <w:r w:rsidR="002264A3">
        <w:t>3</w:t>
      </w:r>
    </w:p>
    <w:p w14:paraId="6C261E46" w14:textId="49015733" w:rsidR="00076C66" w:rsidRDefault="00D435A8" w:rsidP="00076C66">
      <w:pPr>
        <w:pStyle w:val="ListParagraph"/>
        <w:numPr>
          <w:ilvl w:val="1"/>
          <w:numId w:val="12"/>
        </w:numPr>
        <w:ind w:firstLineChars="0"/>
        <w:rPr>
          <w:lang w:eastAsia="zh-CN"/>
        </w:rPr>
      </w:pPr>
      <w:r>
        <w:t>Option 2b(Intel</w:t>
      </w:r>
      <w:r w:rsidR="002045E7">
        <w:t>, Ericsson</w:t>
      </w:r>
      <w:r w:rsidR="00244C32">
        <w:t>, CATT</w:t>
      </w:r>
      <w:r w:rsidR="000532DA">
        <w:t>, Nokia</w:t>
      </w:r>
      <w:r w:rsidR="00FD2F56">
        <w:t>, OPPO</w:t>
      </w:r>
      <w:r>
        <w:t xml:space="preserve">): </w:t>
      </w:r>
      <w:r w:rsidR="005767F1">
        <w:t>Select</w:t>
      </w:r>
      <w:r w:rsidR="000137C6">
        <w:t xml:space="preserve"> the patterns in which </w:t>
      </w:r>
      <w:r w:rsidR="000137C6" w:rsidRPr="00AC20D4">
        <w:t xml:space="preserve">ML= </w:t>
      </w:r>
      <w:r w:rsidR="00E54DC0">
        <w:t>MGL-</w:t>
      </w:r>
      <w:r w:rsidR="000137C6" w:rsidRPr="00AC20D4">
        <w:t>VIL1</w:t>
      </w:r>
      <w:r w:rsidR="00E54DC0">
        <w:t>-</w:t>
      </w:r>
      <w:r w:rsidR="000137C6" w:rsidRPr="00AC20D4">
        <w:t>VIL2</w:t>
      </w:r>
      <w:r w:rsidR="00E54DC0">
        <w:t xml:space="preserve"> is </w:t>
      </w:r>
      <w:r w:rsidR="005767F1">
        <w:t>large</w:t>
      </w:r>
      <w:r w:rsidR="000532DA">
        <w:t xml:space="preserve"> </w:t>
      </w:r>
      <w:r w:rsidR="005767F1">
        <w:t>enou</w:t>
      </w:r>
      <w:r w:rsidR="000D1DBA">
        <w:t>gh to accommodate</w:t>
      </w:r>
      <w:r w:rsidR="00E54DC0">
        <w:t xml:space="preserve"> possible SMTC window</w:t>
      </w:r>
      <w:r w:rsidR="00076C66">
        <w:t xml:space="preserve">. </w:t>
      </w:r>
    </w:p>
    <w:p w14:paraId="3B7F657A" w14:textId="77777777" w:rsidR="00B07EB3" w:rsidRPr="00B07EB3" w:rsidRDefault="00CC763C" w:rsidP="00B07EB3">
      <w:pPr>
        <w:pStyle w:val="ListParagraph"/>
        <w:numPr>
          <w:ilvl w:val="1"/>
          <w:numId w:val="12"/>
        </w:numPr>
        <w:ind w:firstLineChars="0"/>
      </w:pPr>
      <w:r>
        <w:t>Option 2c (vivo)</w:t>
      </w:r>
      <w:r w:rsidR="00B07EB3">
        <w:t xml:space="preserve"> </w:t>
      </w:r>
      <w:r w:rsidR="00B07EB3" w:rsidRPr="00B07EB3">
        <w:t xml:space="preserve">The following two rules can be used to define the subset of MGs where NCSG is defined </w:t>
      </w:r>
    </w:p>
    <w:p w14:paraId="2164D70F" w14:textId="77777777" w:rsidR="00B07EB3" w:rsidRPr="00B07EB3" w:rsidRDefault="00B07EB3" w:rsidP="00B07EB3">
      <w:pPr>
        <w:pStyle w:val="ListParagraph"/>
        <w:numPr>
          <w:ilvl w:val="2"/>
          <w:numId w:val="12"/>
        </w:numPr>
        <w:ind w:firstLineChars="0"/>
      </w:pPr>
      <w:r w:rsidRPr="00B07EB3">
        <w:t xml:space="preserve">Do not design NCSG for legacy NR measurement gap when the MGL of that legacy measurement gap is less than a particular threshold, for example 4ms for FR1 (3.5ms for FR2) </w:t>
      </w:r>
    </w:p>
    <w:p w14:paraId="349B16D8" w14:textId="77777777" w:rsidR="00B07EB3" w:rsidRPr="00B07EB3" w:rsidRDefault="00B07EB3" w:rsidP="00B07EB3">
      <w:pPr>
        <w:pStyle w:val="ListParagraph"/>
        <w:numPr>
          <w:ilvl w:val="2"/>
          <w:numId w:val="12"/>
        </w:numPr>
        <w:ind w:firstLineChars="0"/>
      </w:pPr>
      <w:r w:rsidRPr="00B07EB3">
        <w:t xml:space="preserve">Do not design NCSG for legacy NR measurement gap when the percentage of (VIL1+VIL2)/ML is larger than a particular threshold, for example 2. </w:t>
      </w:r>
    </w:p>
    <w:p w14:paraId="3CC81F61" w14:textId="049D608D" w:rsidR="00B07EB3" w:rsidRDefault="00B07EB3" w:rsidP="00B07EB3">
      <w:pPr>
        <w:pStyle w:val="ListParagraph"/>
        <w:numPr>
          <w:ilvl w:val="2"/>
          <w:numId w:val="12"/>
        </w:numPr>
        <w:ind w:firstLineChars="0"/>
      </w:pPr>
      <w:r w:rsidRPr="00B07EB3">
        <w:lastRenderedPageBreak/>
        <w:t xml:space="preserve">From UE power consumption point of view, it is suggested that NCSG for legacy NR measurement gap with MGRP = 20ms are not defined. </w:t>
      </w:r>
    </w:p>
    <w:p w14:paraId="6C6B1C69" w14:textId="23B0906A" w:rsidR="00AF52CE" w:rsidRPr="001A517F" w:rsidRDefault="00AF52CE" w:rsidP="007F1819">
      <w:pPr>
        <w:pStyle w:val="ListParagraph"/>
        <w:numPr>
          <w:ilvl w:val="1"/>
          <w:numId w:val="12"/>
        </w:numPr>
        <w:ind w:firstLineChars="0"/>
      </w:pPr>
      <w:r>
        <w:t>Option 2d(Ericsson) :</w:t>
      </w:r>
      <w:r w:rsidRPr="001A517F">
        <w:t xml:space="preserve"> Define NCSG patterns for synchronous and asynchronous operations corresponding to legacy gap patterns with ID # 0, # 1, #13 and # 14.</w:t>
      </w:r>
    </w:p>
    <w:p w14:paraId="248DBBD2" w14:textId="77777777" w:rsidR="00AF52CE" w:rsidRPr="00B07EB3" w:rsidRDefault="00AF52CE" w:rsidP="007F1819">
      <w:pPr>
        <w:pStyle w:val="ListParagraph"/>
        <w:numPr>
          <w:ilvl w:val="1"/>
          <w:numId w:val="12"/>
        </w:numPr>
        <w:ind w:firstLineChars="0"/>
      </w:pPr>
    </w:p>
    <w:p w14:paraId="77A5A837" w14:textId="77777777" w:rsidR="00195F66" w:rsidRDefault="00D5544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F50EDEB" w14:textId="77777777">
        <w:tc>
          <w:tcPr>
            <w:tcW w:w="1226" w:type="dxa"/>
          </w:tcPr>
          <w:p w14:paraId="293330C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BE22FC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70B28ACA" w14:textId="77777777">
        <w:tc>
          <w:tcPr>
            <w:tcW w:w="1226" w:type="dxa"/>
          </w:tcPr>
          <w:p w14:paraId="7EC4226A" w14:textId="5A68F521" w:rsidR="00BE1626" w:rsidRDefault="00BE1626" w:rsidP="00BE1626">
            <w:pPr>
              <w:spacing w:after="120"/>
              <w:rPr>
                <w:rFonts w:eastAsiaTheme="minorEastAsia"/>
                <w:color w:val="0070C0"/>
              </w:rPr>
            </w:pPr>
            <w:ins w:id="851" w:author="Huawei" w:date="2021-05-19T19:34:00Z">
              <w:r>
                <w:rPr>
                  <w:rFonts w:eastAsiaTheme="minorEastAsia" w:hint="eastAsia"/>
                  <w:color w:val="0070C0"/>
                </w:rPr>
                <w:t>H</w:t>
              </w:r>
              <w:r>
                <w:rPr>
                  <w:rFonts w:eastAsiaTheme="minorEastAsia"/>
                  <w:color w:val="0070C0"/>
                </w:rPr>
                <w:t>uawei</w:t>
              </w:r>
            </w:ins>
          </w:p>
        </w:tc>
        <w:tc>
          <w:tcPr>
            <w:tcW w:w="8405" w:type="dxa"/>
          </w:tcPr>
          <w:p w14:paraId="0790E449" w14:textId="77777777" w:rsidR="00BE1626" w:rsidRDefault="00BE1626" w:rsidP="00BE1626">
            <w:pPr>
              <w:overflowPunct/>
              <w:autoSpaceDE/>
              <w:autoSpaceDN/>
              <w:adjustRightInd/>
              <w:spacing w:after="120"/>
              <w:textAlignment w:val="auto"/>
              <w:rPr>
                <w:ins w:id="852" w:author="Huawei" w:date="2021-05-19T19:34:00Z"/>
                <w:rFonts w:eastAsiaTheme="minorEastAsia"/>
                <w:color w:val="0070C0"/>
              </w:rPr>
            </w:pPr>
            <w:ins w:id="853" w:author="Huawei" w:date="2021-05-19T19:34:00Z">
              <w:r>
                <w:rPr>
                  <w:rFonts w:eastAsiaTheme="minorEastAsia"/>
                  <w:color w:val="0070C0"/>
                </w:rPr>
                <w:t xml:space="preserve">We support to exclude </w:t>
              </w:r>
              <w:r w:rsidRPr="00F669CC">
                <w:rPr>
                  <w:rFonts w:eastAsiaTheme="minorEastAsia"/>
                  <w:color w:val="0070C0"/>
                </w:rPr>
                <w:t xml:space="preserve">legacy MGP #24 and #25. </w:t>
              </w:r>
            </w:ins>
          </w:p>
          <w:p w14:paraId="456938BD" w14:textId="5C926A35" w:rsidR="00BE1626" w:rsidRDefault="00BE1626" w:rsidP="00BE1626">
            <w:pPr>
              <w:overflowPunct/>
              <w:autoSpaceDE/>
              <w:autoSpaceDN/>
              <w:adjustRightInd/>
              <w:spacing w:after="120"/>
              <w:textAlignment w:val="auto"/>
              <w:rPr>
                <w:rFonts w:eastAsiaTheme="minorEastAsia"/>
                <w:color w:val="0070C0"/>
              </w:rPr>
            </w:pPr>
            <w:ins w:id="854" w:author="Huawei" w:date="2021-05-19T19:34:00Z">
              <w:r w:rsidRPr="00F669CC">
                <w:rPr>
                  <w:rFonts w:eastAsiaTheme="minorEastAsia"/>
                  <w:color w:val="0070C0"/>
                </w:rPr>
                <w:t>For other legacy MGPs, further evaluate if NCSG patterns should be defined after RAN4 decides on VIL and ML</w:t>
              </w:r>
              <w:r>
                <w:rPr>
                  <w:rFonts w:eastAsiaTheme="minorEastAsia"/>
                  <w:color w:val="0070C0"/>
                </w:rPr>
                <w:t>.</w:t>
              </w:r>
            </w:ins>
          </w:p>
        </w:tc>
      </w:tr>
      <w:tr w:rsidR="00E212A7" w14:paraId="4BBDE2E0" w14:textId="77777777">
        <w:tc>
          <w:tcPr>
            <w:tcW w:w="1226" w:type="dxa"/>
          </w:tcPr>
          <w:p w14:paraId="0C836950" w14:textId="1CC37085" w:rsidR="00E212A7" w:rsidRDefault="00E212A7" w:rsidP="00E212A7">
            <w:pPr>
              <w:spacing w:after="120"/>
              <w:rPr>
                <w:rFonts w:eastAsiaTheme="minorEastAsia"/>
                <w:color w:val="0070C0"/>
              </w:rPr>
            </w:pPr>
            <w:ins w:id="855" w:author="jingjing chen" w:date="2021-05-19T21:47:00Z">
              <w:r>
                <w:rPr>
                  <w:rFonts w:eastAsiaTheme="minorEastAsia" w:hint="eastAsia"/>
                  <w:color w:val="0070C0"/>
                </w:rPr>
                <w:t>C</w:t>
              </w:r>
              <w:r>
                <w:rPr>
                  <w:rFonts w:eastAsiaTheme="minorEastAsia"/>
                  <w:color w:val="0070C0"/>
                </w:rPr>
                <w:t>MCC</w:t>
              </w:r>
            </w:ins>
          </w:p>
        </w:tc>
        <w:tc>
          <w:tcPr>
            <w:tcW w:w="8405" w:type="dxa"/>
          </w:tcPr>
          <w:p w14:paraId="286BD457" w14:textId="10C07204" w:rsidR="00E212A7" w:rsidRDefault="00E212A7" w:rsidP="00E212A7">
            <w:pPr>
              <w:pStyle w:val="BodyText"/>
              <w:spacing w:after="120"/>
              <w:rPr>
                <w:rFonts w:eastAsiaTheme="minorEastAsia"/>
                <w:bCs/>
                <w:color w:val="0070C0"/>
                <w:lang w:val="en-US"/>
              </w:rPr>
            </w:pPr>
            <w:ins w:id="856" w:author="jingjing chen" w:date="2021-05-19T21:47:00Z">
              <w:r>
                <w:rPr>
                  <w:rFonts w:eastAsiaTheme="minorEastAsia"/>
                  <w:color w:val="0070C0"/>
                </w:rPr>
                <w:t xml:space="preserve">Option 2a. </w:t>
              </w:r>
              <w:r w:rsidRPr="00547799">
                <w:rPr>
                  <w:rFonts w:eastAsiaTheme="minorEastAsia"/>
                  <w:color w:val="0070C0"/>
                </w:rPr>
                <w:t>Gap pattern #24 and #25 are introduced in positioning WI, which is used to enable the longer PRS measurement. The motivation to introduce Gap pattern #24 and #25 seems contradict with the motivation of introducing NCSG. From this point of view, Gap pattern #24 and #25 can be precluded from NCSG.</w:t>
              </w:r>
              <w:r>
                <w:rPr>
                  <w:rFonts w:eastAsiaTheme="minorEastAsia"/>
                  <w:color w:val="0070C0"/>
                </w:rPr>
                <w:t xml:space="preserve"> For gap pattern #0~#23, considering that </w:t>
              </w:r>
              <w:r w:rsidRPr="00547799">
                <w:rPr>
                  <w:rFonts w:eastAsiaTheme="minorEastAsia"/>
                  <w:color w:val="0070C0"/>
                </w:rPr>
                <w:t>except the mandatory gap patterns, other gap patterns are optionally supported</w:t>
              </w:r>
              <w:r>
                <w:rPr>
                  <w:rFonts w:eastAsiaTheme="minorEastAsia"/>
                  <w:color w:val="0070C0"/>
                </w:rPr>
                <w:t>, i</w:t>
              </w:r>
              <w:r w:rsidRPr="00547799">
                <w:rPr>
                  <w:rFonts w:eastAsiaTheme="minorEastAsia"/>
                  <w:color w:val="0070C0"/>
                </w:rPr>
                <w:t>f we only define NCSG patterns for the selected gap patterns, it is possible that for the supported gap pattern, there is no corresponding NCSG pattern and the benefit of NCSG cannot be experienced.</w:t>
              </w:r>
            </w:ins>
          </w:p>
        </w:tc>
      </w:tr>
      <w:tr w:rsidR="00386AEC" w14:paraId="35CBCC61" w14:textId="77777777">
        <w:trPr>
          <w:ins w:id="857" w:author="Ato-MediaTek" w:date="2021-05-20T14:28:00Z"/>
        </w:trPr>
        <w:tc>
          <w:tcPr>
            <w:tcW w:w="1226" w:type="dxa"/>
          </w:tcPr>
          <w:p w14:paraId="6F9F93D2" w14:textId="666C79E8" w:rsidR="00386AEC" w:rsidRDefault="00386AEC" w:rsidP="00E212A7">
            <w:pPr>
              <w:spacing w:after="120"/>
              <w:rPr>
                <w:ins w:id="858" w:author="Ato-MediaTek" w:date="2021-05-20T14:28:00Z"/>
                <w:rFonts w:eastAsiaTheme="minorEastAsia"/>
                <w:color w:val="0070C0"/>
              </w:rPr>
            </w:pPr>
            <w:ins w:id="859" w:author="Ato-MediaTek" w:date="2021-05-20T14:28:00Z">
              <w:r>
                <w:rPr>
                  <w:rFonts w:eastAsiaTheme="minorEastAsia"/>
                  <w:color w:val="0070C0"/>
                </w:rPr>
                <w:t>MTK</w:t>
              </w:r>
            </w:ins>
          </w:p>
        </w:tc>
        <w:tc>
          <w:tcPr>
            <w:tcW w:w="8405" w:type="dxa"/>
          </w:tcPr>
          <w:p w14:paraId="55C78D1F" w14:textId="77777777" w:rsidR="00386AEC" w:rsidRDefault="00386AEC" w:rsidP="00E212A7">
            <w:pPr>
              <w:pStyle w:val="BodyText"/>
              <w:spacing w:after="120"/>
              <w:rPr>
                <w:ins w:id="860" w:author="Ato-MediaTek" w:date="2021-05-20T14:29:00Z"/>
                <w:rFonts w:eastAsiaTheme="minorEastAsia"/>
                <w:color w:val="0070C0"/>
              </w:rPr>
            </w:pPr>
            <w:ins w:id="861" w:author="Ato-MediaTek" w:date="2021-05-20T14:28:00Z">
              <w:r>
                <w:rPr>
                  <w:rFonts w:eastAsiaTheme="minorEastAsia"/>
                  <w:color w:val="0070C0"/>
                </w:rPr>
                <w:t>Option 2a</w:t>
              </w:r>
            </w:ins>
            <w:ins w:id="862" w:author="Ato-MediaTek" w:date="2021-05-20T14:29:00Z">
              <w:r>
                <w:rPr>
                  <w:rFonts w:eastAsiaTheme="minorEastAsia"/>
                  <w:color w:val="0070C0"/>
                </w:rPr>
                <w:t>.</w:t>
              </w:r>
            </w:ins>
          </w:p>
          <w:p w14:paraId="57F6E569" w14:textId="2B2A24A4" w:rsidR="00386AEC" w:rsidRDefault="00386AEC" w:rsidP="00E212A7">
            <w:pPr>
              <w:pStyle w:val="BodyText"/>
              <w:spacing w:after="120"/>
              <w:rPr>
                <w:ins w:id="863" w:author="Ato-MediaTek" w:date="2021-05-20T14:28:00Z"/>
                <w:rFonts w:eastAsiaTheme="minorEastAsia"/>
                <w:color w:val="0070C0"/>
              </w:rPr>
            </w:pPr>
            <w:ins w:id="864" w:author="Ato-MediaTek" w:date="2021-05-20T14:29:00Z">
              <w:r>
                <w:rPr>
                  <w:rFonts w:eastAsiaTheme="minorEastAsia"/>
                  <w:color w:val="0070C0"/>
                </w:rPr>
                <w:t>We are open to further down-select</w:t>
              </w:r>
            </w:ins>
            <w:ins w:id="865" w:author="Ato-MediaTek" w:date="2021-05-20T14:30:00Z">
              <w:r>
                <w:rPr>
                  <w:rFonts w:eastAsiaTheme="minorEastAsia"/>
                  <w:color w:val="0070C0"/>
                </w:rPr>
                <w:t>i</w:t>
              </w:r>
            </w:ins>
            <w:ins w:id="866" w:author="Ato-MediaTek" w:date="2021-05-20T14:29:00Z">
              <w:r>
                <w:rPr>
                  <w:rFonts w:eastAsiaTheme="minorEastAsia"/>
                  <w:color w:val="0070C0"/>
                </w:rPr>
                <w:t>on, but we can start from precluding #24 and #25.</w:t>
              </w:r>
            </w:ins>
          </w:p>
        </w:tc>
      </w:tr>
      <w:tr w:rsidR="00BE1626" w14:paraId="7F7AB474" w14:textId="77777777">
        <w:tc>
          <w:tcPr>
            <w:tcW w:w="1226" w:type="dxa"/>
          </w:tcPr>
          <w:p w14:paraId="4EB579F9" w14:textId="68A22CB7" w:rsidR="00BE1626" w:rsidRDefault="00564A6F" w:rsidP="00BE1626">
            <w:pPr>
              <w:spacing w:after="120"/>
              <w:rPr>
                <w:rFonts w:eastAsiaTheme="minorEastAsia"/>
                <w:color w:val="0070C0"/>
              </w:rPr>
            </w:pPr>
            <w:ins w:id="867" w:author="Xusheng Wei" w:date="2021-05-20T17:10:00Z">
              <w:r>
                <w:rPr>
                  <w:rFonts w:eastAsiaTheme="minorEastAsia"/>
                  <w:color w:val="0070C0"/>
                </w:rPr>
                <w:t>vivo</w:t>
              </w:r>
            </w:ins>
          </w:p>
        </w:tc>
        <w:tc>
          <w:tcPr>
            <w:tcW w:w="8405" w:type="dxa"/>
          </w:tcPr>
          <w:p w14:paraId="2315340E" w14:textId="3AB28826" w:rsidR="00BE1626" w:rsidRDefault="00564A6F" w:rsidP="00BE1626">
            <w:pPr>
              <w:pStyle w:val="BodyText"/>
              <w:spacing w:after="120"/>
              <w:rPr>
                <w:rFonts w:eastAsiaTheme="minorEastAsia"/>
                <w:color w:val="0070C0"/>
                <w:lang w:val="en-US" w:eastAsia="zh-CN"/>
              </w:rPr>
            </w:pPr>
            <w:ins w:id="868" w:author="Xusheng Wei" w:date="2021-05-20T17:11:00Z">
              <w:r>
                <w:rPr>
                  <w:rFonts w:eastAsiaTheme="minorEastAsia"/>
                  <w:color w:val="0070C0"/>
                  <w:lang w:val="en-US" w:eastAsia="zh-CN"/>
                </w:rPr>
                <w:t>Option 2. If option 2 is confirmed detailed way on how to down-selection can be discussed</w:t>
              </w:r>
            </w:ins>
          </w:p>
        </w:tc>
      </w:tr>
      <w:tr w:rsidR="00BE1626" w14:paraId="1FB938B3" w14:textId="77777777">
        <w:tc>
          <w:tcPr>
            <w:tcW w:w="1226" w:type="dxa"/>
          </w:tcPr>
          <w:p w14:paraId="2169CF43" w14:textId="519C8213" w:rsidR="00BE1626" w:rsidRDefault="00B02FF5" w:rsidP="00BE1626">
            <w:pPr>
              <w:spacing w:after="120"/>
              <w:rPr>
                <w:rFonts w:eastAsiaTheme="minorEastAsia"/>
                <w:color w:val="0070C0"/>
              </w:rPr>
            </w:pPr>
            <w:ins w:id="869" w:author="OPPO" w:date="2021-05-20T21:29:00Z">
              <w:r>
                <w:rPr>
                  <w:rFonts w:eastAsiaTheme="minorEastAsia" w:hint="eastAsia"/>
                  <w:color w:val="0070C0"/>
                </w:rPr>
                <w:t>O</w:t>
              </w:r>
              <w:r>
                <w:rPr>
                  <w:rFonts w:eastAsiaTheme="minorEastAsia"/>
                  <w:color w:val="0070C0"/>
                </w:rPr>
                <w:t>PPO</w:t>
              </w:r>
            </w:ins>
          </w:p>
        </w:tc>
        <w:tc>
          <w:tcPr>
            <w:tcW w:w="8405" w:type="dxa"/>
          </w:tcPr>
          <w:p w14:paraId="73410066" w14:textId="3C44E530" w:rsidR="00BE1626" w:rsidRDefault="00B02FF5" w:rsidP="00BE1626">
            <w:pPr>
              <w:pStyle w:val="BodyText"/>
              <w:spacing w:after="120"/>
              <w:rPr>
                <w:rFonts w:eastAsiaTheme="minorEastAsia"/>
                <w:color w:val="0070C0"/>
                <w:lang w:val="en-US" w:eastAsia="zh-CN"/>
              </w:rPr>
            </w:pPr>
            <w:ins w:id="870" w:author="OPPO" w:date="2021-05-20T21:29:00Z">
              <w:r>
                <w:rPr>
                  <w:rFonts w:eastAsiaTheme="minorEastAsia" w:hint="eastAsia"/>
                  <w:color w:val="0070C0"/>
                  <w:lang w:val="en-US" w:eastAsia="zh-CN"/>
                </w:rPr>
                <w:t>O</w:t>
              </w:r>
              <w:r>
                <w:rPr>
                  <w:rFonts w:eastAsiaTheme="minorEastAsia"/>
                  <w:color w:val="0070C0"/>
                  <w:lang w:val="en-US" w:eastAsia="zh-CN"/>
                </w:rPr>
                <w:t>ption 2b</w:t>
              </w:r>
              <w:r w:rsidR="0005413F">
                <w:rPr>
                  <w:rFonts w:eastAsiaTheme="minorEastAsia"/>
                  <w:color w:val="0070C0"/>
                  <w:lang w:val="en-US" w:eastAsia="zh-CN"/>
                </w:rPr>
                <w:t xml:space="preserve"> and </w:t>
              </w:r>
            </w:ins>
            <w:ins w:id="871" w:author="OPPO" w:date="2021-05-20T21:32:00Z">
              <w:r w:rsidR="0005413F">
                <w:rPr>
                  <w:rFonts w:eastAsiaTheme="minorEastAsia"/>
                  <w:color w:val="0070C0"/>
                  <w:lang w:val="en-US" w:eastAsia="zh-CN"/>
                </w:rPr>
                <w:t xml:space="preserve">optionally </w:t>
              </w:r>
            </w:ins>
            <w:ins w:id="872" w:author="OPPO" w:date="2021-05-20T21:29:00Z">
              <w:r w:rsidR="0005413F">
                <w:rPr>
                  <w:rFonts w:eastAsiaTheme="minorEastAsia" w:hint="eastAsia"/>
                  <w:color w:val="0070C0"/>
                  <w:lang w:val="en-US" w:eastAsia="zh-CN"/>
                </w:rPr>
                <w:t>option</w:t>
              </w:r>
              <w:r w:rsidR="0005413F">
                <w:rPr>
                  <w:rFonts w:eastAsiaTheme="minorEastAsia"/>
                  <w:color w:val="0070C0"/>
                  <w:lang w:val="en-US" w:eastAsia="zh-CN"/>
                </w:rPr>
                <w:t xml:space="preserve"> </w:t>
              </w:r>
              <w:r w:rsidR="0005413F">
                <w:rPr>
                  <w:rFonts w:eastAsiaTheme="minorEastAsia" w:hint="eastAsia"/>
                  <w:color w:val="0070C0"/>
                  <w:lang w:val="en-US" w:eastAsia="zh-CN"/>
                </w:rPr>
                <w:t>2c</w:t>
              </w:r>
              <w:r w:rsidR="0005413F">
                <w:rPr>
                  <w:rFonts w:eastAsiaTheme="minorEastAsia"/>
                  <w:color w:val="0070C0"/>
                  <w:lang w:val="en-US" w:eastAsia="zh-CN"/>
                </w:rPr>
                <w:t>.</w:t>
              </w:r>
            </w:ins>
          </w:p>
        </w:tc>
      </w:tr>
      <w:tr w:rsidR="002D7DF8" w14:paraId="3318D0DC" w14:textId="77777777">
        <w:tc>
          <w:tcPr>
            <w:tcW w:w="1226" w:type="dxa"/>
          </w:tcPr>
          <w:p w14:paraId="1FC0F762" w14:textId="37CA5EF5" w:rsidR="002D7DF8" w:rsidRDefault="002D7DF8" w:rsidP="002D7DF8">
            <w:pPr>
              <w:spacing w:after="120"/>
              <w:rPr>
                <w:rFonts w:eastAsiaTheme="minorEastAsia"/>
                <w:color w:val="0070C0"/>
              </w:rPr>
            </w:pPr>
            <w:ins w:id="873" w:author="MK" w:date="2021-05-20T16:16:00Z">
              <w:r>
                <w:rPr>
                  <w:rFonts w:eastAsiaTheme="minorEastAsia"/>
                  <w:color w:val="0070C0"/>
                </w:rPr>
                <w:t>E///</w:t>
              </w:r>
            </w:ins>
          </w:p>
        </w:tc>
        <w:tc>
          <w:tcPr>
            <w:tcW w:w="8405" w:type="dxa"/>
          </w:tcPr>
          <w:p w14:paraId="48DF2199" w14:textId="69A9B7F7" w:rsidR="002D7DF8" w:rsidRDefault="002D7DF8" w:rsidP="002D7DF8">
            <w:pPr>
              <w:pStyle w:val="BodyText"/>
              <w:spacing w:after="120"/>
              <w:rPr>
                <w:rFonts w:eastAsiaTheme="minorEastAsia"/>
                <w:color w:val="0070C0"/>
                <w:lang w:val="en-US" w:eastAsia="zh-CN"/>
              </w:rPr>
            </w:pPr>
            <w:ins w:id="874" w:author="MK" w:date="2021-05-20T16:16:00Z">
              <w:r>
                <w:rPr>
                  <w:rFonts w:eastAsiaTheme="minorEastAsia"/>
                  <w:color w:val="0070C0"/>
                  <w:lang w:val="en-US" w:eastAsia="zh-CN"/>
                </w:rPr>
                <w:t xml:space="preserve">Option 2. At least </w:t>
              </w:r>
              <w:r w:rsidRPr="0094633B">
                <w:rPr>
                  <w:rFonts w:eastAsiaTheme="minorEastAsia"/>
                  <w:color w:val="0070C0"/>
                  <w:lang w:val="en-US" w:eastAsia="zh-CN"/>
                </w:rPr>
                <w:t>ID # 0, # 1, #13 and # 14</w:t>
              </w:r>
              <w:r>
                <w:rPr>
                  <w:rFonts w:eastAsiaTheme="minorEastAsia"/>
                  <w:color w:val="0070C0"/>
                  <w:lang w:val="en-US" w:eastAsia="zh-CN"/>
                </w:rPr>
                <w:t xml:space="preserve"> (Option 2d) should be covered as they are mandatory patterns with larger MGL. Another option for Down selection is to consider MG with larger MGL. </w:t>
              </w:r>
            </w:ins>
          </w:p>
        </w:tc>
      </w:tr>
      <w:tr w:rsidR="00C538A7" w14:paraId="479D735E" w14:textId="77777777">
        <w:tc>
          <w:tcPr>
            <w:tcW w:w="1226" w:type="dxa"/>
          </w:tcPr>
          <w:p w14:paraId="5A115F70" w14:textId="6CA2FFDB" w:rsidR="00C538A7" w:rsidRDefault="00C538A7" w:rsidP="00C538A7">
            <w:pPr>
              <w:spacing w:after="120"/>
              <w:rPr>
                <w:rFonts w:eastAsiaTheme="minorEastAsia"/>
                <w:color w:val="0070C0"/>
              </w:rPr>
            </w:pPr>
            <w:ins w:id="875" w:author="Huang, Rui" w:date="2021-05-21T00:35:00Z">
              <w:r>
                <w:rPr>
                  <w:rFonts w:eastAsiaTheme="minorEastAsia"/>
                  <w:color w:val="0070C0"/>
                </w:rPr>
                <w:t>Intel</w:t>
              </w:r>
            </w:ins>
          </w:p>
        </w:tc>
        <w:tc>
          <w:tcPr>
            <w:tcW w:w="8405" w:type="dxa"/>
          </w:tcPr>
          <w:p w14:paraId="67872B85" w14:textId="443E6E64" w:rsidR="00C538A7" w:rsidRPr="0005413F" w:rsidRDefault="00C538A7" w:rsidP="00C538A7">
            <w:pPr>
              <w:pStyle w:val="BodyText"/>
              <w:spacing w:after="120"/>
              <w:rPr>
                <w:rFonts w:eastAsiaTheme="minorEastAsia"/>
                <w:color w:val="0070C0"/>
                <w:lang w:val="en-US" w:eastAsia="zh-CN"/>
              </w:rPr>
            </w:pPr>
            <w:ins w:id="876" w:author="Huang, Rui" w:date="2021-05-21T00:35:00Z">
              <w:r>
                <w:rPr>
                  <w:rFonts w:eastAsiaTheme="minorEastAsia"/>
                  <w:color w:val="0070C0"/>
                  <w:lang w:val="en-US" w:eastAsia="zh-CN"/>
                </w:rPr>
                <w:t>In general, companies can agree Option 2 in principle. The criteria to select the proper patterns can be FFS.</w:t>
              </w:r>
            </w:ins>
          </w:p>
        </w:tc>
      </w:tr>
      <w:tr w:rsidR="00C538A7" w14:paraId="3466906F" w14:textId="77777777">
        <w:tc>
          <w:tcPr>
            <w:tcW w:w="1226" w:type="dxa"/>
          </w:tcPr>
          <w:p w14:paraId="7E5FC61F" w14:textId="16F943D6" w:rsidR="00C538A7" w:rsidRDefault="00C538A7" w:rsidP="00C538A7">
            <w:pPr>
              <w:spacing w:after="120"/>
              <w:rPr>
                <w:rFonts w:eastAsiaTheme="minorEastAsia"/>
                <w:color w:val="0070C0"/>
              </w:rPr>
            </w:pPr>
          </w:p>
        </w:tc>
        <w:tc>
          <w:tcPr>
            <w:tcW w:w="8405" w:type="dxa"/>
          </w:tcPr>
          <w:p w14:paraId="3B407F75" w14:textId="21E98753" w:rsidR="00C538A7" w:rsidRDefault="00C538A7" w:rsidP="00C538A7">
            <w:pPr>
              <w:pStyle w:val="BodyText"/>
              <w:spacing w:after="120"/>
              <w:rPr>
                <w:rFonts w:eastAsiaTheme="minorEastAsia"/>
                <w:color w:val="0070C0"/>
                <w:lang w:val="en-US" w:eastAsia="zh-CN"/>
              </w:rPr>
            </w:pPr>
          </w:p>
        </w:tc>
      </w:tr>
      <w:tr w:rsidR="00C538A7" w14:paraId="6400F454" w14:textId="77777777">
        <w:tc>
          <w:tcPr>
            <w:tcW w:w="1226" w:type="dxa"/>
          </w:tcPr>
          <w:p w14:paraId="5DBFBF80" w14:textId="2DDD1558" w:rsidR="00C538A7" w:rsidRDefault="00C538A7" w:rsidP="00C538A7">
            <w:pPr>
              <w:spacing w:after="120"/>
              <w:rPr>
                <w:rFonts w:eastAsiaTheme="minorEastAsia"/>
                <w:color w:val="0070C0"/>
              </w:rPr>
            </w:pPr>
          </w:p>
        </w:tc>
        <w:tc>
          <w:tcPr>
            <w:tcW w:w="8405" w:type="dxa"/>
          </w:tcPr>
          <w:p w14:paraId="20226ECA" w14:textId="73AC238F" w:rsidR="00C538A7" w:rsidRDefault="00C538A7" w:rsidP="00C538A7">
            <w:pPr>
              <w:pStyle w:val="BodyText"/>
              <w:spacing w:after="120"/>
              <w:rPr>
                <w:rFonts w:eastAsiaTheme="minorEastAsia"/>
                <w:color w:val="0070C0"/>
                <w:lang w:val="en-US" w:eastAsia="zh-CN"/>
              </w:rPr>
            </w:pPr>
          </w:p>
        </w:tc>
      </w:tr>
      <w:tr w:rsidR="00C538A7" w14:paraId="612D2E91" w14:textId="77777777">
        <w:tc>
          <w:tcPr>
            <w:tcW w:w="1226" w:type="dxa"/>
          </w:tcPr>
          <w:p w14:paraId="73D9023D" w14:textId="732917F7" w:rsidR="00C538A7" w:rsidRDefault="00C538A7" w:rsidP="00C538A7">
            <w:pPr>
              <w:spacing w:after="120"/>
              <w:rPr>
                <w:rFonts w:eastAsiaTheme="minorEastAsia"/>
                <w:color w:val="0070C0"/>
              </w:rPr>
            </w:pPr>
          </w:p>
        </w:tc>
        <w:tc>
          <w:tcPr>
            <w:tcW w:w="8405" w:type="dxa"/>
          </w:tcPr>
          <w:p w14:paraId="6737C27D" w14:textId="77777777" w:rsidR="00C538A7" w:rsidRDefault="00C538A7" w:rsidP="00C538A7">
            <w:pPr>
              <w:pStyle w:val="BodyText"/>
              <w:spacing w:after="120"/>
              <w:rPr>
                <w:rFonts w:eastAsiaTheme="minorEastAsia"/>
                <w:color w:val="0070C0"/>
                <w:lang w:val="en-US" w:eastAsia="zh-CN"/>
              </w:rPr>
            </w:pPr>
          </w:p>
        </w:tc>
      </w:tr>
      <w:tr w:rsidR="00C538A7" w14:paraId="3295EA6E" w14:textId="77777777">
        <w:tc>
          <w:tcPr>
            <w:tcW w:w="1226" w:type="dxa"/>
          </w:tcPr>
          <w:p w14:paraId="502D06FD" w14:textId="4EDB98E2" w:rsidR="00C538A7" w:rsidRDefault="00C538A7" w:rsidP="00C538A7">
            <w:pPr>
              <w:spacing w:after="120"/>
              <w:rPr>
                <w:rFonts w:eastAsiaTheme="minorEastAsia"/>
                <w:color w:val="0070C0"/>
              </w:rPr>
            </w:pPr>
          </w:p>
        </w:tc>
        <w:tc>
          <w:tcPr>
            <w:tcW w:w="8405" w:type="dxa"/>
          </w:tcPr>
          <w:p w14:paraId="6A7200CF" w14:textId="0A8942FD" w:rsidR="00C538A7" w:rsidRDefault="00C538A7" w:rsidP="00C538A7">
            <w:pPr>
              <w:spacing w:after="120"/>
              <w:rPr>
                <w:rFonts w:eastAsiaTheme="minorEastAsia"/>
                <w:color w:val="0070C0"/>
              </w:rPr>
            </w:pPr>
          </w:p>
        </w:tc>
      </w:tr>
      <w:tr w:rsidR="00C538A7" w14:paraId="24C21357" w14:textId="77777777" w:rsidTr="00146050">
        <w:tc>
          <w:tcPr>
            <w:tcW w:w="1226" w:type="dxa"/>
          </w:tcPr>
          <w:p w14:paraId="70A79878" w14:textId="5E5FC66B" w:rsidR="00C538A7" w:rsidRDefault="00C538A7" w:rsidP="00C538A7">
            <w:pPr>
              <w:spacing w:after="120"/>
              <w:rPr>
                <w:rFonts w:eastAsiaTheme="minorEastAsia"/>
                <w:color w:val="0070C0"/>
              </w:rPr>
            </w:pPr>
          </w:p>
        </w:tc>
        <w:tc>
          <w:tcPr>
            <w:tcW w:w="8405" w:type="dxa"/>
          </w:tcPr>
          <w:p w14:paraId="68912EEC" w14:textId="5985000D" w:rsidR="00C538A7" w:rsidRDefault="00C538A7" w:rsidP="00C538A7">
            <w:pPr>
              <w:spacing w:after="120"/>
              <w:rPr>
                <w:rFonts w:eastAsiaTheme="minorEastAsia"/>
                <w:color w:val="0070C0"/>
              </w:rPr>
            </w:pPr>
          </w:p>
        </w:tc>
      </w:tr>
    </w:tbl>
    <w:p w14:paraId="13AA1628" w14:textId="77777777" w:rsidR="00195F66" w:rsidRDefault="00195F66"/>
    <w:p w14:paraId="4C2EA774" w14:textId="6F477DD8" w:rsidR="0044133A" w:rsidRDefault="0044133A" w:rsidP="0044133A">
      <w:pPr>
        <w:pStyle w:val="Heading4"/>
        <w:numPr>
          <w:ilvl w:val="0"/>
          <w:numId w:val="0"/>
        </w:numPr>
        <w:ind w:left="864" w:hanging="864"/>
        <w:rPr>
          <w:b/>
          <w:bCs/>
          <w:sz w:val="22"/>
          <w:szCs w:val="16"/>
          <w:u w:val="single"/>
          <w:lang w:val="en-US"/>
        </w:rPr>
      </w:pPr>
      <w:r>
        <w:rPr>
          <w:b/>
          <w:bCs/>
          <w:sz w:val="22"/>
          <w:szCs w:val="16"/>
          <w:u w:val="single"/>
          <w:lang w:val="en-US"/>
        </w:rPr>
        <w:t>Issue 2-2-2</w:t>
      </w:r>
      <w:r w:rsidR="00614DC8">
        <w:rPr>
          <w:b/>
          <w:bCs/>
          <w:sz w:val="22"/>
          <w:szCs w:val="16"/>
          <w:u w:val="single"/>
          <w:lang w:val="en-US"/>
        </w:rPr>
        <w:t>-2</w:t>
      </w:r>
      <w:r>
        <w:rPr>
          <w:b/>
          <w:bCs/>
          <w:sz w:val="22"/>
          <w:szCs w:val="16"/>
          <w:u w:val="single"/>
          <w:lang w:val="en-US"/>
        </w:rPr>
        <w:t xml:space="preserve"> </w:t>
      </w:r>
      <w:r w:rsidR="00614DC8">
        <w:rPr>
          <w:b/>
          <w:bCs/>
          <w:sz w:val="22"/>
          <w:szCs w:val="16"/>
          <w:u w:val="single"/>
          <w:lang w:val="en-US"/>
        </w:rPr>
        <w:t>Define the separated NCSG patterns for sync and async scenarios</w:t>
      </w:r>
    </w:p>
    <w:p w14:paraId="3DF4AA58" w14:textId="61B5D45E" w:rsidR="00B96FA5" w:rsidRDefault="00614DC8" w:rsidP="0082045D">
      <w:pPr>
        <w:pStyle w:val="ListParagraph"/>
        <w:numPr>
          <w:ilvl w:val="0"/>
          <w:numId w:val="12"/>
        </w:numPr>
        <w:ind w:firstLineChars="0"/>
        <w:rPr>
          <w:lang w:val="en-US"/>
        </w:rPr>
      </w:pPr>
      <w:r w:rsidRPr="002D244B">
        <w:rPr>
          <w:lang w:val="en-US"/>
        </w:rPr>
        <w:t>Option 1 (Ericsson</w:t>
      </w:r>
      <w:r w:rsidR="00183C76">
        <w:rPr>
          <w:lang w:val="en-US"/>
        </w:rPr>
        <w:t>, Nokia</w:t>
      </w:r>
      <w:r w:rsidRPr="002D244B">
        <w:rPr>
          <w:lang w:val="en-US"/>
        </w:rPr>
        <w:t xml:space="preserve">): </w:t>
      </w:r>
      <w:r w:rsidR="00B35000">
        <w:rPr>
          <w:lang w:val="en-US"/>
        </w:rPr>
        <w:t xml:space="preserve"> Yes</w:t>
      </w:r>
    </w:p>
    <w:p w14:paraId="6A623A99" w14:textId="37A94D76" w:rsidR="00B96FA5" w:rsidRDefault="00B96FA5" w:rsidP="00B96FA5">
      <w:pPr>
        <w:pStyle w:val="ListParagraph"/>
        <w:numPr>
          <w:ilvl w:val="1"/>
          <w:numId w:val="12"/>
        </w:numPr>
        <w:ind w:firstLineChars="0"/>
        <w:rPr>
          <w:lang w:val="en-US"/>
        </w:rPr>
      </w:pPr>
      <w:r>
        <w:rPr>
          <w:lang w:val="en-US"/>
        </w:rPr>
        <w:t>D</w:t>
      </w:r>
      <w:r w:rsidR="0082045D" w:rsidRPr="0082045D">
        <w:rPr>
          <w:lang w:val="en-US"/>
        </w:rPr>
        <w:t>ifferent NCSG patterns for synchronous and asynchronous operations in FR1</w:t>
      </w:r>
    </w:p>
    <w:p w14:paraId="0A367C31" w14:textId="2E2A2B56" w:rsidR="0082045D" w:rsidRPr="0082045D" w:rsidRDefault="00B96FA5" w:rsidP="00B96FA5">
      <w:pPr>
        <w:pStyle w:val="ListParagraph"/>
        <w:numPr>
          <w:ilvl w:val="1"/>
          <w:numId w:val="12"/>
        </w:numPr>
        <w:ind w:firstLineChars="0"/>
        <w:rPr>
          <w:lang w:val="en-US"/>
        </w:rPr>
      </w:pPr>
      <w:r>
        <w:rPr>
          <w:lang w:val="en-US"/>
        </w:rPr>
        <w:t>S</w:t>
      </w:r>
      <w:r w:rsidR="0082045D" w:rsidRPr="0082045D">
        <w:rPr>
          <w:lang w:val="en-US"/>
        </w:rPr>
        <w:t>ame NCSG patterns for synchronous and asynchronous operations in FR2.</w:t>
      </w:r>
    </w:p>
    <w:p w14:paraId="029C19C1" w14:textId="71B9CCA3" w:rsidR="008C1670" w:rsidRDefault="00614DC8" w:rsidP="008C1670">
      <w:pPr>
        <w:pStyle w:val="ListParagraph"/>
        <w:numPr>
          <w:ilvl w:val="0"/>
          <w:numId w:val="12"/>
        </w:numPr>
        <w:ind w:firstLineChars="0"/>
        <w:rPr>
          <w:lang w:val="en-US"/>
        </w:rPr>
      </w:pPr>
      <w:r w:rsidRPr="002D244B">
        <w:rPr>
          <w:lang w:val="en-US"/>
        </w:rPr>
        <w:t xml:space="preserve"> </w:t>
      </w:r>
      <w:r w:rsidR="008C1670" w:rsidRPr="002D244B">
        <w:rPr>
          <w:lang w:val="en-US"/>
        </w:rPr>
        <w:t xml:space="preserve">Option </w:t>
      </w:r>
      <w:r w:rsidR="008C1670">
        <w:rPr>
          <w:lang w:val="en-US"/>
        </w:rPr>
        <w:t>2</w:t>
      </w:r>
      <w:r w:rsidR="008C1670" w:rsidRPr="002D244B">
        <w:rPr>
          <w:lang w:val="en-US"/>
        </w:rPr>
        <w:t xml:space="preserve"> (</w:t>
      </w:r>
      <w:r w:rsidR="008C1670">
        <w:rPr>
          <w:lang w:val="en-US"/>
        </w:rPr>
        <w:t>ZTE</w:t>
      </w:r>
      <w:r w:rsidR="00257989">
        <w:rPr>
          <w:lang w:val="en-US"/>
        </w:rPr>
        <w:t>, OPPO</w:t>
      </w:r>
      <w:r w:rsidR="008C1670" w:rsidRPr="002D244B">
        <w:rPr>
          <w:lang w:val="en-US"/>
        </w:rPr>
        <w:t xml:space="preserve">): </w:t>
      </w:r>
    </w:p>
    <w:p w14:paraId="1A36E724" w14:textId="680BDD9D" w:rsidR="008C1670" w:rsidRDefault="008C1670" w:rsidP="008C1670">
      <w:pPr>
        <w:pStyle w:val="ListParagraph"/>
        <w:numPr>
          <w:ilvl w:val="1"/>
          <w:numId w:val="12"/>
        </w:numPr>
        <w:ind w:firstLineChars="0"/>
        <w:rPr>
          <w:ins w:id="877" w:author="jingjing chen" w:date="2021-05-19T21:47:00Z"/>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28433B5B" w14:textId="36CD847C" w:rsidR="00E212A7" w:rsidRPr="00D24C26" w:rsidRDefault="00E212A7" w:rsidP="00E212A7">
      <w:pPr>
        <w:pStyle w:val="ListParagraph"/>
        <w:numPr>
          <w:ilvl w:val="0"/>
          <w:numId w:val="12"/>
        </w:numPr>
        <w:ind w:firstLineChars="0"/>
        <w:rPr>
          <w:ins w:id="878" w:author="jingjing chen" w:date="2021-05-19T21:48:00Z"/>
          <w:lang w:val="en-US"/>
        </w:rPr>
      </w:pPr>
      <w:ins w:id="879" w:author="jingjing chen" w:date="2021-05-19T21:48:00Z">
        <w:r w:rsidRPr="00D24C26">
          <w:rPr>
            <w:lang w:val="en-US"/>
          </w:rPr>
          <w:t>Option 3 (CMCC):</w:t>
        </w:r>
        <w:r>
          <w:rPr>
            <w:lang w:val="en-US"/>
          </w:rPr>
          <w:t xml:space="preserve"> </w:t>
        </w:r>
        <w:r>
          <w:rPr>
            <w:rFonts w:eastAsiaTheme="minorEastAsia"/>
            <w:color w:val="0070C0"/>
          </w:rPr>
          <w:t xml:space="preserve">same </w:t>
        </w:r>
        <w:r w:rsidRPr="00D24C26">
          <w:rPr>
            <w:rFonts w:eastAsiaTheme="minorEastAsia"/>
            <w:color w:val="0070C0"/>
          </w:rPr>
          <w:t>NCSG patterns for synchronous and asynchronous operations</w:t>
        </w:r>
        <w:r>
          <w:rPr>
            <w:rFonts w:eastAsiaTheme="minorEastAsia"/>
            <w:color w:val="0070C0"/>
          </w:rPr>
          <w:t xml:space="preserve">, provided that the NCSG pattern only comprise the </w:t>
        </w:r>
      </w:ins>
      <w:ins w:id="880" w:author="jingjing chen" w:date="2021-05-19T21:49:00Z">
        <w:r>
          <w:rPr>
            <w:rFonts w:eastAsiaTheme="minorEastAsia"/>
            <w:color w:val="0070C0"/>
          </w:rPr>
          <w:t>RF retuning time</w:t>
        </w:r>
      </w:ins>
      <w:ins w:id="881" w:author="jingjing chen" w:date="2021-05-19T21:48:00Z">
        <w:r>
          <w:rPr>
            <w:rFonts w:eastAsiaTheme="minorEastAsia"/>
            <w:color w:val="0070C0"/>
          </w:rPr>
          <w:t xml:space="preserve"> and ML. Interruption is not captured in VIL(RRT) and specified separately.</w:t>
        </w:r>
      </w:ins>
    </w:p>
    <w:p w14:paraId="2A41C48D" w14:textId="77777777" w:rsidR="00E212A7" w:rsidRPr="00E212A7" w:rsidRDefault="00E212A7" w:rsidP="00E212A7">
      <w:pPr>
        <w:ind w:left="420"/>
      </w:pPr>
    </w:p>
    <w:p w14:paraId="5126C170" w14:textId="77777777" w:rsidR="00C80865" w:rsidRPr="000A5133" w:rsidRDefault="00C80865" w:rsidP="000A5133">
      <w:pPr>
        <w:rPr>
          <w:iCs/>
        </w:rPr>
      </w:pPr>
      <w:r w:rsidRPr="000A5133">
        <w:rPr>
          <w:iCs/>
          <w:highlight w:val="yellow"/>
        </w:rPr>
        <w:t>Recommended WF</w:t>
      </w:r>
      <w:r w:rsidRPr="000A5133">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80865" w14:paraId="7FBFAB7E" w14:textId="77777777" w:rsidTr="0080214B">
        <w:tc>
          <w:tcPr>
            <w:tcW w:w="1226" w:type="dxa"/>
          </w:tcPr>
          <w:p w14:paraId="56D7BDBA" w14:textId="77777777" w:rsidR="00C80865" w:rsidRDefault="00C80865" w:rsidP="0080214B">
            <w:pPr>
              <w:spacing w:after="120"/>
              <w:rPr>
                <w:rFonts w:eastAsiaTheme="minorEastAsia"/>
                <w:b/>
                <w:bCs/>
                <w:color w:val="0070C0"/>
              </w:rPr>
            </w:pPr>
            <w:r>
              <w:rPr>
                <w:rFonts w:eastAsiaTheme="minorEastAsia"/>
                <w:b/>
                <w:bCs/>
                <w:color w:val="0070C0"/>
              </w:rPr>
              <w:lastRenderedPageBreak/>
              <w:t>Company</w:t>
            </w:r>
          </w:p>
        </w:tc>
        <w:tc>
          <w:tcPr>
            <w:tcW w:w="8405" w:type="dxa"/>
          </w:tcPr>
          <w:p w14:paraId="2D9672D2" w14:textId="77777777" w:rsidR="00C80865" w:rsidRDefault="00C80865" w:rsidP="0080214B">
            <w:pPr>
              <w:spacing w:after="120"/>
              <w:rPr>
                <w:rFonts w:eastAsiaTheme="minorEastAsia"/>
                <w:b/>
                <w:bCs/>
                <w:color w:val="0070C0"/>
              </w:rPr>
            </w:pPr>
            <w:r>
              <w:rPr>
                <w:rFonts w:eastAsiaTheme="minorEastAsia"/>
                <w:b/>
                <w:bCs/>
                <w:color w:val="0070C0"/>
              </w:rPr>
              <w:t>Comments</w:t>
            </w:r>
          </w:p>
        </w:tc>
      </w:tr>
      <w:tr w:rsidR="00BE1626" w14:paraId="5EEB234E" w14:textId="77777777" w:rsidTr="0080214B">
        <w:tc>
          <w:tcPr>
            <w:tcW w:w="1226" w:type="dxa"/>
          </w:tcPr>
          <w:p w14:paraId="7722EC5E" w14:textId="7C311CDD" w:rsidR="00BE1626" w:rsidRDefault="00BE1626" w:rsidP="00BE1626">
            <w:pPr>
              <w:spacing w:after="120"/>
              <w:rPr>
                <w:rFonts w:eastAsiaTheme="minorEastAsia"/>
                <w:color w:val="0070C0"/>
              </w:rPr>
            </w:pPr>
            <w:ins w:id="882" w:author="Huawei" w:date="2021-05-19T19:34:00Z">
              <w:r>
                <w:rPr>
                  <w:rFonts w:eastAsiaTheme="minorEastAsia" w:hint="eastAsia"/>
                  <w:color w:val="0070C0"/>
                </w:rPr>
                <w:t>H</w:t>
              </w:r>
              <w:r>
                <w:rPr>
                  <w:rFonts w:eastAsiaTheme="minorEastAsia"/>
                  <w:color w:val="0070C0"/>
                </w:rPr>
                <w:t>uawei</w:t>
              </w:r>
            </w:ins>
          </w:p>
        </w:tc>
        <w:tc>
          <w:tcPr>
            <w:tcW w:w="8405" w:type="dxa"/>
          </w:tcPr>
          <w:p w14:paraId="11D2CC0F" w14:textId="032D4339" w:rsidR="00BE1626" w:rsidRDefault="00BE1626" w:rsidP="00BE1626">
            <w:pPr>
              <w:overflowPunct/>
              <w:autoSpaceDE/>
              <w:autoSpaceDN/>
              <w:adjustRightInd/>
              <w:spacing w:after="120"/>
              <w:textAlignment w:val="auto"/>
              <w:rPr>
                <w:rFonts w:eastAsiaTheme="minorEastAsia"/>
                <w:color w:val="0070C0"/>
              </w:rPr>
            </w:pPr>
            <w:ins w:id="883" w:author="Huawei" w:date="2021-05-19T19:34:00Z">
              <w:r>
                <w:rPr>
                  <w:rFonts w:eastAsiaTheme="minorEastAsia"/>
                  <w:color w:val="0070C0"/>
                </w:rPr>
                <w:t>Support option 2</w:t>
              </w:r>
            </w:ins>
          </w:p>
        </w:tc>
      </w:tr>
      <w:tr w:rsidR="00E212A7" w14:paraId="3ED9E575" w14:textId="77777777" w:rsidTr="0080214B">
        <w:tc>
          <w:tcPr>
            <w:tcW w:w="1226" w:type="dxa"/>
          </w:tcPr>
          <w:p w14:paraId="7DB64897" w14:textId="698C1D1D" w:rsidR="00E212A7" w:rsidRDefault="00E212A7" w:rsidP="00E212A7">
            <w:pPr>
              <w:spacing w:after="120"/>
              <w:rPr>
                <w:rFonts w:eastAsiaTheme="minorEastAsia"/>
                <w:color w:val="0070C0"/>
              </w:rPr>
            </w:pPr>
            <w:ins w:id="884" w:author="jingjing chen" w:date="2021-05-19T21:47:00Z">
              <w:r>
                <w:rPr>
                  <w:rFonts w:eastAsiaTheme="minorEastAsia" w:hint="eastAsia"/>
                  <w:color w:val="0070C0"/>
                </w:rPr>
                <w:t>C</w:t>
              </w:r>
              <w:r>
                <w:rPr>
                  <w:rFonts w:eastAsiaTheme="minorEastAsia"/>
                  <w:color w:val="0070C0"/>
                </w:rPr>
                <w:t>MCC</w:t>
              </w:r>
            </w:ins>
          </w:p>
        </w:tc>
        <w:tc>
          <w:tcPr>
            <w:tcW w:w="8405" w:type="dxa"/>
          </w:tcPr>
          <w:p w14:paraId="3F45D54D" w14:textId="1A353B0A" w:rsidR="00E212A7" w:rsidRDefault="00E212A7" w:rsidP="00E212A7">
            <w:pPr>
              <w:overflowPunct/>
              <w:autoSpaceDE/>
              <w:autoSpaceDN/>
              <w:adjustRightInd/>
              <w:spacing w:after="120"/>
              <w:textAlignment w:val="auto"/>
              <w:rPr>
                <w:ins w:id="885" w:author="jingjing chen" w:date="2021-05-19T21:47:00Z"/>
                <w:rFonts w:eastAsiaTheme="minorEastAsia"/>
                <w:color w:val="0070C0"/>
              </w:rPr>
            </w:pPr>
            <w:ins w:id="886" w:author="jingjing chen" w:date="2021-05-19T21:47:00Z">
              <w:r>
                <w:rPr>
                  <w:rFonts w:eastAsiaTheme="minorEastAsia"/>
                  <w:color w:val="0070C0"/>
                </w:rPr>
                <w:t xml:space="preserve">This issue is related with whether interruption is captured in VIL or not. </w:t>
              </w:r>
            </w:ins>
            <w:ins w:id="887" w:author="jingjing chen" w:date="2021-05-19T22:15:00Z">
              <w:r w:rsidR="00CE1A6A">
                <w:rPr>
                  <w:rFonts w:eastAsiaTheme="minorEastAsia"/>
                  <w:color w:val="0070C0"/>
                </w:rPr>
                <w:t>I</w:t>
              </w:r>
            </w:ins>
            <w:ins w:id="888" w:author="jingjing chen" w:date="2021-05-19T21:47:00Z">
              <w:r w:rsidRPr="00D24C26">
                <w:rPr>
                  <w:rFonts w:eastAsiaTheme="minorEastAsia"/>
                  <w:color w:val="0070C0"/>
                </w:rPr>
                <w:t xml:space="preserve">f VIL is defined as the equivalent time of the interrupted slots, </w:t>
              </w:r>
            </w:ins>
            <w:ins w:id="889" w:author="jingjing chen" w:date="2021-05-19T22:16:00Z">
              <w:r w:rsidR="00CE1A6A">
                <w:rPr>
                  <w:rFonts w:eastAsiaTheme="minorEastAsia"/>
                  <w:color w:val="0070C0"/>
                </w:rPr>
                <w:t xml:space="preserve">there are some </w:t>
              </w:r>
            </w:ins>
            <w:ins w:id="890" w:author="jingjing chen" w:date="2021-05-19T22:17:00Z">
              <w:r w:rsidR="00CE1A6A">
                <w:rPr>
                  <w:rFonts w:eastAsiaTheme="minorEastAsia"/>
                  <w:color w:val="0070C0"/>
                </w:rPr>
                <w:t>drawbacks</w:t>
              </w:r>
            </w:ins>
            <w:ins w:id="891" w:author="jingjing chen" w:date="2021-05-19T22:16:00Z">
              <w:r w:rsidR="00CE1A6A">
                <w:rPr>
                  <w:rFonts w:eastAsiaTheme="minorEastAsia"/>
                  <w:color w:val="0070C0"/>
                </w:rPr>
                <w:t>. On one hand, if</w:t>
              </w:r>
            </w:ins>
            <w:ins w:id="892" w:author="jingjing chen" w:date="2021-05-19T21:47:00Z">
              <w:r w:rsidRPr="00D24C26">
                <w:rPr>
                  <w:rFonts w:eastAsiaTheme="minorEastAsia"/>
                  <w:color w:val="0070C0"/>
                </w:rPr>
                <w:t xml:space="preserve"> different NCSG pattern for synchronous and asynchronous operation is adopted, there may be too many NSCG patterns.</w:t>
              </w:r>
              <w:r>
                <w:rPr>
                  <w:rFonts w:eastAsiaTheme="minorEastAsia"/>
                  <w:color w:val="0070C0"/>
                </w:rPr>
                <w:t xml:space="preserve"> On the other hand, </w:t>
              </w:r>
              <w:r w:rsidRPr="00D24C26">
                <w:rPr>
                  <w:rFonts w:eastAsiaTheme="minorEastAsia"/>
                  <w:color w:val="0070C0"/>
                </w:rPr>
                <w:t xml:space="preserve">if same NCSG pattern for synchronous and asynchronous operation is designed, the benefit of introducing NCSG </w:t>
              </w:r>
            </w:ins>
            <w:ins w:id="893" w:author="jingjing chen" w:date="2021-05-19T22:16:00Z">
              <w:r w:rsidR="00CE1A6A">
                <w:rPr>
                  <w:rFonts w:eastAsiaTheme="minorEastAsia"/>
                  <w:color w:val="0070C0"/>
                </w:rPr>
                <w:t>for</w:t>
              </w:r>
            </w:ins>
            <w:ins w:id="894" w:author="jingjing chen" w:date="2021-05-19T21:47:00Z">
              <w:r w:rsidRPr="00D24C26">
                <w:rPr>
                  <w:rFonts w:eastAsiaTheme="minorEastAsia"/>
                  <w:color w:val="0070C0"/>
                </w:rPr>
                <w:t xml:space="preserve"> synchronous scenario will be sacrificed.</w:t>
              </w:r>
            </w:ins>
          </w:p>
          <w:p w14:paraId="7514B6CC" w14:textId="2E792BD9" w:rsidR="00E212A7" w:rsidRDefault="00E212A7" w:rsidP="00E212A7">
            <w:pPr>
              <w:overflowPunct/>
              <w:autoSpaceDE/>
              <w:autoSpaceDN/>
              <w:adjustRightInd/>
              <w:spacing w:after="120"/>
              <w:textAlignment w:val="auto"/>
              <w:rPr>
                <w:ins w:id="895" w:author="jingjing chen" w:date="2021-05-19T21:47:00Z"/>
                <w:rFonts w:eastAsiaTheme="minorEastAsia"/>
                <w:color w:val="0070C0"/>
              </w:rPr>
            </w:pPr>
            <w:ins w:id="896" w:author="jingjing chen" w:date="2021-05-19T21:47:00Z">
              <w:r>
                <w:rPr>
                  <w:rFonts w:eastAsiaTheme="minorEastAsia"/>
                  <w:color w:val="0070C0"/>
                </w:rPr>
                <w:t xml:space="preserve">Based on above consideration, we propose that interruption is not captured in VIL, VIL is the </w:t>
              </w:r>
            </w:ins>
            <w:ins w:id="897" w:author="jingjing chen" w:date="2021-05-19T22:18:00Z">
              <w:r w:rsidR="00CE1A6A">
                <w:rPr>
                  <w:rFonts w:eastAsiaTheme="minorEastAsia"/>
                  <w:color w:val="0070C0"/>
                </w:rPr>
                <w:t>RF retuning time (</w:t>
              </w:r>
            </w:ins>
            <w:ins w:id="898" w:author="jingjing chen" w:date="2021-05-19T21:47:00Z">
              <w:r>
                <w:rPr>
                  <w:rFonts w:eastAsiaTheme="minorEastAsia"/>
                  <w:color w:val="0070C0"/>
                </w:rPr>
                <w:t>R</w:t>
              </w:r>
            </w:ins>
            <w:ins w:id="899" w:author="jingjing chen" w:date="2021-05-19T22:17:00Z">
              <w:r w:rsidR="00CE1A6A">
                <w:rPr>
                  <w:rFonts w:eastAsiaTheme="minorEastAsia"/>
                  <w:color w:val="0070C0"/>
                </w:rPr>
                <w:t>R</w:t>
              </w:r>
            </w:ins>
            <w:ins w:id="900" w:author="jingjing chen" w:date="2021-05-19T21:47:00Z">
              <w:r>
                <w:rPr>
                  <w:rFonts w:eastAsiaTheme="minorEastAsia"/>
                  <w:color w:val="0070C0"/>
                </w:rPr>
                <w:t>T</w:t>
              </w:r>
            </w:ins>
            <w:ins w:id="901" w:author="jingjing chen" w:date="2021-05-19T22:18:00Z">
              <w:r w:rsidR="00CE1A6A">
                <w:rPr>
                  <w:rFonts w:eastAsiaTheme="minorEastAsia"/>
                  <w:color w:val="0070C0"/>
                </w:rPr>
                <w:t>)</w:t>
              </w:r>
            </w:ins>
            <w:ins w:id="902" w:author="jingjing chen" w:date="2021-05-19T21:47:00Z">
              <w:r>
                <w:rPr>
                  <w:rFonts w:eastAsiaTheme="minorEastAsia"/>
                  <w:color w:val="0070C0"/>
                </w:rPr>
                <w:t>. And the interruption is specified separately. In this case, the NCSG pattern only comprise the R</w:t>
              </w:r>
            </w:ins>
            <w:ins w:id="903" w:author="jingjing chen" w:date="2021-05-19T22:18:00Z">
              <w:r w:rsidR="00CE1A6A">
                <w:rPr>
                  <w:rFonts w:eastAsiaTheme="minorEastAsia"/>
                  <w:color w:val="0070C0"/>
                </w:rPr>
                <w:t>R</w:t>
              </w:r>
            </w:ins>
            <w:ins w:id="904" w:author="jingjing chen" w:date="2021-05-19T21:47:00Z">
              <w:r>
                <w:rPr>
                  <w:rFonts w:eastAsiaTheme="minorEastAsia"/>
                  <w:color w:val="0070C0"/>
                </w:rPr>
                <w:t xml:space="preserve">T and ML. And same </w:t>
              </w:r>
              <w:r w:rsidRPr="00D24C26">
                <w:rPr>
                  <w:rFonts w:eastAsiaTheme="minorEastAsia"/>
                  <w:color w:val="0070C0"/>
                </w:rPr>
                <w:t xml:space="preserve">NCSG patterns </w:t>
              </w:r>
            </w:ins>
            <w:ins w:id="905" w:author="jingjing chen" w:date="2021-05-19T22:19:00Z">
              <w:r w:rsidR="009C7BE2">
                <w:rPr>
                  <w:rFonts w:eastAsiaTheme="minorEastAsia"/>
                  <w:color w:val="0070C0"/>
                </w:rPr>
                <w:t xml:space="preserve">can be used </w:t>
              </w:r>
            </w:ins>
            <w:ins w:id="906" w:author="jingjing chen" w:date="2021-05-19T21:47:00Z">
              <w:r w:rsidRPr="00D24C26">
                <w:rPr>
                  <w:rFonts w:eastAsiaTheme="minorEastAsia"/>
                  <w:color w:val="0070C0"/>
                </w:rPr>
                <w:t>for synchronous and asynchronous operations</w:t>
              </w:r>
              <w:r>
                <w:rPr>
                  <w:rFonts w:eastAsiaTheme="minorEastAsia"/>
                  <w:color w:val="0070C0"/>
                </w:rPr>
                <w:t>. We propose a new option:</w:t>
              </w:r>
            </w:ins>
          </w:p>
          <w:p w14:paraId="550BC037" w14:textId="0560491D" w:rsidR="00E212A7" w:rsidRDefault="00E212A7" w:rsidP="00E212A7">
            <w:pPr>
              <w:pStyle w:val="BodyText"/>
              <w:spacing w:after="120"/>
              <w:rPr>
                <w:rFonts w:eastAsiaTheme="minorEastAsia"/>
                <w:bCs/>
                <w:color w:val="0070C0"/>
                <w:lang w:val="en-US"/>
              </w:rPr>
            </w:pPr>
            <w:ins w:id="907" w:author="jingjing chen" w:date="2021-05-19T21:47:00Z">
              <w:r>
                <w:rPr>
                  <w:rFonts w:eastAsiaTheme="minorEastAsia"/>
                  <w:color w:val="0070C0"/>
                </w:rPr>
                <w:t xml:space="preserve">Option 3: same </w:t>
              </w:r>
              <w:r w:rsidRPr="00D24C26">
                <w:rPr>
                  <w:rFonts w:eastAsiaTheme="minorEastAsia"/>
                  <w:color w:val="0070C0"/>
                </w:rPr>
                <w:t>NCSG patterns for synchronous and asynchronous operations</w:t>
              </w:r>
              <w:r>
                <w:rPr>
                  <w:rFonts w:eastAsiaTheme="minorEastAsia"/>
                  <w:color w:val="0070C0"/>
                </w:rPr>
                <w:t>, provided that the NCSG pattern only comprise the RRT and ML. Interruption is not captured in VIL and specified separately.</w:t>
              </w:r>
            </w:ins>
          </w:p>
        </w:tc>
      </w:tr>
      <w:tr w:rsidR="00BE1626" w14:paraId="5361879B" w14:textId="77777777" w:rsidTr="0080214B">
        <w:tc>
          <w:tcPr>
            <w:tcW w:w="1226" w:type="dxa"/>
          </w:tcPr>
          <w:p w14:paraId="48448D6C" w14:textId="0ACC68B2" w:rsidR="00BE1626" w:rsidRDefault="00386AEC" w:rsidP="00BE1626">
            <w:pPr>
              <w:spacing w:after="120"/>
              <w:rPr>
                <w:rFonts w:eastAsiaTheme="minorEastAsia"/>
                <w:color w:val="0070C0"/>
              </w:rPr>
            </w:pPr>
            <w:ins w:id="908" w:author="Ato-MediaTek" w:date="2021-05-20T14:30:00Z">
              <w:r>
                <w:rPr>
                  <w:rFonts w:eastAsiaTheme="minorEastAsia"/>
                  <w:color w:val="0070C0"/>
                </w:rPr>
                <w:t>MTK</w:t>
              </w:r>
            </w:ins>
          </w:p>
        </w:tc>
        <w:tc>
          <w:tcPr>
            <w:tcW w:w="8405" w:type="dxa"/>
          </w:tcPr>
          <w:p w14:paraId="5ED92238" w14:textId="77777777" w:rsidR="00BE1626" w:rsidRDefault="00386AEC" w:rsidP="00BE1626">
            <w:pPr>
              <w:pStyle w:val="BodyText"/>
              <w:spacing w:after="120"/>
              <w:rPr>
                <w:ins w:id="909" w:author="Ato-MediaTek" w:date="2021-05-20T14:31:00Z"/>
                <w:rFonts w:eastAsiaTheme="minorEastAsia"/>
                <w:color w:val="0070C0"/>
                <w:lang w:val="en-US" w:eastAsia="zh-CN"/>
              </w:rPr>
            </w:pPr>
            <w:ins w:id="910" w:author="Ato-MediaTek" w:date="2021-05-20T14:31:00Z">
              <w:r>
                <w:rPr>
                  <w:rFonts w:eastAsiaTheme="minorEastAsia"/>
                  <w:color w:val="0070C0"/>
                  <w:lang w:val="en-US" w:eastAsia="zh-CN"/>
                </w:rPr>
                <w:t>Support Option 2 and Option 3.</w:t>
              </w:r>
            </w:ins>
          </w:p>
          <w:p w14:paraId="08F252DC" w14:textId="3AC9E8B9" w:rsidR="00386AEC" w:rsidRDefault="00386AEC" w:rsidP="00BE1626">
            <w:pPr>
              <w:pStyle w:val="BodyText"/>
              <w:spacing w:after="120"/>
              <w:rPr>
                <w:rFonts w:eastAsiaTheme="minorEastAsia"/>
                <w:color w:val="0070C0"/>
                <w:lang w:val="en-US" w:eastAsia="zh-CN"/>
              </w:rPr>
            </w:pPr>
            <w:ins w:id="911" w:author="Ato-MediaTek" w:date="2021-05-20T14:31:00Z">
              <w:r>
                <w:rPr>
                  <w:rFonts w:eastAsiaTheme="minorEastAsia"/>
                  <w:color w:val="0070C0"/>
                  <w:lang w:val="en-US" w:eastAsia="zh-CN"/>
                </w:rPr>
                <w:t>CMCC’s comments are exactly what we want to say.</w:t>
              </w:r>
            </w:ins>
          </w:p>
        </w:tc>
      </w:tr>
      <w:tr w:rsidR="00BE1626" w14:paraId="474E57DD" w14:textId="77777777" w:rsidTr="0080214B">
        <w:tc>
          <w:tcPr>
            <w:tcW w:w="1226" w:type="dxa"/>
          </w:tcPr>
          <w:p w14:paraId="5F9C1C4C" w14:textId="1FB2F125" w:rsidR="00BE1626" w:rsidRDefault="00564A6F" w:rsidP="00BE1626">
            <w:pPr>
              <w:spacing w:after="120"/>
              <w:rPr>
                <w:rFonts w:eastAsiaTheme="minorEastAsia"/>
                <w:color w:val="0070C0"/>
              </w:rPr>
            </w:pPr>
            <w:ins w:id="912" w:author="Xusheng Wei" w:date="2021-05-20T17:12:00Z">
              <w:r>
                <w:rPr>
                  <w:rFonts w:eastAsiaTheme="minorEastAsia"/>
                  <w:color w:val="0070C0"/>
                </w:rPr>
                <w:t>vivo</w:t>
              </w:r>
            </w:ins>
          </w:p>
        </w:tc>
        <w:tc>
          <w:tcPr>
            <w:tcW w:w="8405" w:type="dxa"/>
          </w:tcPr>
          <w:p w14:paraId="02F68B65" w14:textId="0ECF7418" w:rsidR="00BE1626" w:rsidRDefault="00564A6F" w:rsidP="00BE1626">
            <w:pPr>
              <w:pStyle w:val="BodyText"/>
              <w:spacing w:after="120"/>
              <w:rPr>
                <w:rFonts w:eastAsiaTheme="minorEastAsia"/>
                <w:color w:val="0070C0"/>
                <w:lang w:val="en-US" w:eastAsia="zh-CN"/>
              </w:rPr>
            </w:pPr>
            <w:ins w:id="913" w:author="Xusheng Wei" w:date="2021-05-20T17:12:00Z">
              <w:r>
                <w:rPr>
                  <w:rFonts w:eastAsiaTheme="minorEastAsia"/>
                  <w:color w:val="0070C0"/>
                  <w:lang w:val="en-US" w:eastAsia="zh-CN"/>
                </w:rPr>
                <w:t>Ok with option 2 or 3</w:t>
              </w:r>
            </w:ins>
          </w:p>
        </w:tc>
      </w:tr>
      <w:tr w:rsidR="00BE1626" w14:paraId="1DDD3D0A" w14:textId="77777777" w:rsidTr="0080214B">
        <w:tc>
          <w:tcPr>
            <w:tcW w:w="1226" w:type="dxa"/>
          </w:tcPr>
          <w:p w14:paraId="238D9FA4" w14:textId="33E9E174" w:rsidR="00BE1626" w:rsidRDefault="0005413F" w:rsidP="00BE1626">
            <w:pPr>
              <w:spacing w:after="120"/>
              <w:rPr>
                <w:rFonts w:eastAsiaTheme="minorEastAsia"/>
                <w:color w:val="0070C0"/>
              </w:rPr>
            </w:pPr>
            <w:ins w:id="914" w:author="OPPO" w:date="2021-05-20T21:31:00Z">
              <w:r>
                <w:rPr>
                  <w:rFonts w:eastAsiaTheme="minorEastAsia" w:hint="eastAsia"/>
                  <w:color w:val="0070C0"/>
                </w:rPr>
                <w:t>O</w:t>
              </w:r>
              <w:r>
                <w:rPr>
                  <w:rFonts w:eastAsiaTheme="minorEastAsia"/>
                  <w:color w:val="0070C0"/>
                </w:rPr>
                <w:t>PPO</w:t>
              </w:r>
            </w:ins>
          </w:p>
        </w:tc>
        <w:tc>
          <w:tcPr>
            <w:tcW w:w="8405" w:type="dxa"/>
          </w:tcPr>
          <w:p w14:paraId="0B3225B5" w14:textId="3B4A4FF8" w:rsidR="00BE1626" w:rsidRDefault="0005413F" w:rsidP="00BE1626">
            <w:pPr>
              <w:pStyle w:val="BodyText"/>
              <w:spacing w:after="120"/>
              <w:rPr>
                <w:rFonts w:eastAsiaTheme="minorEastAsia"/>
                <w:color w:val="0070C0"/>
                <w:lang w:val="en-US" w:eastAsia="zh-CN"/>
              </w:rPr>
            </w:pPr>
            <w:ins w:id="915" w:author="OPPO" w:date="2021-05-20T21:32:00Z">
              <w:r>
                <w:rPr>
                  <w:rFonts w:eastAsiaTheme="minorEastAsia"/>
                  <w:color w:val="0070C0"/>
                  <w:lang w:val="en-US" w:eastAsia="zh-CN"/>
                </w:rPr>
                <w:t>Support</w:t>
              </w:r>
            </w:ins>
            <w:ins w:id="916" w:author="OPPO" w:date="2021-05-20T21:31:00Z">
              <w:r>
                <w:rPr>
                  <w:rFonts w:eastAsiaTheme="minorEastAsia"/>
                  <w:color w:val="0070C0"/>
                  <w:lang w:val="en-US" w:eastAsia="zh-CN"/>
                </w:rPr>
                <w:t xml:space="preserve"> option 2</w:t>
              </w:r>
            </w:ins>
            <w:ins w:id="917" w:author="OPPO" w:date="2021-05-20T21:34:00Z">
              <w:r w:rsidR="00A01BD5">
                <w:rPr>
                  <w:rFonts w:eastAsiaTheme="minorEastAsia"/>
                  <w:color w:val="0070C0"/>
                  <w:lang w:val="en-US" w:eastAsia="zh-CN"/>
                </w:rPr>
                <w:t xml:space="preserve">. Agree with CMCC that </w:t>
              </w:r>
              <w:r w:rsidR="00A01BD5" w:rsidRPr="00D24C26">
                <w:rPr>
                  <w:rFonts w:eastAsiaTheme="minorEastAsia"/>
                  <w:color w:val="0070C0"/>
                </w:rPr>
                <w:t>the benefit of introducing NCSG will be sacrificed</w:t>
              </w:r>
              <w:r w:rsidR="00A01BD5">
                <w:rPr>
                  <w:rFonts w:eastAsiaTheme="minorEastAsia"/>
                  <w:color w:val="0070C0"/>
                </w:rPr>
                <w:t xml:space="preserve"> if </w:t>
              </w:r>
            </w:ins>
            <w:ins w:id="918" w:author="OPPO" w:date="2021-05-20T21:36:00Z">
              <w:r w:rsidR="00A01BD5" w:rsidRPr="00A01BD5">
                <w:rPr>
                  <w:rFonts w:eastAsiaTheme="minorEastAsia"/>
                  <w:color w:val="0070C0"/>
                </w:rPr>
                <w:t xml:space="preserve">VIL </w:t>
              </w:r>
              <w:r w:rsidR="00A01BD5">
                <w:rPr>
                  <w:rFonts w:eastAsiaTheme="minorEastAsia"/>
                  <w:color w:val="0070C0"/>
                </w:rPr>
                <w:t>was</w:t>
              </w:r>
              <w:r w:rsidR="00A01BD5" w:rsidRPr="00A01BD5">
                <w:rPr>
                  <w:rFonts w:eastAsiaTheme="minorEastAsia"/>
                  <w:color w:val="0070C0"/>
                </w:rPr>
                <w:t xml:space="preserve"> defined </w:t>
              </w:r>
              <w:r w:rsidR="00A01BD5">
                <w:rPr>
                  <w:rFonts w:eastAsiaTheme="minorEastAsia"/>
                  <w:color w:val="0070C0"/>
                </w:rPr>
                <w:t>smaller than</w:t>
              </w:r>
              <w:r w:rsidR="00A01BD5" w:rsidRPr="00A01BD5">
                <w:rPr>
                  <w:rFonts w:eastAsiaTheme="minorEastAsia"/>
                  <w:color w:val="0070C0"/>
                </w:rPr>
                <w:t xml:space="preserve"> interrupted durations</w:t>
              </w:r>
              <w:r w:rsidR="00A01BD5">
                <w:rPr>
                  <w:rFonts w:eastAsiaTheme="minorEastAsia"/>
                  <w:color w:val="0070C0"/>
                </w:rPr>
                <w:t>.</w:t>
              </w:r>
            </w:ins>
          </w:p>
        </w:tc>
      </w:tr>
      <w:tr w:rsidR="00AE2540" w14:paraId="0CD0954A" w14:textId="77777777" w:rsidTr="0080214B">
        <w:tc>
          <w:tcPr>
            <w:tcW w:w="1226" w:type="dxa"/>
          </w:tcPr>
          <w:p w14:paraId="4B7B6985" w14:textId="63D7B85D" w:rsidR="00AE2540" w:rsidRDefault="00AE2540" w:rsidP="00AE2540">
            <w:pPr>
              <w:spacing w:after="120"/>
              <w:rPr>
                <w:rFonts w:eastAsiaTheme="minorEastAsia"/>
                <w:color w:val="0070C0"/>
              </w:rPr>
            </w:pPr>
            <w:ins w:id="919" w:author="MK" w:date="2021-05-20T16:16:00Z">
              <w:r>
                <w:rPr>
                  <w:rFonts w:eastAsiaTheme="minorEastAsia"/>
                  <w:color w:val="0070C0"/>
                </w:rPr>
                <w:t>E///</w:t>
              </w:r>
            </w:ins>
          </w:p>
        </w:tc>
        <w:tc>
          <w:tcPr>
            <w:tcW w:w="8405" w:type="dxa"/>
          </w:tcPr>
          <w:p w14:paraId="588BF8B1" w14:textId="65C8AEF6" w:rsidR="00AE2540" w:rsidRDefault="00AE2540" w:rsidP="00AE2540">
            <w:pPr>
              <w:pStyle w:val="BodyText"/>
              <w:spacing w:after="120"/>
              <w:rPr>
                <w:rFonts w:eastAsiaTheme="minorEastAsia"/>
                <w:color w:val="0070C0"/>
                <w:lang w:val="en-US" w:eastAsia="zh-CN"/>
              </w:rPr>
            </w:pPr>
            <w:ins w:id="920" w:author="MK" w:date="2021-05-20T16:16:00Z">
              <w:r>
                <w:rPr>
                  <w:rFonts w:eastAsiaTheme="minorEastAsia"/>
                  <w:color w:val="0070C0"/>
                  <w:lang w:val="en-US" w:eastAsia="zh-CN"/>
                </w:rPr>
                <w:t>Support option 1. To decide perhaps we should first agree on VIL1/2 and ML and see difference between sync and async in FR1 and FR2. If difference is large then have separate patterns for sync and async</w:t>
              </w:r>
            </w:ins>
          </w:p>
        </w:tc>
      </w:tr>
      <w:tr w:rsidR="000E1116" w14:paraId="2CBD932E" w14:textId="77777777" w:rsidTr="0080214B">
        <w:tc>
          <w:tcPr>
            <w:tcW w:w="1226" w:type="dxa"/>
          </w:tcPr>
          <w:p w14:paraId="38FBFC71" w14:textId="4E58291F" w:rsidR="000E1116" w:rsidRDefault="000E1116" w:rsidP="000E1116">
            <w:pPr>
              <w:spacing w:after="120"/>
              <w:rPr>
                <w:rFonts w:eastAsiaTheme="minorEastAsia"/>
                <w:color w:val="0070C0"/>
              </w:rPr>
            </w:pPr>
            <w:ins w:id="921" w:author="Huang, Rui" w:date="2021-05-21T00:35:00Z">
              <w:r>
                <w:rPr>
                  <w:rFonts w:eastAsiaTheme="minorEastAsia"/>
                  <w:color w:val="0070C0"/>
                </w:rPr>
                <w:t>Intel</w:t>
              </w:r>
            </w:ins>
          </w:p>
        </w:tc>
        <w:tc>
          <w:tcPr>
            <w:tcW w:w="8405" w:type="dxa"/>
          </w:tcPr>
          <w:p w14:paraId="272E6A3F" w14:textId="77777777" w:rsidR="000E1116" w:rsidRDefault="000E1116" w:rsidP="000E1116">
            <w:pPr>
              <w:pStyle w:val="BodyText"/>
              <w:spacing w:after="120"/>
              <w:rPr>
                <w:ins w:id="922" w:author="Huang, Rui" w:date="2021-05-21T00:35:00Z"/>
                <w:rFonts w:eastAsiaTheme="minorEastAsia"/>
                <w:color w:val="0070C0"/>
                <w:lang w:val="en-US" w:eastAsia="zh-CN"/>
              </w:rPr>
            </w:pPr>
            <w:ins w:id="923" w:author="Huang, Rui" w:date="2021-05-21T00:35:00Z">
              <w:r>
                <w:rPr>
                  <w:rFonts w:eastAsiaTheme="minorEastAsia"/>
                  <w:color w:val="0070C0"/>
                  <w:lang w:val="en-US" w:eastAsia="zh-CN"/>
                </w:rPr>
                <w:t>Support Option 1. It is also depending on the discussion of issue-2-2-2 (VIL)</w:t>
              </w:r>
            </w:ins>
          </w:p>
          <w:p w14:paraId="36105C9C" w14:textId="3AAEC083" w:rsidR="000E1116" w:rsidRDefault="000E1116" w:rsidP="000E1116">
            <w:pPr>
              <w:pStyle w:val="BodyText"/>
              <w:spacing w:after="120"/>
              <w:rPr>
                <w:rFonts w:eastAsiaTheme="minorEastAsia"/>
                <w:color w:val="0070C0"/>
                <w:lang w:val="en-US" w:eastAsia="zh-CN"/>
              </w:rPr>
            </w:pPr>
            <w:ins w:id="924" w:author="Huang, Rui" w:date="2021-05-21T00:35:00Z">
              <w:r>
                <w:rPr>
                  <w:rFonts w:eastAsiaTheme="minorEastAsia"/>
                  <w:color w:val="0070C0"/>
                  <w:lang w:val="en-US" w:eastAsia="zh-CN"/>
                </w:rPr>
                <w:t>One question for CMCC on Option3 is the “interruption requirements” here is the VIL itself for the NCSG pattern but not the “interruption requirements in 8.2 in TS38.133.</w:t>
              </w:r>
            </w:ins>
          </w:p>
        </w:tc>
      </w:tr>
      <w:tr w:rsidR="000E1116" w14:paraId="6F07FFEB" w14:textId="77777777" w:rsidTr="0080214B">
        <w:tc>
          <w:tcPr>
            <w:tcW w:w="1226" w:type="dxa"/>
          </w:tcPr>
          <w:p w14:paraId="7FC422A0" w14:textId="77777777" w:rsidR="000E1116" w:rsidRDefault="000E1116" w:rsidP="000E1116">
            <w:pPr>
              <w:spacing w:after="120"/>
              <w:rPr>
                <w:rFonts w:eastAsiaTheme="minorEastAsia"/>
                <w:color w:val="0070C0"/>
              </w:rPr>
            </w:pPr>
          </w:p>
        </w:tc>
        <w:tc>
          <w:tcPr>
            <w:tcW w:w="8405" w:type="dxa"/>
          </w:tcPr>
          <w:p w14:paraId="227148F1" w14:textId="77777777" w:rsidR="000E1116" w:rsidRDefault="000E1116" w:rsidP="000E1116">
            <w:pPr>
              <w:pStyle w:val="BodyText"/>
              <w:spacing w:after="120"/>
              <w:rPr>
                <w:rFonts w:eastAsiaTheme="minorEastAsia"/>
                <w:color w:val="0070C0"/>
                <w:lang w:val="en-US" w:eastAsia="zh-CN"/>
              </w:rPr>
            </w:pPr>
          </w:p>
        </w:tc>
      </w:tr>
      <w:tr w:rsidR="000E1116" w14:paraId="001A2323" w14:textId="77777777" w:rsidTr="0080214B">
        <w:tc>
          <w:tcPr>
            <w:tcW w:w="1226" w:type="dxa"/>
          </w:tcPr>
          <w:p w14:paraId="20F1C752" w14:textId="77777777" w:rsidR="000E1116" w:rsidRDefault="000E1116" w:rsidP="000E1116">
            <w:pPr>
              <w:spacing w:after="120"/>
              <w:rPr>
                <w:rFonts w:eastAsiaTheme="minorEastAsia"/>
                <w:color w:val="0070C0"/>
              </w:rPr>
            </w:pPr>
          </w:p>
        </w:tc>
        <w:tc>
          <w:tcPr>
            <w:tcW w:w="8405" w:type="dxa"/>
          </w:tcPr>
          <w:p w14:paraId="76784C75" w14:textId="77777777" w:rsidR="000E1116" w:rsidRDefault="000E1116" w:rsidP="000E1116">
            <w:pPr>
              <w:pStyle w:val="BodyText"/>
              <w:spacing w:after="120"/>
              <w:rPr>
                <w:rFonts w:eastAsiaTheme="minorEastAsia"/>
                <w:color w:val="0070C0"/>
                <w:lang w:val="en-US" w:eastAsia="zh-CN"/>
              </w:rPr>
            </w:pPr>
          </w:p>
        </w:tc>
      </w:tr>
      <w:tr w:rsidR="000E1116" w14:paraId="17D6A909" w14:textId="77777777" w:rsidTr="0080214B">
        <w:tc>
          <w:tcPr>
            <w:tcW w:w="1226" w:type="dxa"/>
          </w:tcPr>
          <w:p w14:paraId="05C2A84C" w14:textId="77777777" w:rsidR="000E1116" w:rsidRDefault="000E1116" w:rsidP="000E1116">
            <w:pPr>
              <w:spacing w:after="120"/>
              <w:rPr>
                <w:rFonts w:eastAsiaTheme="minorEastAsia"/>
                <w:color w:val="0070C0"/>
              </w:rPr>
            </w:pPr>
          </w:p>
        </w:tc>
        <w:tc>
          <w:tcPr>
            <w:tcW w:w="8405" w:type="dxa"/>
          </w:tcPr>
          <w:p w14:paraId="17BF1007" w14:textId="77777777" w:rsidR="000E1116" w:rsidRDefault="000E1116" w:rsidP="000E1116">
            <w:pPr>
              <w:spacing w:after="120"/>
              <w:rPr>
                <w:rFonts w:eastAsiaTheme="minorEastAsia"/>
                <w:color w:val="0070C0"/>
              </w:rPr>
            </w:pPr>
          </w:p>
        </w:tc>
      </w:tr>
      <w:tr w:rsidR="000E1116" w14:paraId="6C0EE1C3" w14:textId="77777777" w:rsidTr="0080214B">
        <w:tc>
          <w:tcPr>
            <w:tcW w:w="1226" w:type="dxa"/>
          </w:tcPr>
          <w:p w14:paraId="211F6C51" w14:textId="77777777" w:rsidR="000E1116" w:rsidRDefault="000E1116" w:rsidP="000E1116">
            <w:pPr>
              <w:spacing w:after="120"/>
              <w:rPr>
                <w:rFonts w:eastAsiaTheme="minorEastAsia"/>
                <w:color w:val="0070C0"/>
              </w:rPr>
            </w:pPr>
          </w:p>
        </w:tc>
        <w:tc>
          <w:tcPr>
            <w:tcW w:w="8405" w:type="dxa"/>
          </w:tcPr>
          <w:p w14:paraId="4D8B176F" w14:textId="77777777" w:rsidR="000E1116" w:rsidRDefault="000E1116" w:rsidP="000E1116">
            <w:pPr>
              <w:spacing w:after="120"/>
              <w:rPr>
                <w:rFonts w:eastAsiaTheme="minorEastAsia"/>
                <w:color w:val="0070C0"/>
              </w:rPr>
            </w:pPr>
          </w:p>
        </w:tc>
      </w:tr>
    </w:tbl>
    <w:p w14:paraId="11F7F5AC" w14:textId="77777777" w:rsidR="00C80865" w:rsidRDefault="00C80865" w:rsidP="00C80865"/>
    <w:p w14:paraId="0E6A50CA" w14:textId="474E226D" w:rsidR="00614DC8" w:rsidRPr="00C80865" w:rsidRDefault="00614DC8" w:rsidP="00C80865"/>
    <w:p w14:paraId="6B5BC79F" w14:textId="3C6DA2B2" w:rsidR="00861001" w:rsidRDefault="00861001" w:rsidP="00861001">
      <w:pPr>
        <w:pStyle w:val="Heading4"/>
        <w:numPr>
          <w:ilvl w:val="0"/>
          <w:numId w:val="0"/>
        </w:numPr>
        <w:ind w:left="864" w:hanging="864"/>
        <w:rPr>
          <w:b/>
          <w:bCs/>
          <w:sz w:val="22"/>
          <w:szCs w:val="16"/>
          <w:u w:val="single"/>
          <w:lang w:val="en-US"/>
        </w:rPr>
      </w:pPr>
      <w:r>
        <w:rPr>
          <w:b/>
          <w:bCs/>
          <w:sz w:val="22"/>
          <w:szCs w:val="16"/>
          <w:u w:val="single"/>
          <w:lang w:val="en-US"/>
        </w:rPr>
        <w:t xml:space="preserve">Issue 2-2-2-3 </w:t>
      </w:r>
      <w:r w:rsidR="00340280">
        <w:rPr>
          <w:b/>
          <w:bCs/>
          <w:sz w:val="22"/>
          <w:szCs w:val="16"/>
          <w:u w:val="single"/>
          <w:lang w:val="en-US"/>
        </w:rPr>
        <w:t>Gap pattern index for NCSG</w:t>
      </w:r>
    </w:p>
    <w:p w14:paraId="3B061573" w14:textId="24B34325" w:rsidR="00861001" w:rsidRDefault="00861001" w:rsidP="00861001">
      <w:pPr>
        <w:pStyle w:val="ListParagraph"/>
        <w:numPr>
          <w:ilvl w:val="0"/>
          <w:numId w:val="12"/>
        </w:numPr>
        <w:ind w:firstLineChars="0"/>
        <w:rPr>
          <w:lang w:val="en-US"/>
        </w:rPr>
      </w:pPr>
      <w:r w:rsidRPr="002D244B">
        <w:rPr>
          <w:lang w:val="en-US"/>
        </w:rPr>
        <w:t>Option 1 (</w:t>
      </w:r>
      <w:r w:rsidR="003D411E">
        <w:rPr>
          <w:lang w:val="en-US"/>
        </w:rPr>
        <w:t>MTK</w:t>
      </w:r>
      <w:r w:rsidRPr="002D244B">
        <w:rPr>
          <w:lang w:val="en-US"/>
        </w:rPr>
        <w:t xml:space="preserve">): </w:t>
      </w:r>
    </w:p>
    <w:p w14:paraId="46EEE3BC" w14:textId="2E5F6A5B" w:rsidR="004C7B5E" w:rsidRPr="00340280" w:rsidRDefault="004C7B5E" w:rsidP="00340280">
      <w:pPr>
        <w:pStyle w:val="ListParagraph"/>
        <w:numPr>
          <w:ilvl w:val="1"/>
          <w:numId w:val="12"/>
        </w:numPr>
        <w:ind w:firstLineChars="0"/>
        <w:rPr>
          <w:lang w:val="en-US"/>
        </w:rPr>
      </w:pPr>
      <w:bookmarkStart w:id="925" w:name="_Hlk71901884"/>
      <w:r w:rsidRPr="00340280">
        <w:rPr>
          <w:lang w:val="en-US"/>
        </w:rPr>
        <w:t>When UE supports NCSG, the supported gap pattern index shall be the same as its reported legacy MG pattern capability</w:t>
      </w:r>
      <w:bookmarkEnd w:id="925"/>
      <w:r w:rsidRPr="00340280">
        <w:rPr>
          <w:lang w:val="en-US"/>
        </w:rPr>
        <w:t xml:space="preserve">. </w:t>
      </w:r>
    </w:p>
    <w:p w14:paraId="3C3604D3" w14:textId="47BB723F" w:rsidR="00861001" w:rsidRDefault="00861001" w:rsidP="000A5133"/>
    <w:p w14:paraId="0660008E" w14:textId="77777777" w:rsidR="000A5133" w:rsidRPr="000A5133" w:rsidRDefault="000A5133" w:rsidP="000A5133">
      <w:pPr>
        <w:rPr>
          <w:iCs/>
        </w:rPr>
      </w:pPr>
      <w:r w:rsidRPr="000A5133">
        <w:rPr>
          <w:iCs/>
          <w:highlight w:val="yellow"/>
        </w:rPr>
        <w:t>Recommended WF</w:t>
      </w:r>
      <w:r w:rsidRPr="000A5133">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0A5133" w14:paraId="672C1F5E" w14:textId="77777777" w:rsidTr="0080214B">
        <w:tc>
          <w:tcPr>
            <w:tcW w:w="1226" w:type="dxa"/>
          </w:tcPr>
          <w:p w14:paraId="2C01F392" w14:textId="77777777" w:rsidR="000A5133" w:rsidRDefault="000A5133" w:rsidP="0080214B">
            <w:pPr>
              <w:spacing w:after="120"/>
              <w:rPr>
                <w:rFonts w:eastAsiaTheme="minorEastAsia"/>
                <w:b/>
                <w:bCs/>
                <w:color w:val="0070C0"/>
              </w:rPr>
            </w:pPr>
            <w:r>
              <w:rPr>
                <w:rFonts w:eastAsiaTheme="minorEastAsia"/>
                <w:b/>
                <w:bCs/>
                <w:color w:val="0070C0"/>
              </w:rPr>
              <w:t>Company</w:t>
            </w:r>
          </w:p>
        </w:tc>
        <w:tc>
          <w:tcPr>
            <w:tcW w:w="8405" w:type="dxa"/>
          </w:tcPr>
          <w:p w14:paraId="61E9F36A" w14:textId="77777777" w:rsidR="000A5133" w:rsidRDefault="000A5133" w:rsidP="0080214B">
            <w:pPr>
              <w:spacing w:after="120"/>
              <w:rPr>
                <w:rFonts w:eastAsiaTheme="minorEastAsia"/>
                <w:b/>
                <w:bCs/>
                <w:color w:val="0070C0"/>
              </w:rPr>
            </w:pPr>
            <w:r>
              <w:rPr>
                <w:rFonts w:eastAsiaTheme="minorEastAsia"/>
                <w:b/>
                <w:bCs/>
                <w:color w:val="0070C0"/>
              </w:rPr>
              <w:t>Comments</w:t>
            </w:r>
          </w:p>
        </w:tc>
      </w:tr>
      <w:tr w:rsidR="00BE1626" w14:paraId="7C7F002B" w14:textId="77777777" w:rsidTr="0080214B">
        <w:tc>
          <w:tcPr>
            <w:tcW w:w="1226" w:type="dxa"/>
          </w:tcPr>
          <w:p w14:paraId="22BC4EA3" w14:textId="7D63AFAB" w:rsidR="00BE1626" w:rsidRDefault="00BE1626" w:rsidP="00BE1626">
            <w:pPr>
              <w:spacing w:after="120"/>
              <w:rPr>
                <w:rFonts w:eastAsiaTheme="minorEastAsia"/>
                <w:color w:val="0070C0"/>
              </w:rPr>
            </w:pPr>
            <w:ins w:id="926" w:author="Huawei" w:date="2021-05-19T19:34:00Z">
              <w:r>
                <w:rPr>
                  <w:rFonts w:eastAsiaTheme="minorEastAsia" w:hint="eastAsia"/>
                  <w:color w:val="0070C0"/>
                </w:rPr>
                <w:t>H</w:t>
              </w:r>
              <w:r>
                <w:rPr>
                  <w:rFonts w:eastAsiaTheme="minorEastAsia"/>
                  <w:color w:val="0070C0"/>
                </w:rPr>
                <w:t>uawei</w:t>
              </w:r>
            </w:ins>
          </w:p>
        </w:tc>
        <w:tc>
          <w:tcPr>
            <w:tcW w:w="8405" w:type="dxa"/>
          </w:tcPr>
          <w:p w14:paraId="2D2195DD" w14:textId="74572AEE" w:rsidR="00BE1626" w:rsidRDefault="00BE1626" w:rsidP="00BE1626">
            <w:pPr>
              <w:overflowPunct/>
              <w:autoSpaceDE/>
              <w:autoSpaceDN/>
              <w:adjustRightInd/>
              <w:spacing w:after="120"/>
              <w:textAlignment w:val="auto"/>
              <w:rPr>
                <w:rFonts w:eastAsiaTheme="minorEastAsia"/>
                <w:color w:val="0070C0"/>
              </w:rPr>
            </w:pPr>
            <w:ins w:id="927" w:author="Huawei" w:date="2021-05-19T19:34:00Z">
              <w:r>
                <w:rPr>
                  <w:rFonts w:eastAsiaTheme="minorEastAsia" w:hint="eastAsia"/>
                  <w:color w:val="0070C0"/>
                </w:rPr>
                <w:t>W</w:t>
              </w:r>
              <w:r>
                <w:rPr>
                  <w:rFonts w:eastAsiaTheme="minorEastAsia"/>
                  <w:color w:val="0070C0"/>
                </w:rPr>
                <w:t>e cannot agree on option 1 for now, and we suggest to defer the UE capability related discussions to a later stage when the basic mechanism and requirements are clear.</w:t>
              </w:r>
            </w:ins>
          </w:p>
        </w:tc>
      </w:tr>
      <w:tr w:rsidR="00BE1626" w14:paraId="7B684592" w14:textId="77777777" w:rsidTr="0080214B">
        <w:tc>
          <w:tcPr>
            <w:tcW w:w="1226" w:type="dxa"/>
          </w:tcPr>
          <w:p w14:paraId="2F367D5D" w14:textId="6EF1E78E" w:rsidR="00BE1626" w:rsidRDefault="00386AEC" w:rsidP="00BE1626">
            <w:pPr>
              <w:spacing w:after="120"/>
              <w:rPr>
                <w:rFonts w:eastAsiaTheme="minorEastAsia"/>
                <w:color w:val="0070C0"/>
              </w:rPr>
            </w:pPr>
            <w:ins w:id="928" w:author="Ato-MediaTek" w:date="2021-05-20T14:32:00Z">
              <w:r>
                <w:rPr>
                  <w:rFonts w:eastAsiaTheme="minorEastAsia"/>
                  <w:color w:val="0070C0"/>
                </w:rPr>
                <w:t>MTK</w:t>
              </w:r>
            </w:ins>
          </w:p>
        </w:tc>
        <w:tc>
          <w:tcPr>
            <w:tcW w:w="8405" w:type="dxa"/>
          </w:tcPr>
          <w:p w14:paraId="514D376F" w14:textId="77777777" w:rsidR="00BE1626" w:rsidRDefault="00386AEC" w:rsidP="00BE1626">
            <w:pPr>
              <w:pStyle w:val="BodyText"/>
              <w:spacing w:after="120"/>
              <w:rPr>
                <w:ins w:id="929" w:author="Ato-MediaTek" w:date="2021-05-20T14:32:00Z"/>
                <w:rFonts w:eastAsiaTheme="minorEastAsia"/>
                <w:bCs/>
                <w:color w:val="0070C0"/>
                <w:lang w:val="en-US"/>
              </w:rPr>
            </w:pPr>
            <w:ins w:id="930" w:author="Ato-MediaTek" w:date="2021-05-20T14:32:00Z">
              <w:r>
                <w:rPr>
                  <w:rFonts w:eastAsiaTheme="minorEastAsia"/>
                  <w:bCs/>
                  <w:color w:val="0070C0"/>
                  <w:lang w:val="en-US"/>
                </w:rPr>
                <w:t>Support Option 1.</w:t>
              </w:r>
            </w:ins>
          </w:p>
          <w:p w14:paraId="5874297B" w14:textId="4B9CE002" w:rsidR="00386AEC" w:rsidRDefault="00386AEC" w:rsidP="00BE1626">
            <w:pPr>
              <w:pStyle w:val="BodyText"/>
              <w:spacing w:after="120"/>
              <w:rPr>
                <w:rFonts w:eastAsiaTheme="minorEastAsia"/>
                <w:bCs/>
                <w:color w:val="0070C0"/>
                <w:lang w:val="en-US"/>
              </w:rPr>
            </w:pPr>
            <w:ins w:id="931" w:author="Ato-MediaTek" w:date="2021-05-20T14:32:00Z">
              <w:r>
                <w:rPr>
                  <w:rFonts w:eastAsiaTheme="minorEastAsia"/>
                  <w:bCs/>
                  <w:color w:val="0070C0"/>
                  <w:lang w:val="en-US"/>
                </w:rPr>
                <w:t>The intention is to re-use the existing UE capability as much as possible to simplify the whole mechanism. We are also fine to postpone the discussion if companies see some prerequisite issues need to be concluded first.</w:t>
              </w:r>
            </w:ins>
          </w:p>
        </w:tc>
      </w:tr>
      <w:tr w:rsidR="00BE1626" w14:paraId="12EC402E" w14:textId="77777777" w:rsidTr="0080214B">
        <w:tc>
          <w:tcPr>
            <w:tcW w:w="1226" w:type="dxa"/>
          </w:tcPr>
          <w:p w14:paraId="6A41F5D6" w14:textId="66B41D5A" w:rsidR="00BE1626" w:rsidRDefault="0005413F" w:rsidP="00BE1626">
            <w:pPr>
              <w:spacing w:after="120"/>
              <w:rPr>
                <w:rFonts w:eastAsiaTheme="minorEastAsia"/>
                <w:color w:val="0070C0"/>
              </w:rPr>
            </w:pPr>
            <w:ins w:id="932" w:author="OPPO" w:date="2021-05-20T21:32:00Z">
              <w:r>
                <w:rPr>
                  <w:rFonts w:eastAsiaTheme="minorEastAsia" w:hint="eastAsia"/>
                  <w:color w:val="0070C0"/>
                </w:rPr>
                <w:lastRenderedPageBreak/>
                <w:t>O</w:t>
              </w:r>
              <w:r>
                <w:rPr>
                  <w:rFonts w:eastAsiaTheme="minorEastAsia"/>
                  <w:color w:val="0070C0"/>
                </w:rPr>
                <w:t>PPO</w:t>
              </w:r>
            </w:ins>
          </w:p>
        </w:tc>
        <w:tc>
          <w:tcPr>
            <w:tcW w:w="8405" w:type="dxa"/>
          </w:tcPr>
          <w:p w14:paraId="7F81000F" w14:textId="5E0556AE" w:rsidR="00BE1626" w:rsidRDefault="0005413F" w:rsidP="00BE1626">
            <w:pPr>
              <w:pStyle w:val="BodyText"/>
              <w:spacing w:after="120"/>
              <w:rPr>
                <w:rFonts w:eastAsiaTheme="minorEastAsia"/>
                <w:color w:val="0070C0"/>
                <w:lang w:val="en-US" w:eastAsia="zh-CN"/>
              </w:rPr>
            </w:pPr>
            <w:ins w:id="933" w:author="OPPO" w:date="2021-05-20T21:32:00Z">
              <w:r>
                <w:rPr>
                  <w:rFonts w:eastAsiaTheme="minorEastAsia" w:hint="eastAsia"/>
                  <w:color w:val="0070C0"/>
                  <w:lang w:val="en-US" w:eastAsia="zh-CN"/>
                </w:rPr>
                <w:t>A</w:t>
              </w:r>
              <w:r>
                <w:rPr>
                  <w:rFonts w:eastAsiaTheme="minorEastAsia"/>
                  <w:color w:val="0070C0"/>
                  <w:lang w:val="en-US" w:eastAsia="zh-CN"/>
                </w:rPr>
                <w:t xml:space="preserve">gree with </w:t>
              </w:r>
            </w:ins>
            <w:ins w:id="934" w:author="OPPO" w:date="2021-05-20T21:33:00Z">
              <w:r>
                <w:rPr>
                  <w:rFonts w:eastAsiaTheme="minorEastAsia"/>
                  <w:color w:val="0070C0"/>
                  <w:lang w:val="en-US" w:eastAsia="zh-CN"/>
                </w:rPr>
                <w:t>HW’s suggestion</w:t>
              </w:r>
            </w:ins>
          </w:p>
        </w:tc>
      </w:tr>
      <w:tr w:rsidR="003828C6" w14:paraId="04CCF711" w14:textId="77777777" w:rsidTr="0080214B">
        <w:tc>
          <w:tcPr>
            <w:tcW w:w="1226" w:type="dxa"/>
          </w:tcPr>
          <w:p w14:paraId="0C66DA96" w14:textId="2F85EAAE" w:rsidR="003828C6" w:rsidRDefault="003828C6" w:rsidP="003828C6">
            <w:pPr>
              <w:spacing w:after="120"/>
              <w:rPr>
                <w:rFonts w:eastAsiaTheme="minorEastAsia"/>
                <w:color w:val="0070C0"/>
              </w:rPr>
            </w:pPr>
            <w:ins w:id="935" w:author="MK" w:date="2021-05-20T16:16:00Z">
              <w:r>
                <w:rPr>
                  <w:rFonts w:eastAsiaTheme="minorEastAsia"/>
                  <w:color w:val="0070C0"/>
                </w:rPr>
                <w:t>E///</w:t>
              </w:r>
            </w:ins>
          </w:p>
        </w:tc>
        <w:tc>
          <w:tcPr>
            <w:tcW w:w="8405" w:type="dxa"/>
          </w:tcPr>
          <w:p w14:paraId="60DC76F8" w14:textId="3F88D679" w:rsidR="003828C6" w:rsidRDefault="003828C6" w:rsidP="003828C6">
            <w:pPr>
              <w:pStyle w:val="BodyText"/>
              <w:spacing w:after="120"/>
              <w:rPr>
                <w:rFonts w:eastAsiaTheme="minorEastAsia"/>
                <w:color w:val="0070C0"/>
                <w:lang w:val="en-US" w:eastAsia="zh-CN"/>
              </w:rPr>
            </w:pPr>
            <w:ins w:id="936" w:author="MK" w:date="2021-05-20T16:16:00Z">
              <w:r>
                <w:rPr>
                  <w:rFonts w:eastAsiaTheme="minorEastAsia"/>
                  <w:color w:val="0070C0"/>
                  <w:lang w:val="en-US" w:eastAsia="zh-CN"/>
                </w:rPr>
                <w:t xml:space="preserve">Keep it FFS. It is better to first agree on NCSG patterns and details. Index is secondary issues. </w:t>
              </w:r>
            </w:ins>
          </w:p>
        </w:tc>
      </w:tr>
      <w:tr w:rsidR="00A264D3" w14:paraId="0CBDB674" w14:textId="77777777" w:rsidTr="0080214B">
        <w:tc>
          <w:tcPr>
            <w:tcW w:w="1226" w:type="dxa"/>
          </w:tcPr>
          <w:p w14:paraId="462EFB07" w14:textId="32682488" w:rsidR="00A264D3" w:rsidRDefault="00A264D3" w:rsidP="00A264D3">
            <w:pPr>
              <w:spacing w:after="120"/>
              <w:rPr>
                <w:rFonts w:eastAsiaTheme="minorEastAsia"/>
                <w:color w:val="0070C0"/>
              </w:rPr>
            </w:pPr>
            <w:ins w:id="937" w:author="Huang, Rui" w:date="2021-05-21T00:36:00Z">
              <w:r>
                <w:rPr>
                  <w:rFonts w:eastAsiaTheme="minorEastAsia"/>
                  <w:color w:val="0070C0"/>
                </w:rPr>
                <w:t>Intel</w:t>
              </w:r>
            </w:ins>
          </w:p>
        </w:tc>
        <w:tc>
          <w:tcPr>
            <w:tcW w:w="8405" w:type="dxa"/>
          </w:tcPr>
          <w:p w14:paraId="136109B2" w14:textId="604E40C8" w:rsidR="00A264D3" w:rsidRDefault="00A264D3" w:rsidP="00A264D3">
            <w:pPr>
              <w:pStyle w:val="BodyText"/>
              <w:spacing w:after="120"/>
              <w:rPr>
                <w:rFonts w:eastAsiaTheme="minorEastAsia"/>
                <w:color w:val="0070C0"/>
                <w:lang w:val="en-US" w:eastAsia="zh-CN"/>
              </w:rPr>
            </w:pPr>
            <w:ins w:id="938" w:author="Huang, Rui" w:date="2021-05-21T00:36:00Z">
              <w:r>
                <w:rPr>
                  <w:rFonts w:eastAsiaTheme="minorEastAsia"/>
                  <w:color w:val="0070C0"/>
                  <w:lang w:val="en-US" w:eastAsia="zh-CN"/>
                </w:rPr>
                <w:t>In the last meeting, we agree the explicit singling of NCSG. So what is the benefit of NCSG gap pattern index is same as legacy pattern?</w:t>
              </w:r>
            </w:ins>
          </w:p>
        </w:tc>
      </w:tr>
      <w:tr w:rsidR="00A264D3" w14:paraId="056DF425" w14:textId="77777777" w:rsidTr="0080214B">
        <w:tc>
          <w:tcPr>
            <w:tcW w:w="1226" w:type="dxa"/>
          </w:tcPr>
          <w:p w14:paraId="650D29E0" w14:textId="77777777" w:rsidR="00A264D3" w:rsidRDefault="00A264D3" w:rsidP="00A264D3">
            <w:pPr>
              <w:spacing w:after="120"/>
              <w:rPr>
                <w:rFonts w:eastAsiaTheme="minorEastAsia"/>
                <w:color w:val="0070C0"/>
              </w:rPr>
            </w:pPr>
          </w:p>
        </w:tc>
        <w:tc>
          <w:tcPr>
            <w:tcW w:w="8405" w:type="dxa"/>
          </w:tcPr>
          <w:p w14:paraId="450C56E2" w14:textId="77777777" w:rsidR="00A264D3" w:rsidRDefault="00A264D3" w:rsidP="00A264D3">
            <w:pPr>
              <w:pStyle w:val="BodyText"/>
              <w:spacing w:after="120"/>
              <w:rPr>
                <w:rFonts w:eastAsiaTheme="minorEastAsia"/>
                <w:color w:val="0070C0"/>
                <w:lang w:val="en-US" w:eastAsia="zh-CN"/>
              </w:rPr>
            </w:pPr>
          </w:p>
        </w:tc>
      </w:tr>
      <w:tr w:rsidR="00A264D3" w14:paraId="0BF2CC72" w14:textId="77777777" w:rsidTr="0080214B">
        <w:tc>
          <w:tcPr>
            <w:tcW w:w="1226" w:type="dxa"/>
          </w:tcPr>
          <w:p w14:paraId="663BF353" w14:textId="77777777" w:rsidR="00A264D3" w:rsidRDefault="00A264D3" w:rsidP="00A264D3">
            <w:pPr>
              <w:spacing w:after="120"/>
              <w:rPr>
                <w:rFonts w:eastAsiaTheme="minorEastAsia"/>
                <w:color w:val="0070C0"/>
              </w:rPr>
            </w:pPr>
          </w:p>
        </w:tc>
        <w:tc>
          <w:tcPr>
            <w:tcW w:w="8405" w:type="dxa"/>
          </w:tcPr>
          <w:p w14:paraId="24F2A6B9" w14:textId="77777777" w:rsidR="00A264D3" w:rsidRDefault="00A264D3" w:rsidP="00A264D3">
            <w:pPr>
              <w:pStyle w:val="BodyText"/>
              <w:spacing w:after="120"/>
              <w:rPr>
                <w:rFonts w:eastAsiaTheme="minorEastAsia"/>
                <w:color w:val="0070C0"/>
                <w:lang w:val="en-US" w:eastAsia="zh-CN"/>
              </w:rPr>
            </w:pPr>
          </w:p>
        </w:tc>
      </w:tr>
      <w:tr w:rsidR="00A264D3" w14:paraId="53A6D939" w14:textId="77777777" w:rsidTr="0080214B">
        <w:tc>
          <w:tcPr>
            <w:tcW w:w="1226" w:type="dxa"/>
          </w:tcPr>
          <w:p w14:paraId="7C99DE98" w14:textId="77777777" w:rsidR="00A264D3" w:rsidRDefault="00A264D3" w:rsidP="00A264D3">
            <w:pPr>
              <w:spacing w:after="120"/>
              <w:rPr>
                <w:rFonts w:eastAsiaTheme="minorEastAsia"/>
                <w:color w:val="0070C0"/>
              </w:rPr>
            </w:pPr>
          </w:p>
        </w:tc>
        <w:tc>
          <w:tcPr>
            <w:tcW w:w="8405" w:type="dxa"/>
          </w:tcPr>
          <w:p w14:paraId="35FD5B5D" w14:textId="77777777" w:rsidR="00A264D3" w:rsidRDefault="00A264D3" w:rsidP="00A264D3">
            <w:pPr>
              <w:pStyle w:val="BodyText"/>
              <w:spacing w:after="120"/>
              <w:rPr>
                <w:rFonts w:eastAsiaTheme="minorEastAsia"/>
                <w:color w:val="0070C0"/>
                <w:lang w:val="en-US" w:eastAsia="zh-CN"/>
              </w:rPr>
            </w:pPr>
          </w:p>
        </w:tc>
      </w:tr>
      <w:tr w:rsidR="00A264D3" w14:paraId="77EEF858" w14:textId="77777777" w:rsidTr="0080214B">
        <w:tc>
          <w:tcPr>
            <w:tcW w:w="1226" w:type="dxa"/>
          </w:tcPr>
          <w:p w14:paraId="42E842C3" w14:textId="77777777" w:rsidR="00A264D3" w:rsidRDefault="00A264D3" w:rsidP="00A264D3">
            <w:pPr>
              <w:spacing w:after="120"/>
              <w:rPr>
                <w:rFonts w:eastAsiaTheme="minorEastAsia"/>
                <w:color w:val="0070C0"/>
              </w:rPr>
            </w:pPr>
          </w:p>
        </w:tc>
        <w:tc>
          <w:tcPr>
            <w:tcW w:w="8405" w:type="dxa"/>
          </w:tcPr>
          <w:p w14:paraId="6356119F" w14:textId="77777777" w:rsidR="00A264D3" w:rsidRDefault="00A264D3" w:rsidP="00A264D3">
            <w:pPr>
              <w:pStyle w:val="BodyText"/>
              <w:spacing w:after="120"/>
              <w:rPr>
                <w:rFonts w:eastAsiaTheme="minorEastAsia"/>
                <w:color w:val="0070C0"/>
                <w:lang w:val="en-US" w:eastAsia="zh-CN"/>
              </w:rPr>
            </w:pPr>
          </w:p>
        </w:tc>
      </w:tr>
      <w:tr w:rsidR="00A264D3" w14:paraId="4AE910FA" w14:textId="77777777" w:rsidTr="0080214B">
        <w:tc>
          <w:tcPr>
            <w:tcW w:w="1226" w:type="dxa"/>
          </w:tcPr>
          <w:p w14:paraId="25BA4447" w14:textId="77777777" w:rsidR="00A264D3" w:rsidRDefault="00A264D3" w:rsidP="00A264D3">
            <w:pPr>
              <w:spacing w:after="120"/>
              <w:rPr>
                <w:rFonts w:eastAsiaTheme="minorEastAsia"/>
                <w:color w:val="0070C0"/>
              </w:rPr>
            </w:pPr>
          </w:p>
        </w:tc>
        <w:tc>
          <w:tcPr>
            <w:tcW w:w="8405" w:type="dxa"/>
          </w:tcPr>
          <w:p w14:paraId="75DA1874" w14:textId="77777777" w:rsidR="00A264D3" w:rsidRDefault="00A264D3" w:rsidP="00A264D3">
            <w:pPr>
              <w:spacing w:after="120"/>
              <w:rPr>
                <w:rFonts w:eastAsiaTheme="minorEastAsia"/>
                <w:color w:val="0070C0"/>
              </w:rPr>
            </w:pPr>
          </w:p>
        </w:tc>
      </w:tr>
      <w:tr w:rsidR="00A264D3" w14:paraId="002129C2" w14:textId="77777777" w:rsidTr="0080214B">
        <w:tc>
          <w:tcPr>
            <w:tcW w:w="1226" w:type="dxa"/>
          </w:tcPr>
          <w:p w14:paraId="6A3D23F4" w14:textId="77777777" w:rsidR="00A264D3" w:rsidRDefault="00A264D3" w:rsidP="00A264D3">
            <w:pPr>
              <w:spacing w:after="120"/>
              <w:rPr>
                <w:rFonts w:eastAsiaTheme="minorEastAsia"/>
                <w:color w:val="0070C0"/>
              </w:rPr>
            </w:pPr>
          </w:p>
        </w:tc>
        <w:tc>
          <w:tcPr>
            <w:tcW w:w="8405" w:type="dxa"/>
          </w:tcPr>
          <w:p w14:paraId="46993F60" w14:textId="77777777" w:rsidR="00A264D3" w:rsidRDefault="00A264D3" w:rsidP="00A264D3">
            <w:pPr>
              <w:spacing w:after="120"/>
              <w:rPr>
                <w:rFonts w:eastAsiaTheme="minorEastAsia"/>
                <w:color w:val="0070C0"/>
              </w:rPr>
            </w:pPr>
          </w:p>
        </w:tc>
      </w:tr>
    </w:tbl>
    <w:p w14:paraId="134BAFD3" w14:textId="77777777" w:rsidR="000A5133" w:rsidRDefault="000A5133" w:rsidP="000A5133"/>
    <w:p w14:paraId="7F20B5A0" w14:textId="4C35AB0D"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7C170D08" w14:textId="5B169BCA" w:rsidR="00B85AB8" w:rsidRPr="00B85AB8" w:rsidRDefault="00E62F61" w:rsidP="00B85AB8">
      <w:pPr>
        <w:tabs>
          <w:tab w:val="num" w:pos="720"/>
        </w:tabs>
        <w:rPr>
          <w:i/>
          <w:iCs/>
          <w:color w:val="0070C0"/>
        </w:rPr>
      </w:pPr>
      <w:r>
        <w:t>[</w:t>
      </w:r>
      <w:r w:rsidRPr="00B85AB8">
        <w:rPr>
          <w:i/>
          <w:iCs/>
          <w:color w:val="0070C0"/>
        </w:rPr>
        <w:t xml:space="preserve">Moderator notes: </w:t>
      </w:r>
      <w:r w:rsidR="00E663D7">
        <w:rPr>
          <w:i/>
          <w:iCs/>
          <w:color w:val="0070C0"/>
        </w:rPr>
        <w:t>“</w:t>
      </w:r>
      <w:r w:rsidRPr="00B85AB8">
        <w:rPr>
          <w:i/>
          <w:iCs/>
          <w:color w:val="0070C0"/>
        </w:rPr>
        <w:t>VIL</w:t>
      </w:r>
      <w:r w:rsidR="00E663D7">
        <w:rPr>
          <w:i/>
          <w:iCs/>
          <w:color w:val="0070C0"/>
        </w:rPr>
        <w:t>”</w:t>
      </w:r>
      <w:r w:rsidRPr="00B85AB8">
        <w:rPr>
          <w:i/>
          <w:iCs/>
          <w:color w:val="0070C0"/>
        </w:rPr>
        <w:t xml:space="preserve"> discussed here is the one of parameter which </w:t>
      </w:r>
      <w:r w:rsidR="005C13B0" w:rsidRPr="00B85AB8">
        <w:rPr>
          <w:i/>
          <w:iCs/>
          <w:color w:val="0070C0"/>
        </w:rPr>
        <w:t xml:space="preserve">can </w:t>
      </w:r>
      <w:r w:rsidR="00C9247B" w:rsidRPr="00B85AB8">
        <w:rPr>
          <w:i/>
          <w:iCs/>
          <w:color w:val="0070C0"/>
        </w:rPr>
        <w:t>decide</w:t>
      </w:r>
      <w:r w:rsidR="005C13B0" w:rsidRPr="00B85AB8">
        <w:rPr>
          <w:i/>
          <w:iCs/>
          <w:color w:val="0070C0"/>
        </w:rPr>
        <w:t xml:space="preserve"> the exact </w:t>
      </w:r>
      <w:r w:rsidR="00CC3B73" w:rsidRPr="00B85AB8">
        <w:rPr>
          <w:i/>
          <w:iCs/>
          <w:color w:val="0070C0"/>
        </w:rPr>
        <w:t xml:space="preserve">NCSG pattern. </w:t>
      </w:r>
      <w:r w:rsidR="004249B0">
        <w:rPr>
          <w:i/>
          <w:iCs/>
          <w:color w:val="0070C0"/>
        </w:rPr>
        <w:t>We can decouple it from t</w:t>
      </w:r>
      <w:r w:rsidR="0047452F">
        <w:rPr>
          <w:i/>
          <w:iCs/>
          <w:color w:val="0070C0"/>
        </w:rPr>
        <w:t xml:space="preserve">he interruption requirements firstly. </w:t>
      </w:r>
    </w:p>
    <w:p w14:paraId="2FA069F4" w14:textId="77777777" w:rsidR="00B85AB8" w:rsidRPr="00B85AB8" w:rsidRDefault="00B85AB8" w:rsidP="00B85AB8">
      <w:pPr>
        <w:tabs>
          <w:tab w:val="num" w:pos="720"/>
        </w:tabs>
        <w:rPr>
          <w:i/>
          <w:iCs/>
          <w:color w:val="0070C0"/>
        </w:rPr>
      </w:pPr>
    </w:p>
    <w:p w14:paraId="6755A1B9" w14:textId="77777777" w:rsidR="00B85AB8" w:rsidRPr="00B85AB8" w:rsidRDefault="00B85AB8" w:rsidP="00B85AB8">
      <w:pPr>
        <w:tabs>
          <w:tab w:val="num" w:pos="720"/>
        </w:tabs>
        <w:rPr>
          <w:i/>
          <w:iCs/>
          <w:color w:val="0070C0"/>
        </w:rPr>
      </w:pPr>
      <w:r w:rsidRPr="00B85AB8">
        <w:rPr>
          <w:i/>
          <w:iCs/>
          <w:color w:val="0070C0"/>
        </w:rPr>
        <w:t xml:space="preserve">And in the last meeting, the following agreements were achieved. </w:t>
      </w:r>
    </w:p>
    <w:p w14:paraId="3C65C430" w14:textId="78A77563" w:rsidR="00E959B5" w:rsidRPr="00E959B5" w:rsidRDefault="00B85AB8" w:rsidP="00B85AB8">
      <w:pPr>
        <w:tabs>
          <w:tab w:val="num" w:pos="720"/>
        </w:tabs>
        <w:rPr>
          <w:i/>
          <w:iCs/>
          <w:color w:val="0070C0"/>
        </w:rPr>
      </w:pPr>
      <w:r w:rsidRPr="00B85AB8">
        <w:rPr>
          <w:i/>
          <w:iCs/>
          <w:color w:val="0070C0"/>
        </w:rPr>
        <w:t>“</w:t>
      </w:r>
      <w:r w:rsidR="00E959B5" w:rsidRPr="00E959B5">
        <w:rPr>
          <w:i/>
          <w:iCs/>
          <w:color w:val="0070C0"/>
          <w:lang w:val="en-GB"/>
        </w:rPr>
        <w:t xml:space="preserve">The NCSG gap patterns are defined based on the absolute RF retuning time or not? </w:t>
      </w:r>
    </w:p>
    <w:p w14:paraId="272438E9" w14:textId="77777777" w:rsidR="00E959B5" w:rsidRPr="00E959B5" w:rsidRDefault="00E959B5" w:rsidP="00D10D3B">
      <w:pPr>
        <w:numPr>
          <w:ilvl w:val="1"/>
          <w:numId w:val="34"/>
        </w:numPr>
        <w:rPr>
          <w:i/>
          <w:iCs/>
          <w:color w:val="0070C0"/>
        </w:rPr>
      </w:pPr>
      <w:r w:rsidRPr="00E959B5">
        <w:rPr>
          <w:i/>
          <w:iCs/>
          <w:color w:val="0070C0"/>
          <w:lang w:val="en-GB"/>
        </w:rPr>
        <w:t xml:space="preserve">Option 1: NO, based on a generic interrupted duration [FFS] </w:t>
      </w:r>
    </w:p>
    <w:p w14:paraId="33A8037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4F997DEA"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4E804EC0" w14:textId="77777777" w:rsidR="00E959B5" w:rsidRPr="00E959B5" w:rsidRDefault="00E959B5" w:rsidP="00D10D3B">
      <w:pPr>
        <w:numPr>
          <w:ilvl w:val="1"/>
          <w:numId w:val="34"/>
        </w:numPr>
        <w:rPr>
          <w:i/>
          <w:iCs/>
          <w:color w:val="0070C0"/>
        </w:rPr>
      </w:pPr>
      <w:r w:rsidRPr="00E959B5">
        <w:rPr>
          <w:i/>
          <w:iCs/>
          <w:color w:val="0070C0"/>
          <w:lang w:val="en-GB"/>
        </w:rPr>
        <w:t>Option 2: Yes, based on the RF retuning time (RRT). ML=MGL-RRT1-RRT2</w:t>
      </w:r>
    </w:p>
    <w:p w14:paraId="2B5A064D" w14:textId="5CD965F9" w:rsidR="00E959B5" w:rsidRPr="00B85AB8" w:rsidRDefault="00E959B5" w:rsidP="00D10D3B">
      <w:pPr>
        <w:numPr>
          <w:ilvl w:val="2"/>
          <w:numId w:val="34"/>
        </w:numPr>
        <w:rPr>
          <w:i/>
          <w:iCs/>
          <w:color w:val="0070C0"/>
        </w:rPr>
      </w:pPr>
      <w:r w:rsidRPr="00E959B5">
        <w:rPr>
          <w:i/>
          <w:iCs/>
          <w:color w:val="0070C0"/>
          <w:lang w:val="en-GB"/>
        </w:rPr>
        <w:t>FFS on the length of RRT</w:t>
      </w:r>
      <w:r w:rsidR="00B85AB8" w:rsidRPr="00B85AB8">
        <w:rPr>
          <w:i/>
          <w:iCs/>
          <w:color w:val="0070C0"/>
          <w:lang w:val="en-GB"/>
        </w:rPr>
        <w:t>”</w:t>
      </w:r>
    </w:p>
    <w:p w14:paraId="362D46B6" w14:textId="64997CCE" w:rsidR="00E959B5" w:rsidRPr="00E959B5" w:rsidRDefault="00B85AB8" w:rsidP="00B85AB8">
      <w:pPr>
        <w:rPr>
          <w:color w:val="0070C0"/>
        </w:rPr>
      </w:pPr>
      <w:r>
        <w:rPr>
          <w:color w:val="0070C0"/>
        </w:rPr>
        <w:t>]</w:t>
      </w:r>
    </w:p>
    <w:p w14:paraId="6C2F1D39" w14:textId="77777777" w:rsidR="003B7685" w:rsidRPr="003B7685" w:rsidRDefault="003B7685" w:rsidP="003B7685"/>
    <w:p w14:paraId="24E4A4B3" w14:textId="1AFB173E" w:rsidR="00195F66" w:rsidRPr="002D244B" w:rsidRDefault="00D55440" w:rsidP="002D244B">
      <w:pPr>
        <w:pStyle w:val="ListParagraph"/>
        <w:numPr>
          <w:ilvl w:val="0"/>
          <w:numId w:val="12"/>
        </w:numPr>
        <w:ind w:firstLineChars="0"/>
        <w:rPr>
          <w:lang w:val="en-US"/>
        </w:rPr>
      </w:pPr>
      <w:r w:rsidRPr="002D244B">
        <w:rPr>
          <w:lang w:val="en-US"/>
        </w:rPr>
        <w:t>Option 1</w:t>
      </w:r>
      <w:r w:rsidR="002911C8" w:rsidRPr="002D244B">
        <w:rPr>
          <w:lang w:val="en-US"/>
        </w:rPr>
        <w:t>a</w:t>
      </w:r>
      <w:r w:rsidRPr="002D244B">
        <w:rPr>
          <w:lang w:val="en-US"/>
        </w:rPr>
        <w:t xml:space="preserve"> (</w:t>
      </w:r>
      <w:r w:rsidR="003B5E12" w:rsidRPr="002D244B">
        <w:rPr>
          <w:lang w:val="en-US"/>
        </w:rPr>
        <w:t xml:space="preserve">Qualcomm, </w:t>
      </w:r>
      <w:r w:rsidR="002911C8" w:rsidRPr="002D244B">
        <w:rPr>
          <w:lang w:val="en-US"/>
        </w:rPr>
        <w:t>Intel</w:t>
      </w:r>
      <w:r w:rsidRPr="002D244B">
        <w:rPr>
          <w:lang w:val="en-US"/>
        </w:rPr>
        <w:t xml:space="preserve">, </w:t>
      </w:r>
      <w:r w:rsidR="002911C8" w:rsidRPr="002D244B">
        <w:rPr>
          <w:lang w:val="en-US"/>
        </w:rPr>
        <w:t xml:space="preserve">Ericsson, </w:t>
      </w:r>
      <w:r w:rsidR="00E70AE4">
        <w:rPr>
          <w:lang w:val="en-US"/>
        </w:rPr>
        <w:t>vivo</w:t>
      </w:r>
      <w:r w:rsidRPr="002D244B">
        <w:rPr>
          <w:lang w:val="en-US"/>
        </w:rPr>
        <w:t xml:space="preserve">): </w:t>
      </w:r>
      <w:bookmarkStart w:id="939" w:name="OLE_LINK32"/>
      <w:bookmarkStart w:id="940" w:name="OLE_LINK33"/>
      <w:r w:rsidRPr="002D244B">
        <w:rPr>
          <w:lang w:val="en-US"/>
        </w:rPr>
        <w:t xml:space="preserve">VIL should be explicitly defined </w:t>
      </w:r>
      <w:r w:rsidR="003B5E12" w:rsidRPr="002D244B">
        <w:rPr>
          <w:lang w:val="en-US"/>
        </w:rPr>
        <w:t>base on</w:t>
      </w:r>
      <w:r w:rsidRPr="002D244B">
        <w:rPr>
          <w:lang w:val="en-US"/>
        </w:rPr>
        <w:t xml:space="preserve"> the number of interrupted </w:t>
      </w:r>
      <w:r w:rsidR="003B5E12" w:rsidRPr="002D244B">
        <w:rPr>
          <w:lang w:val="en-US"/>
        </w:rPr>
        <w:t>durations</w:t>
      </w:r>
      <w:bookmarkEnd w:id="939"/>
      <w:bookmarkEnd w:id="940"/>
      <w:r w:rsidR="000A395A" w:rsidRPr="002D244B">
        <w:rPr>
          <w:lang w:val="en-US"/>
        </w:rPr>
        <w:t xml:space="preserve"> </w:t>
      </w:r>
      <w:r w:rsidR="002911C8" w:rsidRPr="002D244B">
        <w:rPr>
          <w:lang w:val="en-US"/>
        </w:rPr>
        <w:t xml:space="preserve">in absolute time </w:t>
      </w:r>
    </w:p>
    <w:p w14:paraId="781F5801" w14:textId="77777777" w:rsidR="002D244B" w:rsidRPr="006261D9" w:rsidRDefault="002D244B" w:rsidP="002D244B">
      <w:pPr>
        <w:pStyle w:val="BodyText"/>
        <w:numPr>
          <w:ilvl w:val="2"/>
          <w:numId w:val="7"/>
        </w:numPr>
        <w:spacing w:before="120" w:after="120" w:line="240" w:lineRule="auto"/>
        <w:rPr>
          <w:sz w:val="22"/>
          <w:szCs w:val="22"/>
          <w:lang w:eastAsia="zh-CN"/>
        </w:rPr>
      </w:pPr>
      <w:r>
        <w:rPr>
          <w:lang w:eastAsia="zh-CN"/>
        </w:rPr>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2D244B" w:rsidRPr="006261D9" w14:paraId="0903E7D9"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6580052A" w14:textId="77777777" w:rsidR="002D244B" w:rsidRPr="006261D9" w:rsidRDefault="002D244B" w:rsidP="0080214B">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7B52FE30" w14:textId="77777777" w:rsidR="002D244B" w:rsidRPr="006261D9" w:rsidRDefault="002D244B" w:rsidP="0080214B">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39EE60CA" w14:textId="77777777" w:rsidR="002D244B" w:rsidRPr="006261D9" w:rsidRDefault="002D244B" w:rsidP="0080214B">
            <w:pPr>
              <w:keepNext/>
              <w:keepLines/>
              <w:jc w:val="center"/>
              <w:rPr>
                <w:b/>
                <w:sz w:val="22"/>
                <w:szCs w:val="22"/>
              </w:rPr>
            </w:pPr>
            <w:r w:rsidRPr="006261D9">
              <w:rPr>
                <w:b/>
                <w:sz w:val="22"/>
                <w:szCs w:val="22"/>
              </w:rPr>
              <w:t>VIL2</w:t>
            </w:r>
          </w:p>
        </w:tc>
      </w:tr>
      <w:tr w:rsidR="002D244B" w:rsidRPr="006261D9" w14:paraId="555C4BFE"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75E227BA" w14:textId="77777777" w:rsidR="002D244B" w:rsidRPr="006261D9" w:rsidRDefault="002D244B" w:rsidP="0080214B">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01AF7BF" w14:textId="77777777" w:rsidR="002D244B" w:rsidRPr="006261D9" w:rsidRDefault="002D244B" w:rsidP="0080214B">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259F0087" w14:textId="77777777" w:rsidR="002D244B" w:rsidRPr="006261D9" w:rsidRDefault="002D244B" w:rsidP="0080214B">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FE3FFFA" w14:textId="77777777" w:rsidR="002D244B" w:rsidRPr="006261D9" w:rsidRDefault="002D244B" w:rsidP="0080214B">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48E0063E" w14:textId="77777777" w:rsidR="002D244B" w:rsidRPr="006261D9" w:rsidRDefault="002D244B" w:rsidP="0080214B">
            <w:pPr>
              <w:keepNext/>
              <w:keepLines/>
              <w:jc w:val="center"/>
              <w:rPr>
                <w:b/>
                <w:sz w:val="22"/>
                <w:szCs w:val="22"/>
              </w:rPr>
            </w:pPr>
            <w:r w:rsidRPr="006261D9">
              <w:rPr>
                <w:b/>
                <w:sz w:val="22"/>
                <w:szCs w:val="22"/>
              </w:rPr>
              <w:t>Async</w:t>
            </w:r>
          </w:p>
        </w:tc>
      </w:tr>
      <w:tr w:rsidR="002D244B" w:rsidRPr="006261D9" w14:paraId="0D2FD647"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50DC3673" w14:textId="77777777" w:rsidR="002D244B" w:rsidRPr="006261D9" w:rsidRDefault="002D244B" w:rsidP="0080214B">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2B21B830" w14:textId="77777777" w:rsidR="002D244B" w:rsidRPr="006261D9" w:rsidRDefault="002D244B" w:rsidP="0080214B">
            <w:pPr>
              <w:keepNext/>
              <w:keepLines/>
              <w:jc w:val="center"/>
              <w:rPr>
                <w:sz w:val="22"/>
                <w:szCs w:val="22"/>
              </w:rPr>
            </w:pPr>
            <w:r w:rsidRPr="006261D9">
              <w:rPr>
                <w:sz w:val="22"/>
                <w:szCs w:val="22"/>
              </w:rPr>
              <w:t>1 ms</w:t>
            </w:r>
          </w:p>
        </w:tc>
        <w:tc>
          <w:tcPr>
            <w:tcW w:w="1488" w:type="dxa"/>
            <w:tcBorders>
              <w:top w:val="single" w:sz="4" w:space="0" w:color="auto"/>
              <w:left w:val="single" w:sz="4" w:space="0" w:color="auto"/>
              <w:bottom w:val="single" w:sz="4" w:space="0" w:color="auto"/>
              <w:right w:val="single" w:sz="4" w:space="0" w:color="auto"/>
            </w:tcBorders>
            <w:hideMark/>
          </w:tcPr>
          <w:p w14:paraId="47A3DE2E" w14:textId="77777777" w:rsidR="002D244B" w:rsidRPr="006261D9" w:rsidRDefault="002D244B" w:rsidP="0080214B">
            <w:pPr>
              <w:keepNext/>
              <w:keepLines/>
              <w:jc w:val="center"/>
              <w:rPr>
                <w:sz w:val="22"/>
                <w:szCs w:val="22"/>
              </w:rPr>
            </w:pPr>
            <w:r w:rsidRPr="006261D9">
              <w:rPr>
                <w:sz w:val="22"/>
                <w:szCs w:val="22"/>
              </w:rPr>
              <w:t>2 ms</w:t>
            </w:r>
          </w:p>
        </w:tc>
        <w:tc>
          <w:tcPr>
            <w:tcW w:w="1484" w:type="dxa"/>
            <w:tcBorders>
              <w:top w:val="single" w:sz="4" w:space="0" w:color="auto"/>
              <w:left w:val="single" w:sz="4" w:space="0" w:color="auto"/>
              <w:bottom w:val="single" w:sz="4" w:space="0" w:color="auto"/>
              <w:right w:val="single" w:sz="4" w:space="0" w:color="auto"/>
            </w:tcBorders>
          </w:tcPr>
          <w:p w14:paraId="748F7542" w14:textId="77777777" w:rsidR="002D244B" w:rsidRPr="006261D9" w:rsidRDefault="002D244B" w:rsidP="0080214B">
            <w:pPr>
              <w:keepNext/>
              <w:keepLines/>
              <w:jc w:val="center"/>
              <w:rPr>
                <w:sz w:val="22"/>
                <w:szCs w:val="22"/>
              </w:rPr>
            </w:pPr>
            <w:r w:rsidRPr="006261D9">
              <w:rPr>
                <w:sz w:val="22"/>
                <w:szCs w:val="22"/>
              </w:rPr>
              <w:t>1 ms</w:t>
            </w:r>
          </w:p>
        </w:tc>
        <w:tc>
          <w:tcPr>
            <w:tcW w:w="1484" w:type="dxa"/>
            <w:tcBorders>
              <w:top w:val="single" w:sz="4" w:space="0" w:color="auto"/>
              <w:left w:val="single" w:sz="4" w:space="0" w:color="auto"/>
              <w:bottom w:val="single" w:sz="4" w:space="0" w:color="auto"/>
              <w:right w:val="single" w:sz="4" w:space="0" w:color="auto"/>
            </w:tcBorders>
          </w:tcPr>
          <w:p w14:paraId="3E924A0E" w14:textId="77777777" w:rsidR="002D244B" w:rsidRPr="006261D9" w:rsidRDefault="002D244B" w:rsidP="0080214B">
            <w:pPr>
              <w:keepNext/>
              <w:keepLines/>
              <w:jc w:val="center"/>
              <w:rPr>
                <w:sz w:val="22"/>
                <w:szCs w:val="22"/>
              </w:rPr>
            </w:pPr>
            <w:r w:rsidRPr="006261D9">
              <w:rPr>
                <w:sz w:val="22"/>
                <w:szCs w:val="22"/>
              </w:rPr>
              <w:t>2 ms</w:t>
            </w:r>
          </w:p>
        </w:tc>
      </w:tr>
      <w:tr w:rsidR="002D244B" w:rsidRPr="006261D9" w14:paraId="667E83B2"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7F3C1770" w14:textId="77777777" w:rsidR="002D244B" w:rsidRPr="006261D9" w:rsidRDefault="002D244B" w:rsidP="0080214B">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3F5C25FD" w14:textId="77777777" w:rsidR="002D244B" w:rsidRPr="006261D9" w:rsidRDefault="002D244B" w:rsidP="0080214B">
            <w:pPr>
              <w:keepNext/>
              <w:keepLines/>
              <w:jc w:val="center"/>
              <w:rPr>
                <w:sz w:val="22"/>
                <w:szCs w:val="22"/>
              </w:rPr>
            </w:pPr>
            <w:r w:rsidRPr="006261D9">
              <w:rPr>
                <w:sz w:val="22"/>
                <w:szCs w:val="22"/>
              </w:rPr>
              <w:t>0.75 ms</w:t>
            </w:r>
          </w:p>
        </w:tc>
        <w:tc>
          <w:tcPr>
            <w:tcW w:w="2968" w:type="dxa"/>
            <w:gridSpan w:val="2"/>
            <w:tcBorders>
              <w:top w:val="single" w:sz="4" w:space="0" w:color="auto"/>
              <w:left w:val="single" w:sz="4" w:space="0" w:color="auto"/>
              <w:bottom w:val="single" w:sz="4" w:space="0" w:color="auto"/>
              <w:right w:val="single" w:sz="4" w:space="0" w:color="auto"/>
            </w:tcBorders>
          </w:tcPr>
          <w:p w14:paraId="4D2A2FF4" w14:textId="77777777" w:rsidR="002D244B" w:rsidRPr="006261D9" w:rsidRDefault="002D244B" w:rsidP="0080214B">
            <w:pPr>
              <w:keepNext/>
              <w:keepLines/>
              <w:jc w:val="center"/>
              <w:rPr>
                <w:sz w:val="22"/>
                <w:szCs w:val="22"/>
              </w:rPr>
            </w:pPr>
            <w:r w:rsidRPr="006261D9">
              <w:rPr>
                <w:sz w:val="22"/>
                <w:szCs w:val="22"/>
              </w:rPr>
              <w:t>0.75 ms</w:t>
            </w:r>
          </w:p>
        </w:tc>
      </w:tr>
    </w:tbl>
    <w:p w14:paraId="57685F9A" w14:textId="1E8F3EA0" w:rsidR="002D244B" w:rsidRPr="002D244B" w:rsidRDefault="002D244B" w:rsidP="002D244B">
      <w:pPr>
        <w:pStyle w:val="ListParagraph"/>
        <w:numPr>
          <w:ilvl w:val="0"/>
          <w:numId w:val="12"/>
        </w:numPr>
        <w:ind w:firstLineChars="0"/>
        <w:rPr>
          <w:lang w:val="en-US"/>
        </w:rPr>
      </w:pPr>
    </w:p>
    <w:p w14:paraId="418BE335" w14:textId="363C6C4F" w:rsidR="00424C0B" w:rsidRPr="002D244B" w:rsidRDefault="00424C0B" w:rsidP="002D244B">
      <w:pPr>
        <w:pStyle w:val="ListParagraph"/>
        <w:numPr>
          <w:ilvl w:val="0"/>
          <w:numId w:val="12"/>
        </w:numPr>
        <w:ind w:firstLineChars="0"/>
        <w:rPr>
          <w:lang w:val="en-US"/>
        </w:rPr>
      </w:pPr>
      <w:r w:rsidRPr="002D244B">
        <w:rPr>
          <w:lang w:val="en-US"/>
        </w:rPr>
        <w:t>Option 1</w:t>
      </w:r>
      <w:r w:rsidR="006E220E">
        <w:rPr>
          <w:lang w:val="en-US"/>
        </w:rPr>
        <w:t>b</w:t>
      </w:r>
      <w:r w:rsidR="00DC2144" w:rsidRPr="002D244B">
        <w:rPr>
          <w:lang w:val="en-US"/>
        </w:rPr>
        <w:t xml:space="preserve"> (</w:t>
      </w:r>
      <w:r w:rsidR="0085111A" w:rsidRPr="002D244B">
        <w:rPr>
          <w:lang w:val="en-US"/>
        </w:rPr>
        <w:t>Apple</w:t>
      </w:r>
      <w:r w:rsidR="00F53633">
        <w:rPr>
          <w:lang w:val="en-US"/>
        </w:rPr>
        <w:t>, CATT</w:t>
      </w:r>
      <w:r w:rsidR="00DC2144" w:rsidRPr="002D244B">
        <w:rPr>
          <w:lang w:val="en-US"/>
        </w:rPr>
        <w:t>)</w:t>
      </w:r>
      <w:r w:rsidR="00202CB1">
        <w:rPr>
          <w:lang w:val="en-US"/>
        </w:rPr>
        <w:t xml:space="preserve">: </w:t>
      </w:r>
      <w:r w:rsidR="00687079" w:rsidRPr="002D244B">
        <w:rPr>
          <w:lang w:val="en-US"/>
        </w:rPr>
        <w:t>VIL should be explicitly defined based on the</w:t>
      </w:r>
      <w:r w:rsidR="003D3176" w:rsidRPr="002D244B">
        <w:rPr>
          <w:lang w:val="en-US"/>
        </w:rPr>
        <w:t xml:space="preserve"> number of </w:t>
      </w:r>
      <w:r w:rsidRPr="002D244B">
        <w:rPr>
          <w:lang w:val="en-US"/>
        </w:rPr>
        <w:t xml:space="preserve"> interrupted duration</w:t>
      </w:r>
      <w:r w:rsidR="00F06879" w:rsidRPr="002D244B">
        <w:rPr>
          <w:lang w:val="en-US"/>
        </w:rPr>
        <w:t xml:space="preserve"> in slot</w:t>
      </w:r>
      <w:r w:rsidRPr="002D244B">
        <w:rPr>
          <w:lang w:val="en-US"/>
        </w:rPr>
        <w:t xml:space="preserve"> </w:t>
      </w:r>
    </w:p>
    <w:p w14:paraId="0155CAAF" w14:textId="53EFE94B" w:rsidR="00BD7C3D" w:rsidRPr="00202CB1" w:rsidRDefault="00A23810" w:rsidP="00202CB1">
      <w:pPr>
        <w:pStyle w:val="ListParagraph"/>
        <w:numPr>
          <w:ilvl w:val="0"/>
          <w:numId w:val="12"/>
        </w:numPr>
        <w:ind w:firstLineChars="0"/>
        <w:rPr>
          <w:lang w:val="en-US"/>
        </w:rPr>
      </w:pPr>
      <w:r w:rsidRPr="00202CB1">
        <w:rPr>
          <w:lang w:val="en-US"/>
        </w:rPr>
        <w:t xml:space="preserve"> </w:t>
      </w:r>
      <w:r w:rsidR="00E959B5" w:rsidRPr="00E959B5">
        <w:rPr>
          <w:lang w:val="en-US"/>
        </w:rPr>
        <w:t xml:space="preserve">Option </w:t>
      </w:r>
      <w:r w:rsidR="00BD7C3D" w:rsidRPr="00202CB1">
        <w:rPr>
          <w:lang w:val="en-US"/>
        </w:rPr>
        <w:t>2( MTK</w:t>
      </w:r>
      <w:r w:rsidR="00A24FC3" w:rsidRPr="00202CB1">
        <w:rPr>
          <w:lang w:val="en-US"/>
        </w:rPr>
        <w:t>, Huawei</w:t>
      </w:r>
      <w:r w:rsidR="001D4830" w:rsidRPr="00202CB1">
        <w:rPr>
          <w:lang w:val="en-US"/>
        </w:rPr>
        <w:t>, CMCC</w:t>
      </w:r>
      <w:r w:rsidR="002214FA" w:rsidRPr="00202CB1">
        <w:rPr>
          <w:lang w:val="en-US"/>
        </w:rPr>
        <w:t xml:space="preserve">, </w:t>
      </w:r>
      <w:r w:rsidR="00BA4D9D" w:rsidRPr="00202CB1">
        <w:rPr>
          <w:lang w:val="en-US"/>
        </w:rPr>
        <w:t>Nokia</w:t>
      </w:r>
      <w:r w:rsidR="00BD7C3D" w:rsidRPr="00202CB1">
        <w:rPr>
          <w:lang w:val="en-US"/>
        </w:rPr>
        <w:t>)</w:t>
      </w:r>
      <w:r w:rsidR="00202CB1">
        <w:rPr>
          <w:lang w:val="en-US"/>
        </w:rPr>
        <w:t xml:space="preserve">: </w:t>
      </w:r>
      <w:r w:rsidR="00E959B5" w:rsidRPr="00E959B5">
        <w:rPr>
          <w:lang w:val="en-US"/>
        </w:rPr>
        <w:t xml:space="preserve">based on </w:t>
      </w:r>
      <w:r w:rsidR="00DD574B" w:rsidRPr="00202CB1">
        <w:rPr>
          <w:lang w:val="en-US"/>
        </w:rPr>
        <w:t xml:space="preserve">absolute </w:t>
      </w:r>
      <w:r w:rsidR="00E959B5" w:rsidRPr="00E959B5">
        <w:rPr>
          <w:lang w:val="en-US"/>
        </w:rPr>
        <w:t xml:space="preserve"> RF retuning time (</w:t>
      </w:r>
      <w:r w:rsidR="00E969A2" w:rsidRPr="00202CB1">
        <w:rPr>
          <w:lang w:val="en-US"/>
        </w:rPr>
        <w:t>tentatively denoted as “</w:t>
      </w:r>
      <w:r w:rsidR="00E959B5" w:rsidRPr="00E959B5">
        <w:rPr>
          <w:lang w:val="en-US"/>
        </w:rPr>
        <w:t>RRT</w:t>
      </w:r>
      <w:r w:rsidR="00E969A2" w:rsidRPr="00202CB1">
        <w:rPr>
          <w:lang w:val="en-US"/>
        </w:rPr>
        <w:t>:</w:t>
      </w:r>
      <w:r w:rsidR="00E959B5" w:rsidRPr="00E959B5">
        <w:rPr>
          <w:lang w:val="en-US"/>
        </w:rPr>
        <w:t>).</w:t>
      </w:r>
    </w:p>
    <w:p w14:paraId="18E591FA" w14:textId="77777777" w:rsidR="00A82F8E" w:rsidRPr="00827797" w:rsidRDefault="00A82F8E" w:rsidP="00A82F8E">
      <w:pPr>
        <w:rPr>
          <w:lang w:val="en-GB"/>
        </w:rPr>
      </w:pPr>
    </w:p>
    <w:p w14:paraId="140EEBA6" w14:textId="77777777" w:rsidR="00195F66" w:rsidRDefault="00195F66">
      <w:pPr>
        <w:pStyle w:val="ListParagraph"/>
        <w:spacing w:beforeLines="50" w:before="120" w:afterLines="50" w:after="120"/>
        <w:ind w:left="360" w:firstLineChars="0" w:firstLine="0"/>
        <w:rPr>
          <w:rFonts w:ascii="Arial" w:hAnsi="Arial"/>
          <w:bCs/>
          <w:sz w:val="24"/>
          <w:u w:val="single"/>
        </w:rPr>
      </w:pPr>
    </w:p>
    <w:p w14:paraId="1B72F16F"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6C9295DB" w14:textId="77777777">
        <w:tc>
          <w:tcPr>
            <w:tcW w:w="1226" w:type="dxa"/>
          </w:tcPr>
          <w:p w14:paraId="23A4F6A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A9761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9C49ADF" w14:textId="77777777">
        <w:tc>
          <w:tcPr>
            <w:tcW w:w="1226" w:type="dxa"/>
          </w:tcPr>
          <w:p w14:paraId="4E8BD756" w14:textId="417532AB" w:rsidR="00BE1626" w:rsidRDefault="00BE1626" w:rsidP="00BE1626">
            <w:pPr>
              <w:spacing w:after="120"/>
              <w:rPr>
                <w:rFonts w:eastAsiaTheme="minorEastAsia"/>
                <w:color w:val="0070C0"/>
              </w:rPr>
            </w:pPr>
            <w:ins w:id="941" w:author="Huawei" w:date="2021-05-19T19:34:00Z">
              <w:r>
                <w:rPr>
                  <w:rFonts w:eastAsiaTheme="minorEastAsia" w:hint="eastAsia"/>
                  <w:color w:val="0070C0"/>
                </w:rPr>
                <w:t>H</w:t>
              </w:r>
              <w:r>
                <w:rPr>
                  <w:rFonts w:eastAsiaTheme="minorEastAsia"/>
                  <w:color w:val="0070C0"/>
                </w:rPr>
                <w:t>uawei</w:t>
              </w:r>
            </w:ins>
          </w:p>
        </w:tc>
        <w:tc>
          <w:tcPr>
            <w:tcW w:w="8405" w:type="dxa"/>
          </w:tcPr>
          <w:p w14:paraId="4825A0AA" w14:textId="77777777" w:rsidR="00BE1626" w:rsidRDefault="00BE1626" w:rsidP="00BE1626">
            <w:pPr>
              <w:overflowPunct/>
              <w:autoSpaceDE/>
              <w:autoSpaceDN/>
              <w:adjustRightInd/>
              <w:spacing w:after="120"/>
              <w:textAlignment w:val="auto"/>
              <w:rPr>
                <w:ins w:id="942" w:author="Huawei" w:date="2021-05-19T19:34:00Z"/>
                <w:rFonts w:eastAsiaTheme="minorEastAsia"/>
                <w:color w:val="0070C0"/>
              </w:rPr>
            </w:pPr>
            <w:ins w:id="943" w:author="Huawei" w:date="2021-05-19T19:34:00Z">
              <w:r>
                <w:rPr>
                  <w:rFonts w:eastAsiaTheme="minorEastAsia" w:hint="eastAsia"/>
                  <w:color w:val="0070C0"/>
                </w:rPr>
                <w:t>O</w:t>
              </w:r>
              <w:r>
                <w:rPr>
                  <w:rFonts w:eastAsiaTheme="minorEastAsia"/>
                  <w:color w:val="0070C0"/>
                </w:rPr>
                <w:t>ption 2.</w:t>
              </w:r>
            </w:ins>
          </w:p>
          <w:p w14:paraId="65D0E3EB" w14:textId="66916BBA" w:rsidR="00BE1626" w:rsidRDefault="00BE1626" w:rsidP="00BE1626">
            <w:pPr>
              <w:overflowPunct/>
              <w:autoSpaceDE/>
              <w:autoSpaceDN/>
              <w:adjustRightInd/>
              <w:spacing w:after="120"/>
              <w:textAlignment w:val="auto"/>
              <w:rPr>
                <w:rFonts w:eastAsiaTheme="minorEastAsia"/>
                <w:color w:val="0070C0"/>
              </w:rPr>
            </w:pPr>
            <w:ins w:id="944" w:author="Huawei" w:date="2021-05-19T19:34:00Z">
              <w:r>
                <w:rPr>
                  <w:rFonts w:eastAsiaTheme="minorEastAsia"/>
                  <w:color w:val="0070C0"/>
                </w:rPr>
                <w:t>On the exact value for RTT, we suggest 1ms for FR1 NCSG and 0.75ms for FR2 NCSG.</w:t>
              </w:r>
            </w:ins>
          </w:p>
        </w:tc>
      </w:tr>
      <w:tr w:rsidR="00BE1626" w14:paraId="61ED1BFA" w14:textId="77777777">
        <w:tc>
          <w:tcPr>
            <w:tcW w:w="1226" w:type="dxa"/>
          </w:tcPr>
          <w:p w14:paraId="26761117" w14:textId="4A032024" w:rsidR="00BE1626" w:rsidRDefault="00E212A7" w:rsidP="00BE1626">
            <w:pPr>
              <w:spacing w:after="120"/>
              <w:rPr>
                <w:rFonts w:eastAsiaTheme="minorEastAsia"/>
                <w:color w:val="0070C0"/>
              </w:rPr>
            </w:pPr>
            <w:ins w:id="945" w:author="jingjing chen" w:date="2021-05-19T21:49:00Z">
              <w:r>
                <w:rPr>
                  <w:rFonts w:eastAsiaTheme="minorEastAsia" w:hint="eastAsia"/>
                  <w:color w:val="0070C0"/>
                </w:rPr>
                <w:t>C</w:t>
              </w:r>
              <w:r>
                <w:rPr>
                  <w:rFonts w:eastAsiaTheme="minorEastAsia"/>
                  <w:color w:val="0070C0"/>
                </w:rPr>
                <w:t>MCC</w:t>
              </w:r>
            </w:ins>
          </w:p>
        </w:tc>
        <w:tc>
          <w:tcPr>
            <w:tcW w:w="8405" w:type="dxa"/>
          </w:tcPr>
          <w:p w14:paraId="4280CAB3" w14:textId="2F1B954B" w:rsidR="00BE1626" w:rsidRDefault="00E212A7" w:rsidP="00BE1626">
            <w:pPr>
              <w:pStyle w:val="BodyText"/>
              <w:spacing w:after="120"/>
              <w:rPr>
                <w:rFonts w:eastAsiaTheme="minorEastAsia"/>
                <w:bCs/>
                <w:color w:val="0070C0"/>
                <w:lang w:val="en-US"/>
              </w:rPr>
            </w:pPr>
            <w:ins w:id="946" w:author="jingjing chen" w:date="2021-05-19T21:49:00Z">
              <w:r>
                <w:rPr>
                  <w:rFonts w:eastAsiaTheme="minorEastAsia"/>
                  <w:color w:val="0070C0"/>
                </w:rPr>
                <w:t xml:space="preserve">Option 2. </w:t>
              </w:r>
              <w:r w:rsidRPr="00025CFE">
                <w:rPr>
                  <w:rFonts w:eastAsiaTheme="minorEastAsia"/>
                  <w:color w:val="0070C0"/>
                </w:rPr>
                <w:t>it is proposed to define VIL and interruption separately, and the VIL is the RF retuning time (RRT)</w:t>
              </w:r>
              <w:r>
                <w:rPr>
                  <w:rFonts w:eastAsiaTheme="minorEastAsia"/>
                  <w:color w:val="0070C0"/>
                </w:rPr>
                <w:t xml:space="preserve">, </w:t>
              </w:r>
              <w:r w:rsidRPr="00025CFE">
                <w:rPr>
                  <w:rFonts w:eastAsiaTheme="minorEastAsia"/>
                  <w:color w:val="0070C0"/>
                </w:rPr>
                <w:t>which is 0.5ms for FR1 and 0.25ms for FR2.</w:t>
              </w:r>
              <w:r>
                <w:rPr>
                  <w:rFonts w:eastAsiaTheme="minorEastAsia"/>
                  <w:color w:val="0070C0"/>
                </w:rPr>
                <w:t xml:space="preserve"> I</w:t>
              </w:r>
              <w:r w:rsidRPr="00025CFE">
                <w:rPr>
                  <w:rFonts w:eastAsiaTheme="minorEastAsia"/>
                  <w:color w:val="0070C0"/>
                </w:rPr>
                <w:t>nterruption</w:t>
              </w:r>
              <w:r>
                <w:rPr>
                  <w:rFonts w:eastAsiaTheme="minorEastAsia"/>
                  <w:color w:val="0070C0"/>
                </w:rPr>
                <w:t xml:space="preserve"> is specified </w:t>
              </w:r>
            </w:ins>
            <w:ins w:id="947" w:author="jingjing chen" w:date="2021-05-19T21:50:00Z">
              <w:r w:rsidR="00040381">
                <w:rPr>
                  <w:rFonts w:eastAsiaTheme="minorEastAsia"/>
                  <w:color w:val="0070C0"/>
                </w:rPr>
                <w:t xml:space="preserve">separately or </w:t>
              </w:r>
            </w:ins>
            <w:ins w:id="948" w:author="jingjing chen" w:date="2021-05-19T21:49:00Z">
              <w:r>
                <w:rPr>
                  <w:rFonts w:eastAsiaTheme="minorEastAsia"/>
                  <w:color w:val="0070C0"/>
                </w:rPr>
                <w:t>independently from VIL(RRT).</w:t>
              </w:r>
            </w:ins>
          </w:p>
        </w:tc>
      </w:tr>
      <w:tr w:rsidR="00BE1626" w14:paraId="56B01D29" w14:textId="77777777">
        <w:tc>
          <w:tcPr>
            <w:tcW w:w="1226" w:type="dxa"/>
          </w:tcPr>
          <w:p w14:paraId="605735B0" w14:textId="5C4A84B1" w:rsidR="00BE1626" w:rsidRDefault="00386AEC" w:rsidP="00BE1626">
            <w:pPr>
              <w:spacing w:after="120"/>
              <w:rPr>
                <w:rFonts w:eastAsiaTheme="minorEastAsia"/>
                <w:color w:val="0070C0"/>
              </w:rPr>
            </w:pPr>
            <w:ins w:id="949" w:author="Ato-MediaTek" w:date="2021-05-20T14:33:00Z">
              <w:r>
                <w:rPr>
                  <w:rFonts w:eastAsiaTheme="minorEastAsia"/>
                  <w:color w:val="0070C0"/>
                </w:rPr>
                <w:t>MTK</w:t>
              </w:r>
            </w:ins>
          </w:p>
        </w:tc>
        <w:tc>
          <w:tcPr>
            <w:tcW w:w="8405" w:type="dxa"/>
          </w:tcPr>
          <w:p w14:paraId="54D6538C" w14:textId="77777777" w:rsidR="00BE1626" w:rsidRDefault="00386AEC" w:rsidP="00BE1626">
            <w:pPr>
              <w:spacing w:after="120"/>
              <w:rPr>
                <w:ins w:id="950" w:author="Ato-MediaTek" w:date="2021-05-20T14:33:00Z"/>
                <w:rFonts w:eastAsiaTheme="minorEastAsia"/>
                <w:color w:val="0070C0"/>
              </w:rPr>
            </w:pPr>
            <w:ins w:id="951" w:author="Ato-MediaTek" w:date="2021-05-20T14:33:00Z">
              <w:r>
                <w:rPr>
                  <w:rFonts w:eastAsiaTheme="minorEastAsia"/>
                  <w:color w:val="0070C0"/>
                </w:rPr>
                <w:t xml:space="preserve">Option 2. </w:t>
              </w:r>
            </w:ins>
          </w:p>
          <w:p w14:paraId="1C9336F5" w14:textId="41F30EE4" w:rsidR="000274DB" w:rsidRPr="00C86973" w:rsidRDefault="000274DB" w:rsidP="00BE1626">
            <w:pPr>
              <w:spacing w:after="120"/>
              <w:rPr>
                <w:rFonts w:eastAsiaTheme="minorEastAsia"/>
                <w:color w:val="0070C0"/>
              </w:rPr>
            </w:pPr>
            <w:ins w:id="952" w:author="Ato-MediaTek" w:date="2021-05-20T14:33:00Z">
              <w:r>
                <w:rPr>
                  <w:rFonts w:eastAsiaTheme="minorEastAsia"/>
                  <w:color w:val="0070C0"/>
                </w:rPr>
                <w:lastRenderedPageBreak/>
                <w:t xml:space="preserve">We are fine to further discuss the RRT values. </w:t>
              </w:r>
            </w:ins>
            <w:ins w:id="953" w:author="Ato-MediaTek" w:date="2021-05-20T14:34:00Z">
              <w:r>
                <w:rPr>
                  <w:rFonts w:eastAsiaTheme="minorEastAsia"/>
                  <w:color w:val="0070C0"/>
                </w:rPr>
                <w:t>But suggest to conclude the framework first.</w:t>
              </w:r>
            </w:ins>
          </w:p>
        </w:tc>
      </w:tr>
      <w:tr w:rsidR="00BE1626" w14:paraId="482DF6E3" w14:textId="77777777">
        <w:tc>
          <w:tcPr>
            <w:tcW w:w="1226" w:type="dxa"/>
          </w:tcPr>
          <w:p w14:paraId="3D5B84A9" w14:textId="6570E526" w:rsidR="00BE1626" w:rsidRDefault="00564A6F" w:rsidP="00BE1626">
            <w:pPr>
              <w:spacing w:after="120"/>
              <w:rPr>
                <w:rFonts w:eastAsiaTheme="minorEastAsia"/>
                <w:color w:val="0070C0"/>
              </w:rPr>
            </w:pPr>
            <w:ins w:id="954" w:author="Xusheng Wei" w:date="2021-05-20T17:13:00Z">
              <w:r>
                <w:rPr>
                  <w:rFonts w:eastAsiaTheme="minorEastAsia"/>
                  <w:color w:val="0070C0"/>
                </w:rPr>
                <w:lastRenderedPageBreak/>
                <w:t>vivo</w:t>
              </w:r>
            </w:ins>
          </w:p>
        </w:tc>
        <w:tc>
          <w:tcPr>
            <w:tcW w:w="8405" w:type="dxa"/>
          </w:tcPr>
          <w:p w14:paraId="7168450D" w14:textId="3C77FD8D" w:rsidR="00BE1626" w:rsidRDefault="00564A6F" w:rsidP="00BE1626">
            <w:pPr>
              <w:spacing w:after="120"/>
              <w:rPr>
                <w:rFonts w:eastAsiaTheme="minorEastAsia"/>
                <w:color w:val="0070C0"/>
                <w:kern w:val="0"/>
                <w:sz w:val="20"/>
                <w:szCs w:val="20"/>
                <w:lang w:val="en-GB" w:eastAsia="en-US"/>
              </w:rPr>
            </w:pPr>
            <w:ins w:id="955" w:author="Xusheng Wei" w:date="2021-05-20T17:13:00Z">
              <w:r>
                <w:rPr>
                  <w:rFonts w:eastAsiaTheme="minorEastAsia"/>
                  <w:color w:val="0070C0"/>
                  <w:kern w:val="0"/>
                  <w:sz w:val="20"/>
                  <w:szCs w:val="20"/>
                  <w:lang w:val="en-GB" w:eastAsia="en-US"/>
                </w:rPr>
                <w:t>Support option 1</w:t>
              </w:r>
            </w:ins>
          </w:p>
        </w:tc>
      </w:tr>
      <w:tr w:rsidR="00BE1626" w14:paraId="3AE35DD7" w14:textId="77777777">
        <w:tc>
          <w:tcPr>
            <w:tcW w:w="1226" w:type="dxa"/>
          </w:tcPr>
          <w:p w14:paraId="26654359" w14:textId="78F41CF0" w:rsidR="00BE1626" w:rsidRDefault="00A01BD5" w:rsidP="00BE1626">
            <w:pPr>
              <w:spacing w:after="120"/>
              <w:rPr>
                <w:rFonts w:eastAsiaTheme="minorEastAsia"/>
                <w:color w:val="0070C0"/>
              </w:rPr>
            </w:pPr>
            <w:ins w:id="956" w:author="OPPO" w:date="2021-05-20T21:36:00Z">
              <w:r>
                <w:rPr>
                  <w:rFonts w:eastAsiaTheme="minorEastAsia" w:hint="eastAsia"/>
                  <w:color w:val="0070C0"/>
                </w:rPr>
                <w:t>O</w:t>
              </w:r>
              <w:r>
                <w:rPr>
                  <w:rFonts w:eastAsiaTheme="minorEastAsia"/>
                  <w:color w:val="0070C0"/>
                </w:rPr>
                <w:t>PPO</w:t>
              </w:r>
            </w:ins>
          </w:p>
        </w:tc>
        <w:tc>
          <w:tcPr>
            <w:tcW w:w="8405" w:type="dxa"/>
          </w:tcPr>
          <w:p w14:paraId="15D581DB" w14:textId="04108637" w:rsidR="00BE1626" w:rsidRDefault="00A01BD5" w:rsidP="00BE1626">
            <w:pPr>
              <w:spacing w:after="120"/>
              <w:rPr>
                <w:rFonts w:eastAsiaTheme="minorEastAsia"/>
                <w:color w:val="0070C0"/>
                <w:kern w:val="0"/>
                <w:sz w:val="20"/>
                <w:szCs w:val="20"/>
                <w:lang w:val="en-GB"/>
              </w:rPr>
            </w:pPr>
            <w:ins w:id="957" w:author="OPPO" w:date="2021-05-20T21:36:00Z">
              <w:r>
                <w:rPr>
                  <w:rFonts w:eastAsiaTheme="minorEastAsia" w:hint="eastAsia"/>
                  <w:color w:val="0070C0"/>
                  <w:kern w:val="0"/>
                  <w:sz w:val="20"/>
                  <w:szCs w:val="20"/>
                  <w:lang w:val="en-GB"/>
                </w:rPr>
                <w:t>O</w:t>
              </w:r>
              <w:r>
                <w:rPr>
                  <w:rFonts w:eastAsiaTheme="minorEastAsia"/>
                  <w:color w:val="0070C0"/>
                  <w:kern w:val="0"/>
                  <w:sz w:val="20"/>
                  <w:szCs w:val="20"/>
                  <w:lang w:val="en-GB"/>
                </w:rPr>
                <w:t>ption 1 is fine.</w:t>
              </w:r>
            </w:ins>
          </w:p>
        </w:tc>
      </w:tr>
      <w:tr w:rsidR="00AF346B" w14:paraId="21EEA26C" w14:textId="77777777">
        <w:tc>
          <w:tcPr>
            <w:tcW w:w="1226" w:type="dxa"/>
          </w:tcPr>
          <w:p w14:paraId="3F93CC2F" w14:textId="087F37D0" w:rsidR="00AF346B" w:rsidRDefault="00AF346B" w:rsidP="00AF346B">
            <w:pPr>
              <w:spacing w:after="120"/>
              <w:rPr>
                <w:rFonts w:eastAsiaTheme="minorEastAsia"/>
                <w:color w:val="0070C0"/>
              </w:rPr>
            </w:pPr>
            <w:ins w:id="958" w:author="MK" w:date="2021-05-20T16:17:00Z">
              <w:r>
                <w:rPr>
                  <w:rFonts w:eastAsiaTheme="minorEastAsia"/>
                  <w:color w:val="0070C0"/>
                </w:rPr>
                <w:t>E///</w:t>
              </w:r>
            </w:ins>
          </w:p>
        </w:tc>
        <w:tc>
          <w:tcPr>
            <w:tcW w:w="8405" w:type="dxa"/>
          </w:tcPr>
          <w:p w14:paraId="240D0111" w14:textId="138CCBF4" w:rsidR="00AF346B" w:rsidRDefault="00AF346B" w:rsidP="00AF346B">
            <w:pPr>
              <w:spacing w:after="120"/>
              <w:rPr>
                <w:rFonts w:eastAsiaTheme="minorEastAsia"/>
                <w:color w:val="0070C0"/>
                <w:kern w:val="0"/>
                <w:sz w:val="20"/>
                <w:szCs w:val="20"/>
                <w:lang w:val="en-GB"/>
              </w:rPr>
            </w:pPr>
            <w:ins w:id="959" w:author="MK" w:date="2021-05-20T16:17:00Z">
              <w:r>
                <w:rPr>
                  <w:rFonts w:eastAsiaTheme="minorEastAsia"/>
                  <w:color w:val="0070C0"/>
                  <w:kern w:val="0"/>
                  <w:sz w:val="20"/>
                  <w:szCs w:val="20"/>
                  <w:lang w:val="en-GB" w:eastAsia="en-US"/>
                </w:rPr>
                <w:t>Option 1a</w:t>
              </w:r>
            </w:ins>
          </w:p>
        </w:tc>
      </w:tr>
      <w:tr w:rsidR="00670E00" w14:paraId="59D1E279" w14:textId="77777777">
        <w:tc>
          <w:tcPr>
            <w:tcW w:w="1226" w:type="dxa"/>
          </w:tcPr>
          <w:p w14:paraId="5AD9DA61" w14:textId="39E2F382" w:rsidR="00670E00" w:rsidRDefault="00670E00" w:rsidP="00670E00">
            <w:pPr>
              <w:spacing w:after="120"/>
              <w:rPr>
                <w:rFonts w:eastAsiaTheme="minorEastAsia"/>
                <w:color w:val="0070C0"/>
              </w:rPr>
            </w:pPr>
            <w:ins w:id="960" w:author="Huang, Rui" w:date="2021-05-21T00:36:00Z">
              <w:r>
                <w:rPr>
                  <w:rFonts w:eastAsiaTheme="minorEastAsia"/>
                  <w:color w:val="0070C0"/>
                </w:rPr>
                <w:t>Intel</w:t>
              </w:r>
            </w:ins>
          </w:p>
        </w:tc>
        <w:tc>
          <w:tcPr>
            <w:tcW w:w="8405" w:type="dxa"/>
          </w:tcPr>
          <w:p w14:paraId="729BB093" w14:textId="52A4A4D5" w:rsidR="00670E00" w:rsidRDefault="00670E00" w:rsidP="00670E00">
            <w:pPr>
              <w:spacing w:after="120"/>
              <w:rPr>
                <w:rFonts w:eastAsiaTheme="minorEastAsia"/>
                <w:color w:val="0070C0"/>
                <w:kern w:val="0"/>
                <w:sz w:val="20"/>
                <w:szCs w:val="20"/>
                <w:lang w:val="en-GB"/>
              </w:rPr>
            </w:pPr>
            <w:ins w:id="961" w:author="Huang, Rui" w:date="2021-05-21T00:36:00Z">
              <w:r>
                <w:rPr>
                  <w:rFonts w:eastAsiaTheme="minorEastAsia"/>
                  <w:color w:val="0070C0"/>
                  <w:kern w:val="0"/>
                  <w:sz w:val="20"/>
                  <w:szCs w:val="20"/>
                  <w:lang w:val="en-GB" w:eastAsia="en-US"/>
                </w:rPr>
                <w:t>We thought Option 1a, 1b are more reasonable as the interruption need consider more other parameters beside RF returning time (e.g. MGTA). But regarding to VIL defined with slot need the specific NCSG pattern definition depending on the numerology, we prefer Option 1a.</w:t>
              </w:r>
            </w:ins>
          </w:p>
        </w:tc>
      </w:tr>
      <w:tr w:rsidR="00670E00" w14:paraId="45AF3A57" w14:textId="77777777">
        <w:tc>
          <w:tcPr>
            <w:tcW w:w="1226" w:type="dxa"/>
          </w:tcPr>
          <w:p w14:paraId="63EA2B86" w14:textId="6BC85BEE" w:rsidR="00670E00" w:rsidRDefault="00670E00" w:rsidP="00670E00">
            <w:pPr>
              <w:spacing w:after="120"/>
              <w:rPr>
                <w:rFonts w:eastAsiaTheme="minorEastAsia"/>
                <w:color w:val="0070C0"/>
              </w:rPr>
            </w:pPr>
          </w:p>
        </w:tc>
        <w:tc>
          <w:tcPr>
            <w:tcW w:w="8405" w:type="dxa"/>
          </w:tcPr>
          <w:p w14:paraId="29949F47" w14:textId="07809B09" w:rsidR="00670E00" w:rsidRDefault="00670E00" w:rsidP="00670E00">
            <w:pPr>
              <w:spacing w:after="120"/>
              <w:rPr>
                <w:rFonts w:eastAsiaTheme="minorEastAsia"/>
                <w:color w:val="0070C0"/>
              </w:rPr>
            </w:pPr>
          </w:p>
        </w:tc>
      </w:tr>
      <w:tr w:rsidR="00670E00" w14:paraId="3FC7EF28" w14:textId="77777777">
        <w:tc>
          <w:tcPr>
            <w:tcW w:w="1226" w:type="dxa"/>
          </w:tcPr>
          <w:p w14:paraId="01BBF300" w14:textId="312CD365" w:rsidR="00670E00" w:rsidRDefault="00670E00" w:rsidP="00670E00">
            <w:pPr>
              <w:spacing w:after="120"/>
              <w:rPr>
                <w:rFonts w:eastAsiaTheme="minorEastAsia"/>
                <w:color w:val="0070C0"/>
              </w:rPr>
            </w:pPr>
          </w:p>
        </w:tc>
        <w:tc>
          <w:tcPr>
            <w:tcW w:w="8405" w:type="dxa"/>
          </w:tcPr>
          <w:p w14:paraId="22660B30" w14:textId="537456A5" w:rsidR="00670E00" w:rsidRDefault="00670E00" w:rsidP="00670E00">
            <w:pPr>
              <w:spacing w:after="120"/>
              <w:rPr>
                <w:rFonts w:eastAsiaTheme="minorEastAsia"/>
                <w:color w:val="0070C0"/>
                <w:kern w:val="0"/>
                <w:sz w:val="20"/>
                <w:szCs w:val="20"/>
                <w:lang w:val="en-GB"/>
              </w:rPr>
            </w:pPr>
          </w:p>
        </w:tc>
      </w:tr>
      <w:tr w:rsidR="00670E00" w14:paraId="53318C3D" w14:textId="77777777">
        <w:tc>
          <w:tcPr>
            <w:tcW w:w="1226" w:type="dxa"/>
          </w:tcPr>
          <w:p w14:paraId="4C79D5B5" w14:textId="7B7B4983" w:rsidR="00670E00" w:rsidRDefault="00670E00" w:rsidP="00670E00">
            <w:pPr>
              <w:spacing w:after="120"/>
              <w:rPr>
                <w:rFonts w:eastAsiaTheme="minorEastAsia"/>
                <w:color w:val="0070C0"/>
              </w:rPr>
            </w:pPr>
          </w:p>
        </w:tc>
        <w:tc>
          <w:tcPr>
            <w:tcW w:w="8405" w:type="dxa"/>
          </w:tcPr>
          <w:p w14:paraId="79086C59" w14:textId="55D585CF" w:rsidR="00670E00" w:rsidRDefault="00670E00" w:rsidP="00670E00">
            <w:pPr>
              <w:spacing w:after="120"/>
              <w:rPr>
                <w:rFonts w:eastAsiaTheme="minorEastAsia"/>
                <w:color w:val="0070C0"/>
              </w:rPr>
            </w:pPr>
          </w:p>
        </w:tc>
      </w:tr>
      <w:tr w:rsidR="00670E00" w14:paraId="03C2CD78" w14:textId="77777777" w:rsidTr="00146050">
        <w:tc>
          <w:tcPr>
            <w:tcW w:w="1226" w:type="dxa"/>
          </w:tcPr>
          <w:p w14:paraId="518B3873" w14:textId="3AFF49B4" w:rsidR="00670E00" w:rsidRDefault="00670E00" w:rsidP="00670E00">
            <w:pPr>
              <w:spacing w:after="120"/>
              <w:rPr>
                <w:rFonts w:eastAsiaTheme="minorEastAsia"/>
                <w:color w:val="0070C0"/>
              </w:rPr>
            </w:pPr>
          </w:p>
        </w:tc>
        <w:tc>
          <w:tcPr>
            <w:tcW w:w="8405" w:type="dxa"/>
          </w:tcPr>
          <w:p w14:paraId="650173C2" w14:textId="43C01555" w:rsidR="00670E00" w:rsidRDefault="00670E00" w:rsidP="00670E00">
            <w:pPr>
              <w:spacing w:after="120"/>
              <w:rPr>
                <w:rFonts w:eastAsiaTheme="minorEastAsia"/>
                <w:color w:val="0070C0"/>
              </w:rPr>
            </w:pPr>
          </w:p>
        </w:tc>
      </w:tr>
    </w:tbl>
    <w:p w14:paraId="6E5DE362" w14:textId="77777777" w:rsidR="00195F66" w:rsidRDefault="00195F66"/>
    <w:p w14:paraId="22E92741" w14:textId="03DF3461"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2-2-3 Measurement Length (ML)</w:t>
      </w:r>
    </w:p>
    <w:p w14:paraId="24E90F08" w14:textId="05C6F80A" w:rsidR="00F27512" w:rsidRPr="00424C0B" w:rsidRDefault="00F27512" w:rsidP="00F27512">
      <w:pPr>
        <w:rPr>
          <w:i/>
          <w:iCs/>
          <w:color w:val="0070C0"/>
        </w:rPr>
      </w:pPr>
      <w:r>
        <w:t>[</w:t>
      </w:r>
      <w:r w:rsidRPr="00424C0B">
        <w:rPr>
          <w:i/>
          <w:iCs/>
          <w:color w:val="0070C0"/>
        </w:rPr>
        <w:t>Moderator notes: beside the design principle of VIL in 2-2-2</w:t>
      </w:r>
      <w:r w:rsidR="00F865F5" w:rsidRPr="00424C0B">
        <w:rPr>
          <w:i/>
          <w:iCs/>
          <w:color w:val="0070C0"/>
        </w:rPr>
        <w:t xml:space="preserve">, how to design ML shall be </w:t>
      </w:r>
      <w:r w:rsidR="00EC74F8" w:rsidRPr="00424C0B">
        <w:rPr>
          <w:i/>
          <w:iCs/>
          <w:color w:val="0070C0"/>
        </w:rPr>
        <w:t>decided. In the last meeting, there are two options below for ML:</w:t>
      </w:r>
    </w:p>
    <w:p w14:paraId="36724EB5" w14:textId="77777777" w:rsidR="00E959B5" w:rsidRPr="00E959B5" w:rsidRDefault="00E959B5" w:rsidP="00D10D3B">
      <w:pPr>
        <w:numPr>
          <w:ilvl w:val="2"/>
          <w:numId w:val="34"/>
        </w:numPr>
        <w:rPr>
          <w:i/>
          <w:iCs/>
          <w:color w:val="0070C0"/>
        </w:rPr>
      </w:pPr>
      <w:r w:rsidRPr="00E959B5">
        <w:rPr>
          <w:i/>
          <w:iCs/>
          <w:color w:val="0070C0"/>
          <w:lang w:val="en-GB"/>
        </w:rPr>
        <w:t>Option1-1: ML=</w:t>
      </w:r>
      <w:r w:rsidRPr="00E959B5">
        <w:rPr>
          <w:i/>
          <w:iCs/>
          <w:color w:val="0070C0"/>
        </w:rPr>
        <w:t>MGL-VIL1-VIL2</w:t>
      </w:r>
    </w:p>
    <w:p w14:paraId="5A42404E" w14:textId="77777777" w:rsidR="00E959B5" w:rsidRPr="00E959B5" w:rsidRDefault="00E959B5" w:rsidP="00D10D3B">
      <w:pPr>
        <w:numPr>
          <w:ilvl w:val="2"/>
          <w:numId w:val="34"/>
        </w:numPr>
        <w:rPr>
          <w:i/>
          <w:iCs/>
          <w:color w:val="0070C0"/>
        </w:rPr>
      </w:pPr>
      <w:r w:rsidRPr="00E959B5">
        <w:rPr>
          <w:i/>
          <w:iCs/>
          <w:color w:val="0070C0"/>
          <w:lang w:val="en-GB"/>
        </w:rPr>
        <w:t>Option1-2: ML=legacy MG window length</w:t>
      </w:r>
    </w:p>
    <w:p w14:paraId="728A15C6" w14:textId="3D26571A" w:rsidR="009A78EB" w:rsidRPr="009A78EB" w:rsidRDefault="00EC74F8" w:rsidP="009A78EB">
      <w:r>
        <w:t>]</w:t>
      </w:r>
    </w:p>
    <w:p w14:paraId="74492836" w14:textId="71FA3756" w:rsidR="00126305" w:rsidRPr="00126305" w:rsidRDefault="00A35809" w:rsidP="00EC3B0F">
      <w:pPr>
        <w:pStyle w:val="ListParagraph"/>
        <w:numPr>
          <w:ilvl w:val="0"/>
          <w:numId w:val="12"/>
        </w:numPr>
        <w:spacing w:after="120" w:line="240" w:lineRule="auto"/>
        <w:ind w:firstLineChars="0"/>
        <w:rPr>
          <w:lang w:eastAsia="zh-CN"/>
        </w:rPr>
      </w:pPr>
      <w:r w:rsidRPr="00126305">
        <w:rPr>
          <w:lang w:eastAsia="zh-CN"/>
        </w:rPr>
        <w:t>Option 1(</w:t>
      </w:r>
      <w:r w:rsidR="004B7AFA">
        <w:rPr>
          <w:lang w:eastAsia="zh-CN"/>
        </w:rPr>
        <w:t>Apple</w:t>
      </w:r>
      <w:r w:rsidR="008743D3">
        <w:rPr>
          <w:lang w:eastAsia="zh-CN"/>
        </w:rPr>
        <w:t>, CATT</w:t>
      </w:r>
      <w:r w:rsidR="00CA2571">
        <w:rPr>
          <w:lang w:eastAsia="zh-CN"/>
        </w:rPr>
        <w:t>, vivo</w:t>
      </w:r>
      <w:r w:rsidRPr="00126305">
        <w:rPr>
          <w:lang w:eastAsia="zh-CN"/>
        </w:rPr>
        <w:t xml:space="preserve">):  </w:t>
      </w:r>
      <w:r w:rsidR="00126305" w:rsidRPr="00126305">
        <w:rPr>
          <w:lang w:eastAsia="zh-CN"/>
        </w:rPr>
        <w:t xml:space="preserve">ML=MGL-VIL1-VIL2 </w:t>
      </w:r>
    </w:p>
    <w:p w14:paraId="61AD25B0" w14:textId="14049B45" w:rsidR="00E52654" w:rsidRDefault="000607B4" w:rsidP="00EC3B0F">
      <w:pPr>
        <w:pStyle w:val="ListParagraph"/>
        <w:numPr>
          <w:ilvl w:val="0"/>
          <w:numId w:val="12"/>
        </w:numPr>
        <w:spacing w:after="120" w:line="240" w:lineRule="auto"/>
        <w:ind w:firstLineChars="0"/>
        <w:rPr>
          <w:lang w:eastAsia="zh-CN"/>
        </w:rPr>
      </w:pPr>
      <w:r w:rsidRPr="0040227C">
        <w:rPr>
          <w:lang w:eastAsia="zh-CN"/>
        </w:rPr>
        <w:t>Option 2(</w:t>
      </w:r>
      <w:r w:rsidR="00CD01C0" w:rsidRPr="0040227C">
        <w:rPr>
          <w:lang w:eastAsia="zh-CN"/>
        </w:rPr>
        <w:t>Huawei</w:t>
      </w:r>
      <w:r w:rsidR="00AF5987">
        <w:rPr>
          <w:lang w:eastAsia="zh-CN"/>
        </w:rPr>
        <w:t>, Qualcomm</w:t>
      </w:r>
      <w:r w:rsidRPr="0040227C">
        <w:rPr>
          <w:lang w:eastAsia="zh-CN"/>
        </w:rPr>
        <w:t>)</w:t>
      </w:r>
      <w:r w:rsidR="00461E18">
        <w:rPr>
          <w:lang w:eastAsia="zh-CN"/>
        </w:rPr>
        <w:t xml:space="preserve">: </w:t>
      </w:r>
      <w:r w:rsidR="00E959B5" w:rsidRPr="00E959B5">
        <w:rPr>
          <w:lang w:eastAsia="zh-CN"/>
        </w:rPr>
        <w:t>ML=legacy MG window length</w:t>
      </w:r>
    </w:p>
    <w:p w14:paraId="07CFA8B5" w14:textId="04B575D2" w:rsidR="000607B4" w:rsidRDefault="00D77F61" w:rsidP="00360F80">
      <w:pPr>
        <w:pStyle w:val="ListParagraph"/>
        <w:spacing w:after="120" w:line="240" w:lineRule="auto"/>
        <w:ind w:left="360" w:firstLineChars="0" w:firstLine="0"/>
        <w:rPr>
          <w:lang w:eastAsia="zh-CN"/>
        </w:rPr>
      </w:pPr>
      <w:r>
        <w:rPr>
          <w:lang w:eastAsia="zh-CN"/>
        </w:rPr>
        <w:t>[</w:t>
      </w:r>
      <w:r w:rsidRPr="00360F80">
        <w:rPr>
          <w:i/>
          <w:iCs/>
          <w:color w:val="0070C0"/>
          <w:lang w:eastAsia="zh-CN"/>
        </w:rPr>
        <w:t xml:space="preserve">Moderator notes: </w:t>
      </w:r>
      <w:r w:rsidR="00E52654" w:rsidRPr="00360F80">
        <w:rPr>
          <w:i/>
          <w:iCs/>
          <w:color w:val="0070C0"/>
          <w:lang w:eastAsia="zh-CN"/>
        </w:rPr>
        <w:t xml:space="preserve">please the proponents clarify whether the legacy MG window length here is </w:t>
      </w:r>
      <w:r w:rsidRPr="00360F80">
        <w:rPr>
          <w:i/>
          <w:iCs/>
          <w:color w:val="0070C0"/>
          <w:lang w:eastAsia="zh-CN"/>
        </w:rPr>
        <w:t>MGL</w:t>
      </w:r>
      <w:r w:rsidR="00E52654" w:rsidRPr="00E52654">
        <w:rPr>
          <w:color w:val="0070C0"/>
          <w:lang w:eastAsia="zh-CN"/>
        </w:rPr>
        <w:t>.</w:t>
      </w:r>
      <w:r w:rsidR="00E52654">
        <w:rPr>
          <w:lang w:eastAsia="zh-CN"/>
        </w:rPr>
        <w:t>]</w:t>
      </w:r>
    </w:p>
    <w:p w14:paraId="4075A738" w14:textId="55F15778" w:rsidR="00777D4F" w:rsidRPr="0040227C" w:rsidRDefault="00777D4F" w:rsidP="00360F80">
      <w:pPr>
        <w:pStyle w:val="ListParagraph"/>
        <w:spacing w:after="120" w:line="240" w:lineRule="auto"/>
        <w:ind w:left="360" w:firstLineChars="0" w:firstLine="0"/>
        <w:rPr>
          <w:lang w:eastAsia="zh-CN"/>
        </w:rPr>
      </w:pPr>
      <w:r>
        <w:rPr>
          <w:lang w:eastAsia="zh-CN"/>
        </w:rPr>
        <w:t>[</w:t>
      </w:r>
      <w:r w:rsidR="00AF61E0">
        <w:rPr>
          <w:lang w:eastAsia="zh-CN"/>
        </w:rPr>
        <w:t>In our understanding, the l</w:t>
      </w:r>
      <w:r>
        <w:rPr>
          <w:lang w:eastAsia="zh-CN"/>
        </w:rPr>
        <w:t xml:space="preserve">egacy MG window length is equal to </w:t>
      </w:r>
      <w:r w:rsidR="00D22321">
        <w:rPr>
          <w:lang w:eastAsia="zh-CN"/>
        </w:rPr>
        <w:t>legacy MGL-2*(RF retuning time)</w:t>
      </w:r>
      <w:r w:rsidR="00464BB5">
        <w:rPr>
          <w:lang w:eastAsia="zh-CN"/>
        </w:rPr>
        <w:t>. For 6ms MGL, the MG window length is 5ms for FR1</w:t>
      </w:r>
      <w:r w:rsidR="00AF61E0">
        <w:rPr>
          <w:lang w:eastAsia="zh-CN"/>
        </w:rPr>
        <w:t>.</w:t>
      </w:r>
      <w:r>
        <w:rPr>
          <w:lang w:eastAsia="zh-CN"/>
        </w:rPr>
        <w:t>]</w:t>
      </w:r>
    </w:p>
    <w:p w14:paraId="069B735F" w14:textId="5420CC78" w:rsidR="00A909E6" w:rsidRPr="0040227C" w:rsidRDefault="00A909E6" w:rsidP="00EC3B0F">
      <w:pPr>
        <w:pStyle w:val="ListParagraph"/>
        <w:numPr>
          <w:ilvl w:val="0"/>
          <w:numId w:val="12"/>
        </w:numPr>
        <w:spacing w:after="120" w:line="240" w:lineRule="auto"/>
        <w:ind w:firstLineChars="0"/>
        <w:rPr>
          <w:lang w:eastAsia="zh-CN"/>
        </w:rPr>
      </w:pPr>
      <w:r w:rsidRPr="0040227C">
        <w:rPr>
          <w:lang w:eastAsia="zh-CN"/>
        </w:rPr>
        <w:t>Option 3(Ericss</w:t>
      </w:r>
      <w:r w:rsidR="00D5776B" w:rsidRPr="0040227C">
        <w:rPr>
          <w:lang w:eastAsia="zh-CN"/>
        </w:rPr>
        <w:t>on</w:t>
      </w:r>
      <w:r w:rsidR="0019037C" w:rsidRPr="0040227C">
        <w:rPr>
          <w:lang w:eastAsia="zh-CN"/>
        </w:rPr>
        <w:t>, MTK</w:t>
      </w:r>
      <w:r w:rsidR="00D5776B" w:rsidRPr="0040227C">
        <w:rPr>
          <w:lang w:eastAsia="zh-CN"/>
        </w:rPr>
        <w:t>)</w:t>
      </w:r>
      <w:r w:rsidR="00F23F14" w:rsidRPr="0040227C">
        <w:rPr>
          <w:lang w:eastAsia="zh-CN"/>
        </w:rPr>
        <w:t xml:space="preserve">: </w:t>
      </w:r>
    </w:p>
    <w:p w14:paraId="648B18F1" w14:textId="77777777" w:rsidR="00F23F14" w:rsidRDefault="00F23F14" w:rsidP="00F23F14">
      <w:pPr>
        <w:pStyle w:val="BodyText"/>
        <w:numPr>
          <w:ilvl w:val="3"/>
          <w:numId w:val="12"/>
        </w:numPr>
        <w:spacing w:before="120" w:after="0" w:line="240" w:lineRule="auto"/>
        <w:rPr>
          <w:sz w:val="22"/>
          <w:szCs w:val="22"/>
          <w:lang w:eastAsia="zh-CN"/>
        </w:rPr>
      </w:pPr>
      <w:r w:rsidRPr="006261D9">
        <w:rPr>
          <w:sz w:val="22"/>
          <w:szCs w:val="22"/>
          <w:lang w:eastAsia="zh-CN"/>
        </w:rPr>
        <w:t>ML = Legacy MGL – 2*RRT</w:t>
      </w:r>
    </w:p>
    <w:p w14:paraId="4748C8CA" w14:textId="77777777" w:rsidR="00F23F14" w:rsidRPr="006261D9" w:rsidRDefault="00F23F14" w:rsidP="00F23F14">
      <w:pPr>
        <w:pStyle w:val="BodyText"/>
        <w:numPr>
          <w:ilvl w:val="3"/>
          <w:numId w:val="12"/>
        </w:numPr>
        <w:spacing w:before="120" w:after="0" w:line="240" w:lineRule="auto"/>
        <w:rPr>
          <w:sz w:val="22"/>
          <w:szCs w:val="22"/>
          <w:lang w:eastAsia="zh-CN"/>
        </w:rPr>
      </w:pPr>
      <w:r w:rsidRPr="006261D9">
        <w:rPr>
          <w:sz w:val="22"/>
          <w:szCs w:val="22"/>
          <w:lang w:eastAsia="zh-CN"/>
        </w:rPr>
        <w:t>Where: RRT = 0.5 ms for FR1 and 0.25 ms for FR2</w:t>
      </w:r>
    </w:p>
    <w:p w14:paraId="755806B2" w14:textId="77777777" w:rsidR="00195F66" w:rsidRDefault="00D55440">
      <w:r>
        <w:rPr>
          <w:highlight w:val="yellow"/>
        </w:rPr>
        <w:t>Recommended WF</w:t>
      </w:r>
      <w:r>
        <w:t xml:space="preserve">: Further discussion needed. Collect companies’ views.  </w:t>
      </w:r>
    </w:p>
    <w:p w14:paraId="4D05D206" w14:textId="77777777" w:rsidR="00195F66" w:rsidRDefault="00195F66">
      <w:pPr>
        <w:pStyle w:val="ListParagraph"/>
        <w:spacing w:after="120" w:line="240" w:lineRule="auto"/>
        <w:ind w:left="360" w:firstLineChars="0" w:firstLine="0"/>
        <w:rPr>
          <w:lang w:val="en-US" w:eastAsia="zh-CN"/>
        </w:rPr>
      </w:pPr>
    </w:p>
    <w:tbl>
      <w:tblPr>
        <w:tblStyle w:val="TableGrid"/>
        <w:tblW w:w="9631" w:type="dxa"/>
        <w:tblLayout w:type="fixed"/>
        <w:tblLook w:val="04A0" w:firstRow="1" w:lastRow="0" w:firstColumn="1" w:lastColumn="0" w:noHBand="0" w:noVBand="1"/>
      </w:tblPr>
      <w:tblGrid>
        <w:gridCol w:w="1226"/>
        <w:gridCol w:w="8405"/>
      </w:tblGrid>
      <w:tr w:rsidR="00195F66" w14:paraId="205B63E7" w14:textId="77777777">
        <w:tc>
          <w:tcPr>
            <w:tcW w:w="1226" w:type="dxa"/>
          </w:tcPr>
          <w:p w14:paraId="735717A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F335BF3"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0BABE2A6" w14:textId="77777777">
        <w:tc>
          <w:tcPr>
            <w:tcW w:w="1226" w:type="dxa"/>
          </w:tcPr>
          <w:p w14:paraId="6D145AAC" w14:textId="6CCE6DF1" w:rsidR="00BE1626" w:rsidRDefault="00BE1626" w:rsidP="00BE1626">
            <w:pPr>
              <w:spacing w:after="120"/>
              <w:rPr>
                <w:rFonts w:eastAsiaTheme="minorEastAsia"/>
                <w:color w:val="0070C0"/>
              </w:rPr>
            </w:pPr>
            <w:ins w:id="962" w:author="Huawei" w:date="2021-05-19T19:35:00Z">
              <w:r>
                <w:rPr>
                  <w:rFonts w:eastAsiaTheme="minorEastAsia" w:hint="eastAsia"/>
                  <w:color w:val="0070C0"/>
                </w:rPr>
                <w:t>H</w:t>
              </w:r>
              <w:r>
                <w:rPr>
                  <w:rFonts w:eastAsiaTheme="minorEastAsia"/>
                  <w:color w:val="0070C0"/>
                </w:rPr>
                <w:t>uawei</w:t>
              </w:r>
            </w:ins>
          </w:p>
        </w:tc>
        <w:tc>
          <w:tcPr>
            <w:tcW w:w="8405" w:type="dxa"/>
          </w:tcPr>
          <w:p w14:paraId="465CB927" w14:textId="77777777" w:rsidR="00BE1626" w:rsidRDefault="00BE1626" w:rsidP="00BE1626">
            <w:pPr>
              <w:overflowPunct/>
              <w:autoSpaceDE/>
              <w:autoSpaceDN/>
              <w:adjustRightInd/>
              <w:spacing w:after="120"/>
              <w:textAlignment w:val="auto"/>
              <w:rPr>
                <w:ins w:id="963" w:author="Huawei" w:date="2021-05-19T19:35:00Z"/>
                <w:rFonts w:eastAsiaTheme="minorEastAsia"/>
                <w:color w:val="0070C0"/>
              </w:rPr>
            </w:pPr>
            <w:ins w:id="964" w:author="Huawei" w:date="2021-05-19T19:35:00Z">
              <w:r>
                <w:rPr>
                  <w:rFonts w:eastAsiaTheme="minorEastAsia" w:hint="eastAsia"/>
                  <w:color w:val="0070C0"/>
                </w:rPr>
                <w:t>O</w:t>
              </w:r>
              <w:r>
                <w:rPr>
                  <w:rFonts w:eastAsiaTheme="minorEastAsia"/>
                  <w:color w:val="0070C0"/>
                </w:rPr>
                <w:t xml:space="preserve">ption 2. </w:t>
              </w:r>
            </w:ins>
          </w:p>
          <w:p w14:paraId="40E77CCF" w14:textId="6E37D7B8" w:rsidR="00BE1626" w:rsidRDefault="00BE1626" w:rsidP="00BE1626">
            <w:pPr>
              <w:overflowPunct/>
              <w:autoSpaceDE/>
              <w:autoSpaceDN/>
              <w:adjustRightInd/>
              <w:spacing w:after="120"/>
              <w:textAlignment w:val="auto"/>
              <w:rPr>
                <w:rFonts w:eastAsiaTheme="minorEastAsia"/>
                <w:color w:val="0070C0"/>
              </w:rPr>
            </w:pPr>
            <w:ins w:id="965" w:author="Huawei" w:date="2021-05-19T19:35:00Z">
              <w:r>
                <w:rPr>
                  <w:rFonts w:eastAsiaTheme="minorEastAsia" w:hint="eastAsia"/>
                  <w:color w:val="0070C0"/>
                </w:rPr>
                <w:t>O</w:t>
              </w:r>
              <w:r>
                <w:rPr>
                  <w:rFonts w:eastAsiaTheme="minorEastAsia"/>
                  <w:color w:val="0070C0"/>
                </w:rPr>
                <w:t xml:space="preserve">n </w:t>
              </w:r>
              <w:r w:rsidRPr="00E959B5">
                <w:t>legacy MG window length</w:t>
              </w:r>
              <w:r>
                <w:t xml:space="preserve">, we understand it is the effective measurement time in legacy MGPs. We agree with the example from QC, that with MGP #0, the </w:t>
              </w:r>
              <w:r w:rsidRPr="00E959B5">
                <w:t>legacy MG window length</w:t>
              </w:r>
              <w:r>
                <w:t xml:space="preserve"> is 5ms.</w:t>
              </w:r>
            </w:ins>
          </w:p>
        </w:tc>
      </w:tr>
      <w:tr w:rsidR="00040381" w14:paraId="20038C16" w14:textId="77777777">
        <w:tc>
          <w:tcPr>
            <w:tcW w:w="1226" w:type="dxa"/>
          </w:tcPr>
          <w:p w14:paraId="5C22BECA" w14:textId="7489BF90" w:rsidR="00040381" w:rsidRDefault="00040381" w:rsidP="00040381">
            <w:pPr>
              <w:spacing w:after="120"/>
              <w:rPr>
                <w:rFonts w:eastAsiaTheme="minorEastAsia"/>
                <w:color w:val="0070C0"/>
              </w:rPr>
            </w:pPr>
            <w:ins w:id="966" w:author="jingjing chen" w:date="2021-05-19T21:50:00Z">
              <w:r>
                <w:rPr>
                  <w:rFonts w:eastAsiaTheme="minorEastAsia" w:hint="eastAsia"/>
                  <w:color w:val="0070C0"/>
                </w:rPr>
                <w:t>C</w:t>
              </w:r>
              <w:r>
                <w:rPr>
                  <w:rFonts w:eastAsiaTheme="minorEastAsia"/>
                  <w:color w:val="0070C0"/>
                </w:rPr>
                <w:t>MCC</w:t>
              </w:r>
            </w:ins>
          </w:p>
        </w:tc>
        <w:tc>
          <w:tcPr>
            <w:tcW w:w="8405" w:type="dxa"/>
          </w:tcPr>
          <w:p w14:paraId="3BFE25F9" w14:textId="6386E3E2" w:rsidR="00040381" w:rsidRDefault="00040381" w:rsidP="00040381">
            <w:pPr>
              <w:pStyle w:val="BodyText"/>
              <w:spacing w:after="120"/>
              <w:rPr>
                <w:rFonts w:eastAsiaTheme="minorEastAsia"/>
                <w:bCs/>
                <w:color w:val="0070C0"/>
                <w:lang w:val="en-US"/>
              </w:rPr>
            </w:pPr>
            <w:ins w:id="967" w:author="jingjing chen" w:date="2021-05-19T21:50:00Z">
              <w:r>
                <w:rPr>
                  <w:rFonts w:eastAsiaTheme="minorEastAsia" w:hint="eastAsia"/>
                  <w:color w:val="0070C0"/>
                </w:rPr>
                <w:t>O</w:t>
              </w:r>
              <w:r>
                <w:rPr>
                  <w:rFonts w:eastAsiaTheme="minorEastAsia"/>
                  <w:color w:val="0070C0"/>
                </w:rPr>
                <w:t>ption 3</w:t>
              </w:r>
            </w:ins>
          </w:p>
        </w:tc>
      </w:tr>
      <w:tr w:rsidR="00BE1626" w14:paraId="39B30AEC" w14:textId="77777777">
        <w:tc>
          <w:tcPr>
            <w:tcW w:w="1226" w:type="dxa"/>
          </w:tcPr>
          <w:p w14:paraId="4321FE89" w14:textId="248F216A" w:rsidR="00BE1626" w:rsidRDefault="000274DB" w:rsidP="00BE1626">
            <w:pPr>
              <w:spacing w:after="120"/>
              <w:rPr>
                <w:rFonts w:eastAsiaTheme="minorEastAsia"/>
                <w:color w:val="0070C0"/>
              </w:rPr>
            </w:pPr>
            <w:ins w:id="968" w:author="Ato-MediaTek" w:date="2021-05-20T14:34:00Z">
              <w:r>
                <w:rPr>
                  <w:rFonts w:eastAsiaTheme="minorEastAsia"/>
                  <w:color w:val="0070C0"/>
                </w:rPr>
                <w:t>MTK</w:t>
              </w:r>
            </w:ins>
          </w:p>
        </w:tc>
        <w:tc>
          <w:tcPr>
            <w:tcW w:w="8405" w:type="dxa"/>
          </w:tcPr>
          <w:p w14:paraId="144F9884" w14:textId="4C9ABEE5" w:rsidR="000274DB" w:rsidRDefault="000274DB" w:rsidP="00BE1626">
            <w:pPr>
              <w:pStyle w:val="BodyText"/>
              <w:spacing w:after="120"/>
              <w:rPr>
                <w:ins w:id="969" w:author="Ato-MediaTek" w:date="2021-05-20T14:35:00Z"/>
                <w:rFonts w:eastAsiaTheme="minorEastAsia"/>
                <w:bCs/>
                <w:color w:val="0070C0"/>
                <w:lang w:val="en-US"/>
              </w:rPr>
            </w:pPr>
            <w:ins w:id="970" w:author="Ato-MediaTek" w:date="2021-05-20T14:35:00Z">
              <w:r>
                <w:rPr>
                  <w:rFonts w:eastAsiaTheme="minorEastAsia"/>
                  <w:bCs/>
                  <w:color w:val="0070C0"/>
                  <w:lang w:val="en-US"/>
                </w:rPr>
                <w:t>Support Option 3.</w:t>
              </w:r>
            </w:ins>
          </w:p>
          <w:p w14:paraId="0A2E9FBF" w14:textId="2604168F" w:rsidR="00BE1626" w:rsidRDefault="000274DB">
            <w:pPr>
              <w:pStyle w:val="BodyText"/>
              <w:spacing w:after="120"/>
              <w:rPr>
                <w:rFonts w:eastAsiaTheme="minorEastAsia"/>
                <w:bCs/>
                <w:color w:val="0070C0"/>
                <w:lang w:val="en-US"/>
              </w:rPr>
            </w:pPr>
            <w:ins w:id="971" w:author="Ato-MediaTek" w:date="2021-05-20T14:34:00Z">
              <w:r>
                <w:rPr>
                  <w:rFonts w:eastAsiaTheme="minorEastAsia"/>
                  <w:bCs/>
                  <w:color w:val="0070C0"/>
                  <w:lang w:val="en-US"/>
                </w:rPr>
                <w:t>With the clarification in Option 2</w:t>
              </w:r>
            </w:ins>
            <w:ins w:id="972" w:author="Ato-MediaTek" w:date="2021-05-20T14:35:00Z">
              <w:r>
                <w:rPr>
                  <w:rFonts w:eastAsiaTheme="minorEastAsia"/>
                  <w:bCs/>
                  <w:color w:val="0070C0"/>
                  <w:lang w:val="en-US"/>
                </w:rPr>
                <w:t>, we do not see much deviation between Option 2 and 3. We can FFS the exact RRT values for both FR1 and FR2.</w:t>
              </w:r>
            </w:ins>
          </w:p>
        </w:tc>
      </w:tr>
      <w:tr w:rsidR="00BE1626" w14:paraId="5F629350" w14:textId="77777777">
        <w:tc>
          <w:tcPr>
            <w:tcW w:w="1226" w:type="dxa"/>
          </w:tcPr>
          <w:p w14:paraId="24B6E3D7" w14:textId="44572CEE" w:rsidR="00BE1626" w:rsidRDefault="005B0C88" w:rsidP="00BE1626">
            <w:pPr>
              <w:spacing w:after="120"/>
              <w:rPr>
                <w:rFonts w:eastAsiaTheme="minorEastAsia"/>
                <w:color w:val="0070C0"/>
              </w:rPr>
            </w:pPr>
            <w:ins w:id="973" w:author="Xusheng Wei" w:date="2021-05-20T17:13:00Z">
              <w:r>
                <w:rPr>
                  <w:rFonts w:eastAsiaTheme="minorEastAsia"/>
                  <w:color w:val="0070C0"/>
                </w:rPr>
                <w:t>vivo</w:t>
              </w:r>
            </w:ins>
          </w:p>
        </w:tc>
        <w:tc>
          <w:tcPr>
            <w:tcW w:w="8405" w:type="dxa"/>
          </w:tcPr>
          <w:p w14:paraId="174F7C5C" w14:textId="1FCC589F" w:rsidR="00BE1626" w:rsidRDefault="005B0C88" w:rsidP="00BE1626">
            <w:pPr>
              <w:pStyle w:val="BodyText"/>
              <w:spacing w:after="120"/>
              <w:rPr>
                <w:rFonts w:eastAsiaTheme="minorEastAsia"/>
                <w:bCs/>
                <w:color w:val="0070C0"/>
                <w:lang w:val="en-US"/>
              </w:rPr>
            </w:pPr>
            <w:ins w:id="974" w:author="Xusheng Wei" w:date="2021-05-20T17:13:00Z">
              <w:r>
                <w:rPr>
                  <w:rFonts w:eastAsiaTheme="minorEastAsia"/>
                  <w:bCs/>
                  <w:color w:val="0070C0"/>
                  <w:lang w:val="en-US"/>
                </w:rPr>
                <w:t>Option 1</w:t>
              </w:r>
            </w:ins>
          </w:p>
        </w:tc>
      </w:tr>
      <w:tr w:rsidR="00BE1626" w14:paraId="160F2448" w14:textId="77777777">
        <w:tc>
          <w:tcPr>
            <w:tcW w:w="1226" w:type="dxa"/>
          </w:tcPr>
          <w:p w14:paraId="63BA3F40" w14:textId="178E4C2B" w:rsidR="00BE1626" w:rsidRDefault="00A01BD5" w:rsidP="00BE1626">
            <w:pPr>
              <w:spacing w:after="120"/>
              <w:rPr>
                <w:rFonts w:eastAsiaTheme="minorEastAsia"/>
                <w:color w:val="0070C0"/>
              </w:rPr>
            </w:pPr>
            <w:ins w:id="975" w:author="OPPO" w:date="2021-05-20T21:36:00Z">
              <w:r>
                <w:rPr>
                  <w:rFonts w:eastAsiaTheme="minorEastAsia" w:hint="eastAsia"/>
                  <w:color w:val="0070C0"/>
                </w:rPr>
                <w:t>O</w:t>
              </w:r>
              <w:r>
                <w:rPr>
                  <w:rFonts w:eastAsiaTheme="minorEastAsia"/>
                  <w:color w:val="0070C0"/>
                </w:rPr>
                <w:t>P</w:t>
              </w:r>
            </w:ins>
            <w:ins w:id="976" w:author="OPPO" w:date="2021-05-20T21:37:00Z">
              <w:r>
                <w:rPr>
                  <w:rFonts w:eastAsiaTheme="minorEastAsia"/>
                  <w:color w:val="0070C0"/>
                </w:rPr>
                <w:t>PO</w:t>
              </w:r>
            </w:ins>
          </w:p>
        </w:tc>
        <w:tc>
          <w:tcPr>
            <w:tcW w:w="8405" w:type="dxa"/>
          </w:tcPr>
          <w:p w14:paraId="7B195642" w14:textId="5225F8E5" w:rsidR="00BE1626" w:rsidRDefault="00A01BD5" w:rsidP="00BE1626">
            <w:pPr>
              <w:pStyle w:val="BodyText"/>
              <w:spacing w:after="120"/>
              <w:rPr>
                <w:rFonts w:eastAsiaTheme="minorEastAsia"/>
                <w:bCs/>
                <w:color w:val="0070C0"/>
                <w:lang w:val="en-US" w:eastAsia="zh-CN"/>
              </w:rPr>
            </w:pPr>
            <w:ins w:id="977" w:author="OPPO" w:date="2021-05-20T21:37:00Z">
              <w:r>
                <w:rPr>
                  <w:rFonts w:eastAsiaTheme="minorEastAsia" w:hint="eastAsia"/>
                  <w:bCs/>
                  <w:color w:val="0070C0"/>
                  <w:lang w:val="en-US" w:eastAsia="zh-CN"/>
                </w:rPr>
                <w:t>O</w:t>
              </w:r>
              <w:r>
                <w:rPr>
                  <w:rFonts w:eastAsiaTheme="minorEastAsia"/>
                  <w:bCs/>
                  <w:color w:val="0070C0"/>
                  <w:lang w:val="en-US" w:eastAsia="zh-CN"/>
                </w:rPr>
                <w:t>ption 1</w:t>
              </w:r>
            </w:ins>
          </w:p>
        </w:tc>
      </w:tr>
      <w:tr w:rsidR="002469E6" w14:paraId="35B60611" w14:textId="77777777">
        <w:tc>
          <w:tcPr>
            <w:tcW w:w="1226" w:type="dxa"/>
          </w:tcPr>
          <w:p w14:paraId="5DEF8CD6" w14:textId="09394DD0" w:rsidR="002469E6" w:rsidRDefault="002469E6" w:rsidP="002469E6">
            <w:pPr>
              <w:spacing w:after="120"/>
              <w:rPr>
                <w:rFonts w:eastAsiaTheme="minorEastAsia"/>
                <w:color w:val="0070C0"/>
              </w:rPr>
            </w:pPr>
            <w:ins w:id="978" w:author="MK" w:date="2021-05-20T16:17:00Z">
              <w:r>
                <w:rPr>
                  <w:rFonts w:eastAsiaTheme="minorEastAsia"/>
                  <w:color w:val="0070C0"/>
                </w:rPr>
                <w:t>E///</w:t>
              </w:r>
            </w:ins>
          </w:p>
        </w:tc>
        <w:tc>
          <w:tcPr>
            <w:tcW w:w="8405" w:type="dxa"/>
          </w:tcPr>
          <w:p w14:paraId="49FACDCD" w14:textId="766AD809" w:rsidR="002469E6" w:rsidRDefault="002469E6" w:rsidP="002469E6">
            <w:pPr>
              <w:pStyle w:val="BodyText"/>
              <w:spacing w:after="120"/>
              <w:rPr>
                <w:rFonts w:eastAsiaTheme="minorEastAsia"/>
                <w:bCs/>
                <w:color w:val="0070C0"/>
                <w:lang w:val="en-US" w:eastAsia="zh-CN"/>
              </w:rPr>
            </w:pPr>
            <w:ins w:id="979" w:author="MK" w:date="2021-05-20T16:17:00Z">
              <w:r>
                <w:rPr>
                  <w:rFonts w:eastAsiaTheme="minorEastAsia"/>
                  <w:bCs/>
                  <w:color w:val="0070C0"/>
                  <w:lang w:val="en-US" w:eastAsia="zh-CN"/>
                </w:rPr>
                <w:t xml:space="preserve">Option 3. </w:t>
              </w:r>
            </w:ins>
          </w:p>
        </w:tc>
      </w:tr>
      <w:tr w:rsidR="00982909" w14:paraId="7B9CE29D" w14:textId="77777777">
        <w:tc>
          <w:tcPr>
            <w:tcW w:w="1226" w:type="dxa"/>
          </w:tcPr>
          <w:p w14:paraId="231396CA" w14:textId="208007D0" w:rsidR="00982909" w:rsidRDefault="00982909" w:rsidP="00982909">
            <w:pPr>
              <w:spacing w:after="120"/>
              <w:rPr>
                <w:rFonts w:eastAsiaTheme="minorEastAsia"/>
                <w:color w:val="0070C0"/>
              </w:rPr>
            </w:pPr>
            <w:ins w:id="980" w:author="Huang, Rui" w:date="2021-05-21T00:36:00Z">
              <w:r>
                <w:rPr>
                  <w:rFonts w:eastAsiaTheme="minorEastAsia"/>
                  <w:color w:val="0070C0"/>
                </w:rPr>
                <w:t>Intel</w:t>
              </w:r>
            </w:ins>
          </w:p>
        </w:tc>
        <w:tc>
          <w:tcPr>
            <w:tcW w:w="8405" w:type="dxa"/>
          </w:tcPr>
          <w:p w14:paraId="6AB87952" w14:textId="77777777" w:rsidR="00982909" w:rsidRDefault="00982909" w:rsidP="00982909">
            <w:pPr>
              <w:pStyle w:val="BodyText"/>
              <w:spacing w:after="120"/>
              <w:rPr>
                <w:ins w:id="981" w:author="Huang, Rui" w:date="2021-05-21T00:36:00Z"/>
                <w:rFonts w:eastAsiaTheme="minorEastAsia"/>
                <w:bCs/>
                <w:color w:val="0070C0"/>
                <w:lang w:val="en-US" w:eastAsia="zh-CN"/>
              </w:rPr>
            </w:pPr>
            <w:ins w:id="982" w:author="Huang, Rui" w:date="2021-05-21T00:36:00Z">
              <w:r>
                <w:rPr>
                  <w:rFonts w:eastAsiaTheme="minorEastAsia"/>
                  <w:bCs/>
                  <w:color w:val="0070C0"/>
                  <w:lang w:val="en-US" w:eastAsia="zh-CN"/>
                </w:rPr>
                <w:t xml:space="preserve">In our understanding,  with Option 2 the total length of NCSG (MGL -2*RTT + VIL1 +VIL2) can be larger than the legacy ML because VIL can be larger than RTT. Therefore, the legacy MG pattern defined with {MGL, MRGP} can’t be reused. </w:t>
              </w:r>
            </w:ins>
          </w:p>
          <w:p w14:paraId="421338EC" w14:textId="77777777" w:rsidR="00982909" w:rsidRDefault="00982909" w:rsidP="00982909">
            <w:pPr>
              <w:pStyle w:val="BodyText"/>
              <w:spacing w:after="120"/>
              <w:rPr>
                <w:ins w:id="983" w:author="Huang, Rui" w:date="2021-05-21T00:36:00Z"/>
                <w:rFonts w:eastAsiaTheme="minorEastAsia"/>
                <w:bCs/>
                <w:color w:val="0070C0"/>
                <w:lang w:val="en-US" w:eastAsia="zh-CN"/>
              </w:rPr>
            </w:pPr>
            <w:ins w:id="984" w:author="Huang, Rui" w:date="2021-05-21T00:36:00Z">
              <w:r>
                <w:rPr>
                  <w:rFonts w:eastAsiaTheme="minorEastAsia"/>
                  <w:bCs/>
                  <w:color w:val="0070C0"/>
                  <w:lang w:val="en-US" w:eastAsia="zh-CN"/>
                </w:rPr>
                <w:lastRenderedPageBreak/>
                <w:t xml:space="preserve">However, if we following the rule of Option 1, some legacy MG patterns can be reused for NCSG. But some of patterns in which the length MGL-VIL1-VIL2 is too short to accommodate the SMTC . </w:t>
              </w:r>
            </w:ins>
          </w:p>
          <w:p w14:paraId="767B926B" w14:textId="77777777" w:rsidR="00982909" w:rsidRDefault="00982909" w:rsidP="00982909">
            <w:pPr>
              <w:pStyle w:val="BodyText"/>
              <w:spacing w:after="120"/>
              <w:rPr>
                <w:ins w:id="985" w:author="Huang, Rui" w:date="2021-05-21T00:36:00Z"/>
                <w:rFonts w:eastAsiaTheme="minorEastAsia"/>
                <w:bCs/>
                <w:color w:val="0070C0"/>
                <w:lang w:val="en-US" w:eastAsia="zh-CN"/>
              </w:rPr>
            </w:pPr>
          </w:p>
          <w:p w14:paraId="7A85D72D" w14:textId="7DAD0728" w:rsidR="00982909" w:rsidRDefault="00982909" w:rsidP="00982909">
            <w:pPr>
              <w:pStyle w:val="BodyText"/>
              <w:spacing w:after="120"/>
              <w:rPr>
                <w:rFonts w:eastAsiaTheme="minorEastAsia"/>
                <w:bCs/>
                <w:color w:val="0070C0"/>
                <w:lang w:val="en-US"/>
              </w:rPr>
            </w:pPr>
            <w:ins w:id="986" w:author="Huang, Rui" w:date="2021-05-21T00:36:00Z">
              <w:r>
                <w:rPr>
                  <w:rFonts w:eastAsiaTheme="minorEastAsia"/>
                  <w:bCs/>
                  <w:color w:val="0070C0"/>
                  <w:lang w:val="en-US" w:eastAsia="zh-CN"/>
                </w:rPr>
                <w:t xml:space="preserve">Therefore, we can FFS these two approaches </w:t>
              </w:r>
            </w:ins>
          </w:p>
        </w:tc>
      </w:tr>
      <w:tr w:rsidR="00982909" w14:paraId="3DE7EC60" w14:textId="77777777">
        <w:tc>
          <w:tcPr>
            <w:tcW w:w="1226" w:type="dxa"/>
          </w:tcPr>
          <w:p w14:paraId="64325A3E" w14:textId="607A0A24" w:rsidR="00982909" w:rsidRDefault="00982909" w:rsidP="00982909">
            <w:pPr>
              <w:spacing w:after="120"/>
              <w:rPr>
                <w:rFonts w:eastAsiaTheme="minorEastAsia"/>
                <w:color w:val="0070C0"/>
              </w:rPr>
            </w:pPr>
          </w:p>
        </w:tc>
        <w:tc>
          <w:tcPr>
            <w:tcW w:w="8405" w:type="dxa"/>
          </w:tcPr>
          <w:p w14:paraId="7ABCF3F5" w14:textId="4D0F5699" w:rsidR="00982909" w:rsidRDefault="00982909" w:rsidP="00982909">
            <w:pPr>
              <w:pStyle w:val="BodyText"/>
              <w:spacing w:after="120"/>
              <w:rPr>
                <w:rFonts w:eastAsiaTheme="minorEastAsia"/>
                <w:bCs/>
                <w:color w:val="0070C0"/>
                <w:lang w:eastAsia="zh-CN"/>
              </w:rPr>
            </w:pPr>
          </w:p>
        </w:tc>
      </w:tr>
      <w:tr w:rsidR="00982909" w14:paraId="1600DA05" w14:textId="77777777">
        <w:tc>
          <w:tcPr>
            <w:tcW w:w="1226" w:type="dxa"/>
          </w:tcPr>
          <w:p w14:paraId="5C5F1A74" w14:textId="768B99C8" w:rsidR="00982909" w:rsidRDefault="00982909" w:rsidP="00982909">
            <w:pPr>
              <w:spacing w:after="120"/>
              <w:rPr>
                <w:rFonts w:eastAsiaTheme="minorEastAsia"/>
                <w:color w:val="0070C0"/>
              </w:rPr>
            </w:pPr>
          </w:p>
        </w:tc>
        <w:tc>
          <w:tcPr>
            <w:tcW w:w="8405" w:type="dxa"/>
          </w:tcPr>
          <w:p w14:paraId="4786B5FF" w14:textId="44E3E9C2" w:rsidR="00982909" w:rsidRDefault="00982909" w:rsidP="00982909">
            <w:pPr>
              <w:pStyle w:val="BodyText"/>
              <w:spacing w:after="120"/>
              <w:rPr>
                <w:rFonts w:eastAsiaTheme="minorEastAsia"/>
                <w:bCs/>
                <w:color w:val="0070C0"/>
                <w:lang w:val="en-US"/>
              </w:rPr>
            </w:pPr>
          </w:p>
        </w:tc>
      </w:tr>
      <w:tr w:rsidR="00982909" w14:paraId="181590EE" w14:textId="77777777" w:rsidTr="00146050">
        <w:tc>
          <w:tcPr>
            <w:tcW w:w="1226" w:type="dxa"/>
          </w:tcPr>
          <w:p w14:paraId="341DA05D" w14:textId="21363032" w:rsidR="00982909" w:rsidRDefault="00982909" w:rsidP="00982909">
            <w:pPr>
              <w:spacing w:after="120"/>
              <w:rPr>
                <w:rFonts w:eastAsiaTheme="minorEastAsia"/>
                <w:color w:val="0070C0"/>
              </w:rPr>
            </w:pPr>
          </w:p>
        </w:tc>
        <w:tc>
          <w:tcPr>
            <w:tcW w:w="8405" w:type="dxa"/>
          </w:tcPr>
          <w:p w14:paraId="6F9DE98C" w14:textId="6497737B" w:rsidR="00982909" w:rsidRDefault="00982909" w:rsidP="00982909">
            <w:pPr>
              <w:pStyle w:val="BodyText"/>
              <w:spacing w:after="120"/>
              <w:rPr>
                <w:rFonts w:eastAsiaTheme="minorEastAsia"/>
                <w:color w:val="0070C0"/>
                <w:lang w:val="en-US" w:eastAsia="zh-CN"/>
              </w:rPr>
            </w:pPr>
          </w:p>
        </w:tc>
      </w:tr>
    </w:tbl>
    <w:p w14:paraId="4CAE983F" w14:textId="77777777" w:rsidR="00195F66" w:rsidRDefault="00195F66">
      <w:pPr>
        <w:rPr>
          <w:highlight w:val="yellow"/>
        </w:rPr>
      </w:pPr>
    </w:p>
    <w:p w14:paraId="6113826D" w14:textId="77777777" w:rsidR="00195F66" w:rsidRDefault="00195F66"/>
    <w:p w14:paraId="447F6BC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2-3 Configuration of NCSG</w:t>
      </w:r>
    </w:p>
    <w:p w14:paraId="5EB668BD" w14:textId="0446C552"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2-3-</w:t>
      </w:r>
      <w:r w:rsidR="00A916F2">
        <w:rPr>
          <w:b/>
          <w:bCs/>
          <w:sz w:val="22"/>
          <w:szCs w:val="16"/>
          <w:u w:val="single"/>
          <w:lang w:val="en-US"/>
        </w:rPr>
        <w:t>1</w:t>
      </w:r>
      <w:r>
        <w:rPr>
          <w:b/>
          <w:bCs/>
          <w:sz w:val="22"/>
          <w:szCs w:val="16"/>
          <w:u w:val="single"/>
          <w:lang w:val="en-US"/>
        </w:rPr>
        <w:t xml:space="preserve"> </w:t>
      </w:r>
      <w:r w:rsidR="006E2B26">
        <w:rPr>
          <w:b/>
          <w:bCs/>
          <w:sz w:val="22"/>
          <w:szCs w:val="16"/>
          <w:u w:val="single"/>
          <w:lang w:val="en-US"/>
        </w:rPr>
        <w:t xml:space="preserve">How can </w:t>
      </w:r>
      <w:r>
        <w:rPr>
          <w:b/>
          <w:bCs/>
          <w:sz w:val="22"/>
          <w:szCs w:val="16"/>
          <w:u w:val="single"/>
          <w:lang w:val="en-US"/>
        </w:rPr>
        <w:t>NCSG</w:t>
      </w:r>
      <w:r w:rsidR="00AF4226">
        <w:rPr>
          <w:b/>
          <w:bCs/>
          <w:sz w:val="22"/>
          <w:szCs w:val="16"/>
          <w:u w:val="single"/>
          <w:lang w:val="en-US"/>
        </w:rPr>
        <w:t xml:space="preserve"> be configured explicitly</w:t>
      </w:r>
    </w:p>
    <w:p w14:paraId="2A0C8D71" w14:textId="7F1332B8" w:rsidR="00AF4226" w:rsidRPr="00AF4226" w:rsidRDefault="00AF4226" w:rsidP="00AF4226">
      <w:r>
        <w:t>[</w:t>
      </w:r>
      <w:r w:rsidRPr="00346A64">
        <w:rPr>
          <w:i/>
          <w:iCs/>
          <w:color w:val="0070C0"/>
        </w:rPr>
        <w:t xml:space="preserve">Moderator notes: in the last meeting, </w:t>
      </w:r>
      <w:r w:rsidR="00AA5616" w:rsidRPr="00346A64">
        <w:rPr>
          <w:i/>
          <w:iCs/>
          <w:color w:val="0070C0"/>
        </w:rPr>
        <w:t xml:space="preserve">the NCSG explicit configuration was agreed. But how this explicated configuration </w:t>
      </w:r>
      <w:r w:rsidR="00983091" w:rsidRPr="00346A64">
        <w:rPr>
          <w:i/>
          <w:iCs/>
          <w:color w:val="0070C0"/>
        </w:rPr>
        <w:t xml:space="preserve">can </w:t>
      </w:r>
      <w:r w:rsidR="00AA5616" w:rsidRPr="00346A64">
        <w:rPr>
          <w:i/>
          <w:iCs/>
          <w:color w:val="0070C0"/>
        </w:rPr>
        <w:t>be shall</w:t>
      </w:r>
      <w:r w:rsidR="00983091" w:rsidRPr="00346A64">
        <w:rPr>
          <w:i/>
          <w:iCs/>
          <w:color w:val="0070C0"/>
        </w:rPr>
        <w:t xml:space="preserve"> be </w:t>
      </w:r>
      <w:r w:rsidR="00346A64" w:rsidRPr="00346A64">
        <w:rPr>
          <w:i/>
          <w:iCs/>
          <w:color w:val="0070C0"/>
        </w:rPr>
        <w:t>FFS.</w:t>
      </w:r>
      <w:r w:rsidR="00346A64" w:rsidRPr="00346A64">
        <w:rPr>
          <w:color w:val="0070C0"/>
        </w:rPr>
        <w:t xml:space="preserve"> </w:t>
      </w:r>
      <w:r w:rsidR="00346A64">
        <w:t>]</w:t>
      </w:r>
    </w:p>
    <w:p w14:paraId="32D3FAAB" w14:textId="035B2D17" w:rsidR="003B2CA7" w:rsidRDefault="003B2CA7" w:rsidP="00CA6B8B">
      <w:pPr>
        <w:pStyle w:val="ListParagraph"/>
        <w:numPr>
          <w:ilvl w:val="0"/>
          <w:numId w:val="12"/>
        </w:numPr>
        <w:ind w:firstLineChars="0"/>
        <w:jc w:val="both"/>
        <w:rPr>
          <w:lang w:val="en-US"/>
        </w:rPr>
      </w:pPr>
      <w:r>
        <w:rPr>
          <w:lang w:val="en-US"/>
        </w:rPr>
        <w:t xml:space="preserve">Option 1 (OPPO) NCSG </w:t>
      </w:r>
      <w:r w:rsidR="00026713">
        <w:rPr>
          <w:lang w:val="en-US"/>
        </w:rPr>
        <w:t>configuration</w:t>
      </w:r>
      <w:r>
        <w:rPr>
          <w:lang w:val="en-US"/>
        </w:rPr>
        <w:t xml:space="preserve"> shall be based on </w:t>
      </w:r>
      <w:r w:rsidR="00026713">
        <w:rPr>
          <w:lang w:val="en-US"/>
        </w:rPr>
        <w:t xml:space="preserve">legacy MG configuration </w:t>
      </w:r>
    </w:p>
    <w:p w14:paraId="65225F0E" w14:textId="5BDD7085" w:rsidR="00CA6B8B" w:rsidRPr="00CA6B8B" w:rsidRDefault="00D55440" w:rsidP="00CA6B8B">
      <w:pPr>
        <w:pStyle w:val="ListParagraph"/>
        <w:numPr>
          <w:ilvl w:val="0"/>
          <w:numId w:val="12"/>
        </w:numPr>
        <w:ind w:firstLineChars="0"/>
        <w:jc w:val="both"/>
        <w:rPr>
          <w:lang w:val="en-US"/>
        </w:rPr>
      </w:pPr>
      <w:r>
        <w:rPr>
          <w:lang w:val="en-US"/>
        </w:rPr>
        <w:t xml:space="preserve">Option </w:t>
      </w:r>
      <w:r w:rsidR="005A3FE4">
        <w:rPr>
          <w:lang w:val="en-US"/>
        </w:rPr>
        <w:t>1</w:t>
      </w:r>
      <w:r w:rsidR="00026713">
        <w:rPr>
          <w:lang w:val="en-US"/>
        </w:rPr>
        <w:t>a</w:t>
      </w:r>
      <w:r>
        <w:rPr>
          <w:lang w:val="en-US"/>
        </w:rPr>
        <w:t xml:space="preserve"> (MTK) </w:t>
      </w:r>
      <w:r w:rsidR="00CA6B8B" w:rsidRPr="00CA6B8B">
        <w:rPr>
          <w:lang w:val="en-US"/>
        </w:rPr>
        <w:t>:  Introduce a single bit for existing MeasGapConfig to transform the legacy gap into NCSG (detail to be left to RAN2).</w:t>
      </w:r>
    </w:p>
    <w:p w14:paraId="06AEDCF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511CAC40" w14:textId="77777777">
        <w:tc>
          <w:tcPr>
            <w:tcW w:w="1226" w:type="dxa"/>
          </w:tcPr>
          <w:p w14:paraId="7D5F880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54F188DF"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126A3C" w14:textId="77777777">
        <w:tc>
          <w:tcPr>
            <w:tcW w:w="1226" w:type="dxa"/>
          </w:tcPr>
          <w:p w14:paraId="5408F9E7" w14:textId="4F39598A" w:rsidR="00BE1626" w:rsidRDefault="00BE1626" w:rsidP="00BE1626">
            <w:pPr>
              <w:spacing w:after="120"/>
              <w:rPr>
                <w:rFonts w:eastAsiaTheme="minorEastAsia"/>
                <w:color w:val="0070C0"/>
              </w:rPr>
            </w:pPr>
            <w:ins w:id="987" w:author="Huawei" w:date="2021-05-19T19:35:00Z">
              <w:r>
                <w:rPr>
                  <w:rFonts w:eastAsiaTheme="minorEastAsia" w:hint="eastAsia"/>
                  <w:color w:val="0070C0"/>
                </w:rPr>
                <w:t>H</w:t>
              </w:r>
              <w:r>
                <w:rPr>
                  <w:rFonts w:eastAsiaTheme="minorEastAsia"/>
                  <w:color w:val="0070C0"/>
                </w:rPr>
                <w:t>uawei</w:t>
              </w:r>
            </w:ins>
          </w:p>
        </w:tc>
        <w:tc>
          <w:tcPr>
            <w:tcW w:w="8405" w:type="dxa"/>
          </w:tcPr>
          <w:p w14:paraId="7767E6E9" w14:textId="662CE5D0" w:rsidR="00BE1626" w:rsidRDefault="00BE1626" w:rsidP="00BE1626">
            <w:pPr>
              <w:overflowPunct/>
              <w:autoSpaceDE/>
              <w:autoSpaceDN/>
              <w:adjustRightInd/>
              <w:spacing w:after="120"/>
              <w:textAlignment w:val="auto"/>
              <w:rPr>
                <w:rFonts w:eastAsiaTheme="minorEastAsia"/>
                <w:color w:val="0070C0"/>
              </w:rPr>
            </w:pPr>
            <w:ins w:id="988" w:author="Huawei" w:date="2021-05-19T19:35:00Z">
              <w:r>
                <w:rPr>
                  <w:rFonts w:eastAsiaTheme="minorEastAsia"/>
                  <w:color w:val="0070C0"/>
                </w:rPr>
                <w:t>Support option 1a.</w:t>
              </w:r>
            </w:ins>
          </w:p>
        </w:tc>
      </w:tr>
      <w:tr w:rsidR="00BE1626" w14:paraId="10AD084D" w14:textId="77777777">
        <w:tc>
          <w:tcPr>
            <w:tcW w:w="1226" w:type="dxa"/>
          </w:tcPr>
          <w:p w14:paraId="258267B9" w14:textId="05E223C6" w:rsidR="00BE1626" w:rsidRDefault="000274DB" w:rsidP="00BE1626">
            <w:pPr>
              <w:spacing w:after="120"/>
              <w:rPr>
                <w:rFonts w:eastAsiaTheme="minorEastAsia"/>
                <w:color w:val="0070C0"/>
              </w:rPr>
            </w:pPr>
            <w:ins w:id="989" w:author="Ato-MediaTek" w:date="2021-05-20T14:36:00Z">
              <w:r>
                <w:rPr>
                  <w:rFonts w:eastAsiaTheme="minorEastAsia"/>
                  <w:color w:val="0070C0"/>
                </w:rPr>
                <w:t>MTK</w:t>
              </w:r>
            </w:ins>
          </w:p>
        </w:tc>
        <w:tc>
          <w:tcPr>
            <w:tcW w:w="8405" w:type="dxa"/>
          </w:tcPr>
          <w:p w14:paraId="16D1FB94" w14:textId="74D9B01D" w:rsidR="00BE1626" w:rsidRDefault="000274DB" w:rsidP="00BE1626">
            <w:pPr>
              <w:pStyle w:val="BodyText"/>
              <w:spacing w:after="120"/>
              <w:rPr>
                <w:rFonts w:eastAsiaTheme="minorEastAsia"/>
                <w:bCs/>
                <w:color w:val="0070C0"/>
                <w:lang w:val="en-US"/>
              </w:rPr>
            </w:pPr>
            <w:ins w:id="990" w:author="Ato-MediaTek" w:date="2021-05-20T14:36:00Z">
              <w:r>
                <w:rPr>
                  <w:rFonts w:eastAsiaTheme="minorEastAsia"/>
                  <w:bCs/>
                  <w:color w:val="0070C0"/>
                  <w:lang w:val="en-US"/>
                </w:rPr>
                <w:t>Both Options are fine. Option 1a is more clear.</w:t>
              </w:r>
            </w:ins>
          </w:p>
        </w:tc>
      </w:tr>
      <w:tr w:rsidR="00BE1626" w14:paraId="4BBFC751" w14:textId="77777777">
        <w:tc>
          <w:tcPr>
            <w:tcW w:w="1226" w:type="dxa"/>
          </w:tcPr>
          <w:p w14:paraId="592439E7" w14:textId="7EA1FB6B" w:rsidR="00BE1626" w:rsidRDefault="00A01BD5" w:rsidP="00BE1626">
            <w:pPr>
              <w:spacing w:after="120"/>
              <w:rPr>
                <w:rFonts w:eastAsiaTheme="minorEastAsia"/>
                <w:color w:val="0070C0"/>
              </w:rPr>
            </w:pPr>
            <w:ins w:id="991" w:author="OPPO" w:date="2021-05-20T21:37:00Z">
              <w:r>
                <w:rPr>
                  <w:rFonts w:eastAsiaTheme="minorEastAsia" w:hint="eastAsia"/>
                  <w:color w:val="0070C0"/>
                </w:rPr>
                <w:t>O</w:t>
              </w:r>
              <w:r>
                <w:rPr>
                  <w:rFonts w:eastAsiaTheme="minorEastAsia"/>
                  <w:color w:val="0070C0"/>
                </w:rPr>
                <w:t>PPO</w:t>
              </w:r>
            </w:ins>
          </w:p>
        </w:tc>
        <w:tc>
          <w:tcPr>
            <w:tcW w:w="8405" w:type="dxa"/>
          </w:tcPr>
          <w:p w14:paraId="5DCE3B24" w14:textId="40B0113D" w:rsidR="00BE1626" w:rsidRDefault="00A01BD5" w:rsidP="00BE1626">
            <w:pPr>
              <w:pStyle w:val="BodyText"/>
              <w:spacing w:after="120"/>
              <w:rPr>
                <w:rFonts w:eastAsiaTheme="minorEastAsia"/>
                <w:color w:val="0070C0"/>
                <w:lang w:val="en-US" w:eastAsia="zh-CN"/>
              </w:rPr>
            </w:pPr>
            <w:ins w:id="992" w:author="OPPO" w:date="2021-05-20T21:37:00Z">
              <w:r>
                <w:rPr>
                  <w:rFonts w:eastAsiaTheme="minorEastAsia" w:hint="eastAsia"/>
                  <w:color w:val="0070C0"/>
                  <w:lang w:val="en-US" w:eastAsia="zh-CN"/>
                </w:rPr>
                <w:t>O</w:t>
              </w:r>
              <w:r>
                <w:rPr>
                  <w:rFonts w:eastAsiaTheme="minorEastAsia"/>
                  <w:color w:val="0070C0"/>
                  <w:lang w:val="en-US" w:eastAsia="zh-CN"/>
                </w:rPr>
                <w:t>ption 1 and 1a.</w:t>
              </w:r>
            </w:ins>
          </w:p>
        </w:tc>
      </w:tr>
      <w:tr w:rsidR="005C5A6F" w14:paraId="4B8A6DED" w14:textId="77777777">
        <w:tc>
          <w:tcPr>
            <w:tcW w:w="1226" w:type="dxa"/>
          </w:tcPr>
          <w:p w14:paraId="174E5634" w14:textId="5B181CD2" w:rsidR="005C5A6F" w:rsidRDefault="005C5A6F" w:rsidP="005C5A6F">
            <w:pPr>
              <w:spacing w:after="120"/>
              <w:rPr>
                <w:rFonts w:eastAsiaTheme="minorEastAsia"/>
                <w:color w:val="0070C0"/>
              </w:rPr>
            </w:pPr>
            <w:ins w:id="993" w:author="MK" w:date="2021-05-20T16:17:00Z">
              <w:r>
                <w:rPr>
                  <w:rFonts w:eastAsiaTheme="minorEastAsia"/>
                  <w:color w:val="0070C0"/>
                </w:rPr>
                <w:t>E///</w:t>
              </w:r>
            </w:ins>
          </w:p>
        </w:tc>
        <w:tc>
          <w:tcPr>
            <w:tcW w:w="8405" w:type="dxa"/>
          </w:tcPr>
          <w:p w14:paraId="334DD252" w14:textId="47169E0C" w:rsidR="005C5A6F" w:rsidRDefault="005C5A6F" w:rsidP="005C5A6F">
            <w:pPr>
              <w:pStyle w:val="BodyText"/>
              <w:spacing w:after="120"/>
              <w:rPr>
                <w:rFonts w:eastAsiaTheme="minorEastAsia"/>
                <w:color w:val="0070C0"/>
                <w:lang w:val="en-US" w:eastAsia="zh-CN"/>
              </w:rPr>
            </w:pPr>
            <w:ins w:id="994" w:author="MK" w:date="2021-05-20T16:17:00Z">
              <w:r>
                <w:rPr>
                  <w:rFonts w:eastAsiaTheme="minorEastAsia"/>
                  <w:color w:val="0070C0"/>
                  <w:lang w:val="en-US" w:eastAsia="zh-CN"/>
                </w:rPr>
                <w:t>FFS. It depends on how NCSG is defined. If there is corresponding NCSG for legacy MG pattern then option 1a is OK. Otherwise we might need explicit signaling,</w:t>
              </w:r>
            </w:ins>
          </w:p>
        </w:tc>
      </w:tr>
      <w:tr w:rsidR="0057413B" w14:paraId="6A6B688E" w14:textId="77777777">
        <w:tc>
          <w:tcPr>
            <w:tcW w:w="1226" w:type="dxa"/>
          </w:tcPr>
          <w:p w14:paraId="18A80AA5" w14:textId="38ABF9CC" w:rsidR="0057413B" w:rsidRDefault="0057413B" w:rsidP="0057413B">
            <w:pPr>
              <w:spacing w:after="120"/>
              <w:rPr>
                <w:rFonts w:eastAsiaTheme="minorEastAsia"/>
                <w:color w:val="0070C0"/>
              </w:rPr>
            </w:pPr>
            <w:ins w:id="995" w:author="Huang, Rui" w:date="2021-05-21T00:37:00Z">
              <w:r>
                <w:rPr>
                  <w:rFonts w:eastAsiaTheme="minorEastAsia"/>
                  <w:color w:val="0070C0"/>
                </w:rPr>
                <w:t>Intel</w:t>
              </w:r>
            </w:ins>
          </w:p>
        </w:tc>
        <w:tc>
          <w:tcPr>
            <w:tcW w:w="8405" w:type="dxa"/>
          </w:tcPr>
          <w:p w14:paraId="01AD24DA" w14:textId="389AE43F" w:rsidR="0057413B" w:rsidRDefault="0057413B" w:rsidP="0057413B">
            <w:pPr>
              <w:pStyle w:val="BodyText"/>
              <w:spacing w:after="120"/>
              <w:rPr>
                <w:rFonts w:eastAsiaTheme="minorEastAsia"/>
                <w:color w:val="0070C0"/>
                <w:lang w:val="en-US" w:eastAsia="zh-CN"/>
              </w:rPr>
            </w:pPr>
            <w:ins w:id="996" w:author="Huang, Rui" w:date="2021-05-21T00:37:00Z">
              <w:r>
                <w:rPr>
                  <w:rFonts w:eastAsiaTheme="minorEastAsia"/>
                  <w:color w:val="0070C0"/>
                  <w:lang w:val="en-US" w:eastAsia="zh-CN"/>
                </w:rPr>
                <w:t xml:space="preserve">We prefer Option 1 since the explicit configuration was agreed. The option 1a seems more helpful if we prefer some implicit way. </w:t>
              </w:r>
            </w:ins>
          </w:p>
        </w:tc>
      </w:tr>
      <w:tr w:rsidR="0057413B" w14:paraId="35D505E2" w14:textId="77777777">
        <w:tc>
          <w:tcPr>
            <w:tcW w:w="1226" w:type="dxa"/>
          </w:tcPr>
          <w:p w14:paraId="3596F39E" w14:textId="7F3E5E8E" w:rsidR="0057413B" w:rsidRDefault="0057413B" w:rsidP="0057413B">
            <w:pPr>
              <w:spacing w:after="120"/>
              <w:rPr>
                <w:rFonts w:eastAsiaTheme="minorEastAsia"/>
                <w:color w:val="0070C0"/>
              </w:rPr>
            </w:pPr>
          </w:p>
        </w:tc>
        <w:tc>
          <w:tcPr>
            <w:tcW w:w="8405" w:type="dxa"/>
          </w:tcPr>
          <w:p w14:paraId="7B0CD1AE" w14:textId="1DCA918C" w:rsidR="0057413B" w:rsidRDefault="0057413B" w:rsidP="0057413B">
            <w:pPr>
              <w:pStyle w:val="BodyText"/>
              <w:spacing w:after="120"/>
              <w:rPr>
                <w:rFonts w:eastAsiaTheme="minorEastAsia"/>
                <w:color w:val="0070C0"/>
                <w:lang w:val="en-US" w:eastAsia="zh-CN"/>
              </w:rPr>
            </w:pPr>
          </w:p>
        </w:tc>
      </w:tr>
      <w:tr w:rsidR="0057413B" w14:paraId="0BC9EC7A" w14:textId="77777777">
        <w:tc>
          <w:tcPr>
            <w:tcW w:w="1226" w:type="dxa"/>
          </w:tcPr>
          <w:p w14:paraId="484F8ABD" w14:textId="20368AC6" w:rsidR="0057413B" w:rsidRDefault="0057413B" w:rsidP="0057413B">
            <w:pPr>
              <w:spacing w:after="120"/>
              <w:rPr>
                <w:rFonts w:eastAsiaTheme="minorEastAsia"/>
                <w:color w:val="0070C0"/>
              </w:rPr>
            </w:pPr>
          </w:p>
        </w:tc>
        <w:tc>
          <w:tcPr>
            <w:tcW w:w="8405" w:type="dxa"/>
          </w:tcPr>
          <w:p w14:paraId="2E8A541F" w14:textId="16BE5E5B" w:rsidR="0057413B" w:rsidRDefault="0057413B" w:rsidP="0057413B">
            <w:pPr>
              <w:pStyle w:val="BodyText"/>
              <w:spacing w:after="120"/>
              <w:rPr>
                <w:rFonts w:eastAsiaTheme="minorEastAsia"/>
                <w:color w:val="0070C0"/>
                <w:lang w:val="en-US" w:eastAsia="zh-CN"/>
              </w:rPr>
            </w:pPr>
          </w:p>
        </w:tc>
      </w:tr>
      <w:tr w:rsidR="0057413B" w14:paraId="45F2FDDF" w14:textId="77777777">
        <w:tc>
          <w:tcPr>
            <w:tcW w:w="1226" w:type="dxa"/>
          </w:tcPr>
          <w:p w14:paraId="5C81B52C" w14:textId="4A0710AA" w:rsidR="0057413B" w:rsidRDefault="0057413B" w:rsidP="0057413B">
            <w:pPr>
              <w:spacing w:after="120"/>
              <w:rPr>
                <w:rFonts w:eastAsiaTheme="minorEastAsia"/>
                <w:color w:val="0070C0"/>
              </w:rPr>
            </w:pPr>
          </w:p>
        </w:tc>
        <w:tc>
          <w:tcPr>
            <w:tcW w:w="8405" w:type="dxa"/>
          </w:tcPr>
          <w:p w14:paraId="7710434E" w14:textId="67768CDE" w:rsidR="0057413B" w:rsidRDefault="0057413B" w:rsidP="0057413B">
            <w:pPr>
              <w:pStyle w:val="BodyText"/>
              <w:spacing w:after="120"/>
              <w:rPr>
                <w:rFonts w:eastAsiaTheme="minorEastAsia"/>
                <w:color w:val="0070C0"/>
                <w:lang w:val="en-US" w:eastAsia="zh-CN"/>
              </w:rPr>
            </w:pPr>
          </w:p>
        </w:tc>
      </w:tr>
      <w:tr w:rsidR="0057413B" w14:paraId="1F1ED04C" w14:textId="77777777">
        <w:tc>
          <w:tcPr>
            <w:tcW w:w="1226" w:type="dxa"/>
          </w:tcPr>
          <w:p w14:paraId="17AB5393" w14:textId="4EE81EF9" w:rsidR="0057413B" w:rsidRDefault="0057413B" w:rsidP="0057413B">
            <w:pPr>
              <w:spacing w:after="120"/>
              <w:rPr>
                <w:rFonts w:eastAsiaTheme="minorEastAsia"/>
                <w:color w:val="0070C0"/>
              </w:rPr>
            </w:pPr>
          </w:p>
        </w:tc>
        <w:tc>
          <w:tcPr>
            <w:tcW w:w="8405" w:type="dxa"/>
          </w:tcPr>
          <w:p w14:paraId="22B1EEB1" w14:textId="5D45840F" w:rsidR="0057413B" w:rsidRDefault="0057413B" w:rsidP="0057413B">
            <w:pPr>
              <w:pStyle w:val="BodyText"/>
              <w:spacing w:after="120"/>
              <w:rPr>
                <w:rFonts w:eastAsiaTheme="minorEastAsia"/>
                <w:color w:val="0070C0"/>
                <w:lang w:val="en-US" w:eastAsia="zh-CN"/>
              </w:rPr>
            </w:pPr>
          </w:p>
        </w:tc>
      </w:tr>
      <w:tr w:rsidR="0057413B" w14:paraId="56823881" w14:textId="77777777">
        <w:tc>
          <w:tcPr>
            <w:tcW w:w="1226" w:type="dxa"/>
          </w:tcPr>
          <w:p w14:paraId="331A10D1" w14:textId="20F63C2D" w:rsidR="0057413B" w:rsidRPr="00C86973" w:rsidRDefault="0057413B" w:rsidP="0057413B">
            <w:pPr>
              <w:spacing w:after="120"/>
              <w:rPr>
                <w:rFonts w:eastAsia="Malgun Gothic"/>
                <w:color w:val="0070C0"/>
                <w:lang w:eastAsia="ko-KR"/>
              </w:rPr>
            </w:pPr>
          </w:p>
        </w:tc>
        <w:tc>
          <w:tcPr>
            <w:tcW w:w="8405" w:type="dxa"/>
          </w:tcPr>
          <w:p w14:paraId="0A04000A" w14:textId="39F90309" w:rsidR="0057413B" w:rsidRPr="00C86973" w:rsidRDefault="0057413B" w:rsidP="0057413B">
            <w:pPr>
              <w:pStyle w:val="BodyText"/>
              <w:spacing w:after="120"/>
              <w:rPr>
                <w:rFonts w:eastAsia="Malgun Gothic"/>
                <w:color w:val="0070C0"/>
                <w:lang w:val="en-US" w:eastAsia="ko-KR"/>
              </w:rPr>
            </w:pPr>
          </w:p>
        </w:tc>
      </w:tr>
      <w:tr w:rsidR="0057413B" w14:paraId="0EB6BAE2" w14:textId="77777777">
        <w:tc>
          <w:tcPr>
            <w:tcW w:w="1226" w:type="dxa"/>
          </w:tcPr>
          <w:p w14:paraId="5B3EF05B" w14:textId="41DB98ED" w:rsidR="0057413B" w:rsidRDefault="0057413B" w:rsidP="0057413B">
            <w:pPr>
              <w:spacing w:after="120"/>
              <w:rPr>
                <w:rFonts w:eastAsia="Malgun Gothic"/>
                <w:color w:val="0070C0"/>
                <w:lang w:eastAsia="ko-KR"/>
              </w:rPr>
            </w:pPr>
          </w:p>
        </w:tc>
        <w:tc>
          <w:tcPr>
            <w:tcW w:w="8405" w:type="dxa"/>
          </w:tcPr>
          <w:p w14:paraId="1897B2E5" w14:textId="6484486E" w:rsidR="0057413B" w:rsidRDefault="0057413B" w:rsidP="0057413B">
            <w:pPr>
              <w:pStyle w:val="BodyText"/>
              <w:spacing w:after="120"/>
              <w:rPr>
                <w:rFonts w:eastAsia="Malgun Gothic"/>
                <w:color w:val="0070C0"/>
                <w:lang w:val="en-US" w:eastAsia="ko-KR"/>
              </w:rPr>
            </w:pPr>
          </w:p>
        </w:tc>
      </w:tr>
      <w:tr w:rsidR="0057413B" w14:paraId="5D7785E9" w14:textId="77777777" w:rsidTr="00146050">
        <w:tc>
          <w:tcPr>
            <w:tcW w:w="1226" w:type="dxa"/>
          </w:tcPr>
          <w:p w14:paraId="1FCC3A5A" w14:textId="638F6840" w:rsidR="0057413B" w:rsidRDefault="0057413B" w:rsidP="0057413B">
            <w:pPr>
              <w:spacing w:after="120"/>
              <w:rPr>
                <w:rFonts w:eastAsiaTheme="minorEastAsia"/>
                <w:color w:val="0070C0"/>
              </w:rPr>
            </w:pPr>
          </w:p>
        </w:tc>
        <w:tc>
          <w:tcPr>
            <w:tcW w:w="8405" w:type="dxa"/>
          </w:tcPr>
          <w:p w14:paraId="78E75367" w14:textId="20868455" w:rsidR="0057413B" w:rsidRDefault="0057413B" w:rsidP="0057413B">
            <w:pPr>
              <w:spacing w:after="120"/>
              <w:rPr>
                <w:rFonts w:eastAsiaTheme="minorEastAsia"/>
                <w:color w:val="0070C0"/>
              </w:rPr>
            </w:pPr>
          </w:p>
        </w:tc>
      </w:tr>
    </w:tbl>
    <w:p w14:paraId="16023BA4" w14:textId="77777777" w:rsidR="00195F66" w:rsidRPr="00C86973" w:rsidRDefault="00195F66"/>
    <w:p w14:paraId="6EB6BE1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2-4 Measurement requirements impacts</w:t>
      </w:r>
    </w:p>
    <w:p w14:paraId="73A69AEB" w14:textId="261491F1" w:rsidR="00195F66" w:rsidRDefault="00D55440">
      <w:pPr>
        <w:pStyle w:val="Heading4"/>
        <w:numPr>
          <w:ilvl w:val="0"/>
          <w:numId w:val="0"/>
        </w:numPr>
        <w:ind w:left="864" w:hanging="864"/>
        <w:rPr>
          <w:b/>
          <w:bCs/>
          <w:sz w:val="22"/>
          <w:szCs w:val="16"/>
          <w:u w:val="single"/>
        </w:rPr>
      </w:pPr>
      <w:r>
        <w:rPr>
          <w:b/>
          <w:bCs/>
          <w:sz w:val="22"/>
          <w:szCs w:val="16"/>
          <w:u w:val="single"/>
        </w:rPr>
        <w:t>Issue 2-4-1 Interruption requirements</w:t>
      </w:r>
    </w:p>
    <w:p w14:paraId="22705901" w14:textId="51C9C09F" w:rsidR="00F044F2" w:rsidRPr="00401338" w:rsidRDefault="003119A3" w:rsidP="003119A3">
      <w:pPr>
        <w:rPr>
          <w:i/>
          <w:iCs/>
          <w:color w:val="0070C0"/>
          <w:lang w:val="sv-SE"/>
        </w:rPr>
      </w:pPr>
      <w:r w:rsidRPr="007F1819">
        <w:rPr>
          <w:i/>
          <w:iCs/>
          <w:color w:val="0070C0"/>
        </w:rPr>
        <w:t>[</w:t>
      </w:r>
      <w:r w:rsidRPr="007F1819">
        <w:rPr>
          <w:i/>
          <w:iCs/>
          <w:color w:val="0070C0"/>
          <w:highlight w:val="yellow"/>
        </w:rPr>
        <w:t>Moderator notes:</w:t>
      </w:r>
      <w:r w:rsidR="007B52AA">
        <w:rPr>
          <w:i/>
          <w:iCs/>
          <w:color w:val="0070C0"/>
        </w:rPr>
        <w:t xml:space="preserve"> </w:t>
      </w:r>
      <w:r w:rsidR="00F25ABA" w:rsidRPr="007F1819">
        <w:rPr>
          <w:i/>
          <w:iCs/>
          <w:color w:val="0070C0"/>
        </w:rPr>
        <w:t xml:space="preserve">There are multiple kinds of interruption requirements in current 38.133 and 36.133 </w:t>
      </w:r>
      <w:r w:rsidR="007B52AA" w:rsidRPr="007B52AA">
        <w:rPr>
          <w:i/>
          <w:iCs/>
          <w:color w:val="0070C0"/>
        </w:rPr>
        <w:t>because</w:t>
      </w:r>
      <w:r w:rsidR="00F25ABA" w:rsidRPr="007F1819">
        <w:rPr>
          <w:i/>
          <w:iCs/>
          <w:color w:val="0070C0"/>
        </w:rPr>
        <w:t xml:space="preserve"> of the different </w:t>
      </w:r>
      <w:r w:rsidR="00170377" w:rsidRPr="007F1819">
        <w:rPr>
          <w:i/>
          <w:iCs/>
          <w:color w:val="0070C0"/>
        </w:rPr>
        <w:t>reasons (e.g. Scell activation,  DRX transition, measurement on SCC, ...)</w:t>
      </w:r>
      <w:r w:rsidR="003D22B4" w:rsidRPr="007F1819">
        <w:rPr>
          <w:i/>
          <w:iCs/>
          <w:color w:val="0070C0"/>
        </w:rPr>
        <w:t xml:space="preserve">. The proposals on this issue from the </w:t>
      </w:r>
      <w:r w:rsidR="007B52AA" w:rsidRPr="007B52AA">
        <w:rPr>
          <w:i/>
          <w:iCs/>
          <w:color w:val="0070C0"/>
        </w:rPr>
        <w:t>different</w:t>
      </w:r>
      <w:r w:rsidR="003D22B4" w:rsidRPr="007F1819">
        <w:rPr>
          <w:i/>
          <w:iCs/>
          <w:color w:val="0070C0"/>
        </w:rPr>
        <w:t xml:space="preserve"> companies may be targeted to the different </w:t>
      </w:r>
      <w:r w:rsidR="007B52AA" w:rsidRPr="007B52AA">
        <w:rPr>
          <w:i/>
          <w:iCs/>
          <w:color w:val="0070C0"/>
        </w:rPr>
        <w:t>scenarios</w:t>
      </w:r>
      <w:r w:rsidR="003D22B4" w:rsidRPr="007F1819">
        <w:rPr>
          <w:i/>
          <w:iCs/>
          <w:color w:val="0070C0"/>
        </w:rPr>
        <w:t xml:space="preserve"> of interruption requirements. </w:t>
      </w:r>
      <w:r w:rsidR="003D22B4" w:rsidRPr="00401338">
        <w:rPr>
          <w:i/>
          <w:iCs/>
          <w:color w:val="0070C0"/>
          <w:lang w:val="sv-SE"/>
        </w:rPr>
        <w:t xml:space="preserve">Please companies also </w:t>
      </w:r>
      <w:r w:rsidR="00936ADF" w:rsidRPr="00401338">
        <w:rPr>
          <w:i/>
          <w:iCs/>
          <w:color w:val="0070C0"/>
          <w:lang w:val="sv-SE"/>
        </w:rPr>
        <w:t>clarify the exact interruption requirements</w:t>
      </w:r>
      <w:r w:rsidR="00170377" w:rsidRPr="00401338">
        <w:rPr>
          <w:i/>
          <w:iCs/>
          <w:color w:val="0070C0"/>
          <w:lang w:val="sv-SE"/>
        </w:rPr>
        <w:t xml:space="preserve"> </w:t>
      </w:r>
    </w:p>
    <w:p w14:paraId="240C5C8F" w14:textId="09479299" w:rsidR="003119A3" w:rsidRPr="003119A3" w:rsidRDefault="003119A3" w:rsidP="003119A3">
      <w:pPr>
        <w:rPr>
          <w:lang w:val="sv-SE"/>
        </w:rPr>
      </w:pPr>
      <w:r>
        <w:rPr>
          <w:i/>
          <w:iCs/>
          <w:sz w:val="18"/>
          <w:szCs w:val="16"/>
        </w:rPr>
        <w:t>]</w:t>
      </w:r>
    </w:p>
    <w:p w14:paraId="5992163E"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46C1F84" w14:textId="069531FE"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lastRenderedPageBreak/>
        <w:t xml:space="preserve">Option 2(Ericsson): </w:t>
      </w:r>
      <w:r>
        <w:t>Existing interruption requirements for SCell activation/deactivation can serve as starting point for the study of VIL requirements</w:t>
      </w:r>
    </w:p>
    <w:p w14:paraId="5301E05F"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195F66" w14:paraId="27BC22A9" w14:textId="77777777">
        <w:tc>
          <w:tcPr>
            <w:tcW w:w="1384" w:type="dxa"/>
            <w:shd w:val="clear" w:color="auto" w:fill="auto"/>
          </w:tcPr>
          <w:p w14:paraId="0A09790D" w14:textId="77777777" w:rsidR="00195F66" w:rsidRDefault="00D55440">
            <w:pPr>
              <w:spacing w:line="240" w:lineRule="exact"/>
              <w:jc w:val="center"/>
              <w:rPr>
                <w:b/>
                <w:bCs/>
                <w:i/>
                <w:iCs/>
                <w:lang w:val="zh-CN"/>
              </w:rPr>
            </w:pPr>
            <w:r>
              <w:rPr>
                <w:b/>
                <w:bCs/>
                <w:i/>
                <w:iCs/>
                <w:lang w:val="zh-CN"/>
              </w:rPr>
              <w:t>SCS</w:t>
            </w:r>
          </w:p>
        </w:tc>
        <w:tc>
          <w:tcPr>
            <w:tcW w:w="3827" w:type="dxa"/>
            <w:gridSpan w:val="2"/>
            <w:shd w:val="clear" w:color="auto" w:fill="auto"/>
          </w:tcPr>
          <w:p w14:paraId="2875A7B7" w14:textId="77777777" w:rsidR="00195F66" w:rsidRDefault="00D55440">
            <w:pPr>
              <w:spacing w:line="240" w:lineRule="exact"/>
              <w:jc w:val="center"/>
              <w:rPr>
                <w:b/>
                <w:bCs/>
                <w:i/>
                <w:iCs/>
                <w:lang w:val="zh-CN"/>
              </w:rPr>
            </w:pPr>
            <w:r>
              <w:rPr>
                <w:b/>
                <w:bCs/>
                <w:i/>
                <w:iCs/>
                <w:lang w:val="zh-CN"/>
              </w:rPr>
              <w:t>Synchronous</w:t>
            </w:r>
          </w:p>
        </w:tc>
        <w:tc>
          <w:tcPr>
            <w:tcW w:w="4120" w:type="dxa"/>
            <w:gridSpan w:val="2"/>
            <w:shd w:val="clear" w:color="auto" w:fill="auto"/>
          </w:tcPr>
          <w:p w14:paraId="44AFCF9A" w14:textId="77777777" w:rsidR="00195F66" w:rsidRDefault="00D55440">
            <w:pPr>
              <w:spacing w:line="240" w:lineRule="exact"/>
              <w:jc w:val="center"/>
              <w:rPr>
                <w:b/>
                <w:bCs/>
                <w:i/>
                <w:iCs/>
                <w:lang w:val="zh-CN"/>
              </w:rPr>
            </w:pPr>
            <w:r>
              <w:rPr>
                <w:b/>
                <w:bCs/>
                <w:i/>
                <w:iCs/>
                <w:lang w:val="zh-CN"/>
              </w:rPr>
              <w:t>Asynchronous</w:t>
            </w:r>
          </w:p>
        </w:tc>
      </w:tr>
      <w:tr w:rsidR="00195F66" w14:paraId="27E1F025" w14:textId="77777777">
        <w:tc>
          <w:tcPr>
            <w:tcW w:w="1384" w:type="dxa"/>
            <w:shd w:val="clear" w:color="auto" w:fill="auto"/>
          </w:tcPr>
          <w:p w14:paraId="778A6D75" w14:textId="77777777" w:rsidR="00195F66" w:rsidRDefault="00195F66">
            <w:pPr>
              <w:spacing w:line="240" w:lineRule="exact"/>
              <w:rPr>
                <w:b/>
                <w:bCs/>
                <w:i/>
                <w:iCs/>
                <w:lang w:val="zh-CN"/>
              </w:rPr>
            </w:pPr>
          </w:p>
        </w:tc>
        <w:tc>
          <w:tcPr>
            <w:tcW w:w="1984" w:type="dxa"/>
            <w:shd w:val="clear" w:color="auto" w:fill="auto"/>
          </w:tcPr>
          <w:p w14:paraId="149606F6" w14:textId="77777777" w:rsidR="00195F66" w:rsidRDefault="00D55440">
            <w:pPr>
              <w:spacing w:line="240" w:lineRule="exact"/>
              <w:rPr>
                <w:b/>
                <w:bCs/>
                <w:i/>
                <w:iCs/>
                <w:lang w:val="zh-CN"/>
              </w:rPr>
            </w:pPr>
            <w:r>
              <w:rPr>
                <w:b/>
                <w:bCs/>
                <w:i/>
                <w:iCs/>
                <w:lang w:val="zh-CN"/>
              </w:rPr>
              <w:t>interruption length before measurement</w:t>
            </w:r>
          </w:p>
        </w:tc>
        <w:tc>
          <w:tcPr>
            <w:tcW w:w="1843" w:type="dxa"/>
            <w:shd w:val="clear" w:color="auto" w:fill="auto"/>
          </w:tcPr>
          <w:p w14:paraId="5A95BCBE" w14:textId="77777777" w:rsidR="00195F66" w:rsidRDefault="00D55440">
            <w:pPr>
              <w:spacing w:line="240" w:lineRule="exact"/>
              <w:rPr>
                <w:b/>
                <w:bCs/>
                <w:i/>
                <w:iCs/>
                <w:lang w:val="zh-CN"/>
              </w:rPr>
            </w:pPr>
            <w:r>
              <w:rPr>
                <w:b/>
                <w:bCs/>
                <w:i/>
                <w:iCs/>
                <w:lang w:val="zh-CN"/>
              </w:rPr>
              <w:t>interruption length after measurement</w:t>
            </w:r>
          </w:p>
        </w:tc>
        <w:tc>
          <w:tcPr>
            <w:tcW w:w="2060" w:type="dxa"/>
            <w:shd w:val="clear" w:color="auto" w:fill="auto"/>
          </w:tcPr>
          <w:p w14:paraId="3D76B9C3" w14:textId="77777777" w:rsidR="00195F66" w:rsidRDefault="00D55440">
            <w:pPr>
              <w:spacing w:line="240" w:lineRule="exact"/>
              <w:rPr>
                <w:b/>
                <w:bCs/>
                <w:i/>
                <w:iCs/>
                <w:lang w:val="zh-CN"/>
              </w:rPr>
            </w:pPr>
            <w:r>
              <w:rPr>
                <w:b/>
                <w:bCs/>
                <w:i/>
                <w:iCs/>
                <w:lang w:val="zh-CN"/>
              </w:rPr>
              <w:t>interruption length before measurement</w:t>
            </w:r>
          </w:p>
        </w:tc>
        <w:tc>
          <w:tcPr>
            <w:tcW w:w="2060" w:type="dxa"/>
            <w:shd w:val="clear" w:color="auto" w:fill="auto"/>
          </w:tcPr>
          <w:p w14:paraId="0EC14788" w14:textId="77777777" w:rsidR="00195F66" w:rsidRDefault="00D55440">
            <w:pPr>
              <w:spacing w:line="240" w:lineRule="exact"/>
              <w:rPr>
                <w:b/>
                <w:bCs/>
                <w:i/>
                <w:iCs/>
                <w:lang w:val="zh-CN"/>
              </w:rPr>
            </w:pPr>
            <w:r>
              <w:rPr>
                <w:b/>
                <w:bCs/>
                <w:i/>
                <w:iCs/>
                <w:lang w:val="zh-CN"/>
              </w:rPr>
              <w:t>interruption length after measurement</w:t>
            </w:r>
          </w:p>
        </w:tc>
      </w:tr>
      <w:tr w:rsidR="00195F66" w14:paraId="53CA66D5" w14:textId="77777777">
        <w:tc>
          <w:tcPr>
            <w:tcW w:w="1384" w:type="dxa"/>
            <w:shd w:val="clear" w:color="auto" w:fill="auto"/>
          </w:tcPr>
          <w:p w14:paraId="21C676B6" w14:textId="77777777" w:rsidR="00195F66" w:rsidRDefault="00D5544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55C4F198" w14:textId="77777777" w:rsidR="00195F66" w:rsidRDefault="00D5544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F752703" w14:textId="77777777" w:rsidR="00195F66" w:rsidRDefault="00D55440">
            <w:pPr>
              <w:spacing w:line="240" w:lineRule="exact"/>
              <w:jc w:val="center"/>
              <w:rPr>
                <w:b/>
                <w:bCs/>
                <w:i/>
                <w:iCs/>
                <w:lang w:val="zh-CN"/>
              </w:rPr>
            </w:pPr>
            <w:r>
              <w:rPr>
                <w:b/>
                <w:bCs/>
                <w:i/>
                <w:iCs/>
                <w:lang w:val="zh-CN"/>
              </w:rPr>
              <w:t>1 slot</w:t>
            </w:r>
          </w:p>
        </w:tc>
        <w:tc>
          <w:tcPr>
            <w:tcW w:w="2060" w:type="dxa"/>
            <w:shd w:val="clear" w:color="auto" w:fill="auto"/>
          </w:tcPr>
          <w:p w14:paraId="4C669347"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162CE7EF" w14:textId="77777777" w:rsidR="00195F66" w:rsidRDefault="00D55440">
            <w:pPr>
              <w:spacing w:line="240" w:lineRule="exact"/>
              <w:jc w:val="center"/>
              <w:rPr>
                <w:b/>
                <w:bCs/>
                <w:i/>
                <w:iCs/>
                <w:lang w:val="zh-CN"/>
              </w:rPr>
            </w:pPr>
            <w:r>
              <w:rPr>
                <w:b/>
                <w:bCs/>
                <w:i/>
                <w:iCs/>
                <w:lang w:val="zh-CN"/>
              </w:rPr>
              <w:t>2 slots</w:t>
            </w:r>
          </w:p>
        </w:tc>
      </w:tr>
      <w:tr w:rsidR="00195F66" w14:paraId="1E250F34" w14:textId="77777777">
        <w:tc>
          <w:tcPr>
            <w:tcW w:w="1384" w:type="dxa"/>
            <w:shd w:val="clear" w:color="auto" w:fill="auto"/>
          </w:tcPr>
          <w:p w14:paraId="16D7DD43" w14:textId="77777777" w:rsidR="00195F66" w:rsidRDefault="00D55440">
            <w:pPr>
              <w:spacing w:line="240" w:lineRule="exact"/>
              <w:rPr>
                <w:b/>
                <w:bCs/>
                <w:i/>
                <w:iCs/>
                <w:lang w:val="zh-CN"/>
              </w:rPr>
            </w:pPr>
            <w:r>
              <w:rPr>
                <w:b/>
                <w:bCs/>
                <w:i/>
                <w:iCs/>
                <w:lang w:val="zh-CN"/>
              </w:rPr>
              <w:t>30KHz SCS</w:t>
            </w:r>
          </w:p>
        </w:tc>
        <w:tc>
          <w:tcPr>
            <w:tcW w:w="1984" w:type="dxa"/>
            <w:shd w:val="clear" w:color="auto" w:fill="auto"/>
          </w:tcPr>
          <w:p w14:paraId="72500BAF"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3DD2932" w14:textId="77777777" w:rsidR="00195F66" w:rsidRDefault="00D55440">
            <w:pPr>
              <w:spacing w:line="240" w:lineRule="exact"/>
              <w:jc w:val="center"/>
              <w:rPr>
                <w:b/>
                <w:bCs/>
                <w:i/>
                <w:iCs/>
                <w:lang w:val="zh-CN"/>
              </w:rPr>
            </w:pPr>
            <w:r>
              <w:rPr>
                <w:b/>
                <w:bCs/>
                <w:i/>
                <w:iCs/>
                <w:lang w:val="zh-CN"/>
              </w:rPr>
              <w:t>2 slots</w:t>
            </w:r>
          </w:p>
        </w:tc>
        <w:tc>
          <w:tcPr>
            <w:tcW w:w="2060" w:type="dxa"/>
            <w:shd w:val="clear" w:color="auto" w:fill="auto"/>
          </w:tcPr>
          <w:p w14:paraId="568216F0"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57B6E2BB" w14:textId="77777777" w:rsidR="00195F66" w:rsidRDefault="00D55440">
            <w:pPr>
              <w:spacing w:line="240" w:lineRule="exact"/>
              <w:jc w:val="center"/>
              <w:rPr>
                <w:b/>
                <w:bCs/>
                <w:i/>
                <w:iCs/>
                <w:lang w:val="zh-CN"/>
              </w:rPr>
            </w:pPr>
            <w:r>
              <w:rPr>
                <w:b/>
                <w:bCs/>
                <w:i/>
                <w:iCs/>
                <w:lang w:val="zh-CN"/>
              </w:rPr>
              <w:t>3 slots</w:t>
            </w:r>
          </w:p>
        </w:tc>
      </w:tr>
      <w:tr w:rsidR="00195F66" w14:paraId="356CF8C2" w14:textId="77777777">
        <w:tc>
          <w:tcPr>
            <w:tcW w:w="1384" w:type="dxa"/>
            <w:shd w:val="clear" w:color="auto" w:fill="auto"/>
          </w:tcPr>
          <w:p w14:paraId="0EC50D9E" w14:textId="77777777" w:rsidR="00195F66" w:rsidRDefault="00D5544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38A82411"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257C6676"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30737EE1"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59D7588D"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195F66" w14:paraId="7A6CD0B2" w14:textId="77777777">
        <w:tc>
          <w:tcPr>
            <w:tcW w:w="1384" w:type="dxa"/>
            <w:shd w:val="clear" w:color="auto" w:fill="auto"/>
          </w:tcPr>
          <w:p w14:paraId="308FF4A8" w14:textId="77777777" w:rsidR="00195F66" w:rsidRDefault="00D5544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DA9A421"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00A4A53"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75D21ECD"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18F497B6"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B8F239E" w14:textId="77777777" w:rsidR="00195F66" w:rsidRDefault="00195F66">
      <w:pPr>
        <w:spacing w:line="240" w:lineRule="exact"/>
        <w:rPr>
          <w:lang w:val="zh-CN"/>
        </w:rPr>
      </w:pPr>
    </w:p>
    <w:p w14:paraId="38406E2D" w14:textId="7F253D89" w:rsidR="00B92608" w:rsidRPr="00401338" w:rsidRDefault="00B92608" w:rsidP="00EC3B0F">
      <w:pPr>
        <w:pStyle w:val="ListParagraph"/>
        <w:numPr>
          <w:ilvl w:val="0"/>
          <w:numId w:val="12"/>
        </w:numPr>
        <w:ind w:firstLineChars="0"/>
        <w:rPr>
          <w:rFonts w:eastAsiaTheme="minorEastAsia"/>
          <w:lang w:val="en-US" w:eastAsia="zh-CN"/>
        </w:rPr>
      </w:pPr>
      <w:r w:rsidRPr="00401338">
        <w:rPr>
          <w:rFonts w:eastAsiaTheme="minorEastAsia"/>
          <w:lang w:val="en-US" w:eastAsia="zh-CN"/>
        </w:rPr>
        <w:t>Option 3a (Qualcomm)</w:t>
      </w:r>
      <w:r w:rsidR="00800958" w:rsidRPr="00401338">
        <w:rPr>
          <w:rFonts w:eastAsiaTheme="minorEastAsia"/>
          <w:lang w:val="en-US" w:eastAsia="zh-CN"/>
        </w:rPr>
        <w:t xml:space="preserve"> Translate 1ms(FR1) and 0.75ms(FR2) into the number of interrupted slots for defining the interruption requirements for the synchronous case and one more slot is added for asychrnous case.</w:t>
      </w:r>
    </w:p>
    <w:p w14:paraId="7B83591C" w14:textId="77777777" w:rsidR="009D7A5D" w:rsidRDefault="002965E4" w:rsidP="009D7A5D">
      <w:pPr>
        <w:pStyle w:val="ListParagraph"/>
        <w:numPr>
          <w:ilvl w:val="0"/>
          <w:numId w:val="12"/>
        </w:numPr>
        <w:ind w:firstLineChars="0"/>
        <w:rPr>
          <w:rFonts w:eastAsiaTheme="minorEastAsia"/>
          <w:lang w:val="en-US" w:eastAsia="zh-CN"/>
        </w:rPr>
      </w:pPr>
      <w:r>
        <w:rPr>
          <w:rFonts w:eastAsiaTheme="minorEastAsia"/>
          <w:lang w:val="en-US" w:eastAsia="zh-CN"/>
        </w:rPr>
        <w:t>Option 4(MTK)</w:t>
      </w:r>
      <w:r w:rsidR="009D7A5D">
        <w:rPr>
          <w:rFonts w:eastAsiaTheme="minorEastAsia"/>
          <w:lang w:val="en-US" w:eastAsia="zh-CN"/>
        </w:rPr>
        <w:t xml:space="preserve"> </w:t>
      </w:r>
    </w:p>
    <w:p w14:paraId="4760EC67" w14:textId="3702A511" w:rsidR="009D7A5D" w:rsidRPr="009D7A5D" w:rsidRDefault="009D7A5D" w:rsidP="009D7A5D">
      <w:pPr>
        <w:pStyle w:val="ListParagraph"/>
        <w:numPr>
          <w:ilvl w:val="1"/>
          <w:numId w:val="12"/>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6C5A112B"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 xml:space="preserve">Aggressor reference cell RRT, </w:t>
      </w:r>
    </w:p>
    <w:p w14:paraId="56519216"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 xml:space="preserve">Victim cell SCS, and </w:t>
      </w:r>
    </w:p>
    <w:p w14:paraId="125E2C63"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Sync or async. operation</w:t>
      </w:r>
    </w:p>
    <w:p w14:paraId="602BEC8A" w14:textId="0F112C97" w:rsidR="002965E4" w:rsidRDefault="00693142" w:rsidP="00693142">
      <w:pPr>
        <w:pStyle w:val="ListParagraph"/>
        <w:numPr>
          <w:ilvl w:val="1"/>
          <w:numId w:val="12"/>
        </w:numPr>
        <w:ind w:firstLineChars="0"/>
        <w:rPr>
          <w:rFonts w:eastAsiaTheme="minorEastAsia"/>
          <w:lang w:val="en-US" w:eastAsia="zh-CN"/>
        </w:rPr>
      </w:pPr>
      <w:r>
        <w:rPr>
          <w:rFonts w:eastAsiaTheme="minorEastAsia"/>
          <w:lang w:val="en-US" w:eastAsia="zh-CN"/>
        </w:rPr>
        <w:t xml:space="preserve">E.g. </w:t>
      </w:r>
    </w:p>
    <w:p w14:paraId="0CDCED5B" w14:textId="77777777" w:rsidR="00332816" w:rsidRDefault="00332816" w:rsidP="00332816">
      <w:pPr>
        <w:pStyle w:val="Caption"/>
        <w:numPr>
          <w:ilvl w:val="1"/>
          <w:numId w:val="12"/>
        </w:numPr>
        <w:jc w:val="center"/>
      </w:pPr>
      <w:r w:rsidRPr="009C5807">
        <w:rPr>
          <w:lang w:val="en-US"/>
        </w:rPr>
        <w:t>Total number of interrupted slot</w:t>
      </w:r>
      <w:r w:rsidRPr="009C5807">
        <w:rPr>
          <w:rFonts w:eastAsia="ＭＳ 明朝"/>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ＭＳ 明朝"/>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332816" w:rsidRPr="00B84E6C" w14:paraId="3B538241" w14:textId="77777777" w:rsidTr="0080214B">
        <w:trPr>
          <w:jc w:val="center"/>
        </w:trPr>
        <w:tc>
          <w:tcPr>
            <w:tcW w:w="1077" w:type="dxa"/>
            <w:vMerge w:val="restart"/>
            <w:shd w:val="clear" w:color="auto" w:fill="auto"/>
          </w:tcPr>
          <w:p w14:paraId="128A6413" w14:textId="77777777" w:rsidR="00332816" w:rsidRPr="00B84E6C" w:rsidRDefault="00332816" w:rsidP="0080214B">
            <w:pPr>
              <w:pStyle w:val="TAH"/>
              <w:rPr>
                <w:lang w:eastAsia="ko-KR"/>
              </w:rPr>
            </w:pPr>
            <w:r w:rsidRPr="00B84E6C">
              <w:rPr>
                <w:lang w:eastAsia="ko-KR"/>
              </w:rPr>
              <w:t>SCS</w:t>
            </w:r>
          </w:p>
          <w:p w14:paraId="622DE03A" w14:textId="77777777" w:rsidR="00332816" w:rsidRPr="00B84E6C" w:rsidRDefault="00332816" w:rsidP="0080214B">
            <w:pPr>
              <w:pStyle w:val="TAH"/>
            </w:pPr>
            <w:r w:rsidRPr="00B84E6C">
              <w:t>(kHz)</w:t>
            </w:r>
          </w:p>
        </w:tc>
        <w:tc>
          <w:tcPr>
            <w:tcW w:w="6425" w:type="dxa"/>
            <w:gridSpan w:val="2"/>
          </w:tcPr>
          <w:p w14:paraId="14FFFB2C" w14:textId="77777777" w:rsidR="00332816" w:rsidRPr="00B84E6C" w:rsidRDefault="00332816" w:rsidP="0080214B">
            <w:pPr>
              <w:pStyle w:val="TAH"/>
              <w:rPr>
                <w:lang w:eastAsia="ko-KR"/>
              </w:rPr>
            </w:pPr>
            <w:r>
              <w:rPr>
                <w:rFonts w:hint="eastAsia"/>
              </w:rPr>
              <w:t>VIL (slot)</w:t>
            </w:r>
          </w:p>
        </w:tc>
      </w:tr>
      <w:tr w:rsidR="00332816" w:rsidRPr="00B84E6C" w14:paraId="70D84168" w14:textId="77777777" w:rsidTr="0080214B">
        <w:trPr>
          <w:trHeight w:val="248"/>
          <w:jc w:val="center"/>
        </w:trPr>
        <w:tc>
          <w:tcPr>
            <w:tcW w:w="1077" w:type="dxa"/>
            <w:vMerge/>
            <w:tcBorders>
              <w:bottom w:val="single" w:sz="4" w:space="0" w:color="auto"/>
            </w:tcBorders>
            <w:shd w:val="clear" w:color="auto" w:fill="auto"/>
          </w:tcPr>
          <w:p w14:paraId="0DB8C518" w14:textId="77777777" w:rsidR="00332816" w:rsidRPr="00B84E6C" w:rsidRDefault="00332816" w:rsidP="0080214B">
            <w:pPr>
              <w:pStyle w:val="TAH"/>
              <w:rPr>
                <w:lang w:eastAsia="ko-KR"/>
              </w:rPr>
            </w:pPr>
          </w:p>
        </w:tc>
        <w:tc>
          <w:tcPr>
            <w:tcW w:w="3165" w:type="dxa"/>
            <w:tcBorders>
              <w:bottom w:val="single" w:sz="4" w:space="0" w:color="auto"/>
            </w:tcBorders>
          </w:tcPr>
          <w:p w14:paraId="046DD628" w14:textId="77777777" w:rsidR="00332816" w:rsidRPr="00B84E6C" w:rsidRDefault="00332816" w:rsidP="0080214B">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04BD64FF" w14:textId="77777777" w:rsidR="00332816" w:rsidRPr="00B84E6C" w:rsidRDefault="00332816" w:rsidP="0080214B">
            <w:pPr>
              <w:pStyle w:val="TAH"/>
              <w:rPr>
                <w:lang w:eastAsia="ko-KR"/>
              </w:rPr>
            </w:pPr>
            <w:r>
              <w:rPr>
                <w:lang w:eastAsia="ko-KR"/>
              </w:rPr>
              <w:t>MGTA =</w:t>
            </w:r>
            <w:r w:rsidRPr="00B84E6C">
              <w:rPr>
                <w:lang w:eastAsia="ko-KR"/>
              </w:rPr>
              <w:t xml:space="preserve"> 0.5ms</w:t>
            </w:r>
            <w:r>
              <w:rPr>
                <w:lang w:eastAsia="ko-KR"/>
              </w:rPr>
              <w:t>, RRT=0.5ms</w:t>
            </w:r>
          </w:p>
        </w:tc>
      </w:tr>
      <w:tr w:rsidR="00332816" w:rsidRPr="00B84E6C" w14:paraId="4C2E878A" w14:textId="77777777" w:rsidTr="0080214B">
        <w:trPr>
          <w:jc w:val="center"/>
        </w:trPr>
        <w:tc>
          <w:tcPr>
            <w:tcW w:w="1077" w:type="dxa"/>
            <w:shd w:val="clear" w:color="auto" w:fill="auto"/>
          </w:tcPr>
          <w:p w14:paraId="33522A85" w14:textId="77777777" w:rsidR="00332816" w:rsidRPr="00B84E6C" w:rsidRDefault="00332816" w:rsidP="0080214B">
            <w:pPr>
              <w:pStyle w:val="TAC"/>
            </w:pPr>
            <w:r w:rsidRPr="00B84E6C">
              <w:t>15</w:t>
            </w:r>
          </w:p>
        </w:tc>
        <w:tc>
          <w:tcPr>
            <w:tcW w:w="3165" w:type="dxa"/>
          </w:tcPr>
          <w:p w14:paraId="7235EDFB" w14:textId="77777777" w:rsidR="00332816" w:rsidRPr="00B84E6C" w:rsidRDefault="00332816" w:rsidP="0080214B">
            <w:pPr>
              <w:pStyle w:val="TAC"/>
              <w:rPr>
                <w:lang w:eastAsia="ko-KR"/>
              </w:rPr>
            </w:pPr>
            <w:r>
              <w:rPr>
                <w:lang w:eastAsia="ko-KR"/>
              </w:rPr>
              <w:t>1</w:t>
            </w:r>
          </w:p>
        </w:tc>
        <w:tc>
          <w:tcPr>
            <w:tcW w:w="3260" w:type="dxa"/>
          </w:tcPr>
          <w:p w14:paraId="19F7A2D5" w14:textId="77777777" w:rsidR="00332816" w:rsidRPr="0084364C" w:rsidRDefault="00332816" w:rsidP="0080214B">
            <w:pPr>
              <w:pStyle w:val="TAC"/>
              <w:rPr>
                <w:lang w:eastAsia="ko-KR"/>
              </w:rPr>
            </w:pPr>
            <w:r w:rsidRPr="0084364C">
              <w:rPr>
                <w:lang w:eastAsia="ko-KR"/>
              </w:rPr>
              <w:t>1</w:t>
            </w:r>
          </w:p>
        </w:tc>
      </w:tr>
      <w:tr w:rsidR="00332816" w:rsidRPr="00B84E6C" w14:paraId="28E9FAD1" w14:textId="77777777" w:rsidTr="0080214B">
        <w:trPr>
          <w:jc w:val="center"/>
        </w:trPr>
        <w:tc>
          <w:tcPr>
            <w:tcW w:w="1077" w:type="dxa"/>
            <w:shd w:val="clear" w:color="auto" w:fill="auto"/>
          </w:tcPr>
          <w:p w14:paraId="3012A1E2" w14:textId="77777777" w:rsidR="00332816" w:rsidRPr="00B84E6C" w:rsidRDefault="00332816" w:rsidP="0080214B">
            <w:pPr>
              <w:pStyle w:val="TAC"/>
            </w:pPr>
            <w:r w:rsidRPr="00B84E6C">
              <w:t>30</w:t>
            </w:r>
          </w:p>
        </w:tc>
        <w:tc>
          <w:tcPr>
            <w:tcW w:w="3165" w:type="dxa"/>
          </w:tcPr>
          <w:p w14:paraId="55D93264" w14:textId="77777777" w:rsidR="00332816" w:rsidRPr="00B84E6C" w:rsidRDefault="00332816" w:rsidP="0080214B">
            <w:pPr>
              <w:pStyle w:val="TAC"/>
              <w:rPr>
                <w:lang w:eastAsia="ko-KR"/>
              </w:rPr>
            </w:pPr>
            <w:r>
              <w:rPr>
                <w:lang w:eastAsia="ko-KR"/>
              </w:rPr>
              <w:t>1</w:t>
            </w:r>
          </w:p>
        </w:tc>
        <w:tc>
          <w:tcPr>
            <w:tcW w:w="3260" w:type="dxa"/>
          </w:tcPr>
          <w:p w14:paraId="086F17A0" w14:textId="77777777" w:rsidR="00332816" w:rsidRPr="00B84E6C" w:rsidRDefault="00332816" w:rsidP="0080214B">
            <w:pPr>
              <w:pStyle w:val="TAC"/>
              <w:rPr>
                <w:lang w:eastAsia="ko-KR"/>
              </w:rPr>
            </w:pPr>
            <w:r>
              <w:rPr>
                <w:lang w:eastAsia="ko-KR"/>
              </w:rPr>
              <w:t>1</w:t>
            </w:r>
          </w:p>
        </w:tc>
      </w:tr>
      <w:tr w:rsidR="00332816" w:rsidRPr="00B84E6C" w14:paraId="3D807E88" w14:textId="77777777" w:rsidTr="0080214B">
        <w:trPr>
          <w:jc w:val="center"/>
        </w:trPr>
        <w:tc>
          <w:tcPr>
            <w:tcW w:w="1077" w:type="dxa"/>
            <w:shd w:val="clear" w:color="auto" w:fill="auto"/>
          </w:tcPr>
          <w:p w14:paraId="3347E56A" w14:textId="77777777" w:rsidR="00332816" w:rsidRPr="00B84E6C" w:rsidRDefault="00332816" w:rsidP="0080214B">
            <w:pPr>
              <w:pStyle w:val="TAC"/>
            </w:pPr>
            <w:r w:rsidRPr="00B84E6C">
              <w:t>60</w:t>
            </w:r>
          </w:p>
        </w:tc>
        <w:tc>
          <w:tcPr>
            <w:tcW w:w="3165" w:type="dxa"/>
          </w:tcPr>
          <w:p w14:paraId="6838E3E7" w14:textId="77777777" w:rsidR="00332816" w:rsidRPr="00B84E6C" w:rsidRDefault="00332816" w:rsidP="0080214B">
            <w:pPr>
              <w:pStyle w:val="TAC"/>
              <w:rPr>
                <w:lang w:eastAsia="ko-KR"/>
              </w:rPr>
            </w:pPr>
            <w:r>
              <w:rPr>
                <w:lang w:eastAsia="ko-KR"/>
              </w:rPr>
              <w:t>2</w:t>
            </w:r>
          </w:p>
        </w:tc>
        <w:tc>
          <w:tcPr>
            <w:tcW w:w="3260" w:type="dxa"/>
          </w:tcPr>
          <w:p w14:paraId="698C114C" w14:textId="77777777" w:rsidR="00332816" w:rsidRPr="00B84E6C" w:rsidRDefault="00332816" w:rsidP="0080214B">
            <w:pPr>
              <w:pStyle w:val="TAC"/>
              <w:rPr>
                <w:lang w:eastAsia="ko-KR"/>
              </w:rPr>
            </w:pPr>
            <w:r>
              <w:rPr>
                <w:lang w:eastAsia="ko-KR"/>
              </w:rPr>
              <w:t>2</w:t>
            </w:r>
          </w:p>
        </w:tc>
      </w:tr>
      <w:tr w:rsidR="00332816" w:rsidRPr="00B84E6C" w14:paraId="4140F27A" w14:textId="77777777" w:rsidTr="0080214B">
        <w:trPr>
          <w:jc w:val="center"/>
        </w:trPr>
        <w:tc>
          <w:tcPr>
            <w:tcW w:w="1077" w:type="dxa"/>
            <w:shd w:val="clear" w:color="auto" w:fill="auto"/>
          </w:tcPr>
          <w:p w14:paraId="0582ECCB" w14:textId="77777777" w:rsidR="00332816" w:rsidRPr="00B84E6C" w:rsidRDefault="00332816" w:rsidP="0080214B">
            <w:pPr>
              <w:pStyle w:val="TAC"/>
            </w:pPr>
            <w:r w:rsidRPr="00B84E6C">
              <w:t>120</w:t>
            </w:r>
          </w:p>
        </w:tc>
        <w:tc>
          <w:tcPr>
            <w:tcW w:w="3165" w:type="dxa"/>
          </w:tcPr>
          <w:p w14:paraId="0AC2E2DE" w14:textId="77777777" w:rsidR="00332816" w:rsidRPr="00B84E6C" w:rsidRDefault="00332816" w:rsidP="0080214B">
            <w:pPr>
              <w:pStyle w:val="TAC"/>
              <w:rPr>
                <w:lang w:eastAsia="ko-KR"/>
              </w:rPr>
            </w:pPr>
            <w:r>
              <w:rPr>
                <w:lang w:eastAsia="ko-KR"/>
              </w:rPr>
              <w:t>4</w:t>
            </w:r>
          </w:p>
        </w:tc>
        <w:tc>
          <w:tcPr>
            <w:tcW w:w="3260" w:type="dxa"/>
          </w:tcPr>
          <w:p w14:paraId="71861E2F" w14:textId="77777777" w:rsidR="00332816" w:rsidRPr="00B84E6C" w:rsidRDefault="00332816" w:rsidP="0080214B">
            <w:pPr>
              <w:pStyle w:val="TAC"/>
              <w:rPr>
                <w:lang w:eastAsia="ko-KR"/>
              </w:rPr>
            </w:pPr>
            <w:r>
              <w:rPr>
                <w:lang w:eastAsia="ko-KR"/>
              </w:rPr>
              <w:t>4</w:t>
            </w:r>
          </w:p>
        </w:tc>
      </w:tr>
      <w:tr w:rsidR="00332816" w:rsidRPr="00B84E6C" w14:paraId="2D81D746" w14:textId="77777777" w:rsidTr="0080214B">
        <w:trPr>
          <w:jc w:val="center"/>
        </w:trPr>
        <w:tc>
          <w:tcPr>
            <w:tcW w:w="7502" w:type="dxa"/>
            <w:gridSpan w:val="3"/>
          </w:tcPr>
          <w:p w14:paraId="73A30078" w14:textId="77777777" w:rsidR="00332816" w:rsidRPr="00332816" w:rsidRDefault="00332816" w:rsidP="0080214B">
            <w:pPr>
              <w:pStyle w:val="TAN"/>
              <w:rPr>
                <w:lang w:val="en-US"/>
              </w:rPr>
            </w:pPr>
            <w:r w:rsidRPr="00332816">
              <w:rPr>
                <w:rFonts w:eastAsia="ＭＳ 明朝"/>
                <w:lang w:val="en-US" w:eastAsia="ja-JP"/>
              </w:rPr>
              <w:t>N</w:t>
            </w:r>
            <w:r w:rsidRPr="00332816">
              <w:rPr>
                <w:lang w:val="en-US" w:eastAsia="ko-KR"/>
              </w:rPr>
              <w:t xml:space="preserve">OTE </w:t>
            </w:r>
            <w:r w:rsidRPr="00332816">
              <w:rPr>
                <w:rFonts w:eastAsia="ＭＳ 明朝"/>
                <w:lang w:val="en-US" w:eastAsia="ja-JP"/>
              </w:rPr>
              <w:t>1</w:t>
            </w:r>
            <w:r w:rsidRPr="00332816">
              <w:rPr>
                <w:lang w:val="en-US"/>
              </w:rPr>
              <w:t>:</w:t>
            </w:r>
            <w:r w:rsidRPr="00332816">
              <w:rPr>
                <w:lang w:val="en-US"/>
              </w:rPr>
              <w:tab/>
              <w:t>NR SCS of 120 kHz is only applicable to the case with per-UE measurement gap.</w:t>
            </w:r>
          </w:p>
          <w:p w14:paraId="4F55E6BE" w14:textId="77777777" w:rsidR="00332816" w:rsidRPr="0045672C" w:rsidRDefault="00332816" w:rsidP="0080214B">
            <w:pPr>
              <w:pStyle w:val="TAN"/>
              <w:rPr>
                <w:lang w:val="en-US"/>
              </w:rPr>
            </w:pPr>
            <w:r w:rsidRPr="00332816">
              <w:rPr>
                <w:rFonts w:eastAsia="ＭＳ 明朝"/>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692C6082" w14:textId="77777777" w:rsidR="00332816" w:rsidRDefault="00332816" w:rsidP="00D5697D">
      <w:pPr>
        <w:pStyle w:val="ListParagraph"/>
        <w:ind w:left="360" w:firstLineChars="0" w:firstLine="0"/>
      </w:pPr>
    </w:p>
    <w:p w14:paraId="7D562E0D" w14:textId="1AC6C59D" w:rsidR="00195F66" w:rsidRPr="00D5697D" w:rsidRDefault="00D55440" w:rsidP="00EC3B0F">
      <w:pPr>
        <w:pStyle w:val="ListParagraph"/>
        <w:numPr>
          <w:ilvl w:val="0"/>
          <w:numId w:val="12"/>
        </w:numPr>
        <w:ind w:firstLineChars="0"/>
        <w:rPr>
          <w:rFonts w:eastAsiaTheme="minorEastAsia"/>
          <w:lang w:val="en-US" w:eastAsia="zh-CN"/>
        </w:rPr>
      </w:pPr>
      <w:r w:rsidRPr="00D5697D">
        <w:rPr>
          <w:rFonts w:eastAsiaTheme="minorEastAsia"/>
          <w:lang w:val="en-US" w:eastAsia="zh-CN"/>
        </w:rPr>
        <w:t xml:space="preserve">Option </w:t>
      </w:r>
      <w:r w:rsidR="00D5697D" w:rsidRPr="00D5697D">
        <w:rPr>
          <w:rFonts w:eastAsiaTheme="minorEastAsia"/>
          <w:lang w:val="en-US" w:eastAsia="zh-CN"/>
        </w:rPr>
        <w:t>5</w:t>
      </w:r>
      <w:r w:rsidRPr="00D5697D">
        <w:rPr>
          <w:rFonts w:eastAsiaTheme="minorEastAsia"/>
          <w:lang w:val="en-US" w:eastAsia="zh-CN"/>
        </w:rPr>
        <w:t>(Huawei): RAN4 to further discuss the condition, capability and impacts to measurement requirements for UE to use NCSG to control interruptions due to measurement on deactivated SCC or Scell in dormancy</w:t>
      </w:r>
    </w:p>
    <w:p w14:paraId="6E3197C4"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09C1A587" w14:textId="77777777">
        <w:tc>
          <w:tcPr>
            <w:tcW w:w="1226" w:type="dxa"/>
          </w:tcPr>
          <w:p w14:paraId="7F981B8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9652ED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837E167" w14:textId="77777777">
        <w:tc>
          <w:tcPr>
            <w:tcW w:w="1226" w:type="dxa"/>
          </w:tcPr>
          <w:p w14:paraId="64F7D5DA" w14:textId="1F4D4EB1" w:rsidR="00BE1626" w:rsidRDefault="00BE1626" w:rsidP="00BE1626">
            <w:pPr>
              <w:spacing w:after="120"/>
              <w:rPr>
                <w:rFonts w:eastAsiaTheme="minorEastAsia"/>
                <w:color w:val="0070C0"/>
              </w:rPr>
            </w:pPr>
            <w:ins w:id="997" w:author="Huawei" w:date="2021-05-19T19:35:00Z">
              <w:r>
                <w:rPr>
                  <w:rFonts w:eastAsiaTheme="minorEastAsia" w:hint="eastAsia"/>
                  <w:color w:val="0070C0"/>
                </w:rPr>
                <w:t>H</w:t>
              </w:r>
              <w:r>
                <w:rPr>
                  <w:rFonts w:eastAsiaTheme="minorEastAsia"/>
                  <w:color w:val="0070C0"/>
                </w:rPr>
                <w:t>uawei</w:t>
              </w:r>
            </w:ins>
          </w:p>
        </w:tc>
        <w:tc>
          <w:tcPr>
            <w:tcW w:w="8405" w:type="dxa"/>
          </w:tcPr>
          <w:p w14:paraId="73D0A9C6" w14:textId="77777777" w:rsidR="00BE1626" w:rsidRDefault="00BE1626" w:rsidP="00BE1626">
            <w:pPr>
              <w:overflowPunct/>
              <w:autoSpaceDE/>
              <w:autoSpaceDN/>
              <w:adjustRightInd/>
              <w:spacing w:after="120"/>
              <w:jc w:val="left"/>
              <w:textAlignment w:val="auto"/>
              <w:rPr>
                <w:ins w:id="998" w:author="Huawei" w:date="2021-05-19T19:35:00Z"/>
                <w:rFonts w:eastAsiaTheme="minorEastAsia"/>
                <w:color w:val="0070C0"/>
              </w:rPr>
            </w:pPr>
            <w:ins w:id="999" w:author="Huawei" w:date="2021-05-19T19:35:00Z">
              <w:r>
                <w:rPr>
                  <w:rFonts w:eastAsiaTheme="minorEastAsia"/>
                  <w:color w:val="0070C0"/>
                </w:rPr>
                <w:t xml:space="preserve">Option 5 is our proposal, and it is related to </w:t>
              </w:r>
              <w:r w:rsidRPr="00826951">
                <w:rPr>
                  <w:rFonts w:eastAsiaTheme="minorEastAsia"/>
                  <w:color w:val="0070C0"/>
                </w:rPr>
                <w:t>using NCSG for measurement on deactivated SCC</w:t>
              </w:r>
              <w:r>
                <w:rPr>
                  <w:rFonts w:eastAsiaTheme="minorEastAsia"/>
                  <w:color w:val="0070C0"/>
                </w:rPr>
                <w:t>, i.e. issue 2-1-2.</w:t>
              </w:r>
            </w:ins>
          </w:p>
          <w:p w14:paraId="12D3F3AD" w14:textId="270E0A17" w:rsidR="00BE1626" w:rsidRDefault="00BE1626" w:rsidP="00BE1626">
            <w:pPr>
              <w:overflowPunct/>
              <w:autoSpaceDE/>
              <w:autoSpaceDN/>
              <w:adjustRightInd/>
              <w:spacing w:after="120"/>
              <w:textAlignment w:val="auto"/>
              <w:rPr>
                <w:rFonts w:eastAsiaTheme="minorEastAsia"/>
                <w:color w:val="0070C0"/>
              </w:rPr>
            </w:pPr>
            <w:ins w:id="1000" w:author="Huawei" w:date="2021-05-19T19:35:00Z">
              <w:r>
                <w:rPr>
                  <w:rFonts w:eastAsiaTheme="minorEastAsia"/>
                  <w:color w:val="0070C0"/>
                </w:rPr>
                <w:t xml:space="preserve">For interruption requirements due to VIL, we support option 3a, and besides the sync/async, other consideration factors include </w:t>
              </w:r>
              <w:r w:rsidRPr="0088194C">
                <w:rPr>
                  <w:rFonts w:eastAsiaTheme="minorEastAsia"/>
                  <w:color w:val="0070C0"/>
                </w:rPr>
                <w:t>victim cell SCS, with/without MGTA, RTD between serving cells and DL/DL</w:t>
              </w:r>
              <w:r>
                <w:rPr>
                  <w:rFonts w:eastAsiaTheme="minorEastAsia"/>
                  <w:color w:val="0070C0"/>
                </w:rPr>
                <w:t>.</w:t>
              </w:r>
            </w:ins>
          </w:p>
        </w:tc>
      </w:tr>
      <w:tr w:rsidR="00040381" w14:paraId="04481850" w14:textId="77777777">
        <w:tc>
          <w:tcPr>
            <w:tcW w:w="1226" w:type="dxa"/>
          </w:tcPr>
          <w:p w14:paraId="42CF170B" w14:textId="75E09F38" w:rsidR="00040381" w:rsidRDefault="00040381" w:rsidP="00040381">
            <w:pPr>
              <w:spacing w:after="120"/>
              <w:rPr>
                <w:rFonts w:eastAsiaTheme="minorEastAsia"/>
                <w:color w:val="0070C0"/>
              </w:rPr>
            </w:pPr>
            <w:ins w:id="1001" w:author="jingjing chen" w:date="2021-05-19T21:50:00Z">
              <w:r>
                <w:rPr>
                  <w:rFonts w:eastAsiaTheme="minorEastAsia" w:hint="eastAsia"/>
                  <w:color w:val="0070C0"/>
                </w:rPr>
                <w:t>C</w:t>
              </w:r>
              <w:r>
                <w:rPr>
                  <w:rFonts w:eastAsiaTheme="minorEastAsia"/>
                  <w:color w:val="0070C0"/>
                </w:rPr>
                <w:t>MCC</w:t>
              </w:r>
            </w:ins>
          </w:p>
        </w:tc>
        <w:tc>
          <w:tcPr>
            <w:tcW w:w="8405" w:type="dxa"/>
          </w:tcPr>
          <w:p w14:paraId="14D9D835" w14:textId="45492765" w:rsidR="00040381" w:rsidRDefault="00040381" w:rsidP="00040381">
            <w:pPr>
              <w:pStyle w:val="BodyText"/>
              <w:spacing w:after="120"/>
              <w:rPr>
                <w:rFonts w:eastAsiaTheme="minorEastAsia"/>
                <w:bCs/>
                <w:color w:val="0070C0"/>
                <w:lang w:val="en-US"/>
              </w:rPr>
            </w:pPr>
            <w:ins w:id="1002" w:author="jingjing chen" w:date="2021-05-19T21:50:00Z">
              <w:r>
                <w:rPr>
                  <w:rFonts w:eastAsiaTheme="minorEastAsia"/>
                  <w:color w:val="0070C0"/>
                </w:rPr>
                <w:t>The key point is that not to capture interruption in VIL, the VIL (RRT) and interruption are specified separately. And different interruption requirements are specified for sync and async scenario. The detailed value in option 3 is based on the e</w:t>
              </w:r>
              <w:r w:rsidRPr="001022FC">
                <w:rPr>
                  <w:rFonts w:eastAsiaTheme="minorEastAsia"/>
                  <w:color w:val="0070C0"/>
                </w:rPr>
                <w:t>xisting interruption requirements for SCell activation/deactivation</w:t>
              </w:r>
              <w:r>
                <w:rPr>
                  <w:rFonts w:eastAsiaTheme="minorEastAsia"/>
                  <w:color w:val="0070C0"/>
                </w:rPr>
                <w:t>.</w:t>
              </w:r>
            </w:ins>
          </w:p>
        </w:tc>
      </w:tr>
      <w:tr w:rsidR="00BE1626" w14:paraId="71926749" w14:textId="77777777">
        <w:tc>
          <w:tcPr>
            <w:tcW w:w="1226" w:type="dxa"/>
          </w:tcPr>
          <w:p w14:paraId="5CD96B3C" w14:textId="5E462C7D" w:rsidR="00BE1626" w:rsidRDefault="000274DB" w:rsidP="00BE1626">
            <w:pPr>
              <w:spacing w:after="120"/>
              <w:rPr>
                <w:rFonts w:eastAsiaTheme="minorEastAsia"/>
                <w:color w:val="0070C0"/>
              </w:rPr>
            </w:pPr>
            <w:ins w:id="1003" w:author="Ato-MediaTek" w:date="2021-05-20T14:36:00Z">
              <w:r>
                <w:rPr>
                  <w:rFonts w:eastAsiaTheme="minorEastAsia"/>
                  <w:color w:val="0070C0"/>
                </w:rPr>
                <w:t>MTK</w:t>
              </w:r>
            </w:ins>
          </w:p>
        </w:tc>
        <w:tc>
          <w:tcPr>
            <w:tcW w:w="8405" w:type="dxa"/>
          </w:tcPr>
          <w:p w14:paraId="1DF73EFD" w14:textId="77777777" w:rsidR="000274DB" w:rsidRDefault="000274DB">
            <w:pPr>
              <w:spacing w:after="120"/>
              <w:rPr>
                <w:ins w:id="1004" w:author="Ato-MediaTek" w:date="2021-05-20T14:37:00Z"/>
                <w:rFonts w:eastAsiaTheme="minorEastAsia"/>
                <w:color w:val="0070C0"/>
              </w:rPr>
            </w:pPr>
            <w:ins w:id="1005" w:author="Ato-MediaTek" w:date="2021-05-20T14:37:00Z">
              <w:r>
                <w:rPr>
                  <w:rFonts w:eastAsiaTheme="minorEastAsia"/>
                  <w:color w:val="0070C0"/>
                </w:rPr>
                <w:t>FFS</w:t>
              </w:r>
            </w:ins>
          </w:p>
          <w:p w14:paraId="1BF3C327" w14:textId="50D5324B" w:rsidR="00BE1626" w:rsidRDefault="000274DB">
            <w:pPr>
              <w:spacing w:after="120"/>
              <w:rPr>
                <w:rFonts w:eastAsiaTheme="minorEastAsia"/>
                <w:color w:val="0070C0"/>
              </w:rPr>
            </w:pPr>
            <w:ins w:id="1006" w:author="Ato-MediaTek" w:date="2021-05-20T14:37:00Z">
              <w:r>
                <w:rPr>
                  <w:rFonts w:eastAsiaTheme="minorEastAsia"/>
                  <w:color w:val="0070C0"/>
                </w:rPr>
                <w:lastRenderedPageBreak/>
                <w:t>Without a clear definition of VIL (or RRT), it is very difficult to make progress on the final VIL values.</w:t>
              </w:r>
            </w:ins>
          </w:p>
        </w:tc>
      </w:tr>
      <w:tr w:rsidR="00BE1626" w14:paraId="789B6348" w14:textId="77777777">
        <w:tc>
          <w:tcPr>
            <w:tcW w:w="1226" w:type="dxa"/>
          </w:tcPr>
          <w:p w14:paraId="18915D99" w14:textId="16DDDA69" w:rsidR="00BE1626" w:rsidRDefault="005B0C88" w:rsidP="00BE1626">
            <w:pPr>
              <w:spacing w:after="120"/>
              <w:rPr>
                <w:rFonts w:eastAsiaTheme="minorEastAsia"/>
                <w:color w:val="0070C0"/>
              </w:rPr>
            </w:pPr>
            <w:ins w:id="1007" w:author="Xusheng Wei" w:date="2021-05-20T17:14:00Z">
              <w:r>
                <w:rPr>
                  <w:rFonts w:eastAsiaTheme="minorEastAsia"/>
                  <w:color w:val="0070C0"/>
                </w:rPr>
                <w:lastRenderedPageBreak/>
                <w:t>vivo</w:t>
              </w:r>
            </w:ins>
          </w:p>
        </w:tc>
        <w:tc>
          <w:tcPr>
            <w:tcW w:w="8405" w:type="dxa"/>
          </w:tcPr>
          <w:p w14:paraId="41947D65" w14:textId="0BCEA4C3" w:rsidR="00BE1626" w:rsidRDefault="005B0C88" w:rsidP="00BE1626">
            <w:pPr>
              <w:spacing w:after="120"/>
              <w:rPr>
                <w:rFonts w:eastAsiaTheme="minorEastAsia"/>
                <w:color w:val="0070C0"/>
              </w:rPr>
            </w:pPr>
            <w:ins w:id="1008" w:author="Xusheng Wei" w:date="2021-05-20T17:14:00Z">
              <w:r>
                <w:rPr>
                  <w:rFonts w:eastAsiaTheme="minorEastAsia"/>
                  <w:color w:val="0070C0"/>
                </w:rPr>
                <w:t>FFS</w:t>
              </w:r>
            </w:ins>
          </w:p>
        </w:tc>
      </w:tr>
      <w:tr w:rsidR="00BE1626" w14:paraId="44AF1140" w14:textId="77777777">
        <w:tc>
          <w:tcPr>
            <w:tcW w:w="1226" w:type="dxa"/>
          </w:tcPr>
          <w:p w14:paraId="7C3CA7F4" w14:textId="1A41D9DE" w:rsidR="00BE1626" w:rsidRDefault="00A01BD5" w:rsidP="00BE1626">
            <w:pPr>
              <w:spacing w:after="120"/>
              <w:rPr>
                <w:rFonts w:eastAsiaTheme="minorEastAsia"/>
                <w:color w:val="0070C0"/>
              </w:rPr>
            </w:pPr>
            <w:ins w:id="1009" w:author="OPPO" w:date="2021-05-20T21:38:00Z">
              <w:r>
                <w:rPr>
                  <w:rFonts w:eastAsiaTheme="minorEastAsia" w:hint="eastAsia"/>
                  <w:color w:val="0070C0"/>
                </w:rPr>
                <w:t>O</w:t>
              </w:r>
              <w:r>
                <w:rPr>
                  <w:rFonts w:eastAsiaTheme="minorEastAsia"/>
                  <w:color w:val="0070C0"/>
                </w:rPr>
                <w:t>PPO</w:t>
              </w:r>
            </w:ins>
          </w:p>
        </w:tc>
        <w:tc>
          <w:tcPr>
            <w:tcW w:w="8405" w:type="dxa"/>
          </w:tcPr>
          <w:p w14:paraId="3E0443F0" w14:textId="63698042" w:rsidR="00BE1626" w:rsidRDefault="00A01BD5" w:rsidP="00BE1626">
            <w:pPr>
              <w:spacing w:after="120"/>
              <w:rPr>
                <w:rFonts w:eastAsiaTheme="minorEastAsia"/>
                <w:color w:val="0070C0"/>
              </w:rPr>
            </w:pPr>
            <w:ins w:id="1010" w:author="OPPO" w:date="2021-05-20T21:38:00Z">
              <w:r>
                <w:rPr>
                  <w:rFonts w:eastAsiaTheme="minorEastAsia" w:hint="eastAsia"/>
                  <w:color w:val="0070C0"/>
                </w:rPr>
                <w:t>D</w:t>
              </w:r>
              <w:r>
                <w:rPr>
                  <w:rFonts w:eastAsiaTheme="minorEastAsia"/>
                  <w:color w:val="0070C0"/>
                </w:rPr>
                <w:t>epends on previous issues re</w:t>
              </w:r>
            </w:ins>
            <w:ins w:id="1011" w:author="OPPO" w:date="2021-05-20T21:39:00Z">
              <w:r>
                <w:rPr>
                  <w:rFonts w:eastAsiaTheme="minorEastAsia"/>
                  <w:color w:val="0070C0"/>
                </w:rPr>
                <w:t>lated to VIL.</w:t>
              </w:r>
            </w:ins>
          </w:p>
        </w:tc>
      </w:tr>
      <w:tr w:rsidR="004B1305" w14:paraId="6C043E18" w14:textId="77777777">
        <w:tc>
          <w:tcPr>
            <w:tcW w:w="1226" w:type="dxa"/>
          </w:tcPr>
          <w:p w14:paraId="0B358D89" w14:textId="49BC3698" w:rsidR="004B1305" w:rsidRDefault="004B1305" w:rsidP="004B1305">
            <w:pPr>
              <w:spacing w:after="120"/>
              <w:rPr>
                <w:rFonts w:eastAsiaTheme="minorEastAsia"/>
                <w:color w:val="0070C0"/>
              </w:rPr>
            </w:pPr>
            <w:ins w:id="1012" w:author="MK" w:date="2021-05-20T16:17:00Z">
              <w:r>
                <w:rPr>
                  <w:rFonts w:eastAsiaTheme="minorEastAsia"/>
                  <w:color w:val="0070C0"/>
                </w:rPr>
                <w:t>E///</w:t>
              </w:r>
            </w:ins>
          </w:p>
        </w:tc>
        <w:tc>
          <w:tcPr>
            <w:tcW w:w="8405" w:type="dxa"/>
          </w:tcPr>
          <w:p w14:paraId="2083669C" w14:textId="548737B7" w:rsidR="004B1305" w:rsidRDefault="004B1305" w:rsidP="004B1305">
            <w:pPr>
              <w:spacing w:after="120"/>
              <w:rPr>
                <w:rFonts w:eastAsiaTheme="minorEastAsia"/>
                <w:color w:val="0070C0"/>
              </w:rPr>
            </w:pPr>
            <w:ins w:id="1013" w:author="MK" w:date="2021-05-20T16:17:00Z">
              <w:r>
                <w:rPr>
                  <w:rFonts w:eastAsiaTheme="minorEastAsia"/>
                  <w:color w:val="0070C0"/>
                </w:rPr>
                <w:t>FFS until details of NCSG are agreed.</w:t>
              </w:r>
            </w:ins>
          </w:p>
        </w:tc>
      </w:tr>
      <w:tr w:rsidR="00CF00FB" w14:paraId="687551EB" w14:textId="77777777">
        <w:tc>
          <w:tcPr>
            <w:tcW w:w="1226" w:type="dxa"/>
          </w:tcPr>
          <w:p w14:paraId="79CF0D3C" w14:textId="31C8E75E" w:rsidR="00CF00FB" w:rsidRDefault="00CF00FB" w:rsidP="00CF00FB">
            <w:pPr>
              <w:spacing w:after="120"/>
              <w:rPr>
                <w:rFonts w:eastAsiaTheme="minorEastAsia"/>
                <w:color w:val="0070C0"/>
              </w:rPr>
            </w:pPr>
            <w:ins w:id="1014" w:author="Huang, Rui" w:date="2021-05-21T00:37:00Z">
              <w:r>
                <w:rPr>
                  <w:rFonts w:eastAsiaTheme="minorEastAsia"/>
                  <w:color w:val="0070C0"/>
                </w:rPr>
                <w:t>Intel</w:t>
              </w:r>
            </w:ins>
          </w:p>
        </w:tc>
        <w:tc>
          <w:tcPr>
            <w:tcW w:w="8405" w:type="dxa"/>
          </w:tcPr>
          <w:p w14:paraId="0360CBA2" w14:textId="77777777" w:rsidR="00CF00FB" w:rsidRDefault="00CF00FB" w:rsidP="00CF00FB">
            <w:pPr>
              <w:spacing w:after="120"/>
              <w:rPr>
                <w:ins w:id="1015" w:author="Huang, Rui" w:date="2021-05-21T00:37:00Z"/>
                <w:rFonts w:eastAsiaTheme="minorEastAsia"/>
                <w:color w:val="0070C0"/>
              </w:rPr>
            </w:pPr>
            <w:ins w:id="1016" w:author="Huang, Rui" w:date="2021-05-21T00:37:00Z">
              <w:r>
                <w:rPr>
                  <w:rFonts w:eastAsiaTheme="minorEastAsia"/>
                  <w:color w:val="0070C0"/>
                </w:rPr>
                <w:t xml:space="preserve">Option 1 proposed by us means some interruption probability in TS38.133 need to be updated (e.g. in 8.2.2.3 0.5% </w:t>
              </w:r>
              <w:r w:rsidRPr="00AC2C49">
                <w:rPr>
                  <w:rFonts w:eastAsiaTheme="minorEastAsia"/>
                  <w:color w:val="0070C0"/>
                </w:rPr>
                <w:sym w:font="Wingdings" w:char="F0E0"/>
              </w:r>
              <w:r>
                <w:rPr>
                  <w:rFonts w:eastAsiaTheme="minorEastAsia"/>
                  <w:color w:val="0070C0"/>
                </w:rPr>
                <w:t xml:space="preserve">0 not allowed interruption). On the other hand, the interruption length defined in section 8.2 in TS38.133 need not to be changed if NCSG introduced. </w:t>
              </w:r>
            </w:ins>
          </w:p>
          <w:p w14:paraId="3370A818" w14:textId="77777777" w:rsidR="00CF00FB" w:rsidRDefault="00CF00FB" w:rsidP="00CF00FB">
            <w:pPr>
              <w:spacing w:after="120"/>
              <w:rPr>
                <w:ins w:id="1017" w:author="Huang, Rui" w:date="2021-05-21T00:37:00Z"/>
                <w:rFonts w:eastAsiaTheme="minorEastAsia"/>
                <w:color w:val="0070C0"/>
              </w:rPr>
            </w:pPr>
            <w:ins w:id="1018" w:author="Huang, Rui" w:date="2021-05-21T00:37:00Z">
              <w:r>
                <w:rPr>
                  <w:rFonts w:eastAsiaTheme="minorEastAsia"/>
                  <w:color w:val="0070C0"/>
                </w:rPr>
                <w:t>So for Option 3, our question is where the proposed interruption length is to be defined in Ts38.133.</w:t>
              </w:r>
            </w:ins>
          </w:p>
          <w:p w14:paraId="173BB401" w14:textId="6B9BA287" w:rsidR="00CF00FB" w:rsidRDefault="00CF00FB" w:rsidP="00CF00FB">
            <w:pPr>
              <w:spacing w:after="120"/>
              <w:rPr>
                <w:rFonts w:eastAsiaTheme="minorEastAsia"/>
                <w:color w:val="0070C0"/>
              </w:rPr>
            </w:pPr>
          </w:p>
        </w:tc>
      </w:tr>
      <w:tr w:rsidR="00CF00FB" w14:paraId="78E05F36" w14:textId="77777777">
        <w:tc>
          <w:tcPr>
            <w:tcW w:w="1226" w:type="dxa"/>
          </w:tcPr>
          <w:p w14:paraId="77D4901D" w14:textId="0D1F15B8" w:rsidR="00CF00FB" w:rsidRDefault="00CF00FB" w:rsidP="00CF00FB">
            <w:pPr>
              <w:spacing w:after="120"/>
              <w:rPr>
                <w:rFonts w:eastAsiaTheme="minorEastAsia"/>
                <w:color w:val="0070C0"/>
              </w:rPr>
            </w:pPr>
          </w:p>
        </w:tc>
        <w:tc>
          <w:tcPr>
            <w:tcW w:w="8405" w:type="dxa"/>
          </w:tcPr>
          <w:p w14:paraId="30A9B062" w14:textId="220DF93B" w:rsidR="00CF00FB" w:rsidRDefault="00CF00FB" w:rsidP="00CF00FB">
            <w:pPr>
              <w:spacing w:after="120"/>
              <w:rPr>
                <w:rFonts w:eastAsiaTheme="minorEastAsia"/>
                <w:color w:val="0070C0"/>
              </w:rPr>
            </w:pPr>
          </w:p>
        </w:tc>
      </w:tr>
      <w:tr w:rsidR="00CF00FB" w14:paraId="1509E701" w14:textId="77777777">
        <w:tc>
          <w:tcPr>
            <w:tcW w:w="1226" w:type="dxa"/>
          </w:tcPr>
          <w:p w14:paraId="7761A8F7" w14:textId="220ECB4D" w:rsidR="00CF00FB" w:rsidRDefault="00CF00FB" w:rsidP="00CF00FB">
            <w:pPr>
              <w:spacing w:after="120"/>
              <w:rPr>
                <w:rFonts w:eastAsiaTheme="minorEastAsia"/>
                <w:color w:val="0070C0"/>
              </w:rPr>
            </w:pPr>
          </w:p>
        </w:tc>
        <w:tc>
          <w:tcPr>
            <w:tcW w:w="8405" w:type="dxa"/>
          </w:tcPr>
          <w:p w14:paraId="789C08C8" w14:textId="68806E27" w:rsidR="00CF00FB" w:rsidRDefault="00CF00FB" w:rsidP="00CF00FB">
            <w:pPr>
              <w:spacing w:after="120"/>
              <w:rPr>
                <w:rFonts w:eastAsiaTheme="minorEastAsia"/>
                <w:color w:val="0070C0"/>
              </w:rPr>
            </w:pPr>
          </w:p>
        </w:tc>
      </w:tr>
      <w:tr w:rsidR="00CF00FB" w14:paraId="519EDDC3" w14:textId="77777777">
        <w:tc>
          <w:tcPr>
            <w:tcW w:w="1226" w:type="dxa"/>
          </w:tcPr>
          <w:p w14:paraId="33E92A7A" w14:textId="2C6AC2F3" w:rsidR="00CF00FB" w:rsidRPr="00C86973" w:rsidRDefault="00CF00FB" w:rsidP="00CF00FB">
            <w:pPr>
              <w:spacing w:after="120"/>
              <w:rPr>
                <w:rFonts w:eastAsia="Malgun Gothic"/>
                <w:color w:val="0070C0"/>
                <w:lang w:eastAsia="ko-KR"/>
              </w:rPr>
            </w:pPr>
          </w:p>
        </w:tc>
        <w:tc>
          <w:tcPr>
            <w:tcW w:w="8405" w:type="dxa"/>
          </w:tcPr>
          <w:p w14:paraId="130F6B95" w14:textId="2C9A097D" w:rsidR="00CF00FB" w:rsidRPr="00C86973" w:rsidRDefault="00CF00FB" w:rsidP="00CF00FB">
            <w:pPr>
              <w:spacing w:after="120"/>
              <w:rPr>
                <w:rFonts w:eastAsia="Malgun Gothic"/>
                <w:color w:val="0070C0"/>
                <w:lang w:eastAsia="ko-KR"/>
              </w:rPr>
            </w:pPr>
          </w:p>
        </w:tc>
      </w:tr>
      <w:tr w:rsidR="00CF00FB" w14:paraId="1D70E44E" w14:textId="77777777">
        <w:tc>
          <w:tcPr>
            <w:tcW w:w="1226" w:type="dxa"/>
          </w:tcPr>
          <w:p w14:paraId="3EB8C0F0" w14:textId="30A0E876" w:rsidR="00CF00FB" w:rsidRDefault="00CF00FB" w:rsidP="00CF00FB">
            <w:pPr>
              <w:spacing w:after="120"/>
              <w:rPr>
                <w:rFonts w:eastAsia="Malgun Gothic"/>
                <w:color w:val="0070C0"/>
                <w:lang w:eastAsia="ko-KR"/>
              </w:rPr>
            </w:pPr>
          </w:p>
        </w:tc>
        <w:tc>
          <w:tcPr>
            <w:tcW w:w="8405" w:type="dxa"/>
          </w:tcPr>
          <w:p w14:paraId="50CE827D" w14:textId="17D3BA5B" w:rsidR="00CF00FB" w:rsidRDefault="00CF00FB" w:rsidP="00CF00FB">
            <w:pPr>
              <w:spacing w:after="120"/>
              <w:rPr>
                <w:rFonts w:eastAsia="Malgun Gothic"/>
                <w:color w:val="0070C0"/>
                <w:lang w:eastAsia="ko-KR"/>
              </w:rPr>
            </w:pPr>
          </w:p>
        </w:tc>
      </w:tr>
      <w:tr w:rsidR="00CF00FB" w14:paraId="35F56D34" w14:textId="77777777" w:rsidTr="00146050">
        <w:tc>
          <w:tcPr>
            <w:tcW w:w="1226" w:type="dxa"/>
          </w:tcPr>
          <w:p w14:paraId="535F47CC" w14:textId="0CC8DB8E" w:rsidR="00CF00FB" w:rsidRDefault="00CF00FB" w:rsidP="00CF00FB">
            <w:pPr>
              <w:spacing w:after="120"/>
              <w:rPr>
                <w:rFonts w:eastAsiaTheme="minorEastAsia"/>
                <w:color w:val="0070C0"/>
              </w:rPr>
            </w:pPr>
          </w:p>
        </w:tc>
        <w:tc>
          <w:tcPr>
            <w:tcW w:w="8405" w:type="dxa"/>
          </w:tcPr>
          <w:p w14:paraId="095250E1" w14:textId="2802C193" w:rsidR="00CF00FB" w:rsidRDefault="00CF00FB" w:rsidP="00CF00FB">
            <w:pPr>
              <w:spacing w:after="120"/>
              <w:rPr>
                <w:rFonts w:eastAsiaTheme="minorEastAsia"/>
                <w:color w:val="0070C0"/>
              </w:rPr>
            </w:pPr>
          </w:p>
        </w:tc>
      </w:tr>
    </w:tbl>
    <w:p w14:paraId="52B1A2FC" w14:textId="77777777" w:rsidR="00195F66" w:rsidRDefault="00195F66"/>
    <w:p w14:paraId="684FCACE" w14:textId="77777777" w:rsidR="003A79F4" w:rsidRDefault="003A79F4" w:rsidP="003A79F4">
      <w:pPr>
        <w:pStyle w:val="Heading4"/>
        <w:numPr>
          <w:ilvl w:val="0"/>
          <w:numId w:val="0"/>
        </w:numPr>
        <w:rPr>
          <w:b/>
          <w:bCs/>
          <w:sz w:val="22"/>
          <w:szCs w:val="16"/>
          <w:u w:val="single"/>
          <w:lang w:val="en-US"/>
        </w:rPr>
      </w:pPr>
      <w:r>
        <w:rPr>
          <w:b/>
          <w:bCs/>
          <w:sz w:val="22"/>
          <w:szCs w:val="16"/>
          <w:u w:val="single"/>
          <w:lang w:val="en-US"/>
        </w:rPr>
        <w:t>Issue 2-4-2 Measurement mode</w:t>
      </w:r>
    </w:p>
    <w:p w14:paraId="7D56A28D" w14:textId="45B6D764" w:rsidR="003A79F4" w:rsidRPr="00545884" w:rsidRDefault="003A79F4" w:rsidP="00545884">
      <w:pPr>
        <w:pStyle w:val="ListParagraph"/>
        <w:numPr>
          <w:ilvl w:val="0"/>
          <w:numId w:val="12"/>
        </w:numPr>
        <w:ind w:firstLineChars="0"/>
        <w:jc w:val="both"/>
        <w:rPr>
          <w:rFonts w:eastAsiaTheme="minorEastAsia"/>
          <w:lang w:val="en-US" w:eastAsia="zh-CN"/>
        </w:rPr>
      </w:pPr>
      <w:r w:rsidRPr="00545884">
        <w:rPr>
          <w:rFonts w:eastAsiaTheme="minorEastAsia"/>
          <w:lang w:val="en-US" w:eastAsia="zh-CN"/>
        </w:rPr>
        <w:t>Option 1 (MTK, Huawei):</w:t>
      </w:r>
      <w:r w:rsidR="00C070B7">
        <w:rPr>
          <w:rFonts w:eastAsiaTheme="minorEastAsia"/>
          <w:lang w:val="en-US" w:eastAsia="zh-CN"/>
        </w:rPr>
        <w:t xml:space="preserve"> </w:t>
      </w:r>
      <w:r w:rsidRPr="00545884">
        <w:rPr>
          <w:rFonts w:eastAsiaTheme="minorEastAsia"/>
          <w:lang w:val="en-US" w:eastAsia="zh-CN"/>
        </w:rPr>
        <w:t>The existing measurement mode requirements (effective MGRP, data scheduling depends on gap configuration) can be the baseline.</w:t>
      </w:r>
    </w:p>
    <w:p w14:paraId="7FA6E3E5" w14:textId="77777777" w:rsidR="003A79F4" w:rsidRDefault="003A79F4" w:rsidP="003A79F4">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3A79F4" w14:paraId="026336D3" w14:textId="77777777" w:rsidTr="0080214B">
        <w:tc>
          <w:tcPr>
            <w:tcW w:w="1226" w:type="dxa"/>
          </w:tcPr>
          <w:p w14:paraId="4081BEF4" w14:textId="77777777" w:rsidR="003A79F4" w:rsidRDefault="003A79F4" w:rsidP="0080214B">
            <w:pPr>
              <w:spacing w:after="120"/>
              <w:rPr>
                <w:rFonts w:eastAsiaTheme="minorEastAsia"/>
                <w:b/>
                <w:bCs/>
                <w:color w:val="0070C0"/>
              </w:rPr>
            </w:pPr>
            <w:r>
              <w:rPr>
                <w:rFonts w:eastAsiaTheme="minorEastAsia"/>
                <w:b/>
                <w:bCs/>
                <w:color w:val="0070C0"/>
              </w:rPr>
              <w:t>Company</w:t>
            </w:r>
          </w:p>
        </w:tc>
        <w:tc>
          <w:tcPr>
            <w:tcW w:w="8405" w:type="dxa"/>
          </w:tcPr>
          <w:p w14:paraId="4C876CBC" w14:textId="77777777" w:rsidR="003A79F4" w:rsidRDefault="003A79F4" w:rsidP="0080214B">
            <w:pPr>
              <w:spacing w:after="120"/>
              <w:rPr>
                <w:rFonts w:eastAsiaTheme="minorEastAsia"/>
                <w:b/>
                <w:bCs/>
                <w:color w:val="0070C0"/>
              </w:rPr>
            </w:pPr>
            <w:r>
              <w:rPr>
                <w:rFonts w:eastAsiaTheme="minorEastAsia"/>
                <w:b/>
                <w:bCs/>
                <w:color w:val="0070C0"/>
              </w:rPr>
              <w:t>Comments</w:t>
            </w:r>
          </w:p>
        </w:tc>
      </w:tr>
      <w:tr w:rsidR="00BE1626" w14:paraId="229EA6AC" w14:textId="77777777" w:rsidTr="0080214B">
        <w:tc>
          <w:tcPr>
            <w:tcW w:w="1226" w:type="dxa"/>
          </w:tcPr>
          <w:p w14:paraId="333AFDEA" w14:textId="2FC99342" w:rsidR="00BE1626" w:rsidRDefault="00BE1626" w:rsidP="00BE1626">
            <w:pPr>
              <w:spacing w:after="120"/>
              <w:rPr>
                <w:rFonts w:eastAsiaTheme="minorEastAsia"/>
                <w:color w:val="0070C0"/>
              </w:rPr>
            </w:pPr>
            <w:ins w:id="1019" w:author="Huawei" w:date="2021-05-19T19:35:00Z">
              <w:r>
                <w:rPr>
                  <w:rFonts w:eastAsiaTheme="minorEastAsia" w:hint="eastAsia"/>
                  <w:color w:val="0070C0"/>
                </w:rPr>
                <w:t>H</w:t>
              </w:r>
              <w:r>
                <w:rPr>
                  <w:rFonts w:eastAsiaTheme="minorEastAsia"/>
                  <w:color w:val="0070C0"/>
                </w:rPr>
                <w:t>uawei</w:t>
              </w:r>
            </w:ins>
          </w:p>
        </w:tc>
        <w:tc>
          <w:tcPr>
            <w:tcW w:w="8405" w:type="dxa"/>
          </w:tcPr>
          <w:p w14:paraId="792BDBDD" w14:textId="63231F92" w:rsidR="00BE1626" w:rsidRDefault="00BE1626" w:rsidP="00BE1626">
            <w:pPr>
              <w:overflowPunct/>
              <w:autoSpaceDE/>
              <w:autoSpaceDN/>
              <w:adjustRightInd/>
              <w:spacing w:after="120"/>
              <w:textAlignment w:val="auto"/>
              <w:rPr>
                <w:rFonts w:eastAsiaTheme="minorEastAsia"/>
                <w:color w:val="0070C0"/>
              </w:rPr>
            </w:pPr>
            <w:ins w:id="1020" w:author="Huawei" w:date="2021-05-19T19:35:00Z">
              <w:r>
                <w:rPr>
                  <w:rFonts w:eastAsiaTheme="minorEastAsia"/>
                  <w:color w:val="0070C0"/>
                </w:rPr>
                <w:t>Option 1.</w:t>
              </w:r>
            </w:ins>
          </w:p>
        </w:tc>
      </w:tr>
      <w:tr w:rsidR="00BE1626" w14:paraId="28B6C497" w14:textId="77777777" w:rsidTr="0080214B">
        <w:tc>
          <w:tcPr>
            <w:tcW w:w="1226" w:type="dxa"/>
          </w:tcPr>
          <w:p w14:paraId="3B6CD1DA" w14:textId="16D40CFF" w:rsidR="00BE1626" w:rsidRDefault="000274DB" w:rsidP="00BE1626">
            <w:pPr>
              <w:spacing w:after="120"/>
              <w:rPr>
                <w:rFonts w:eastAsiaTheme="minorEastAsia"/>
                <w:color w:val="0070C0"/>
              </w:rPr>
            </w:pPr>
            <w:ins w:id="1021" w:author="Ato-MediaTek" w:date="2021-05-20T14:38:00Z">
              <w:r>
                <w:rPr>
                  <w:rFonts w:eastAsiaTheme="minorEastAsia"/>
                  <w:color w:val="0070C0"/>
                </w:rPr>
                <w:t>MTK</w:t>
              </w:r>
            </w:ins>
          </w:p>
        </w:tc>
        <w:tc>
          <w:tcPr>
            <w:tcW w:w="8405" w:type="dxa"/>
          </w:tcPr>
          <w:p w14:paraId="58BB68F8" w14:textId="60033F11" w:rsidR="00BE1626" w:rsidRDefault="000274DB" w:rsidP="00BE1626">
            <w:pPr>
              <w:pStyle w:val="BodyText"/>
              <w:spacing w:after="120"/>
              <w:rPr>
                <w:rFonts w:eastAsiaTheme="minorEastAsia"/>
                <w:bCs/>
                <w:color w:val="0070C0"/>
                <w:lang w:val="en-US"/>
              </w:rPr>
            </w:pPr>
            <w:ins w:id="1022" w:author="Ato-MediaTek" w:date="2021-05-20T14:38:00Z">
              <w:r>
                <w:rPr>
                  <w:rFonts w:eastAsiaTheme="minorEastAsia"/>
                  <w:bCs/>
                  <w:color w:val="0070C0"/>
                  <w:lang w:val="en-US"/>
                </w:rPr>
                <w:t>Option 1.</w:t>
              </w:r>
            </w:ins>
          </w:p>
        </w:tc>
      </w:tr>
      <w:tr w:rsidR="005B0C88" w14:paraId="77D83B65" w14:textId="77777777" w:rsidTr="0080214B">
        <w:tc>
          <w:tcPr>
            <w:tcW w:w="1226" w:type="dxa"/>
          </w:tcPr>
          <w:p w14:paraId="06A0AE2C" w14:textId="75C4B4FA" w:rsidR="005B0C88" w:rsidRDefault="005B0C88" w:rsidP="005B0C88">
            <w:pPr>
              <w:spacing w:after="120"/>
              <w:rPr>
                <w:rFonts w:eastAsiaTheme="minorEastAsia"/>
                <w:color w:val="0070C0"/>
              </w:rPr>
            </w:pPr>
            <w:ins w:id="1023" w:author="Xusheng Wei" w:date="2021-05-20T17:14:00Z">
              <w:r>
                <w:rPr>
                  <w:rFonts w:eastAsiaTheme="minorEastAsia"/>
                  <w:color w:val="0070C0"/>
                </w:rPr>
                <w:t>vivo</w:t>
              </w:r>
            </w:ins>
          </w:p>
        </w:tc>
        <w:tc>
          <w:tcPr>
            <w:tcW w:w="8405" w:type="dxa"/>
          </w:tcPr>
          <w:p w14:paraId="5D46953D" w14:textId="49451A3D" w:rsidR="005B0C88" w:rsidRDefault="005B0C88" w:rsidP="005B0C88">
            <w:pPr>
              <w:pStyle w:val="BodyText"/>
              <w:spacing w:after="120"/>
              <w:rPr>
                <w:rFonts w:eastAsiaTheme="minorEastAsia"/>
                <w:bCs/>
                <w:color w:val="0070C0"/>
                <w:lang w:val="en-US"/>
              </w:rPr>
            </w:pPr>
            <w:ins w:id="1024" w:author="Xusheng Wei" w:date="2021-05-20T17:14:00Z">
              <w:r>
                <w:rPr>
                  <w:rFonts w:eastAsiaTheme="minorEastAsia"/>
                  <w:bCs/>
                  <w:color w:val="0070C0"/>
                  <w:lang w:val="en-US"/>
                </w:rPr>
                <w:t>Option 1.</w:t>
              </w:r>
            </w:ins>
          </w:p>
        </w:tc>
      </w:tr>
      <w:tr w:rsidR="0059653C" w14:paraId="749B7351" w14:textId="77777777" w:rsidTr="0080214B">
        <w:tc>
          <w:tcPr>
            <w:tcW w:w="1226" w:type="dxa"/>
          </w:tcPr>
          <w:p w14:paraId="3D6B83A8" w14:textId="73D29F86" w:rsidR="0059653C" w:rsidRDefault="0059653C" w:rsidP="0059653C">
            <w:pPr>
              <w:spacing w:after="120"/>
              <w:rPr>
                <w:rFonts w:eastAsiaTheme="minorEastAsia"/>
                <w:color w:val="0070C0"/>
              </w:rPr>
            </w:pPr>
            <w:ins w:id="1025" w:author="MK" w:date="2021-05-20T16:18:00Z">
              <w:r>
                <w:rPr>
                  <w:rFonts w:eastAsiaTheme="minorEastAsia"/>
                  <w:color w:val="0070C0"/>
                </w:rPr>
                <w:t>E///</w:t>
              </w:r>
            </w:ins>
          </w:p>
        </w:tc>
        <w:tc>
          <w:tcPr>
            <w:tcW w:w="8405" w:type="dxa"/>
          </w:tcPr>
          <w:p w14:paraId="60A6A882" w14:textId="723ECC7D" w:rsidR="0059653C" w:rsidRDefault="0059653C" w:rsidP="0059653C">
            <w:pPr>
              <w:pStyle w:val="BodyText"/>
              <w:spacing w:after="120"/>
              <w:rPr>
                <w:rFonts w:eastAsiaTheme="minorEastAsia"/>
                <w:bCs/>
                <w:color w:val="0070C0"/>
                <w:lang w:val="en-US"/>
              </w:rPr>
            </w:pPr>
            <w:ins w:id="1026" w:author="MK" w:date="2021-05-20T16:18:00Z">
              <w:r>
                <w:rPr>
                  <w:rFonts w:eastAsiaTheme="minorEastAsia"/>
                  <w:bCs/>
                  <w:color w:val="0070C0"/>
                  <w:lang w:val="en-US"/>
                </w:rPr>
                <w:t>Option 1</w:t>
              </w:r>
            </w:ins>
          </w:p>
        </w:tc>
      </w:tr>
      <w:tr w:rsidR="00783B1A" w14:paraId="527A4106" w14:textId="77777777" w:rsidTr="0080214B">
        <w:tc>
          <w:tcPr>
            <w:tcW w:w="1226" w:type="dxa"/>
          </w:tcPr>
          <w:p w14:paraId="0AA3E071" w14:textId="55201102" w:rsidR="00783B1A" w:rsidRDefault="00783B1A" w:rsidP="00783B1A">
            <w:pPr>
              <w:spacing w:after="120"/>
              <w:rPr>
                <w:rFonts w:eastAsiaTheme="minorEastAsia"/>
                <w:color w:val="0070C0"/>
              </w:rPr>
            </w:pPr>
            <w:ins w:id="1027" w:author="Huang, Rui" w:date="2021-05-21T00:37:00Z">
              <w:r>
                <w:rPr>
                  <w:rFonts w:eastAsiaTheme="minorEastAsia"/>
                  <w:color w:val="0070C0"/>
                </w:rPr>
                <w:t>Intel</w:t>
              </w:r>
            </w:ins>
          </w:p>
        </w:tc>
        <w:tc>
          <w:tcPr>
            <w:tcW w:w="8405" w:type="dxa"/>
          </w:tcPr>
          <w:p w14:paraId="4BE605D3" w14:textId="4A395883" w:rsidR="00783B1A" w:rsidRDefault="00783B1A" w:rsidP="00783B1A">
            <w:pPr>
              <w:pStyle w:val="BodyText"/>
              <w:spacing w:after="120"/>
              <w:rPr>
                <w:rFonts w:eastAsiaTheme="minorEastAsia"/>
                <w:color w:val="0070C0"/>
              </w:rPr>
            </w:pPr>
            <w:ins w:id="1028" w:author="Huang, Rui" w:date="2021-05-21T00:37:00Z">
              <w:r>
                <w:rPr>
                  <w:rFonts w:eastAsiaTheme="minorEastAsia"/>
                  <w:bCs/>
                  <w:color w:val="0070C0"/>
                  <w:lang w:val="en-US"/>
                </w:rPr>
                <w:t xml:space="preserve">Option 1. </w:t>
              </w:r>
            </w:ins>
          </w:p>
        </w:tc>
      </w:tr>
      <w:tr w:rsidR="00783B1A" w14:paraId="0225B427" w14:textId="77777777" w:rsidTr="0080214B">
        <w:tc>
          <w:tcPr>
            <w:tcW w:w="1226" w:type="dxa"/>
          </w:tcPr>
          <w:p w14:paraId="371D670F" w14:textId="3C0D8785" w:rsidR="00783B1A" w:rsidRDefault="00783B1A" w:rsidP="00783B1A">
            <w:pPr>
              <w:spacing w:after="120"/>
              <w:rPr>
                <w:rFonts w:eastAsiaTheme="minorEastAsia"/>
                <w:color w:val="0070C0"/>
              </w:rPr>
            </w:pPr>
          </w:p>
        </w:tc>
        <w:tc>
          <w:tcPr>
            <w:tcW w:w="8405" w:type="dxa"/>
          </w:tcPr>
          <w:p w14:paraId="7E078928" w14:textId="27888971" w:rsidR="00783B1A" w:rsidRDefault="00783B1A" w:rsidP="00783B1A">
            <w:pPr>
              <w:spacing w:after="120"/>
              <w:rPr>
                <w:rFonts w:eastAsiaTheme="minorEastAsia"/>
                <w:color w:val="0070C0"/>
              </w:rPr>
            </w:pPr>
          </w:p>
        </w:tc>
      </w:tr>
    </w:tbl>
    <w:p w14:paraId="68906054" w14:textId="33CA01F6" w:rsidR="001754F9" w:rsidRDefault="001754F9" w:rsidP="001754F9">
      <w:pPr>
        <w:pStyle w:val="Heading4"/>
        <w:numPr>
          <w:ilvl w:val="0"/>
          <w:numId w:val="0"/>
        </w:numPr>
        <w:rPr>
          <w:b/>
          <w:bCs/>
          <w:sz w:val="22"/>
          <w:szCs w:val="16"/>
          <w:u w:val="single"/>
          <w:lang w:val="en-US"/>
        </w:rPr>
      </w:pPr>
      <w:r>
        <w:rPr>
          <w:b/>
          <w:bCs/>
          <w:sz w:val="22"/>
          <w:szCs w:val="16"/>
          <w:u w:val="single"/>
          <w:lang w:val="en-US"/>
        </w:rPr>
        <w:t>Issue 2-4-3 CCSF</w:t>
      </w:r>
    </w:p>
    <w:p w14:paraId="3F059050" w14:textId="735C75CC" w:rsidR="006406D6" w:rsidRPr="007A2632" w:rsidRDefault="006406D6" w:rsidP="006406D6">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 xml:space="preserve">Option </w:t>
      </w:r>
      <w:r w:rsidR="008346DE">
        <w:rPr>
          <w:rFonts w:eastAsiaTheme="minorEastAsia"/>
          <w:lang w:val="en-US" w:eastAsia="zh-CN"/>
        </w:rPr>
        <w:t>1</w:t>
      </w:r>
      <w:r>
        <w:rPr>
          <w:rFonts w:eastAsiaTheme="minorEastAsia"/>
          <w:lang w:val="en-US" w:eastAsia="zh-CN"/>
        </w:rPr>
        <w:t xml:space="preserve"> (</w:t>
      </w:r>
      <w:r w:rsidR="00532DDC">
        <w:rPr>
          <w:rFonts w:eastAsiaTheme="minorEastAsia"/>
          <w:lang w:val="en-US" w:eastAsia="zh-CN"/>
        </w:rPr>
        <w:t xml:space="preserve"> </w:t>
      </w:r>
      <w:r>
        <w:rPr>
          <w:rFonts w:eastAsiaTheme="minorEastAsia"/>
          <w:lang w:val="en-US" w:eastAsia="zh-CN"/>
        </w:rPr>
        <w:t xml:space="preserve">Huawei): </w:t>
      </w:r>
      <w:r w:rsidRPr="007A2632">
        <w:rPr>
          <w:rFonts w:eastAsiaTheme="minorEastAsia"/>
          <w:lang w:val="en-US" w:eastAsia="zh-CN"/>
        </w:rPr>
        <w:t>NCSG is considered as MG for defining measurement requirements.</w:t>
      </w:r>
    </w:p>
    <w:p w14:paraId="5D18F940" w14:textId="35A7EA31" w:rsidR="008346DE" w:rsidRPr="004248C7" w:rsidRDefault="008346DE" w:rsidP="007A2632">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Option 1a (Qualcomm, Ericsson</w:t>
      </w:r>
      <w:r w:rsidR="00CF5B02">
        <w:rPr>
          <w:rFonts w:eastAsiaTheme="minorEastAsia"/>
          <w:lang w:val="en-US" w:eastAsia="zh-CN"/>
        </w:rPr>
        <w:t>, CATT</w:t>
      </w:r>
      <w:r>
        <w:rPr>
          <w:rFonts w:eastAsiaTheme="minorEastAsia"/>
          <w:lang w:val="en-US" w:eastAsia="zh-CN"/>
        </w:rPr>
        <w:t xml:space="preserve">): </w:t>
      </w:r>
      <w:r w:rsidRPr="004248C7">
        <w:rPr>
          <w:rFonts w:eastAsiaTheme="minorEastAsia"/>
          <w:lang w:val="en-US" w:eastAsia="zh-CN"/>
        </w:rPr>
        <w:t>Support only one layer can be measured for each NCSG occasion, which is the assumption for deriving CSSF.</w:t>
      </w:r>
    </w:p>
    <w:p w14:paraId="0D1363A0" w14:textId="303BB581" w:rsidR="001754F9" w:rsidRDefault="007E4015" w:rsidP="007A2632">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Option 2(MTK):</w:t>
      </w:r>
      <w:r w:rsidR="00F0351D" w:rsidRPr="007A2632">
        <w:rPr>
          <w:rFonts w:eastAsiaTheme="minorEastAsia"/>
          <w:lang w:val="en-US" w:eastAsia="zh-CN"/>
        </w:rPr>
        <w:t xml:space="preserve"> Introduce a new CSSF dedicated for NCSG</w:t>
      </w:r>
    </w:p>
    <w:p w14:paraId="3BE1B755" w14:textId="77777777" w:rsidR="001754F9" w:rsidRDefault="001754F9" w:rsidP="001754F9">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754F9" w14:paraId="65A2154C" w14:textId="77777777" w:rsidTr="0080214B">
        <w:tc>
          <w:tcPr>
            <w:tcW w:w="1226" w:type="dxa"/>
          </w:tcPr>
          <w:p w14:paraId="5D431949" w14:textId="77777777" w:rsidR="001754F9" w:rsidRDefault="001754F9" w:rsidP="0080214B">
            <w:pPr>
              <w:spacing w:after="120"/>
              <w:rPr>
                <w:rFonts w:eastAsiaTheme="minorEastAsia"/>
                <w:b/>
                <w:bCs/>
                <w:color w:val="0070C0"/>
              </w:rPr>
            </w:pPr>
            <w:r>
              <w:rPr>
                <w:rFonts w:eastAsiaTheme="minorEastAsia"/>
                <w:b/>
                <w:bCs/>
                <w:color w:val="0070C0"/>
              </w:rPr>
              <w:t>Company</w:t>
            </w:r>
          </w:p>
        </w:tc>
        <w:tc>
          <w:tcPr>
            <w:tcW w:w="8405" w:type="dxa"/>
          </w:tcPr>
          <w:p w14:paraId="722DE473" w14:textId="77777777" w:rsidR="001754F9" w:rsidRDefault="001754F9" w:rsidP="0080214B">
            <w:pPr>
              <w:spacing w:after="120"/>
              <w:rPr>
                <w:rFonts w:eastAsiaTheme="minorEastAsia"/>
                <w:b/>
                <w:bCs/>
                <w:color w:val="0070C0"/>
              </w:rPr>
            </w:pPr>
            <w:r>
              <w:rPr>
                <w:rFonts w:eastAsiaTheme="minorEastAsia"/>
                <w:b/>
                <w:bCs/>
                <w:color w:val="0070C0"/>
              </w:rPr>
              <w:t>Comments</w:t>
            </w:r>
          </w:p>
        </w:tc>
      </w:tr>
      <w:tr w:rsidR="00BE1626" w14:paraId="256BB5AF" w14:textId="77777777" w:rsidTr="0080214B">
        <w:tc>
          <w:tcPr>
            <w:tcW w:w="1226" w:type="dxa"/>
          </w:tcPr>
          <w:p w14:paraId="1617F8D3" w14:textId="7B34DF68" w:rsidR="00BE1626" w:rsidRDefault="00BE1626" w:rsidP="00BE1626">
            <w:pPr>
              <w:spacing w:after="120"/>
              <w:rPr>
                <w:rFonts w:eastAsiaTheme="minorEastAsia"/>
                <w:color w:val="0070C0"/>
              </w:rPr>
            </w:pPr>
            <w:ins w:id="1029" w:author="Huawei" w:date="2021-05-19T19:35:00Z">
              <w:r>
                <w:rPr>
                  <w:rFonts w:eastAsiaTheme="minorEastAsia" w:hint="eastAsia"/>
                  <w:color w:val="0070C0"/>
                </w:rPr>
                <w:t>H</w:t>
              </w:r>
              <w:r>
                <w:rPr>
                  <w:rFonts w:eastAsiaTheme="minorEastAsia"/>
                  <w:color w:val="0070C0"/>
                </w:rPr>
                <w:t>uawei</w:t>
              </w:r>
            </w:ins>
          </w:p>
        </w:tc>
        <w:tc>
          <w:tcPr>
            <w:tcW w:w="8405" w:type="dxa"/>
          </w:tcPr>
          <w:p w14:paraId="366B95B0" w14:textId="77777777" w:rsidR="00BE1626" w:rsidRDefault="00BE1626" w:rsidP="00BE1626">
            <w:pPr>
              <w:overflowPunct/>
              <w:autoSpaceDE/>
              <w:autoSpaceDN/>
              <w:adjustRightInd/>
              <w:spacing w:after="120"/>
              <w:textAlignment w:val="auto"/>
              <w:rPr>
                <w:ins w:id="1030" w:author="Huawei" w:date="2021-05-19T19:35:00Z"/>
                <w:rFonts w:eastAsiaTheme="minorEastAsia"/>
                <w:color w:val="0070C0"/>
              </w:rPr>
            </w:pPr>
            <w:ins w:id="1031" w:author="Huawei" w:date="2021-05-19T19:35:00Z">
              <w:r>
                <w:rPr>
                  <w:rFonts w:eastAsiaTheme="minorEastAsia" w:hint="eastAsia"/>
                  <w:color w:val="0070C0"/>
                </w:rPr>
                <w:t>O</w:t>
              </w:r>
              <w:r>
                <w:rPr>
                  <w:rFonts w:eastAsiaTheme="minorEastAsia"/>
                  <w:color w:val="0070C0"/>
                </w:rPr>
                <w:t>ption 1</w:t>
              </w:r>
            </w:ins>
          </w:p>
          <w:p w14:paraId="585A52FC" w14:textId="77777777" w:rsidR="00BE1626" w:rsidRDefault="00BE1626" w:rsidP="00BE1626">
            <w:pPr>
              <w:overflowPunct/>
              <w:autoSpaceDE/>
              <w:autoSpaceDN/>
              <w:adjustRightInd/>
              <w:spacing w:after="120"/>
              <w:jc w:val="left"/>
              <w:textAlignment w:val="auto"/>
              <w:rPr>
                <w:ins w:id="1032" w:author="Huawei" w:date="2021-05-19T19:35:00Z"/>
                <w:rFonts w:eastAsiaTheme="minorEastAsia"/>
                <w:color w:val="0070C0"/>
              </w:rPr>
            </w:pPr>
            <w:ins w:id="1033" w:author="Huawei" w:date="2021-05-19T19:35:00Z">
              <w:r>
                <w:rPr>
                  <w:rFonts w:eastAsiaTheme="minorEastAsia"/>
                  <w:color w:val="0070C0"/>
                </w:rPr>
                <w:t xml:space="preserve">We can also support option 1a because if NCSG is considered MG, then only one layer can be measured in each NCSG occasion. </w:t>
              </w:r>
            </w:ins>
          </w:p>
          <w:p w14:paraId="30B185EE" w14:textId="1C2E636B" w:rsidR="00BE1626" w:rsidRDefault="00BE1626" w:rsidP="00BE1626">
            <w:pPr>
              <w:overflowPunct/>
              <w:autoSpaceDE/>
              <w:autoSpaceDN/>
              <w:adjustRightInd/>
              <w:spacing w:after="120"/>
              <w:textAlignment w:val="auto"/>
              <w:rPr>
                <w:rFonts w:eastAsiaTheme="minorEastAsia"/>
                <w:color w:val="0070C0"/>
              </w:rPr>
            </w:pPr>
            <w:ins w:id="1034" w:author="Huawei" w:date="2021-05-19T19:35:00Z">
              <w:r>
                <w:rPr>
                  <w:rFonts w:eastAsiaTheme="minorEastAsia"/>
                  <w:color w:val="0070C0"/>
                </w:rPr>
                <w:t>On option 2, we understand it is same as option 1 when concurrent MG is not considered.</w:t>
              </w:r>
            </w:ins>
          </w:p>
        </w:tc>
      </w:tr>
      <w:tr w:rsidR="00BE1626" w14:paraId="4A975889" w14:textId="77777777" w:rsidTr="0080214B">
        <w:tc>
          <w:tcPr>
            <w:tcW w:w="1226" w:type="dxa"/>
          </w:tcPr>
          <w:p w14:paraId="3025B339" w14:textId="7797645C" w:rsidR="00BE1626" w:rsidRDefault="000274DB" w:rsidP="00BE1626">
            <w:pPr>
              <w:spacing w:after="120"/>
              <w:rPr>
                <w:rFonts w:eastAsiaTheme="minorEastAsia"/>
                <w:color w:val="0070C0"/>
              </w:rPr>
            </w:pPr>
            <w:ins w:id="1035" w:author="Ato-MediaTek" w:date="2021-05-20T14:38:00Z">
              <w:r>
                <w:rPr>
                  <w:rFonts w:eastAsiaTheme="minorEastAsia"/>
                  <w:color w:val="0070C0"/>
                </w:rPr>
                <w:t>MTK</w:t>
              </w:r>
            </w:ins>
          </w:p>
        </w:tc>
        <w:tc>
          <w:tcPr>
            <w:tcW w:w="8405" w:type="dxa"/>
          </w:tcPr>
          <w:p w14:paraId="05F220ED" w14:textId="77777777" w:rsidR="00BE1626" w:rsidRDefault="000274DB" w:rsidP="00BE1626">
            <w:pPr>
              <w:pStyle w:val="BodyText"/>
              <w:spacing w:after="120"/>
              <w:rPr>
                <w:ins w:id="1036" w:author="Ato-MediaTek" w:date="2021-05-20T14:38:00Z"/>
                <w:rFonts w:eastAsiaTheme="minorEastAsia"/>
                <w:bCs/>
                <w:color w:val="0070C0"/>
                <w:lang w:val="en-US"/>
              </w:rPr>
            </w:pPr>
            <w:ins w:id="1037" w:author="Ato-MediaTek" w:date="2021-05-20T14:38:00Z">
              <w:r>
                <w:rPr>
                  <w:rFonts w:eastAsiaTheme="minorEastAsia"/>
                  <w:bCs/>
                  <w:color w:val="0070C0"/>
                  <w:lang w:val="en-US"/>
                </w:rPr>
                <w:t>Support all Options.</w:t>
              </w:r>
            </w:ins>
          </w:p>
          <w:p w14:paraId="31595179" w14:textId="6F4A028E" w:rsidR="000274DB" w:rsidRDefault="000274DB" w:rsidP="00BE1626">
            <w:pPr>
              <w:pStyle w:val="BodyText"/>
              <w:spacing w:after="120"/>
              <w:rPr>
                <w:rFonts w:eastAsiaTheme="minorEastAsia"/>
                <w:bCs/>
                <w:color w:val="0070C0"/>
                <w:lang w:val="en-US"/>
              </w:rPr>
            </w:pPr>
            <w:ins w:id="1038" w:author="Ato-MediaTek" w:date="2021-05-20T14:38:00Z">
              <w:r>
                <w:rPr>
                  <w:rFonts w:eastAsiaTheme="minorEastAsia"/>
                  <w:bCs/>
                  <w:color w:val="0070C0"/>
                  <w:lang w:val="en-US"/>
                </w:rPr>
                <w:t>They are not mutually exclusive.</w:t>
              </w:r>
            </w:ins>
          </w:p>
        </w:tc>
      </w:tr>
      <w:tr w:rsidR="00BE1626" w14:paraId="3975AB96" w14:textId="77777777" w:rsidTr="0080214B">
        <w:tc>
          <w:tcPr>
            <w:tcW w:w="1226" w:type="dxa"/>
          </w:tcPr>
          <w:p w14:paraId="2B2C67D9" w14:textId="1AFC404C" w:rsidR="00BE1626" w:rsidRDefault="00702EF0" w:rsidP="00BE1626">
            <w:pPr>
              <w:spacing w:after="120"/>
              <w:rPr>
                <w:rFonts w:eastAsiaTheme="minorEastAsia"/>
                <w:color w:val="0070C0"/>
              </w:rPr>
            </w:pPr>
            <w:ins w:id="1039" w:author="Xusheng Wei" w:date="2021-05-20T17:15:00Z">
              <w:r>
                <w:rPr>
                  <w:rFonts w:eastAsiaTheme="minorEastAsia"/>
                  <w:color w:val="0070C0"/>
                </w:rPr>
                <w:lastRenderedPageBreak/>
                <w:t>vivo</w:t>
              </w:r>
            </w:ins>
          </w:p>
        </w:tc>
        <w:tc>
          <w:tcPr>
            <w:tcW w:w="8405" w:type="dxa"/>
          </w:tcPr>
          <w:p w14:paraId="6198AEC5" w14:textId="3A3EFB42" w:rsidR="00BE1626" w:rsidRDefault="00702EF0" w:rsidP="00BE1626">
            <w:pPr>
              <w:pStyle w:val="BodyText"/>
              <w:spacing w:after="120"/>
              <w:rPr>
                <w:rFonts w:eastAsiaTheme="minorEastAsia"/>
                <w:bCs/>
                <w:color w:val="0070C0"/>
                <w:lang w:val="en-US"/>
              </w:rPr>
            </w:pPr>
            <w:ins w:id="1040" w:author="Xusheng Wei" w:date="2021-05-20T17:15:00Z">
              <w:r>
                <w:rPr>
                  <w:rFonts w:eastAsiaTheme="minorEastAsia"/>
                  <w:bCs/>
                  <w:color w:val="0070C0"/>
                  <w:lang w:val="en-US"/>
                </w:rPr>
                <w:t>Option 1 and 1a</w:t>
              </w:r>
            </w:ins>
          </w:p>
        </w:tc>
      </w:tr>
      <w:tr w:rsidR="00BE1626" w14:paraId="272722BA" w14:textId="77777777" w:rsidTr="0080214B">
        <w:tc>
          <w:tcPr>
            <w:tcW w:w="1226" w:type="dxa"/>
          </w:tcPr>
          <w:p w14:paraId="7244622B" w14:textId="585698EB" w:rsidR="00BE1626" w:rsidRDefault="001A7FC5" w:rsidP="00BE1626">
            <w:pPr>
              <w:spacing w:after="120"/>
              <w:rPr>
                <w:rFonts w:eastAsiaTheme="minorEastAsia"/>
                <w:color w:val="0070C0"/>
              </w:rPr>
            </w:pPr>
            <w:ins w:id="1041" w:author="OPPO" w:date="2021-05-20T21:39:00Z">
              <w:r>
                <w:rPr>
                  <w:rFonts w:eastAsiaTheme="minorEastAsia" w:hint="eastAsia"/>
                  <w:color w:val="0070C0"/>
                </w:rPr>
                <w:t>O</w:t>
              </w:r>
              <w:r>
                <w:rPr>
                  <w:rFonts w:eastAsiaTheme="minorEastAsia"/>
                  <w:color w:val="0070C0"/>
                </w:rPr>
                <w:t>PPO</w:t>
              </w:r>
            </w:ins>
          </w:p>
        </w:tc>
        <w:tc>
          <w:tcPr>
            <w:tcW w:w="8405" w:type="dxa"/>
          </w:tcPr>
          <w:p w14:paraId="4477132B" w14:textId="78500230" w:rsidR="00BE1626" w:rsidRDefault="001A7FC5" w:rsidP="00BE1626">
            <w:pPr>
              <w:pStyle w:val="BodyText"/>
              <w:spacing w:after="120"/>
              <w:rPr>
                <w:rFonts w:eastAsiaTheme="minorEastAsia"/>
                <w:bCs/>
                <w:color w:val="0070C0"/>
                <w:lang w:val="en-US" w:eastAsia="zh-CN"/>
              </w:rPr>
            </w:pPr>
            <w:ins w:id="1042" w:author="OPPO" w:date="2021-05-20T21:39:00Z">
              <w:r>
                <w:rPr>
                  <w:rFonts w:eastAsiaTheme="minorEastAsia"/>
                  <w:bCs/>
                  <w:color w:val="0070C0"/>
                  <w:lang w:val="en-US" w:eastAsia="zh-CN"/>
                </w:rPr>
                <w:t>Option</w:t>
              </w:r>
            </w:ins>
            <w:ins w:id="1043" w:author="OPPO" w:date="2021-05-20T21:41:00Z">
              <w:r>
                <w:rPr>
                  <w:rFonts w:eastAsiaTheme="minorEastAsia"/>
                  <w:bCs/>
                  <w:color w:val="0070C0"/>
                  <w:lang w:val="en-US" w:eastAsia="zh-CN"/>
                </w:rPr>
                <w:t>s can be merged</w:t>
              </w:r>
            </w:ins>
            <w:ins w:id="1044" w:author="OPPO" w:date="2021-05-20T21:40:00Z">
              <w:r>
                <w:rPr>
                  <w:rFonts w:eastAsiaTheme="minorEastAsia"/>
                  <w:bCs/>
                  <w:color w:val="0070C0"/>
                  <w:lang w:val="en-US" w:eastAsia="zh-CN"/>
                </w:rPr>
                <w:t>. NCSG can be take</w:t>
              </w:r>
            </w:ins>
            <w:ins w:id="1045" w:author="OPPO" w:date="2021-05-20T21:41:00Z">
              <w:r>
                <w:rPr>
                  <w:rFonts w:eastAsiaTheme="minorEastAsia"/>
                  <w:bCs/>
                  <w:color w:val="0070C0"/>
                  <w:lang w:val="en-US" w:eastAsia="zh-CN"/>
                </w:rPr>
                <w:t>n</w:t>
              </w:r>
            </w:ins>
            <w:ins w:id="1046" w:author="OPPO" w:date="2021-05-20T21:40:00Z">
              <w:r>
                <w:rPr>
                  <w:rFonts w:eastAsiaTheme="minorEastAsia"/>
                  <w:bCs/>
                  <w:color w:val="0070C0"/>
                  <w:lang w:val="en-US" w:eastAsia="zh-CN"/>
                </w:rPr>
                <w:t xml:space="preserve"> as </w:t>
              </w:r>
            </w:ins>
            <w:ins w:id="1047" w:author="OPPO" w:date="2021-05-20T21:41:00Z">
              <w:r>
                <w:rPr>
                  <w:rFonts w:eastAsiaTheme="minorEastAsia"/>
                  <w:bCs/>
                  <w:color w:val="0070C0"/>
                  <w:lang w:val="en-US" w:eastAsia="zh-CN"/>
                </w:rPr>
                <w:t xml:space="preserve">specific </w:t>
              </w:r>
            </w:ins>
            <w:ins w:id="1048" w:author="OPPO" w:date="2021-05-20T21:40:00Z">
              <w:r>
                <w:rPr>
                  <w:rFonts w:eastAsiaTheme="minorEastAsia"/>
                  <w:bCs/>
                  <w:color w:val="0070C0"/>
                  <w:lang w:val="en-US" w:eastAsia="zh-CN"/>
                </w:rPr>
                <w:t>MG</w:t>
              </w:r>
            </w:ins>
            <w:ins w:id="1049" w:author="OPPO" w:date="2021-05-20T21:41:00Z">
              <w:r>
                <w:rPr>
                  <w:rFonts w:eastAsiaTheme="minorEastAsia"/>
                  <w:bCs/>
                  <w:color w:val="0070C0"/>
                  <w:lang w:val="en-US" w:eastAsia="zh-CN"/>
                </w:rPr>
                <w:t xml:space="preserve"> </w:t>
              </w:r>
            </w:ins>
            <w:ins w:id="1050" w:author="OPPO" w:date="2021-05-20T21:42:00Z">
              <w:r>
                <w:rPr>
                  <w:rFonts w:eastAsiaTheme="minorEastAsia"/>
                  <w:bCs/>
                  <w:color w:val="0070C0"/>
                  <w:lang w:val="en-US" w:eastAsia="zh-CN"/>
                </w:rPr>
                <w:t>whose rules can be reused.</w:t>
              </w:r>
            </w:ins>
          </w:p>
        </w:tc>
      </w:tr>
      <w:tr w:rsidR="007A3E5A" w14:paraId="24059D53" w14:textId="77777777" w:rsidTr="0080214B">
        <w:tc>
          <w:tcPr>
            <w:tcW w:w="1226" w:type="dxa"/>
          </w:tcPr>
          <w:p w14:paraId="236C05B3" w14:textId="16DE6BE4" w:rsidR="007A3E5A" w:rsidRDefault="007A3E5A" w:rsidP="007A3E5A">
            <w:pPr>
              <w:spacing w:after="120"/>
              <w:rPr>
                <w:rFonts w:eastAsiaTheme="minorEastAsia"/>
                <w:color w:val="0070C0"/>
              </w:rPr>
            </w:pPr>
            <w:ins w:id="1051" w:author="MK" w:date="2021-05-20T16:18:00Z">
              <w:r>
                <w:rPr>
                  <w:rFonts w:eastAsiaTheme="minorEastAsia"/>
                  <w:color w:val="0070C0"/>
                </w:rPr>
                <w:t>E///</w:t>
              </w:r>
            </w:ins>
          </w:p>
        </w:tc>
        <w:tc>
          <w:tcPr>
            <w:tcW w:w="8405" w:type="dxa"/>
          </w:tcPr>
          <w:p w14:paraId="6DDDDAD3" w14:textId="77777777" w:rsidR="007A3E5A" w:rsidRDefault="007A3E5A" w:rsidP="007A3E5A">
            <w:pPr>
              <w:pStyle w:val="BodyText"/>
              <w:spacing w:after="120"/>
              <w:rPr>
                <w:ins w:id="1052" w:author="MK" w:date="2021-05-20T16:18:00Z"/>
                <w:rFonts w:eastAsiaTheme="minorEastAsia"/>
                <w:bCs/>
                <w:color w:val="0070C0"/>
                <w:lang w:val="en-US"/>
              </w:rPr>
            </w:pPr>
            <w:ins w:id="1053" w:author="MK" w:date="2021-05-20T16:18:00Z">
              <w:r>
                <w:rPr>
                  <w:rFonts w:eastAsiaTheme="minorEastAsia"/>
                  <w:bCs/>
                  <w:color w:val="0070C0"/>
                  <w:lang w:val="en-US"/>
                </w:rPr>
                <w:t xml:space="preserve">Option 1a. </w:t>
              </w:r>
            </w:ins>
          </w:p>
          <w:p w14:paraId="02236C7D" w14:textId="7320B80D" w:rsidR="007A3E5A" w:rsidRDefault="007A3E5A" w:rsidP="007A3E5A">
            <w:pPr>
              <w:pStyle w:val="BodyText"/>
              <w:spacing w:after="120"/>
              <w:rPr>
                <w:rFonts w:eastAsiaTheme="minorEastAsia"/>
                <w:color w:val="0070C0"/>
              </w:rPr>
            </w:pPr>
            <w:ins w:id="1054" w:author="MK" w:date="2021-05-20T16:18:00Z">
              <w:r>
                <w:rPr>
                  <w:rFonts w:eastAsiaTheme="minorEastAsia"/>
                  <w:bCs/>
                  <w:color w:val="0070C0"/>
                  <w:lang w:val="en-US"/>
                </w:rPr>
                <w:t>We do not agree with Option 1 because it can be misinterpreted as if the UE cannot receive/transmit data during ML.</w:t>
              </w:r>
            </w:ins>
          </w:p>
        </w:tc>
      </w:tr>
      <w:tr w:rsidR="005404F6" w14:paraId="2361ADA2" w14:textId="77777777" w:rsidTr="0080214B">
        <w:tc>
          <w:tcPr>
            <w:tcW w:w="1226" w:type="dxa"/>
          </w:tcPr>
          <w:p w14:paraId="06714F8D" w14:textId="781A8828" w:rsidR="005404F6" w:rsidRDefault="005404F6" w:rsidP="005404F6">
            <w:pPr>
              <w:spacing w:after="120"/>
              <w:rPr>
                <w:rFonts w:eastAsiaTheme="minorEastAsia"/>
                <w:color w:val="0070C0"/>
              </w:rPr>
            </w:pPr>
            <w:ins w:id="1055" w:author="Huang, Rui" w:date="2021-05-21T00:37:00Z">
              <w:r>
                <w:rPr>
                  <w:rFonts w:eastAsiaTheme="minorEastAsia"/>
                  <w:color w:val="0070C0"/>
                </w:rPr>
                <w:t>Intel</w:t>
              </w:r>
            </w:ins>
          </w:p>
        </w:tc>
        <w:tc>
          <w:tcPr>
            <w:tcW w:w="8405" w:type="dxa"/>
          </w:tcPr>
          <w:p w14:paraId="440588E6" w14:textId="2CE66FF4" w:rsidR="005404F6" w:rsidRDefault="005404F6" w:rsidP="005404F6">
            <w:pPr>
              <w:spacing w:after="120"/>
              <w:rPr>
                <w:rFonts w:eastAsiaTheme="minorEastAsia"/>
                <w:color w:val="0070C0"/>
              </w:rPr>
            </w:pPr>
            <w:ins w:id="1056" w:author="Huang, Rui" w:date="2021-05-21T00:37:00Z">
              <w:r>
                <w:rPr>
                  <w:rFonts w:eastAsiaTheme="minorEastAsia"/>
                  <w:bCs/>
                  <w:color w:val="0070C0"/>
                </w:rPr>
                <w:t xml:space="preserve">In principle, Option 1 is fine for us. But it can be FFS </w:t>
              </w:r>
            </w:ins>
          </w:p>
        </w:tc>
      </w:tr>
    </w:tbl>
    <w:p w14:paraId="17A3235D" w14:textId="77777777" w:rsidR="001754F9" w:rsidRDefault="001754F9">
      <w:pPr>
        <w:rPr>
          <w:highlight w:val="yellow"/>
        </w:rPr>
      </w:pPr>
    </w:p>
    <w:p w14:paraId="0FA481AB" w14:textId="77777777" w:rsidR="00195F66" w:rsidRDefault="00195F66"/>
    <w:p w14:paraId="350F3279"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2-5 Capability support</w:t>
      </w:r>
    </w:p>
    <w:p w14:paraId="23100C06" w14:textId="7FA482C0"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653907AB" w14:textId="556B44EB" w:rsidR="00AE60BC" w:rsidRPr="0079588D" w:rsidRDefault="00AE60BC" w:rsidP="00AE60BC">
      <w:pPr>
        <w:rPr>
          <w:i/>
          <w:iCs/>
          <w:color w:val="0070C0"/>
        </w:rPr>
      </w:pPr>
      <w:r>
        <w:t>[</w:t>
      </w:r>
      <w:r w:rsidRPr="0079588D">
        <w:rPr>
          <w:i/>
          <w:iCs/>
          <w:color w:val="0070C0"/>
        </w:rPr>
        <w:t>Moderator notes:</w:t>
      </w:r>
      <w:r w:rsidR="0079588D">
        <w:rPr>
          <w:i/>
          <w:iCs/>
          <w:color w:val="0070C0"/>
        </w:rPr>
        <w:t xml:space="preserve"> in the last meeting, the following agreements </w:t>
      </w:r>
      <w:r w:rsidR="004B3B5E">
        <w:rPr>
          <w:i/>
          <w:iCs/>
          <w:color w:val="0070C0"/>
        </w:rPr>
        <w:t>were achived.</w:t>
      </w:r>
    </w:p>
    <w:p w14:paraId="49828B6D" w14:textId="77777777" w:rsidR="007A74B5" w:rsidRPr="0079588D" w:rsidRDefault="007A74B5" w:rsidP="00D10D3B">
      <w:pPr>
        <w:numPr>
          <w:ilvl w:val="0"/>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FFS on Per-UE or Per-FR capability support </w:t>
      </w:r>
    </w:p>
    <w:p w14:paraId="302BAD3D"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1:per UE and per FR NCSG for RRM measurement needs the specific UE capability.</w:t>
      </w:r>
    </w:p>
    <w:p w14:paraId="16A1D26E" w14:textId="77777777"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2:  No additional NCSG capability for per-UE and per-FR differentiation is needed</w:t>
      </w:r>
    </w:p>
    <w:p w14:paraId="5912948F" w14:textId="570BF9E3" w:rsidR="007A74B5" w:rsidRPr="0079588D" w:rsidRDefault="007A74B5" w:rsidP="00D10D3B">
      <w:pPr>
        <w:numPr>
          <w:ilvl w:val="1"/>
          <w:numId w:val="36"/>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Others</w:t>
      </w:r>
    </w:p>
    <w:p w14:paraId="017E5807" w14:textId="6703C0DC" w:rsidR="0079588D" w:rsidRPr="004B6A36" w:rsidRDefault="0079588D" w:rsidP="0079588D">
      <w:pPr>
        <w:overflowPunct w:val="0"/>
        <w:autoSpaceDE w:val="0"/>
        <w:autoSpaceDN w:val="0"/>
        <w:adjustRightInd w:val="0"/>
        <w:spacing w:after="180"/>
        <w:jc w:val="left"/>
        <w:textAlignment w:val="baseline"/>
        <w:rPr>
          <w:lang w:eastAsia="x-none"/>
        </w:rPr>
      </w:pPr>
      <w:r>
        <w:rPr>
          <w:lang w:eastAsia="x-none"/>
        </w:rPr>
        <w:t>]</w:t>
      </w:r>
    </w:p>
    <w:p w14:paraId="47471BD8" w14:textId="77777777" w:rsidR="007A74B5" w:rsidRPr="007A74B5" w:rsidRDefault="007A74B5" w:rsidP="007A74B5"/>
    <w:p w14:paraId="2240AB72" w14:textId="1A737375" w:rsidR="002B6254" w:rsidRDefault="002B6254" w:rsidP="002B6254">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FD1A6FC" w14:textId="77777777" w:rsidR="00B74F19" w:rsidRDefault="00B27077" w:rsidP="00B27077">
      <w:pPr>
        <w:pStyle w:val="ListParagraph"/>
        <w:numPr>
          <w:ilvl w:val="0"/>
          <w:numId w:val="12"/>
        </w:numPr>
        <w:ind w:firstLineChars="0"/>
        <w:rPr>
          <w:rFonts w:eastAsiaTheme="minorEastAsia"/>
          <w:lang w:val="en-US" w:eastAsia="zh-CN"/>
        </w:rPr>
      </w:pPr>
      <w:r>
        <w:rPr>
          <w:rFonts w:eastAsiaTheme="minorEastAsia"/>
          <w:lang w:val="en-US" w:eastAsia="zh-CN"/>
        </w:rPr>
        <w:t>Option 1 (Nokia):</w:t>
      </w:r>
      <w:r w:rsidRPr="00B27077">
        <w:rPr>
          <w:rFonts w:eastAsiaTheme="minorEastAsia"/>
          <w:lang w:val="en-US" w:eastAsia="zh-CN"/>
        </w:rPr>
        <w:t xml:space="preserve"> </w:t>
      </w:r>
    </w:p>
    <w:p w14:paraId="1A0D8822" w14:textId="77777777" w:rsidR="00B74F19" w:rsidRDefault="00B27077" w:rsidP="00B74F19">
      <w:pPr>
        <w:pStyle w:val="ListParagraph"/>
        <w:numPr>
          <w:ilvl w:val="1"/>
          <w:numId w:val="12"/>
        </w:numPr>
        <w:ind w:firstLineChars="0"/>
        <w:rPr>
          <w:rFonts w:eastAsiaTheme="minorEastAsia"/>
          <w:lang w:val="en-US" w:eastAsia="zh-CN"/>
        </w:rPr>
      </w:pPr>
      <w:r w:rsidRPr="00B27077">
        <w:rPr>
          <w:rFonts w:eastAsiaTheme="minorEastAsia"/>
          <w:lang w:val="en-US" w:eastAsia="zh-CN"/>
        </w:rPr>
        <w:t xml:space="preserve">if UE supports NCSG, it is mandated to support actual mandatory MG patterns from per-UE gap patterns #0, #1, #4-9 for NCSG usage. </w:t>
      </w:r>
    </w:p>
    <w:p w14:paraId="46BA7148" w14:textId="48FFD7FB" w:rsidR="00B27077" w:rsidRPr="00B27077" w:rsidRDefault="00B27077" w:rsidP="00B74F19">
      <w:pPr>
        <w:pStyle w:val="ListParagraph"/>
        <w:numPr>
          <w:ilvl w:val="1"/>
          <w:numId w:val="12"/>
        </w:numPr>
        <w:ind w:firstLineChars="0"/>
        <w:rPr>
          <w:rFonts w:eastAsiaTheme="minorEastAsia"/>
          <w:lang w:val="en-US" w:eastAsia="zh-CN"/>
        </w:rPr>
      </w:pPr>
      <w:r w:rsidRPr="00B27077">
        <w:rPr>
          <w:rFonts w:eastAsiaTheme="minorEastAsia"/>
          <w:lang w:val="en-US" w:eastAsia="zh-CN"/>
        </w:rPr>
        <w:t>In case UE supports NCSG and per-FR gap patterns, it is mandated to support also actual mandatory MG patterns gap #12-19 in FR2 for NCSG usage.</w:t>
      </w:r>
    </w:p>
    <w:p w14:paraId="624EDB1F" w14:textId="428A644F"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063923E9"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F7BFD1E" w14:textId="77777777">
        <w:tc>
          <w:tcPr>
            <w:tcW w:w="1226" w:type="dxa"/>
          </w:tcPr>
          <w:p w14:paraId="592347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97A2F79"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6F2F5CF" w14:textId="77777777">
        <w:tc>
          <w:tcPr>
            <w:tcW w:w="1226" w:type="dxa"/>
          </w:tcPr>
          <w:p w14:paraId="72AA184D" w14:textId="4ED5EF9E" w:rsidR="00BE1626" w:rsidRDefault="00BE1626" w:rsidP="00BE1626">
            <w:pPr>
              <w:spacing w:after="120"/>
              <w:rPr>
                <w:rFonts w:eastAsiaTheme="minorEastAsia"/>
                <w:color w:val="0070C0"/>
              </w:rPr>
            </w:pPr>
            <w:ins w:id="1057" w:author="Huawei" w:date="2021-05-19T19:35:00Z">
              <w:r>
                <w:rPr>
                  <w:rFonts w:eastAsiaTheme="minorEastAsia" w:hint="eastAsia"/>
                  <w:color w:val="0070C0"/>
                </w:rPr>
                <w:t>H</w:t>
              </w:r>
              <w:r>
                <w:rPr>
                  <w:rFonts w:eastAsiaTheme="minorEastAsia"/>
                  <w:color w:val="0070C0"/>
                </w:rPr>
                <w:t>uawei</w:t>
              </w:r>
            </w:ins>
          </w:p>
        </w:tc>
        <w:tc>
          <w:tcPr>
            <w:tcW w:w="8405" w:type="dxa"/>
          </w:tcPr>
          <w:p w14:paraId="027328DA" w14:textId="005659F1" w:rsidR="00BE1626" w:rsidRDefault="00BE1626" w:rsidP="00BE1626">
            <w:pPr>
              <w:overflowPunct/>
              <w:autoSpaceDE/>
              <w:autoSpaceDN/>
              <w:adjustRightInd/>
              <w:spacing w:after="120"/>
              <w:textAlignment w:val="auto"/>
              <w:rPr>
                <w:rFonts w:eastAsiaTheme="minorEastAsia"/>
                <w:color w:val="0070C0"/>
              </w:rPr>
            </w:pPr>
            <w:ins w:id="1058" w:author="Huawei" w:date="2021-05-19T19:35:00Z">
              <w:r>
                <w:rPr>
                  <w:rFonts w:eastAsiaTheme="minorEastAsia" w:hint="eastAsia"/>
                  <w:color w:val="0070C0"/>
                </w:rPr>
                <w:t>W</w:t>
              </w:r>
              <w:r>
                <w:rPr>
                  <w:rFonts w:eastAsiaTheme="minorEastAsia"/>
                  <w:color w:val="0070C0"/>
                </w:rPr>
                <w:t>e cannot agree on option 1 or option 2 for now, and we suggest to defer the UE capability related discussions to a later stage when the basic mechanism and requirements are clear.</w:t>
              </w:r>
            </w:ins>
          </w:p>
        </w:tc>
      </w:tr>
      <w:tr w:rsidR="00BE1626" w14:paraId="5A8FDE37" w14:textId="77777777">
        <w:tc>
          <w:tcPr>
            <w:tcW w:w="1226" w:type="dxa"/>
          </w:tcPr>
          <w:p w14:paraId="01CCCC0A" w14:textId="0551028B" w:rsidR="00BE1626" w:rsidRDefault="000274DB" w:rsidP="00BE1626">
            <w:pPr>
              <w:spacing w:after="120"/>
              <w:rPr>
                <w:rFonts w:eastAsiaTheme="minorEastAsia"/>
                <w:color w:val="0070C0"/>
              </w:rPr>
            </w:pPr>
            <w:ins w:id="1059" w:author="Ato-MediaTek" w:date="2021-05-20T14:39:00Z">
              <w:r>
                <w:rPr>
                  <w:rFonts w:eastAsiaTheme="minorEastAsia"/>
                  <w:color w:val="0070C0"/>
                </w:rPr>
                <w:t>MTK</w:t>
              </w:r>
            </w:ins>
          </w:p>
        </w:tc>
        <w:tc>
          <w:tcPr>
            <w:tcW w:w="8405" w:type="dxa"/>
          </w:tcPr>
          <w:p w14:paraId="28BC4AD7" w14:textId="0FDB32D7" w:rsidR="00BE1626" w:rsidRDefault="000274DB" w:rsidP="00BE1626">
            <w:pPr>
              <w:pStyle w:val="BodyText"/>
              <w:spacing w:after="120"/>
              <w:rPr>
                <w:rFonts w:eastAsiaTheme="minorEastAsia"/>
                <w:bCs/>
                <w:color w:val="0070C0"/>
                <w:lang w:val="en-US"/>
              </w:rPr>
            </w:pPr>
            <w:ins w:id="1060" w:author="Ato-MediaTek" w:date="2021-05-20T14:39:00Z">
              <w:r>
                <w:rPr>
                  <w:rFonts w:eastAsiaTheme="minorEastAsia"/>
                  <w:bCs/>
                  <w:color w:val="0070C0"/>
                  <w:lang w:val="en-US"/>
                </w:rPr>
                <w:t>This discussion is pending on how the UE capability will be reported.</w:t>
              </w:r>
            </w:ins>
          </w:p>
        </w:tc>
      </w:tr>
      <w:tr w:rsidR="00BE1626" w14:paraId="14910A83" w14:textId="77777777">
        <w:tc>
          <w:tcPr>
            <w:tcW w:w="1226" w:type="dxa"/>
          </w:tcPr>
          <w:p w14:paraId="5C4CD918" w14:textId="7BA71B13" w:rsidR="00BE1626" w:rsidRDefault="001A7FC5" w:rsidP="00BE1626">
            <w:pPr>
              <w:spacing w:after="120"/>
              <w:rPr>
                <w:rFonts w:eastAsiaTheme="minorEastAsia"/>
                <w:color w:val="0070C0"/>
              </w:rPr>
            </w:pPr>
            <w:ins w:id="1061" w:author="OPPO" w:date="2021-05-20T21:42:00Z">
              <w:r>
                <w:rPr>
                  <w:rFonts w:eastAsiaTheme="minorEastAsia" w:hint="eastAsia"/>
                  <w:color w:val="0070C0"/>
                </w:rPr>
                <w:t>O</w:t>
              </w:r>
              <w:r>
                <w:rPr>
                  <w:rFonts w:eastAsiaTheme="minorEastAsia"/>
                  <w:color w:val="0070C0"/>
                </w:rPr>
                <w:t>PPO</w:t>
              </w:r>
            </w:ins>
          </w:p>
        </w:tc>
        <w:tc>
          <w:tcPr>
            <w:tcW w:w="8405" w:type="dxa"/>
          </w:tcPr>
          <w:p w14:paraId="7C0630F4" w14:textId="286D1BD0" w:rsidR="00BE1626" w:rsidRDefault="001A7FC5" w:rsidP="00BE1626">
            <w:pPr>
              <w:pStyle w:val="BodyText"/>
              <w:spacing w:after="120"/>
              <w:rPr>
                <w:rFonts w:eastAsiaTheme="minorEastAsia"/>
                <w:color w:val="0070C0"/>
                <w:lang w:val="en-US" w:eastAsia="zh-CN"/>
              </w:rPr>
            </w:pPr>
            <w:ins w:id="1062" w:author="OPPO" w:date="2021-05-20T21:42:00Z">
              <w:r>
                <w:rPr>
                  <w:rFonts w:eastAsiaTheme="minorEastAsia" w:hint="eastAsia"/>
                  <w:color w:val="0070C0"/>
                  <w:lang w:val="en-US" w:eastAsia="zh-CN"/>
                </w:rPr>
                <w:t>O</w:t>
              </w:r>
              <w:r>
                <w:rPr>
                  <w:rFonts w:eastAsiaTheme="minorEastAsia"/>
                  <w:color w:val="0070C0"/>
                  <w:lang w:val="en-US" w:eastAsia="zh-CN"/>
                </w:rPr>
                <w:t xml:space="preserve">ption 1.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open</w:t>
              </w:r>
              <w:r>
                <w:rPr>
                  <w:rFonts w:eastAsiaTheme="minorEastAsia"/>
                  <w:color w:val="0070C0"/>
                  <w:lang w:val="en-US" w:eastAsia="zh-CN"/>
                </w:rPr>
                <w:t xml:space="preserve"> </w:t>
              </w:r>
              <w:r>
                <w:rPr>
                  <w:rFonts w:eastAsiaTheme="minorEastAsia" w:hint="eastAsia"/>
                  <w:color w:val="0070C0"/>
                  <w:lang w:val="en-US" w:eastAsia="zh-CN"/>
                </w:rPr>
                <w:t>to</w:t>
              </w:r>
            </w:ins>
            <w:ins w:id="1063" w:author="OPPO" w:date="2021-05-20T21:43:00Z">
              <w:r>
                <w:rPr>
                  <w:rFonts w:eastAsiaTheme="minorEastAsia"/>
                  <w:color w:val="0070C0"/>
                  <w:lang w:val="en-US" w:eastAsia="zh-CN"/>
                </w:rPr>
                <w:t xml:space="preserve"> </w:t>
              </w:r>
              <w:r>
                <w:rPr>
                  <w:rFonts w:eastAsiaTheme="minorEastAsia" w:hint="eastAsia"/>
                  <w:color w:val="0070C0"/>
                  <w:lang w:val="en-US" w:eastAsia="zh-CN"/>
                </w:rPr>
                <w:t>FFS.</w:t>
              </w:r>
            </w:ins>
          </w:p>
        </w:tc>
      </w:tr>
      <w:tr w:rsidR="007C418C" w14:paraId="60196DB7" w14:textId="77777777">
        <w:tc>
          <w:tcPr>
            <w:tcW w:w="1226" w:type="dxa"/>
          </w:tcPr>
          <w:p w14:paraId="1B4CFF76" w14:textId="183CB31E" w:rsidR="007C418C" w:rsidRDefault="007C418C" w:rsidP="007C418C">
            <w:pPr>
              <w:spacing w:after="120"/>
              <w:rPr>
                <w:rFonts w:eastAsiaTheme="minorEastAsia"/>
                <w:color w:val="0070C0"/>
              </w:rPr>
            </w:pPr>
            <w:ins w:id="1064" w:author="MK" w:date="2021-05-20T16:18:00Z">
              <w:r>
                <w:rPr>
                  <w:rFonts w:eastAsiaTheme="minorEastAsia"/>
                  <w:color w:val="0070C0"/>
                </w:rPr>
                <w:t>E///</w:t>
              </w:r>
            </w:ins>
          </w:p>
        </w:tc>
        <w:tc>
          <w:tcPr>
            <w:tcW w:w="8405" w:type="dxa"/>
          </w:tcPr>
          <w:p w14:paraId="012769FB" w14:textId="6BB040A4" w:rsidR="007C418C" w:rsidRDefault="007C418C" w:rsidP="007C418C">
            <w:pPr>
              <w:pStyle w:val="BodyText"/>
              <w:spacing w:after="120"/>
              <w:rPr>
                <w:rFonts w:eastAsiaTheme="minorEastAsia"/>
                <w:color w:val="0070C0"/>
                <w:lang w:val="en-US" w:eastAsia="zh-CN"/>
              </w:rPr>
            </w:pPr>
            <w:ins w:id="1065" w:author="MK" w:date="2021-05-20T16:18:00Z">
              <w:r>
                <w:rPr>
                  <w:rFonts w:eastAsiaTheme="minorEastAsia"/>
                  <w:color w:val="0070C0"/>
                  <w:lang w:val="en-US" w:eastAsia="zh-CN"/>
                </w:rPr>
                <w:t>Option 1. But also fine to keep it FFS</w:t>
              </w:r>
            </w:ins>
          </w:p>
        </w:tc>
      </w:tr>
      <w:tr w:rsidR="001D74B1" w14:paraId="2502269F" w14:textId="77777777">
        <w:tc>
          <w:tcPr>
            <w:tcW w:w="1226" w:type="dxa"/>
          </w:tcPr>
          <w:p w14:paraId="4A92F3C7" w14:textId="553E41D7" w:rsidR="001D74B1" w:rsidRDefault="001D74B1" w:rsidP="001D74B1">
            <w:pPr>
              <w:spacing w:after="120"/>
              <w:rPr>
                <w:rFonts w:eastAsiaTheme="minorEastAsia"/>
                <w:color w:val="0070C0"/>
              </w:rPr>
            </w:pPr>
            <w:ins w:id="1066" w:author="Huang, Rui" w:date="2021-05-21T00:37:00Z">
              <w:r>
                <w:rPr>
                  <w:rFonts w:eastAsiaTheme="minorEastAsia"/>
                  <w:color w:val="0070C0"/>
                </w:rPr>
                <w:t>Intel</w:t>
              </w:r>
            </w:ins>
          </w:p>
        </w:tc>
        <w:tc>
          <w:tcPr>
            <w:tcW w:w="8405" w:type="dxa"/>
          </w:tcPr>
          <w:p w14:paraId="029EE69F" w14:textId="5070C7AC" w:rsidR="001D74B1" w:rsidRDefault="001D74B1" w:rsidP="001D74B1">
            <w:pPr>
              <w:pStyle w:val="BodyText"/>
              <w:spacing w:after="120"/>
              <w:rPr>
                <w:rFonts w:eastAsiaTheme="minorEastAsia"/>
                <w:color w:val="0070C0"/>
                <w:lang w:val="en-US" w:eastAsia="zh-CN"/>
              </w:rPr>
            </w:pPr>
            <w:ins w:id="1067" w:author="Huang, Rui" w:date="2021-05-21T00:37:00Z">
              <w:r>
                <w:rPr>
                  <w:rFonts w:eastAsiaTheme="minorEastAsia"/>
                  <w:color w:val="0070C0"/>
                  <w:lang w:val="en-US" w:eastAsia="zh-CN"/>
                </w:rPr>
                <w:t xml:space="preserve">Can be focus on the configuration and pattern now. </w:t>
              </w:r>
            </w:ins>
          </w:p>
        </w:tc>
      </w:tr>
      <w:tr w:rsidR="001D74B1" w14:paraId="0DB17522" w14:textId="77777777">
        <w:tc>
          <w:tcPr>
            <w:tcW w:w="1226" w:type="dxa"/>
          </w:tcPr>
          <w:p w14:paraId="5E9078D4" w14:textId="1BAB6991" w:rsidR="001D74B1" w:rsidRDefault="001D74B1" w:rsidP="001D74B1">
            <w:pPr>
              <w:spacing w:after="120"/>
              <w:rPr>
                <w:rFonts w:eastAsiaTheme="minorEastAsia"/>
                <w:color w:val="0070C0"/>
              </w:rPr>
            </w:pPr>
          </w:p>
        </w:tc>
        <w:tc>
          <w:tcPr>
            <w:tcW w:w="8405" w:type="dxa"/>
          </w:tcPr>
          <w:p w14:paraId="67785067" w14:textId="041102F7" w:rsidR="001D74B1" w:rsidRDefault="001D74B1" w:rsidP="001D74B1">
            <w:pPr>
              <w:pStyle w:val="BodyText"/>
              <w:spacing w:after="120"/>
              <w:rPr>
                <w:rFonts w:eastAsiaTheme="minorEastAsia"/>
                <w:color w:val="0070C0"/>
                <w:lang w:val="en-US" w:eastAsia="zh-CN"/>
              </w:rPr>
            </w:pPr>
          </w:p>
        </w:tc>
      </w:tr>
      <w:tr w:rsidR="001D74B1" w14:paraId="1CAA1565" w14:textId="77777777">
        <w:tc>
          <w:tcPr>
            <w:tcW w:w="1226" w:type="dxa"/>
          </w:tcPr>
          <w:p w14:paraId="6BE75A89" w14:textId="31815FA4" w:rsidR="001D74B1" w:rsidRDefault="001D74B1" w:rsidP="001D74B1">
            <w:pPr>
              <w:spacing w:after="120"/>
              <w:rPr>
                <w:rFonts w:eastAsiaTheme="minorEastAsia"/>
                <w:color w:val="0070C0"/>
              </w:rPr>
            </w:pPr>
          </w:p>
        </w:tc>
        <w:tc>
          <w:tcPr>
            <w:tcW w:w="8405" w:type="dxa"/>
          </w:tcPr>
          <w:p w14:paraId="25893B06" w14:textId="19FD9D1F" w:rsidR="001D74B1" w:rsidRDefault="001D74B1" w:rsidP="001D74B1">
            <w:pPr>
              <w:pStyle w:val="BodyText"/>
              <w:spacing w:after="120"/>
              <w:rPr>
                <w:rFonts w:eastAsiaTheme="minorEastAsia"/>
                <w:color w:val="0070C0"/>
                <w:lang w:val="en-US" w:eastAsia="zh-CN"/>
              </w:rPr>
            </w:pPr>
          </w:p>
        </w:tc>
      </w:tr>
      <w:tr w:rsidR="001D74B1" w14:paraId="6F67E959" w14:textId="77777777">
        <w:tc>
          <w:tcPr>
            <w:tcW w:w="1226" w:type="dxa"/>
          </w:tcPr>
          <w:p w14:paraId="440390B8" w14:textId="46E23E54" w:rsidR="001D74B1" w:rsidRDefault="001D74B1" w:rsidP="001D74B1">
            <w:pPr>
              <w:spacing w:after="120"/>
              <w:rPr>
                <w:rFonts w:eastAsiaTheme="minorEastAsia"/>
                <w:color w:val="0070C0"/>
              </w:rPr>
            </w:pPr>
          </w:p>
        </w:tc>
        <w:tc>
          <w:tcPr>
            <w:tcW w:w="8405" w:type="dxa"/>
          </w:tcPr>
          <w:p w14:paraId="57D3B231" w14:textId="4B3EE4F4" w:rsidR="001D74B1" w:rsidRDefault="001D74B1" w:rsidP="001D74B1">
            <w:pPr>
              <w:pStyle w:val="BodyText"/>
              <w:spacing w:after="120"/>
              <w:rPr>
                <w:rFonts w:eastAsiaTheme="minorEastAsia"/>
                <w:color w:val="0070C0"/>
                <w:lang w:val="en-US" w:eastAsia="zh-CN"/>
              </w:rPr>
            </w:pPr>
          </w:p>
        </w:tc>
      </w:tr>
      <w:tr w:rsidR="001D74B1" w14:paraId="4F13536D" w14:textId="77777777">
        <w:tc>
          <w:tcPr>
            <w:tcW w:w="1226" w:type="dxa"/>
          </w:tcPr>
          <w:p w14:paraId="2169FE42" w14:textId="2DD096AB" w:rsidR="001D74B1" w:rsidRDefault="001D74B1" w:rsidP="001D74B1">
            <w:pPr>
              <w:spacing w:after="120"/>
              <w:rPr>
                <w:rFonts w:eastAsiaTheme="minorEastAsia"/>
                <w:color w:val="0070C0"/>
              </w:rPr>
            </w:pPr>
          </w:p>
        </w:tc>
        <w:tc>
          <w:tcPr>
            <w:tcW w:w="8405" w:type="dxa"/>
          </w:tcPr>
          <w:p w14:paraId="7A4BF56D" w14:textId="707E069D" w:rsidR="001D74B1" w:rsidRDefault="001D74B1" w:rsidP="001D74B1">
            <w:pPr>
              <w:pStyle w:val="BodyText"/>
              <w:spacing w:after="120"/>
              <w:rPr>
                <w:rFonts w:eastAsiaTheme="minorEastAsia"/>
                <w:color w:val="0070C0"/>
                <w:lang w:val="en-US" w:eastAsia="zh-CN"/>
              </w:rPr>
            </w:pPr>
          </w:p>
        </w:tc>
      </w:tr>
      <w:tr w:rsidR="001D74B1" w14:paraId="2301D89A" w14:textId="77777777">
        <w:tc>
          <w:tcPr>
            <w:tcW w:w="1226" w:type="dxa"/>
          </w:tcPr>
          <w:p w14:paraId="580E2F48" w14:textId="0DCDFF40" w:rsidR="001D74B1" w:rsidRPr="00C86973" w:rsidRDefault="001D74B1" w:rsidP="001D74B1">
            <w:pPr>
              <w:spacing w:after="120"/>
              <w:rPr>
                <w:rFonts w:eastAsia="Malgun Gothic"/>
                <w:color w:val="0070C0"/>
                <w:lang w:eastAsia="ko-KR"/>
              </w:rPr>
            </w:pPr>
          </w:p>
        </w:tc>
        <w:tc>
          <w:tcPr>
            <w:tcW w:w="8405" w:type="dxa"/>
          </w:tcPr>
          <w:p w14:paraId="3338BEF0" w14:textId="3630EBAC" w:rsidR="001D74B1" w:rsidRPr="00C86973" w:rsidRDefault="001D74B1" w:rsidP="001D74B1">
            <w:pPr>
              <w:pStyle w:val="BodyText"/>
              <w:spacing w:after="120"/>
              <w:rPr>
                <w:rFonts w:eastAsia="Malgun Gothic"/>
                <w:color w:val="0070C0"/>
                <w:lang w:val="en-US" w:eastAsia="ko-KR"/>
              </w:rPr>
            </w:pPr>
          </w:p>
        </w:tc>
      </w:tr>
      <w:tr w:rsidR="001D74B1" w14:paraId="1D52552B" w14:textId="77777777">
        <w:tc>
          <w:tcPr>
            <w:tcW w:w="1226" w:type="dxa"/>
          </w:tcPr>
          <w:p w14:paraId="3BE2B2A0" w14:textId="1C7B4F2B" w:rsidR="001D74B1" w:rsidRDefault="001D74B1" w:rsidP="001D74B1">
            <w:pPr>
              <w:spacing w:after="120"/>
              <w:rPr>
                <w:rFonts w:eastAsia="Malgun Gothic"/>
                <w:color w:val="0070C0"/>
                <w:lang w:eastAsia="ko-KR"/>
              </w:rPr>
            </w:pPr>
          </w:p>
        </w:tc>
        <w:tc>
          <w:tcPr>
            <w:tcW w:w="8405" w:type="dxa"/>
          </w:tcPr>
          <w:p w14:paraId="02EB70C8" w14:textId="5CC8C004" w:rsidR="001D74B1" w:rsidRDefault="001D74B1" w:rsidP="001D74B1">
            <w:pPr>
              <w:pStyle w:val="BodyText"/>
              <w:spacing w:after="120"/>
              <w:rPr>
                <w:rFonts w:eastAsia="Malgun Gothic"/>
                <w:color w:val="0070C0"/>
                <w:lang w:val="en-US" w:eastAsia="ko-KR"/>
              </w:rPr>
            </w:pPr>
          </w:p>
        </w:tc>
      </w:tr>
      <w:tr w:rsidR="001D74B1" w14:paraId="1E3B75E2" w14:textId="77777777" w:rsidTr="00146050">
        <w:tc>
          <w:tcPr>
            <w:tcW w:w="1226" w:type="dxa"/>
          </w:tcPr>
          <w:p w14:paraId="15A7270D" w14:textId="21B51117" w:rsidR="001D74B1" w:rsidRDefault="001D74B1" w:rsidP="001D74B1">
            <w:pPr>
              <w:spacing w:after="120"/>
              <w:rPr>
                <w:rFonts w:eastAsiaTheme="minorEastAsia"/>
                <w:color w:val="0070C0"/>
              </w:rPr>
            </w:pPr>
          </w:p>
        </w:tc>
        <w:tc>
          <w:tcPr>
            <w:tcW w:w="8405" w:type="dxa"/>
          </w:tcPr>
          <w:p w14:paraId="4891D8EA" w14:textId="4198E5CF" w:rsidR="001D74B1" w:rsidRDefault="001D74B1" w:rsidP="001D74B1">
            <w:pPr>
              <w:spacing w:after="120"/>
              <w:rPr>
                <w:rFonts w:eastAsiaTheme="minorEastAsia"/>
                <w:color w:val="0070C0"/>
              </w:rPr>
            </w:pPr>
          </w:p>
        </w:tc>
      </w:tr>
    </w:tbl>
    <w:p w14:paraId="006FFC96" w14:textId="77777777" w:rsidR="00195F66" w:rsidRDefault="00195F66">
      <w:pPr>
        <w:rPr>
          <w:rFonts w:eastAsiaTheme="minorEastAsia"/>
        </w:rPr>
      </w:pPr>
    </w:p>
    <w:p w14:paraId="6339C6B4" w14:textId="0962E884" w:rsidR="00195F66" w:rsidRDefault="00D55440" w:rsidP="00EC3B0F">
      <w:pPr>
        <w:pStyle w:val="Heading3"/>
        <w:numPr>
          <w:ilvl w:val="2"/>
          <w:numId w:val="11"/>
        </w:numPr>
        <w:ind w:left="709" w:hanging="709"/>
        <w:rPr>
          <w:sz w:val="24"/>
          <w:szCs w:val="16"/>
          <w:lang w:val="en-US"/>
        </w:rPr>
      </w:pPr>
      <w:r>
        <w:rPr>
          <w:sz w:val="24"/>
          <w:szCs w:val="16"/>
          <w:lang w:val="en-US"/>
        </w:rPr>
        <w:t xml:space="preserve">Sub-topic 2-6 </w:t>
      </w:r>
      <w:r w:rsidR="006E07FB">
        <w:rPr>
          <w:sz w:val="24"/>
          <w:szCs w:val="16"/>
          <w:lang w:val="en-US"/>
        </w:rPr>
        <w:t>Measurement A</w:t>
      </w:r>
      <w:r>
        <w:rPr>
          <w:sz w:val="24"/>
          <w:szCs w:val="16"/>
          <w:lang w:val="en-US"/>
        </w:rPr>
        <w:t xml:space="preserve">pplicability </w:t>
      </w:r>
    </w:p>
    <w:p w14:paraId="1097235A" w14:textId="3D61C3E8" w:rsidR="00F4033C" w:rsidRPr="007F1819" w:rsidRDefault="00F4033C" w:rsidP="00F4033C">
      <w:pPr>
        <w:pStyle w:val="Heading4"/>
        <w:numPr>
          <w:ilvl w:val="0"/>
          <w:numId w:val="0"/>
        </w:numPr>
        <w:ind w:left="864" w:hanging="864"/>
        <w:rPr>
          <w:b/>
          <w:bCs/>
          <w:sz w:val="22"/>
          <w:szCs w:val="16"/>
          <w:u w:val="single"/>
          <w:lang w:val="en-US"/>
        </w:rPr>
      </w:pPr>
      <w:r w:rsidRPr="007F1819">
        <w:rPr>
          <w:b/>
          <w:bCs/>
          <w:sz w:val="22"/>
          <w:szCs w:val="16"/>
          <w:u w:val="single"/>
          <w:lang w:val="en-US"/>
        </w:rPr>
        <w:t xml:space="preserve">Issue 2-6-1 </w:t>
      </w:r>
      <w:r w:rsidR="00ED372F" w:rsidRPr="00ED372F">
        <w:rPr>
          <w:b/>
          <w:bCs/>
          <w:sz w:val="22"/>
          <w:szCs w:val="16"/>
          <w:u w:val="single"/>
          <w:lang w:val="en-US"/>
        </w:rPr>
        <w:t>whether NCSG can be configured simultaneously with legacy gap pattern</w:t>
      </w:r>
    </w:p>
    <w:p w14:paraId="1133DB09" w14:textId="77777777" w:rsidR="00F4033C" w:rsidRPr="007F1819" w:rsidRDefault="00F4033C" w:rsidP="00F4033C"/>
    <w:p w14:paraId="09ED45DF" w14:textId="45141A9D" w:rsidR="00ED372F" w:rsidRPr="00ED372F" w:rsidRDefault="00ED372F" w:rsidP="00EC3B0F">
      <w:pPr>
        <w:pStyle w:val="ListParagraph"/>
        <w:numPr>
          <w:ilvl w:val="0"/>
          <w:numId w:val="12"/>
        </w:numPr>
        <w:ind w:firstLineChars="0"/>
        <w:rPr>
          <w:rFonts w:eastAsiaTheme="minorEastAsia"/>
          <w:lang w:val="en-US" w:eastAsia="zh-CN"/>
        </w:rPr>
      </w:pPr>
      <w:r w:rsidRPr="00ED372F">
        <w:rPr>
          <w:rFonts w:eastAsiaTheme="minorEastAsia"/>
          <w:lang w:val="en-US" w:eastAsia="zh-CN"/>
        </w:rPr>
        <w:t>Option 1</w:t>
      </w:r>
      <w:r w:rsidR="00446B1F">
        <w:rPr>
          <w:rFonts w:eastAsiaTheme="minorEastAsia"/>
          <w:lang w:val="en-US" w:eastAsia="zh-CN"/>
        </w:rPr>
        <w:t>a</w:t>
      </w:r>
      <w:r w:rsidR="00ED6825">
        <w:rPr>
          <w:rFonts w:eastAsiaTheme="minorEastAsia"/>
          <w:lang w:val="en-US" w:eastAsia="zh-CN"/>
        </w:rPr>
        <w:t xml:space="preserve"> (Qualcomm</w:t>
      </w:r>
      <w:r w:rsidR="009B4DB3">
        <w:rPr>
          <w:rFonts w:eastAsiaTheme="minorEastAsia"/>
          <w:lang w:val="en-US" w:eastAsia="zh-CN"/>
        </w:rPr>
        <w:t>, Nokia</w:t>
      </w:r>
      <w:r w:rsidR="00ED6825">
        <w:rPr>
          <w:rFonts w:eastAsiaTheme="minorEastAsia"/>
          <w:lang w:val="en-US" w:eastAsia="zh-CN"/>
        </w:rPr>
        <w:t>)</w:t>
      </w:r>
      <w:r w:rsidRPr="00ED372F">
        <w:rPr>
          <w:rFonts w:eastAsiaTheme="minorEastAsia"/>
          <w:lang w:val="en-US" w:eastAsia="zh-CN"/>
        </w:rPr>
        <w:t>. Yes.</w:t>
      </w:r>
      <w:r w:rsidR="00C357AF">
        <w:rPr>
          <w:rFonts w:eastAsiaTheme="minorEastAsia"/>
          <w:lang w:val="en-US" w:eastAsia="zh-CN"/>
        </w:rPr>
        <w:t xml:space="preserve"> </w:t>
      </w:r>
      <w:r w:rsidR="00C357AF" w:rsidRPr="00C357AF">
        <w:rPr>
          <w:rFonts w:eastAsiaTheme="minorEastAsia"/>
          <w:lang w:val="en-US" w:eastAsia="zh-CN"/>
        </w:rPr>
        <w:t>NCSG can be configured concurrently with legacy MG in the context of multiple concurrent and independent gaps.</w:t>
      </w:r>
    </w:p>
    <w:p w14:paraId="483FA12C" w14:textId="72E11C7E" w:rsidR="00ED372F" w:rsidRPr="00ED372F" w:rsidRDefault="00ED372F" w:rsidP="00EC3B0F">
      <w:pPr>
        <w:pStyle w:val="ListParagraph"/>
        <w:numPr>
          <w:ilvl w:val="0"/>
          <w:numId w:val="12"/>
        </w:numPr>
        <w:ind w:firstLineChars="0"/>
        <w:rPr>
          <w:rFonts w:eastAsiaTheme="minorEastAsia"/>
          <w:lang w:val="en-US" w:eastAsia="zh-CN"/>
        </w:rPr>
      </w:pPr>
      <w:r w:rsidRPr="00ED372F">
        <w:rPr>
          <w:rFonts w:eastAsiaTheme="minorEastAsia"/>
          <w:lang w:val="en-US" w:eastAsia="zh-CN"/>
        </w:rPr>
        <w:t xml:space="preserve">Option </w:t>
      </w:r>
      <w:r w:rsidR="00D40AE6">
        <w:rPr>
          <w:rFonts w:eastAsiaTheme="minorEastAsia"/>
          <w:lang w:val="en-US" w:eastAsia="zh-CN"/>
        </w:rPr>
        <w:t>1b</w:t>
      </w:r>
      <w:r w:rsidR="000E6B89">
        <w:rPr>
          <w:rFonts w:eastAsiaTheme="minorEastAsia"/>
          <w:lang w:val="en-US" w:eastAsia="zh-CN"/>
        </w:rPr>
        <w:t>(Huawei</w:t>
      </w:r>
      <w:r w:rsidR="00474339">
        <w:rPr>
          <w:rFonts w:eastAsiaTheme="minorEastAsia"/>
          <w:lang w:val="en-US" w:eastAsia="zh-CN"/>
        </w:rPr>
        <w:t>, Ericsson</w:t>
      </w:r>
      <w:r w:rsidR="000E6B89">
        <w:rPr>
          <w:rFonts w:eastAsiaTheme="minorEastAsia"/>
          <w:lang w:val="en-US" w:eastAsia="zh-CN"/>
        </w:rPr>
        <w:t>)</w:t>
      </w:r>
      <w:r w:rsidRPr="00ED372F">
        <w:rPr>
          <w:rFonts w:eastAsiaTheme="minorEastAsia"/>
          <w:lang w:val="en-US" w:eastAsia="zh-CN"/>
        </w:rPr>
        <w:t>. In the first phase of the WI , No</w:t>
      </w:r>
    </w:p>
    <w:p w14:paraId="4C16FAF6" w14:textId="0E01F894" w:rsidR="00ED372F" w:rsidRDefault="00ED372F" w:rsidP="00EC3B0F">
      <w:pPr>
        <w:pStyle w:val="ListParagraph"/>
        <w:numPr>
          <w:ilvl w:val="1"/>
          <w:numId w:val="12"/>
        </w:numPr>
        <w:ind w:firstLineChars="0"/>
        <w:rPr>
          <w:rFonts w:eastAsiaTheme="minorEastAsia"/>
          <w:lang w:val="en-US" w:eastAsia="zh-CN"/>
        </w:rPr>
      </w:pPr>
      <w:r w:rsidRPr="00ED372F">
        <w:rPr>
          <w:rFonts w:eastAsiaTheme="minorEastAsia"/>
          <w:lang w:val="en-US" w:eastAsia="zh-CN"/>
        </w:rPr>
        <w:t>FFS on how to apply the measurement requirements (e.g. CSSF) under this assumption</w:t>
      </w:r>
    </w:p>
    <w:p w14:paraId="7CA9EFCC" w14:textId="43EE2BD7" w:rsidR="00EF772B" w:rsidRDefault="00EF772B" w:rsidP="00EF772B">
      <w:pPr>
        <w:rPr>
          <w:rFonts w:eastAsiaTheme="minorEastAsia"/>
        </w:rPr>
      </w:pPr>
    </w:p>
    <w:p w14:paraId="5583455C" w14:textId="0C17226A" w:rsidR="009B4DB3" w:rsidRDefault="00EF772B" w:rsidP="00EF772B">
      <w:pPr>
        <w:spacing w:before="120" w:after="120"/>
        <w:rPr>
          <w:rFonts w:eastAsiaTheme="minorEastAsia"/>
        </w:rPr>
      </w:pPr>
      <w:r w:rsidRPr="00D40AE6">
        <w:rPr>
          <w:rFonts w:eastAsiaTheme="minorEastAsia"/>
          <w:highlight w:val="yellow"/>
        </w:rPr>
        <w:t xml:space="preserve">Recommend WF: </w:t>
      </w:r>
      <w:r w:rsidR="00D40AE6" w:rsidRPr="00D40AE6">
        <w:rPr>
          <w:rFonts w:eastAsiaTheme="minorEastAsia"/>
          <w:highlight w:val="yellow"/>
        </w:rPr>
        <w:t>Could we agree the following proposal:</w:t>
      </w:r>
    </w:p>
    <w:p w14:paraId="4C3F1E0B" w14:textId="1506DBAA" w:rsidR="00EF772B" w:rsidRPr="00E73EB3" w:rsidRDefault="00D40AE6" w:rsidP="00EF772B">
      <w:pPr>
        <w:spacing w:before="120" w:after="120"/>
        <w:rPr>
          <w:rFonts w:eastAsiaTheme="minorEastAsia"/>
          <w:b/>
        </w:rPr>
      </w:pPr>
      <w:r>
        <w:rPr>
          <w:rFonts w:eastAsiaTheme="minorEastAsia"/>
          <w:b/>
        </w:rPr>
        <w:t>“</w:t>
      </w:r>
      <w:r w:rsidR="00EF772B" w:rsidRPr="00D40AE6">
        <w:rPr>
          <w:rFonts w:eastAsiaTheme="minorEastAsia"/>
          <w:bCs/>
          <w:i/>
          <w:iCs/>
          <w:color w:val="0070C0"/>
        </w:rPr>
        <w:t>Discuss simultaneous configuration of NCSG and legacy MG based on concurrent MG framework in a later phase.</w:t>
      </w:r>
      <w:r w:rsidR="00EF772B" w:rsidRPr="00D40AE6">
        <w:rPr>
          <w:rFonts w:eastAsiaTheme="minorEastAsia"/>
          <w:b/>
          <w:color w:val="0070C0"/>
        </w:rPr>
        <w:t xml:space="preserve">  </w:t>
      </w:r>
      <w:r>
        <w:rPr>
          <w:rFonts w:eastAsiaTheme="minorEastAsia"/>
          <w:b/>
        </w:rPr>
        <w:t>“</w:t>
      </w:r>
    </w:p>
    <w:p w14:paraId="2314A52F" w14:textId="2C706FCD" w:rsidR="00EF772B" w:rsidRPr="00EF772B" w:rsidRDefault="00EF772B" w:rsidP="00EF772B">
      <w:pPr>
        <w:rPr>
          <w:rFonts w:eastAsiaTheme="minorEastAsia"/>
        </w:rPr>
      </w:pPr>
    </w:p>
    <w:p w14:paraId="20B463D5" w14:textId="6011A14B" w:rsidR="00ED372F" w:rsidRDefault="00ED372F" w:rsidP="00ED372F">
      <w:pPr>
        <w:rPr>
          <w:rFonts w:eastAsiaTheme="minorEastAsia"/>
        </w:rPr>
      </w:pPr>
    </w:p>
    <w:tbl>
      <w:tblPr>
        <w:tblStyle w:val="TableGrid"/>
        <w:tblW w:w="9631" w:type="dxa"/>
        <w:tblLayout w:type="fixed"/>
        <w:tblLook w:val="04A0" w:firstRow="1" w:lastRow="0" w:firstColumn="1" w:lastColumn="0" w:noHBand="0" w:noVBand="1"/>
      </w:tblPr>
      <w:tblGrid>
        <w:gridCol w:w="1226"/>
        <w:gridCol w:w="8405"/>
      </w:tblGrid>
      <w:tr w:rsidR="00ED372F" w14:paraId="5BAFB3F5" w14:textId="77777777" w:rsidTr="0080214B">
        <w:tc>
          <w:tcPr>
            <w:tcW w:w="1226" w:type="dxa"/>
          </w:tcPr>
          <w:p w14:paraId="5212DD38" w14:textId="77777777" w:rsidR="00ED372F" w:rsidRDefault="00ED372F" w:rsidP="0080214B">
            <w:pPr>
              <w:spacing w:after="120"/>
              <w:rPr>
                <w:rFonts w:eastAsiaTheme="minorEastAsia"/>
                <w:b/>
                <w:bCs/>
                <w:color w:val="0070C0"/>
              </w:rPr>
            </w:pPr>
            <w:r>
              <w:rPr>
                <w:rFonts w:eastAsiaTheme="minorEastAsia"/>
                <w:b/>
                <w:bCs/>
                <w:color w:val="0070C0"/>
              </w:rPr>
              <w:t>Company</w:t>
            </w:r>
          </w:p>
        </w:tc>
        <w:tc>
          <w:tcPr>
            <w:tcW w:w="8405" w:type="dxa"/>
          </w:tcPr>
          <w:p w14:paraId="38BD92A6" w14:textId="77777777" w:rsidR="00ED372F" w:rsidRDefault="00ED372F" w:rsidP="0080214B">
            <w:pPr>
              <w:spacing w:after="120"/>
              <w:rPr>
                <w:rFonts w:eastAsiaTheme="minorEastAsia"/>
                <w:b/>
                <w:bCs/>
                <w:color w:val="0070C0"/>
              </w:rPr>
            </w:pPr>
            <w:r>
              <w:rPr>
                <w:rFonts w:eastAsiaTheme="minorEastAsia"/>
                <w:b/>
                <w:bCs/>
                <w:color w:val="0070C0"/>
              </w:rPr>
              <w:t>Comments</w:t>
            </w:r>
          </w:p>
        </w:tc>
      </w:tr>
      <w:tr w:rsidR="00BE1626" w14:paraId="0FF44C9A" w14:textId="77777777" w:rsidTr="0080214B">
        <w:tc>
          <w:tcPr>
            <w:tcW w:w="1226" w:type="dxa"/>
          </w:tcPr>
          <w:p w14:paraId="7E97AD0B" w14:textId="5E57243E" w:rsidR="00BE1626" w:rsidRDefault="00BE1626" w:rsidP="00BE1626">
            <w:pPr>
              <w:spacing w:after="120"/>
              <w:rPr>
                <w:rFonts w:eastAsiaTheme="minorEastAsia"/>
                <w:color w:val="0070C0"/>
              </w:rPr>
            </w:pPr>
            <w:ins w:id="1068" w:author="Huawei" w:date="2021-05-19T19:35:00Z">
              <w:r>
                <w:rPr>
                  <w:rFonts w:eastAsiaTheme="minorEastAsia" w:hint="eastAsia"/>
                  <w:color w:val="0070C0"/>
                </w:rPr>
                <w:t>H</w:t>
              </w:r>
              <w:r>
                <w:rPr>
                  <w:rFonts w:eastAsiaTheme="minorEastAsia"/>
                  <w:color w:val="0070C0"/>
                </w:rPr>
                <w:t>uawei</w:t>
              </w:r>
            </w:ins>
          </w:p>
        </w:tc>
        <w:tc>
          <w:tcPr>
            <w:tcW w:w="8405" w:type="dxa"/>
          </w:tcPr>
          <w:p w14:paraId="1BD6868B" w14:textId="501645EC" w:rsidR="00BE1626" w:rsidRDefault="00BE1626" w:rsidP="00BE1626">
            <w:pPr>
              <w:overflowPunct/>
              <w:autoSpaceDE/>
              <w:autoSpaceDN/>
              <w:adjustRightInd/>
              <w:spacing w:after="120"/>
              <w:textAlignment w:val="auto"/>
              <w:rPr>
                <w:rFonts w:eastAsiaTheme="minorEastAsia"/>
                <w:color w:val="0070C0"/>
              </w:rPr>
            </w:pPr>
            <w:ins w:id="1069" w:author="Huawei" w:date="2021-05-19T19:35:00Z">
              <w:r>
                <w:rPr>
                  <w:rFonts w:eastAsiaTheme="minorEastAsia"/>
                  <w:color w:val="0070C0"/>
                </w:rPr>
                <w:t>Option 1b.</w:t>
              </w:r>
            </w:ins>
          </w:p>
        </w:tc>
      </w:tr>
      <w:tr w:rsidR="00BE1626" w14:paraId="7C5E6EB2" w14:textId="77777777" w:rsidTr="0080214B">
        <w:tc>
          <w:tcPr>
            <w:tcW w:w="1226" w:type="dxa"/>
          </w:tcPr>
          <w:p w14:paraId="2A2B7C13" w14:textId="673A1940" w:rsidR="00BE1626" w:rsidRDefault="000274DB" w:rsidP="00BE1626">
            <w:pPr>
              <w:spacing w:after="120"/>
              <w:rPr>
                <w:rFonts w:eastAsiaTheme="minorEastAsia"/>
                <w:color w:val="0070C0"/>
              </w:rPr>
            </w:pPr>
            <w:ins w:id="1070" w:author="Ato-MediaTek" w:date="2021-05-20T14:40:00Z">
              <w:r>
                <w:rPr>
                  <w:rFonts w:eastAsiaTheme="minorEastAsia"/>
                  <w:color w:val="0070C0"/>
                </w:rPr>
                <w:t>MTK</w:t>
              </w:r>
            </w:ins>
          </w:p>
        </w:tc>
        <w:tc>
          <w:tcPr>
            <w:tcW w:w="8405" w:type="dxa"/>
          </w:tcPr>
          <w:p w14:paraId="6143AD5B" w14:textId="7F58196B" w:rsidR="00BE1626" w:rsidRDefault="000274DB" w:rsidP="00BE1626">
            <w:pPr>
              <w:pStyle w:val="BodyText"/>
              <w:spacing w:after="120"/>
              <w:rPr>
                <w:rFonts w:eastAsiaTheme="minorEastAsia"/>
                <w:bCs/>
                <w:color w:val="0070C0"/>
                <w:lang w:val="en-US"/>
              </w:rPr>
            </w:pPr>
            <w:ins w:id="1071" w:author="Ato-MediaTek" w:date="2021-05-20T14:40:00Z">
              <w:r>
                <w:rPr>
                  <w:rFonts w:eastAsiaTheme="minorEastAsia"/>
                  <w:bCs/>
                  <w:color w:val="0070C0"/>
                  <w:lang w:val="en-US"/>
                </w:rPr>
                <w:t>We support both options, but we suggest to stop the discussion to save time.</w:t>
              </w:r>
            </w:ins>
          </w:p>
        </w:tc>
      </w:tr>
      <w:tr w:rsidR="00BE1626" w14:paraId="5DE4DA7F" w14:textId="77777777" w:rsidTr="0080214B">
        <w:tc>
          <w:tcPr>
            <w:tcW w:w="1226" w:type="dxa"/>
          </w:tcPr>
          <w:p w14:paraId="4DC99F6B" w14:textId="10AF82A3" w:rsidR="00BE1626" w:rsidRDefault="003463EF" w:rsidP="00BE1626">
            <w:pPr>
              <w:spacing w:after="120"/>
              <w:rPr>
                <w:rFonts w:eastAsiaTheme="minorEastAsia"/>
                <w:color w:val="0070C0"/>
              </w:rPr>
            </w:pPr>
            <w:ins w:id="1072" w:author="OPPO" w:date="2021-05-20T21:44:00Z">
              <w:r>
                <w:rPr>
                  <w:rFonts w:eastAsiaTheme="minorEastAsia" w:hint="eastAsia"/>
                  <w:color w:val="0070C0"/>
                </w:rPr>
                <w:t>O</w:t>
              </w:r>
              <w:r>
                <w:rPr>
                  <w:rFonts w:eastAsiaTheme="minorEastAsia"/>
                  <w:color w:val="0070C0"/>
                </w:rPr>
                <w:t>PPO</w:t>
              </w:r>
            </w:ins>
          </w:p>
        </w:tc>
        <w:tc>
          <w:tcPr>
            <w:tcW w:w="8405" w:type="dxa"/>
          </w:tcPr>
          <w:p w14:paraId="4F612C14" w14:textId="34788D64" w:rsidR="00BE1626" w:rsidRDefault="003463EF" w:rsidP="00BE1626">
            <w:pPr>
              <w:pStyle w:val="BodyText"/>
              <w:spacing w:after="120"/>
              <w:rPr>
                <w:rFonts w:eastAsiaTheme="minorEastAsia"/>
                <w:color w:val="0070C0"/>
                <w:lang w:val="en-US" w:eastAsia="zh-CN"/>
              </w:rPr>
            </w:pPr>
            <w:ins w:id="1073" w:author="OPPO" w:date="2021-05-20T21:44:00Z">
              <w:r>
                <w:rPr>
                  <w:rFonts w:eastAsiaTheme="minorEastAsia"/>
                  <w:color w:val="0070C0"/>
                  <w:lang w:val="en-US" w:eastAsia="zh-CN"/>
                </w:rPr>
                <w:t>Prefer option 1b.</w:t>
              </w:r>
            </w:ins>
          </w:p>
        </w:tc>
      </w:tr>
      <w:tr w:rsidR="00C54E47" w14:paraId="4D430ED7" w14:textId="77777777" w:rsidTr="0080214B">
        <w:trPr>
          <w:ins w:id="1074" w:author="MK" w:date="2021-05-20T16:20:00Z"/>
        </w:trPr>
        <w:tc>
          <w:tcPr>
            <w:tcW w:w="1226" w:type="dxa"/>
          </w:tcPr>
          <w:p w14:paraId="023D1FF4" w14:textId="01F40972" w:rsidR="00C54E47" w:rsidRDefault="00C54E47" w:rsidP="00C54E47">
            <w:pPr>
              <w:spacing w:after="120"/>
              <w:rPr>
                <w:ins w:id="1075" w:author="MK" w:date="2021-05-20T16:20:00Z"/>
                <w:rFonts w:eastAsiaTheme="minorEastAsia"/>
                <w:color w:val="0070C0"/>
              </w:rPr>
            </w:pPr>
            <w:ins w:id="1076" w:author="MK" w:date="2021-05-20T16:20:00Z">
              <w:r>
                <w:rPr>
                  <w:rFonts w:eastAsiaTheme="minorEastAsia"/>
                  <w:color w:val="0070C0"/>
                </w:rPr>
                <w:t>E///</w:t>
              </w:r>
            </w:ins>
          </w:p>
        </w:tc>
        <w:tc>
          <w:tcPr>
            <w:tcW w:w="8405" w:type="dxa"/>
          </w:tcPr>
          <w:p w14:paraId="7DFF7BF3" w14:textId="0A1B1BAE" w:rsidR="00C54E47" w:rsidRDefault="00C54E47" w:rsidP="00C54E47">
            <w:pPr>
              <w:pStyle w:val="BodyText"/>
              <w:spacing w:after="120"/>
              <w:rPr>
                <w:ins w:id="1077" w:author="MK" w:date="2021-05-20T16:20:00Z"/>
                <w:rFonts w:eastAsiaTheme="minorEastAsia"/>
                <w:color w:val="0070C0"/>
                <w:lang w:val="en-US" w:eastAsia="zh-CN"/>
              </w:rPr>
            </w:pPr>
            <w:ins w:id="1078" w:author="MK" w:date="2021-05-20T16:20:00Z">
              <w:r>
                <w:rPr>
                  <w:rFonts w:eastAsiaTheme="minorEastAsia"/>
                  <w:color w:val="0070C0"/>
                  <w:lang w:val="en-US" w:eastAsia="zh-CN"/>
                </w:rPr>
                <w:t>Option 1b. This should be discussed during phase II.</w:t>
              </w:r>
            </w:ins>
          </w:p>
        </w:tc>
      </w:tr>
      <w:tr w:rsidR="004D1095" w14:paraId="3C2282F8" w14:textId="77777777" w:rsidTr="0080214B">
        <w:trPr>
          <w:ins w:id="1079" w:author="Huang, Rui" w:date="2021-05-21T00:38:00Z"/>
        </w:trPr>
        <w:tc>
          <w:tcPr>
            <w:tcW w:w="1226" w:type="dxa"/>
          </w:tcPr>
          <w:p w14:paraId="1CE06AF4" w14:textId="6CEE3BEC" w:rsidR="004D1095" w:rsidRDefault="004D1095" w:rsidP="004D1095">
            <w:pPr>
              <w:spacing w:after="120"/>
              <w:rPr>
                <w:ins w:id="1080" w:author="Huang, Rui" w:date="2021-05-21T00:38:00Z"/>
                <w:rFonts w:eastAsiaTheme="minorEastAsia"/>
                <w:color w:val="0070C0"/>
              </w:rPr>
            </w:pPr>
            <w:ins w:id="1081" w:author="Huang, Rui" w:date="2021-05-21T00:38:00Z">
              <w:r>
                <w:rPr>
                  <w:rFonts w:eastAsiaTheme="minorEastAsia"/>
                  <w:color w:val="0070C0"/>
                </w:rPr>
                <w:t>Intel</w:t>
              </w:r>
            </w:ins>
          </w:p>
        </w:tc>
        <w:tc>
          <w:tcPr>
            <w:tcW w:w="8405" w:type="dxa"/>
          </w:tcPr>
          <w:p w14:paraId="6873C391" w14:textId="0A7DB87C" w:rsidR="004D1095" w:rsidRDefault="004D1095" w:rsidP="004D1095">
            <w:pPr>
              <w:pStyle w:val="BodyText"/>
              <w:spacing w:after="120"/>
              <w:rPr>
                <w:ins w:id="1082" w:author="Huang, Rui" w:date="2021-05-21T00:38:00Z"/>
                <w:rFonts w:eastAsiaTheme="minorEastAsia"/>
                <w:color w:val="0070C0"/>
                <w:lang w:val="en-US" w:eastAsia="zh-CN"/>
              </w:rPr>
            </w:pPr>
            <w:ins w:id="1083" w:author="Huang, Rui" w:date="2021-05-21T00:38:00Z">
              <w:r>
                <w:rPr>
                  <w:rFonts w:eastAsiaTheme="minorEastAsia"/>
                  <w:color w:val="0070C0"/>
                  <w:lang w:val="en-US" w:eastAsia="zh-CN"/>
                </w:rPr>
                <w:t>As we agreed in the last meting, the hybrid discussion with the concurrent MG can be defer to 2</w:t>
              </w:r>
              <w:r w:rsidRPr="00AF73D2">
                <w:rPr>
                  <w:rFonts w:eastAsiaTheme="minorEastAsia"/>
                  <w:color w:val="0070C0"/>
                  <w:vertAlign w:val="superscript"/>
                  <w:lang w:val="en-US" w:eastAsia="zh-CN"/>
                </w:rPr>
                <w:t>nd</w:t>
              </w:r>
              <w:r>
                <w:rPr>
                  <w:rFonts w:eastAsiaTheme="minorEastAsia"/>
                  <w:color w:val="0070C0"/>
                  <w:lang w:val="en-US" w:eastAsia="zh-CN"/>
                </w:rPr>
                <w:t xml:space="preserve"> stage.</w:t>
              </w:r>
            </w:ins>
          </w:p>
        </w:tc>
      </w:tr>
    </w:tbl>
    <w:p w14:paraId="1F65AB77" w14:textId="3DC88E96" w:rsidR="00ED372F" w:rsidRDefault="00ED372F" w:rsidP="00ED372F">
      <w:pPr>
        <w:rPr>
          <w:rFonts w:eastAsiaTheme="minorEastAsia"/>
        </w:rPr>
      </w:pPr>
    </w:p>
    <w:p w14:paraId="4B251E09" w14:textId="77777777" w:rsidR="00ED372F" w:rsidRPr="00ED372F" w:rsidRDefault="00ED372F" w:rsidP="00ED372F">
      <w:pPr>
        <w:rPr>
          <w:rFonts w:eastAsiaTheme="minorEastAsia"/>
        </w:rPr>
      </w:pPr>
    </w:p>
    <w:p w14:paraId="6B3B6667" w14:textId="77777777"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2-6-2 RF combination limitation</w:t>
      </w:r>
    </w:p>
    <w:p w14:paraId="60D46D95" w14:textId="7E943E36"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w:t>
      </w:r>
      <w:r w:rsidR="00BC49F6">
        <w:rPr>
          <w:rFonts w:eastAsiaTheme="minorEastAsia"/>
          <w:lang w:val="en-US" w:eastAsia="zh-CN"/>
        </w:rPr>
        <w:t>a</w:t>
      </w:r>
      <w:r>
        <w:rPr>
          <w:rFonts w:eastAsiaTheme="minorEastAsia"/>
          <w:lang w:val="en-US" w:eastAsia="zh-CN"/>
        </w:rPr>
        <w:t xml:space="preserve">. (MTK): </w:t>
      </w:r>
      <w:r w:rsidR="003645A4" w:rsidRPr="005B144F">
        <w:rPr>
          <w:rFonts w:eastAsiaTheme="minorEastAsia"/>
          <w:lang w:val="en-US" w:eastAsia="zh-CN"/>
        </w:rPr>
        <w:t>UE is only required to measure one frequency layer in each NCSG occasion.</w:t>
      </w:r>
      <w:r>
        <w:rPr>
          <w:rFonts w:eastAsiaTheme="minorEastAsia"/>
          <w:lang w:val="en-US" w:eastAsia="zh-CN"/>
        </w:rPr>
        <w:t>.</w:t>
      </w:r>
    </w:p>
    <w:p w14:paraId="413FF5EA" w14:textId="77777777" w:rsidR="005B144F" w:rsidRPr="005B144F" w:rsidRDefault="005B144F" w:rsidP="005B144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1b. (Ericsson): </w:t>
      </w:r>
      <w:r w:rsidRPr="005B144F">
        <w:rPr>
          <w:rFonts w:eastAsiaTheme="minorEastAsia"/>
          <w:lang w:val="en-US" w:eastAsia="zh-CN"/>
        </w:rPr>
        <w:t>UE is note expected to  measure 2 inter-frequency/RAT layers in parallel even if UE reports the support of NCSG to both corresponding bands</w:t>
      </w:r>
    </w:p>
    <w:p w14:paraId="2B52FD0D" w14:textId="4DC9DFEF" w:rsidR="005B144F" w:rsidRDefault="005B144F" w:rsidP="005B144F">
      <w:pPr>
        <w:pStyle w:val="ListParagraph"/>
        <w:numPr>
          <w:ilvl w:val="0"/>
          <w:numId w:val="12"/>
        </w:numPr>
        <w:ind w:firstLineChars="0"/>
        <w:rPr>
          <w:rFonts w:eastAsiaTheme="minorEastAsia"/>
          <w:lang w:val="en-US" w:eastAsia="zh-CN"/>
        </w:rPr>
      </w:pPr>
    </w:p>
    <w:p w14:paraId="1823AA8F" w14:textId="77777777" w:rsidR="005B144F" w:rsidRDefault="005B144F" w:rsidP="00EC3B0F">
      <w:pPr>
        <w:pStyle w:val="ListParagraph"/>
        <w:numPr>
          <w:ilvl w:val="0"/>
          <w:numId w:val="12"/>
        </w:numPr>
        <w:ind w:firstLineChars="0"/>
        <w:rPr>
          <w:rFonts w:eastAsiaTheme="minorEastAsia"/>
          <w:lang w:val="en-US" w:eastAsia="zh-CN"/>
        </w:rPr>
      </w:pPr>
    </w:p>
    <w:p w14:paraId="507CEA2F"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0921DBF" w14:textId="77777777">
        <w:tc>
          <w:tcPr>
            <w:tcW w:w="1226" w:type="dxa"/>
          </w:tcPr>
          <w:p w14:paraId="6330ECF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7004634"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609CBF0F" w14:textId="77777777">
        <w:tc>
          <w:tcPr>
            <w:tcW w:w="1226" w:type="dxa"/>
          </w:tcPr>
          <w:p w14:paraId="508BEE98" w14:textId="7FC69085" w:rsidR="00BE1626" w:rsidRDefault="00BE1626" w:rsidP="00BE1626">
            <w:pPr>
              <w:spacing w:after="120"/>
              <w:rPr>
                <w:rFonts w:eastAsiaTheme="minorEastAsia"/>
                <w:color w:val="0070C0"/>
              </w:rPr>
            </w:pPr>
            <w:ins w:id="1084" w:author="Huawei" w:date="2021-05-19T19:36:00Z">
              <w:r>
                <w:rPr>
                  <w:rFonts w:eastAsiaTheme="minorEastAsia" w:hint="eastAsia"/>
                  <w:color w:val="0070C0"/>
                </w:rPr>
                <w:t>H</w:t>
              </w:r>
              <w:r>
                <w:rPr>
                  <w:rFonts w:eastAsiaTheme="minorEastAsia"/>
                  <w:color w:val="0070C0"/>
                </w:rPr>
                <w:t>uawei</w:t>
              </w:r>
            </w:ins>
          </w:p>
        </w:tc>
        <w:tc>
          <w:tcPr>
            <w:tcW w:w="8405" w:type="dxa"/>
          </w:tcPr>
          <w:p w14:paraId="234D1EA1" w14:textId="7FA3463C" w:rsidR="00BE1626" w:rsidRDefault="00BE1626" w:rsidP="00BE1626">
            <w:pPr>
              <w:overflowPunct/>
              <w:autoSpaceDE/>
              <w:autoSpaceDN/>
              <w:adjustRightInd/>
              <w:spacing w:after="120"/>
              <w:textAlignment w:val="auto"/>
              <w:rPr>
                <w:rFonts w:eastAsiaTheme="minorEastAsia"/>
                <w:color w:val="0070C0"/>
              </w:rPr>
            </w:pPr>
            <w:ins w:id="1085" w:author="Huawei" w:date="2021-05-19T19:36:00Z">
              <w:r>
                <w:rPr>
                  <w:rFonts w:eastAsiaTheme="minorEastAsia" w:hint="eastAsia"/>
                  <w:color w:val="0070C0"/>
                </w:rPr>
                <w:t>W</w:t>
              </w:r>
              <w:r>
                <w:rPr>
                  <w:rFonts w:eastAsiaTheme="minorEastAsia"/>
                  <w:color w:val="0070C0"/>
                </w:rPr>
                <w:t>e understand this issue is already covered by issue 2-4-3.</w:t>
              </w:r>
            </w:ins>
          </w:p>
        </w:tc>
      </w:tr>
      <w:tr w:rsidR="00BE1626" w14:paraId="2D57B234" w14:textId="77777777">
        <w:tc>
          <w:tcPr>
            <w:tcW w:w="1226" w:type="dxa"/>
          </w:tcPr>
          <w:p w14:paraId="785A819B" w14:textId="48D1E0B8" w:rsidR="00BE1626" w:rsidRDefault="009276AE" w:rsidP="00BE1626">
            <w:pPr>
              <w:spacing w:after="120"/>
              <w:rPr>
                <w:rFonts w:eastAsiaTheme="minorEastAsia"/>
                <w:color w:val="0070C0"/>
              </w:rPr>
            </w:pPr>
            <w:ins w:id="1086" w:author="Ato-MediaTek" w:date="2021-05-20T14:44:00Z">
              <w:r>
                <w:rPr>
                  <w:rFonts w:eastAsiaTheme="minorEastAsia"/>
                  <w:color w:val="0070C0"/>
                </w:rPr>
                <w:t>MTK</w:t>
              </w:r>
            </w:ins>
          </w:p>
        </w:tc>
        <w:tc>
          <w:tcPr>
            <w:tcW w:w="8405" w:type="dxa"/>
          </w:tcPr>
          <w:p w14:paraId="34369750" w14:textId="7F4854A7" w:rsidR="00BE1626" w:rsidRDefault="009276AE">
            <w:pPr>
              <w:pStyle w:val="BodyText"/>
              <w:spacing w:after="120"/>
              <w:rPr>
                <w:rFonts w:eastAsiaTheme="minorEastAsia"/>
                <w:bCs/>
                <w:color w:val="0070C0"/>
                <w:lang w:val="en-US"/>
              </w:rPr>
              <w:pPrChange w:id="1087" w:author="Ato-MediaTek" w:date="2021-05-20T14:44:00Z">
                <w:pPr>
                  <w:pStyle w:val="BodyText"/>
                  <w:numPr>
                    <w:numId w:val="21"/>
                  </w:numPr>
                  <w:spacing w:after="120"/>
                  <w:ind w:left="720" w:hanging="360"/>
                </w:pPr>
              </w:pPrChange>
            </w:pPr>
            <w:ins w:id="1088" w:author="Ato-MediaTek" w:date="2021-05-20T14:44:00Z">
              <w:r>
                <w:rPr>
                  <w:rFonts w:eastAsiaTheme="minorEastAsia"/>
                  <w:bCs/>
                  <w:color w:val="0070C0"/>
                  <w:lang w:val="en-US"/>
                </w:rPr>
                <w:t>Support both options and also notice a duplicated discussion in other issue,</w:t>
              </w:r>
            </w:ins>
          </w:p>
        </w:tc>
      </w:tr>
      <w:tr w:rsidR="00BE1626" w14:paraId="3E766DEC" w14:textId="77777777">
        <w:tc>
          <w:tcPr>
            <w:tcW w:w="1226" w:type="dxa"/>
          </w:tcPr>
          <w:p w14:paraId="185C3C13" w14:textId="0EDE62BD" w:rsidR="00BE1626" w:rsidRDefault="00437793" w:rsidP="00BE1626">
            <w:pPr>
              <w:spacing w:after="120"/>
              <w:rPr>
                <w:rFonts w:eastAsiaTheme="minorEastAsia"/>
                <w:color w:val="0070C0"/>
              </w:rPr>
            </w:pPr>
            <w:ins w:id="1089" w:author="Xusheng Wei" w:date="2021-05-20T17:16:00Z">
              <w:r>
                <w:rPr>
                  <w:rFonts w:eastAsiaTheme="minorEastAsia"/>
                  <w:color w:val="0070C0"/>
                </w:rPr>
                <w:t>vivo</w:t>
              </w:r>
            </w:ins>
          </w:p>
        </w:tc>
        <w:tc>
          <w:tcPr>
            <w:tcW w:w="8405" w:type="dxa"/>
          </w:tcPr>
          <w:p w14:paraId="25796DCF" w14:textId="46C98717" w:rsidR="00BE1626" w:rsidRDefault="00437793" w:rsidP="00BE1626">
            <w:pPr>
              <w:pStyle w:val="BodyText"/>
              <w:spacing w:after="120"/>
              <w:rPr>
                <w:rFonts w:eastAsiaTheme="minorEastAsia"/>
                <w:bCs/>
                <w:color w:val="0070C0"/>
                <w:lang w:val="en-US"/>
              </w:rPr>
            </w:pPr>
            <w:ins w:id="1090" w:author="Xusheng Wei" w:date="2021-05-20T17:16:00Z">
              <w:r>
                <w:rPr>
                  <w:rFonts w:eastAsiaTheme="minorEastAsia"/>
                  <w:bCs/>
                  <w:color w:val="0070C0"/>
                  <w:lang w:val="en-US"/>
                </w:rPr>
                <w:t>Both options are ok</w:t>
              </w:r>
            </w:ins>
          </w:p>
        </w:tc>
      </w:tr>
      <w:tr w:rsidR="00BE1626" w14:paraId="4745186C" w14:textId="77777777">
        <w:tc>
          <w:tcPr>
            <w:tcW w:w="1226" w:type="dxa"/>
          </w:tcPr>
          <w:p w14:paraId="6063DAC3" w14:textId="0A2C9D45" w:rsidR="00BE1626" w:rsidRDefault="003463EF" w:rsidP="00BE1626">
            <w:pPr>
              <w:spacing w:after="120"/>
              <w:rPr>
                <w:rFonts w:eastAsiaTheme="minorEastAsia"/>
                <w:color w:val="0070C0"/>
              </w:rPr>
            </w:pPr>
            <w:ins w:id="1091" w:author="OPPO" w:date="2021-05-20T21:45:00Z">
              <w:r>
                <w:rPr>
                  <w:rFonts w:eastAsiaTheme="minorEastAsia"/>
                  <w:color w:val="0070C0"/>
                </w:rPr>
                <w:t>OPPO</w:t>
              </w:r>
            </w:ins>
          </w:p>
        </w:tc>
        <w:tc>
          <w:tcPr>
            <w:tcW w:w="8405" w:type="dxa"/>
          </w:tcPr>
          <w:p w14:paraId="71CC577C" w14:textId="5C3DD0C6" w:rsidR="00BE1626" w:rsidRDefault="003463EF" w:rsidP="00BE1626">
            <w:pPr>
              <w:pStyle w:val="BodyText"/>
              <w:spacing w:after="120"/>
              <w:rPr>
                <w:rFonts w:eastAsiaTheme="minorEastAsia"/>
                <w:bCs/>
                <w:color w:val="0070C0"/>
                <w:lang w:val="en-US" w:eastAsia="zh-CN"/>
              </w:rPr>
            </w:pPr>
            <w:ins w:id="1092" w:author="OPPO" w:date="2021-05-20T21:45:00Z">
              <w:r>
                <w:rPr>
                  <w:rFonts w:eastAsiaTheme="minorEastAsia" w:hint="eastAsia"/>
                  <w:bCs/>
                  <w:color w:val="0070C0"/>
                  <w:lang w:val="en-US" w:eastAsia="zh-CN"/>
                </w:rPr>
                <w:t>A</w:t>
              </w:r>
              <w:r>
                <w:rPr>
                  <w:rFonts w:eastAsiaTheme="minorEastAsia"/>
                  <w:bCs/>
                  <w:color w:val="0070C0"/>
                  <w:lang w:val="en-US" w:eastAsia="zh-CN"/>
                </w:rPr>
                <w:t>gree with HW’s observation</w:t>
              </w:r>
            </w:ins>
          </w:p>
        </w:tc>
      </w:tr>
      <w:tr w:rsidR="00112BFC" w14:paraId="6273F642" w14:textId="77777777">
        <w:tc>
          <w:tcPr>
            <w:tcW w:w="1226" w:type="dxa"/>
          </w:tcPr>
          <w:p w14:paraId="40C6C21F" w14:textId="21F18BDC" w:rsidR="00112BFC" w:rsidRDefault="00112BFC" w:rsidP="00112BFC">
            <w:pPr>
              <w:spacing w:after="120"/>
              <w:rPr>
                <w:rFonts w:eastAsiaTheme="minorEastAsia"/>
                <w:color w:val="0070C0"/>
              </w:rPr>
            </w:pPr>
            <w:ins w:id="1093" w:author="MK" w:date="2021-05-20T16:20:00Z">
              <w:r>
                <w:rPr>
                  <w:rFonts w:eastAsiaTheme="minorEastAsia"/>
                  <w:color w:val="0070C0"/>
                </w:rPr>
                <w:t>E///</w:t>
              </w:r>
            </w:ins>
          </w:p>
        </w:tc>
        <w:tc>
          <w:tcPr>
            <w:tcW w:w="8405" w:type="dxa"/>
          </w:tcPr>
          <w:p w14:paraId="241205C4" w14:textId="25EE33A2" w:rsidR="00112BFC" w:rsidRDefault="00112BFC" w:rsidP="00112BFC">
            <w:pPr>
              <w:pStyle w:val="BodyText"/>
              <w:spacing w:after="120"/>
              <w:rPr>
                <w:rFonts w:eastAsiaTheme="minorEastAsia"/>
                <w:bCs/>
                <w:color w:val="0070C0"/>
                <w:lang w:val="en-US" w:eastAsia="zh-CN"/>
              </w:rPr>
            </w:pPr>
            <w:ins w:id="1094" w:author="MK" w:date="2021-05-20T16:20:00Z">
              <w:r>
                <w:rPr>
                  <w:rFonts w:eastAsiaTheme="minorEastAsia"/>
                  <w:bCs/>
                  <w:color w:val="0070C0"/>
                  <w:lang w:val="en-US" w:eastAsia="zh-CN"/>
                </w:rPr>
                <w:t>Options 1a and 1b. Agree both mean the same.</w:t>
              </w:r>
            </w:ins>
          </w:p>
        </w:tc>
      </w:tr>
      <w:tr w:rsidR="00862998" w14:paraId="4EA85049" w14:textId="77777777">
        <w:tc>
          <w:tcPr>
            <w:tcW w:w="1226" w:type="dxa"/>
          </w:tcPr>
          <w:p w14:paraId="15BB3BD0" w14:textId="70DD7B7B" w:rsidR="00862998" w:rsidRDefault="00862998" w:rsidP="00862998">
            <w:pPr>
              <w:spacing w:after="120"/>
              <w:rPr>
                <w:rFonts w:eastAsiaTheme="minorEastAsia"/>
                <w:color w:val="0070C0"/>
              </w:rPr>
            </w:pPr>
            <w:ins w:id="1095" w:author="Huang, Rui" w:date="2021-05-21T00:38:00Z">
              <w:r>
                <w:rPr>
                  <w:rFonts w:eastAsiaTheme="minorEastAsia"/>
                  <w:color w:val="0070C0"/>
                </w:rPr>
                <w:t>Intel</w:t>
              </w:r>
            </w:ins>
          </w:p>
        </w:tc>
        <w:tc>
          <w:tcPr>
            <w:tcW w:w="8405" w:type="dxa"/>
          </w:tcPr>
          <w:p w14:paraId="4AF25B60" w14:textId="7BD71484" w:rsidR="00862998" w:rsidRDefault="00862998" w:rsidP="00862998">
            <w:pPr>
              <w:pStyle w:val="BodyText"/>
              <w:spacing w:after="120"/>
              <w:rPr>
                <w:rFonts w:eastAsiaTheme="minorEastAsia"/>
                <w:bCs/>
                <w:color w:val="0070C0"/>
                <w:lang w:val="en-US"/>
              </w:rPr>
            </w:pPr>
            <w:ins w:id="1096" w:author="Huang, Rui" w:date="2021-05-21T00:38:00Z">
              <w:r>
                <w:rPr>
                  <w:rFonts w:eastAsiaTheme="minorEastAsia"/>
                  <w:bCs/>
                  <w:color w:val="0070C0"/>
                  <w:lang w:val="en-US" w:eastAsia="zh-CN"/>
                </w:rPr>
                <w:t>Both options are fine.</w:t>
              </w:r>
            </w:ins>
          </w:p>
        </w:tc>
      </w:tr>
      <w:tr w:rsidR="00862998" w14:paraId="31E73994" w14:textId="77777777">
        <w:tc>
          <w:tcPr>
            <w:tcW w:w="1226" w:type="dxa"/>
          </w:tcPr>
          <w:p w14:paraId="6BA879CF" w14:textId="7AE8805C" w:rsidR="00862998" w:rsidRDefault="00862998" w:rsidP="00862998">
            <w:pPr>
              <w:spacing w:after="120"/>
              <w:rPr>
                <w:rFonts w:eastAsiaTheme="minorEastAsia"/>
                <w:color w:val="0070C0"/>
              </w:rPr>
            </w:pPr>
          </w:p>
        </w:tc>
        <w:tc>
          <w:tcPr>
            <w:tcW w:w="8405" w:type="dxa"/>
          </w:tcPr>
          <w:p w14:paraId="3955F6BB" w14:textId="4B75A284" w:rsidR="00862998" w:rsidRDefault="00862998" w:rsidP="00862998">
            <w:pPr>
              <w:pStyle w:val="BodyText"/>
              <w:spacing w:after="120"/>
              <w:rPr>
                <w:rFonts w:eastAsiaTheme="minorEastAsia"/>
                <w:bCs/>
                <w:color w:val="0070C0"/>
                <w:lang w:val="en-US" w:eastAsia="zh-CN"/>
              </w:rPr>
            </w:pPr>
          </w:p>
        </w:tc>
      </w:tr>
      <w:tr w:rsidR="00862998" w14:paraId="153B2985" w14:textId="77777777">
        <w:tc>
          <w:tcPr>
            <w:tcW w:w="1226" w:type="dxa"/>
          </w:tcPr>
          <w:p w14:paraId="7E1EA784" w14:textId="13FED9AB" w:rsidR="00862998" w:rsidRPr="00C86973" w:rsidRDefault="00862998" w:rsidP="00862998">
            <w:pPr>
              <w:spacing w:after="120"/>
              <w:rPr>
                <w:rFonts w:eastAsia="Malgun Gothic"/>
                <w:color w:val="0070C0"/>
                <w:lang w:eastAsia="ko-KR"/>
              </w:rPr>
            </w:pPr>
          </w:p>
        </w:tc>
        <w:tc>
          <w:tcPr>
            <w:tcW w:w="8405" w:type="dxa"/>
          </w:tcPr>
          <w:p w14:paraId="790D7B2B" w14:textId="44914487" w:rsidR="00862998" w:rsidRPr="00C86973" w:rsidRDefault="00862998" w:rsidP="00862998">
            <w:pPr>
              <w:pStyle w:val="BodyText"/>
              <w:spacing w:after="120"/>
              <w:rPr>
                <w:rFonts w:eastAsia="Malgun Gothic"/>
                <w:bCs/>
                <w:color w:val="0070C0"/>
                <w:lang w:val="en-US" w:eastAsia="ko-KR"/>
              </w:rPr>
            </w:pPr>
          </w:p>
        </w:tc>
      </w:tr>
      <w:tr w:rsidR="00862998" w14:paraId="1F7A3CDF" w14:textId="77777777">
        <w:tc>
          <w:tcPr>
            <w:tcW w:w="1226" w:type="dxa"/>
          </w:tcPr>
          <w:p w14:paraId="058468E4" w14:textId="6B69C7D3" w:rsidR="00862998" w:rsidRDefault="00862998" w:rsidP="00862998">
            <w:pPr>
              <w:spacing w:after="120"/>
              <w:rPr>
                <w:rFonts w:eastAsia="Malgun Gothic"/>
                <w:color w:val="0070C0"/>
                <w:lang w:eastAsia="ko-KR"/>
              </w:rPr>
            </w:pPr>
          </w:p>
        </w:tc>
        <w:tc>
          <w:tcPr>
            <w:tcW w:w="8405" w:type="dxa"/>
          </w:tcPr>
          <w:p w14:paraId="43B8B165" w14:textId="32F13ACE" w:rsidR="00862998" w:rsidRDefault="00862998" w:rsidP="00862998">
            <w:pPr>
              <w:pStyle w:val="BodyText"/>
              <w:spacing w:after="120"/>
              <w:rPr>
                <w:rFonts w:eastAsia="Malgun Gothic"/>
                <w:bCs/>
                <w:color w:val="0070C0"/>
                <w:lang w:val="en-US" w:eastAsia="ko-KR"/>
              </w:rPr>
            </w:pPr>
          </w:p>
        </w:tc>
      </w:tr>
      <w:tr w:rsidR="00862998" w14:paraId="49407533" w14:textId="77777777" w:rsidTr="00146050">
        <w:tc>
          <w:tcPr>
            <w:tcW w:w="1226" w:type="dxa"/>
          </w:tcPr>
          <w:p w14:paraId="43E282AF" w14:textId="0025AFDD" w:rsidR="00862998" w:rsidRDefault="00862998" w:rsidP="00862998">
            <w:pPr>
              <w:spacing w:after="120"/>
              <w:rPr>
                <w:rFonts w:eastAsiaTheme="minorEastAsia"/>
                <w:color w:val="0070C0"/>
              </w:rPr>
            </w:pPr>
          </w:p>
        </w:tc>
        <w:tc>
          <w:tcPr>
            <w:tcW w:w="8405" w:type="dxa"/>
          </w:tcPr>
          <w:p w14:paraId="63BC48C4" w14:textId="5423E56F" w:rsidR="00862998" w:rsidRDefault="00862998" w:rsidP="00862998">
            <w:pPr>
              <w:spacing w:after="120"/>
              <w:rPr>
                <w:rFonts w:eastAsiaTheme="minorEastAsia"/>
                <w:color w:val="0070C0"/>
              </w:rPr>
            </w:pPr>
          </w:p>
        </w:tc>
      </w:tr>
    </w:tbl>
    <w:p w14:paraId="2A1CD544" w14:textId="77777777" w:rsidR="00195F66" w:rsidRDefault="00195F66"/>
    <w:p w14:paraId="2F2E55E4" w14:textId="77777777" w:rsidR="00195F66" w:rsidRDefault="00D55440">
      <w:pPr>
        <w:pStyle w:val="Heading4"/>
        <w:numPr>
          <w:ilvl w:val="0"/>
          <w:numId w:val="0"/>
        </w:numPr>
        <w:rPr>
          <w:b/>
          <w:bCs/>
          <w:sz w:val="22"/>
          <w:szCs w:val="16"/>
          <w:u w:val="single"/>
          <w:lang w:val="en-US"/>
        </w:rPr>
      </w:pPr>
      <w:r>
        <w:rPr>
          <w:b/>
          <w:bCs/>
          <w:sz w:val="22"/>
          <w:szCs w:val="16"/>
          <w:u w:val="single"/>
          <w:lang w:val="en-US"/>
        </w:rPr>
        <w:t>Issue 2-6-3 Rx beam limitation</w:t>
      </w:r>
    </w:p>
    <w:p w14:paraId="54308876" w14:textId="64167A00" w:rsidR="001F7D7B" w:rsidRPr="001F7D7B"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(MTK</w:t>
      </w:r>
      <w:r w:rsidR="001F7D7B">
        <w:rPr>
          <w:rFonts w:eastAsiaTheme="minorEastAsia"/>
          <w:lang w:val="en-US" w:eastAsia="zh-CN"/>
        </w:rPr>
        <w:t>, Ericsson</w:t>
      </w:r>
      <w:r>
        <w:rPr>
          <w:rFonts w:eastAsiaTheme="minorEastAsia"/>
          <w:lang w:val="en-US" w:eastAsia="zh-CN"/>
        </w:rPr>
        <w:t xml:space="preserve">): </w:t>
      </w:r>
      <w:r w:rsidR="001F7D7B" w:rsidRPr="004F4810">
        <w:rPr>
          <w:sz w:val="22"/>
          <w:szCs w:val="22"/>
          <w:lang w:eastAsia="zh-CN"/>
        </w:rPr>
        <w:t xml:space="preserve"> NCSG </w:t>
      </w:r>
      <w:r w:rsidR="001F7D7B">
        <w:rPr>
          <w:sz w:val="22"/>
          <w:szCs w:val="22"/>
          <w:lang w:eastAsia="zh-CN"/>
        </w:rPr>
        <w:t xml:space="preserve">pattern is also supported for FR2 </w:t>
      </w:r>
    </w:p>
    <w:p w14:paraId="1FA1CA8C" w14:textId="56FDB2A8" w:rsidR="00195F66" w:rsidRDefault="001F7D7B" w:rsidP="00EC3B0F">
      <w:pPr>
        <w:pStyle w:val="ListParagraph"/>
        <w:numPr>
          <w:ilvl w:val="0"/>
          <w:numId w:val="12"/>
        </w:numPr>
        <w:ind w:firstLineChars="0"/>
        <w:rPr>
          <w:rFonts w:eastAsiaTheme="minorEastAsia"/>
          <w:lang w:val="en-US" w:eastAsia="zh-CN"/>
        </w:rPr>
      </w:pPr>
      <w:r>
        <w:rPr>
          <w:rFonts w:eastAsiaTheme="minorEastAsia"/>
          <w:lang w:val="en-US" w:eastAsia="zh-CN"/>
        </w:rPr>
        <w:t>Option 1a. (MTK)</w:t>
      </w:r>
      <w:r w:rsidR="00D55440">
        <w:rPr>
          <w:rFonts w:eastAsiaTheme="minorEastAsia"/>
          <w:lang w:val="en-US" w:eastAsia="zh-CN"/>
        </w:rPr>
        <w:t>NW needs to be informed that the inter-frequency measurements with NCSG is CBM or IBM with serving cells in FR2.</w:t>
      </w:r>
    </w:p>
    <w:p w14:paraId="1CE4119D" w14:textId="298913CA" w:rsidR="00195F66" w:rsidRPr="007955D4"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2(</w:t>
      </w:r>
      <w:r w:rsidR="00756C55">
        <w:rPr>
          <w:rFonts w:eastAsiaTheme="minorEastAsia"/>
          <w:lang w:val="en-US" w:eastAsia="zh-CN"/>
        </w:rPr>
        <w:t>CATT</w:t>
      </w:r>
      <w:r>
        <w:rPr>
          <w:rFonts w:eastAsiaTheme="minorEastAsia"/>
          <w:lang w:val="en-US" w:eastAsia="zh-CN"/>
        </w:rPr>
        <w:t xml:space="preserve">) </w:t>
      </w:r>
      <w:r>
        <w:t>NCSG in FR2 should be deprioritized in current stage.</w:t>
      </w:r>
    </w:p>
    <w:p w14:paraId="73810429" w14:textId="77777777" w:rsidR="007955D4" w:rsidRDefault="007955D4" w:rsidP="00EC3B0F">
      <w:pPr>
        <w:pStyle w:val="ListParagraph"/>
        <w:numPr>
          <w:ilvl w:val="0"/>
          <w:numId w:val="12"/>
        </w:numPr>
        <w:ind w:firstLineChars="0"/>
        <w:rPr>
          <w:rFonts w:eastAsiaTheme="minorEastAsia"/>
          <w:lang w:val="en-US" w:eastAsia="zh-CN"/>
        </w:rPr>
      </w:pPr>
    </w:p>
    <w:p w14:paraId="748462B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F8C4BED" w14:textId="77777777">
        <w:tc>
          <w:tcPr>
            <w:tcW w:w="1226" w:type="dxa"/>
          </w:tcPr>
          <w:p w14:paraId="15CBE68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A5810E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3FC38E5" w14:textId="77777777">
        <w:tc>
          <w:tcPr>
            <w:tcW w:w="1226" w:type="dxa"/>
          </w:tcPr>
          <w:p w14:paraId="344981D0" w14:textId="02A57CC6" w:rsidR="00BE1626" w:rsidRDefault="00BE1626" w:rsidP="00BE1626">
            <w:pPr>
              <w:spacing w:after="120"/>
              <w:rPr>
                <w:rFonts w:eastAsiaTheme="minorEastAsia"/>
                <w:color w:val="0070C0"/>
              </w:rPr>
            </w:pPr>
            <w:ins w:id="1097" w:author="Huawei" w:date="2021-05-19T19:36:00Z">
              <w:r>
                <w:rPr>
                  <w:rFonts w:eastAsiaTheme="minorEastAsia" w:hint="eastAsia"/>
                  <w:color w:val="0070C0"/>
                </w:rPr>
                <w:t>H</w:t>
              </w:r>
              <w:r>
                <w:rPr>
                  <w:rFonts w:eastAsiaTheme="minorEastAsia"/>
                  <w:color w:val="0070C0"/>
                </w:rPr>
                <w:t>uawei</w:t>
              </w:r>
            </w:ins>
          </w:p>
        </w:tc>
        <w:tc>
          <w:tcPr>
            <w:tcW w:w="8405" w:type="dxa"/>
          </w:tcPr>
          <w:p w14:paraId="21B061BE" w14:textId="77777777" w:rsidR="00BE1626" w:rsidRDefault="00BE1626" w:rsidP="00BE1626">
            <w:pPr>
              <w:overflowPunct/>
              <w:autoSpaceDE/>
              <w:autoSpaceDN/>
              <w:adjustRightInd/>
              <w:spacing w:after="120"/>
              <w:jc w:val="left"/>
              <w:textAlignment w:val="auto"/>
              <w:rPr>
                <w:ins w:id="1098" w:author="Huawei" w:date="2021-05-19T19:36:00Z"/>
                <w:rFonts w:eastAsiaTheme="minorEastAsia"/>
                <w:color w:val="0070C0"/>
              </w:rPr>
            </w:pPr>
            <w:ins w:id="1099" w:author="Huawei" w:date="2021-05-19T19:36:00Z">
              <w:r>
                <w:rPr>
                  <w:rFonts w:eastAsiaTheme="minorEastAsia"/>
                  <w:color w:val="0070C0"/>
                </w:rPr>
                <w:t xml:space="preserve">We can support option 1. </w:t>
              </w:r>
            </w:ins>
          </w:p>
          <w:p w14:paraId="0305E3AE" w14:textId="708F1EA0" w:rsidR="00BE1626" w:rsidRDefault="00BE1626" w:rsidP="00BE1626">
            <w:pPr>
              <w:overflowPunct/>
              <w:autoSpaceDE/>
              <w:autoSpaceDN/>
              <w:adjustRightInd/>
              <w:spacing w:after="120"/>
              <w:textAlignment w:val="auto"/>
              <w:rPr>
                <w:rFonts w:eastAsiaTheme="minorEastAsia"/>
                <w:color w:val="0070C0"/>
              </w:rPr>
            </w:pPr>
            <w:ins w:id="1100" w:author="Huawei" w:date="2021-05-19T19:36:00Z">
              <w:r>
                <w:rPr>
                  <w:rFonts w:eastAsiaTheme="minorEastAsia"/>
                  <w:color w:val="0070C0"/>
                </w:rPr>
                <w:t xml:space="preserve">On option 1a, we think the issue is valid, but RAN4 may need to </w:t>
              </w:r>
              <w:r w:rsidRPr="00BB6A91">
                <w:rPr>
                  <w:rFonts w:eastAsiaTheme="minorEastAsia"/>
                  <w:color w:val="0070C0"/>
                </w:rPr>
                <w:t>check with RAN2 on the feasibility of informing NW the CBM or IBM between inter-frequency measurements and serving cells in FR2</w:t>
              </w:r>
              <w:r>
                <w:rPr>
                  <w:rFonts w:eastAsiaTheme="minorEastAsia"/>
                  <w:color w:val="0070C0"/>
                </w:rPr>
                <w:t>.</w:t>
              </w:r>
            </w:ins>
          </w:p>
        </w:tc>
      </w:tr>
      <w:tr w:rsidR="00BE1626" w14:paraId="124FA035" w14:textId="77777777">
        <w:tc>
          <w:tcPr>
            <w:tcW w:w="1226" w:type="dxa"/>
          </w:tcPr>
          <w:p w14:paraId="4E1F62E3" w14:textId="14E491D7" w:rsidR="00BE1626" w:rsidRDefault="009276AE" w:rsidP="00BE1626">
            <w:pPr>
              <w:spacing w:after="120"/>
              <w:rPr>
                <w:rFonts w:eastAsiaTheme="minorEastAsia"/>
                <w:color w:val="0070C0"/>
              </w:rPr>
            </w:pPr>
            <w:ins w:id="1101" w:author="Ato-MediaTek" w:date="2021-05-20T14:45:00Z">
              <w:r>
                <w:rPr>
                  <w:rFonts w:eastAsiaTheme="minorEastAsia"/>
                  <w:color w:val="0070C0"/>
                </w:rPr>
                <w:t>MTK</w:t>
              </w:r>
            </w:ins>
          </w:p>
        </w:tc>
        <w:tc>
          <w:tcPr>
            <w:tcW w:w="8405" w:type="dxa"/>
          </w:tcPr>
          <w:p w14:paraId="12BA5B5C" w14:textId="74560306" w:rsidR="00BE1626" w:rsidRDefault="009276AE" w:rsidP="00BE1626">
            <w:pPr>
              <w:pStyle w:val="BodyText"/>
              <w:spacing w:after="120"/>
              <w:rPr>
                <w:rFonts w:eastAsiaTheme="minorEastAsia"/>
                <w:bCs/>
                <w:color w:val="0070C0"/>
                <w:lang w:val="en-US"/>
              </w:rPr>
            </w:pPr>
            <w:ins w:id="1102" w:author="Ato-MediaTek" w:date="2021-05-20T14:45:00Z">
              <w:r>
                <w:rPr>
                  <w:rFonts w:eastAsiaTheme="minorEastAsia"/>
                  <w:bCs/>
                  <w:color w:val="0070C0"/>
                  <w:lang w:val="en-US"/>
                </w:rPr>
                <w:t>Support Option 1a. Some inter-frequency layers may not be reported in UE’s band combination.</w:t>
              </w:r>
            </w:ins>
          </w:p>
        </w:tc>
      </w:tr>
      <w:tr w:rsidR="00BE1626" w14:paraId="6B618E0A" w14:textId="77777777">
        <w:tc>
          <w:tcPr>
            <w:tcW w:w="1226" w:type="dxa"/>
          </w:tcPr>
          <w:p w14:paraId="13C1C52F" w14:textId="77CD8503" w:rsidR="00BE1626" w:rsidRDefault="003463EF" w:rsidP="00BE1626">
            <w:pPr>
              <w:spacing w:after="120"/>
              <w:rPr>
                <w:rFonts w:eastAsiaTheme="minorEastAsia"/>
                <w:color w:val="0070C0"/>
              </w:rPr>
            </w:pPr>
            <w:ins w:id="1103" w:author="OPPO" w:date="2021-05-20T21:46:00Z">
              <w:r>
                <w:rPr>
                  <w:rFonts w:eastAsiaTheme="minorEastAsia" w:hint="eastAsia"/>
                  <w:color w:val="0070C0"/>
                </w:rPr>
                <w:t>O</w:t>
              </w:r>
              <w:r>
                <w:rPr>
                  <w:rFonts w:eastAsiaTheme="minorEastAsia"/>
                  <w:color w:val="0070C0"/>
                </w:rPr>
                <w:t>PPO</w:t>
              </w:r>
            </w:ins>
          </w:p>
        </w:tc>
        <w:tc>
          <w:tcPr>
            <w:tcW w:w="8405" w:type="dxa"/>
          </w:tcPr>
          <w:p w14:paraId="0BB64AD5" w14:textId="54C7A03E" w:rsidR="00BE1626" w:rsidRDefault="003463EF" w:rsidP="00BE1626">
            <w:pPr>
              <w:pStyle w:val="BodyText"/>
              <w:spacing w:after="120"/>
              <w:rPr>
                <w:rFonts w:eastAsiaTheme="minorEastAsia"/>
                <w:bCs/>
                <w:color w:val="0070C0"/>
                <w:lang w:val="en-US" w:eastAsia="zh-CN"/>
              </w:rPr>
            </w:pPr>
            <w:ins w:id="1104" w:author="OPPO" w:date="2021-05-20T21:46:00Z">
              <w:r>
                <w:rPr>
                  <w:rFonts w:eastAsiaTheme="minorEastAsia" w:hint="eastAsia"/>
                  <w:bCs/>
                  <w:color w:val="0070C0"/>
                  <w:lang w:val="en-US" w:eastAsia="zh-CN"/>
                </w:rPr>
                <w:t>F</w:t>
              </w:r>
              <w:r>
                <w:rPr>
                  <w:rFonts w:eastAsiaTheme="minorEastAsia"/>
                  <w:bCs/>
                  <w:color w:val="0070C0"/>
                  <w:lang w:val="en-US" w:eastAsia="zh-CN"/>
                </w:rPr>
                <w:t>FS</w:t>
              </w:r>
            </w:ins>
          </w:p>
        </w:tc>
      </w:tr>
      <w:tr w:rsidR="004E6B2D" w14:paraId="58BDBB4E" w14:textId="77777777">
        <w:tc>
          <w:tcPr>
            <w:tcW w:w="1226" w:type="dxa"/>
          </w:tcPr>
          <w:p w14:paraId="18930C79" w14:textId="2C6A5015" w:rsidR="004E6B2D" w:rsidRDefault="004E6B2D" w:rsidP="004E6B2D">
            <w:pPr>
              <w:spacing w:after="120"/>
              <w:rPr>
                <w:rFonts w:eastAsiaTheme="minorEastAsia"/>
                <w:color w:val="0070C0"/>
              </w:rPr>
            </w:pPr>
            <w:ins w:id="1105" w:author="MK" w:date="2021-05-20T16:19:00Z">
              <w:r>
                <w:rPr>
                  <w:rFonts w:eastAsiaTheme="minorEastAsia"/>
                  <w:color w:val="0070C0"/>
                </w:rPr>
                <w:t>E///</w:t>
              </w:r>
            </w:ins>
          </w:p>
        </w:tc>
        <w:tc>
          <w:tcPr>
            <w:tcW w:w="8405" w:type="dxa"/>
          </w:tcPr>
          <w:p w14:paraId="5C5234BA" w14:textId="0CDCC8E9" w:rsidR="004E6B2D" w:rsidRDefault="004E6B2D" w:rsidP="004E6B2D">
            <w:pPr>
              <w:pStyle w:val="BodyText"/>
              <w:spacing w:after="120"/>
              <w:rPr>
                <w:rFonts w:eastAsiaTheme="minorEastAsia"/>
                <w:bCs/>
                <w:color w:val="0070C0"/>
                <w:lang w:val="en-US"/>
              </w:rPr>
            </w:pPr>
            <w:ins w:id="1106" w:author="MK" w:date="2021-05-20T16:19:00Z">
              <w:r>
                <w:rPr>
                  <w:rFonts w:eastAsiaTheme="minorEastAsia"/>
                  <w:bCs/>
                  <w:color w:val="0070C0"/>
                  <w:lang w:val="en-US"/>
                </w:rPr>
                <w:t>Support option 1. Details related to impact of CBM and IBM are FFS.</w:t>
              </w:r>
            </w:ins>
          </w:p>
        </w:tc>
      </w:tr>
      <w:tr w:rsidR="00CD7216" w14:paraId="02575790" w14:textId="77777777">
        <w:tc>
          <w:tcPr>
            <w:tcW w:w="1226" w:type="dxa"/>
          </w:tcPr>
          <w:p w14:paraId="01C78338" w14:textId="68A085E9" w:rsidR="00CD7216" w:rsidRDefault="00CD7216" w:rsidP="00CD7216">
            <w:pPr>
              <w:spacing w:after="120"/>
              <w:rPr>
                <w:rFonts w:eastAsiaTheme="minorEastAsia"/>
                <w:color w:val="0070C0"/>
              </w:rPr>
            </w:pPr>
            <w:ins w:id="1107" w:author="Huang, Rui" w:date="2021-05-21T00:38:00Z">
              <w:r>
                <w:rPr>
                  <w:rFonts w:eastAsiaTheme="minorEastAsia"/>
                  <w:color w:val="0070C0"/>
                </w:rPr>
                <w:t>Intel</w:t>
              </w:r>
            </w:ins>
          </w:p>
        </w:tc>
        <w:tc>
          <w:tcPr>
            <w:tcW w:w="8405" w:type="dxa"/>
          </w:tcPr>
          <w:p w14:paraId="5E01B3B0" w14:textId="713E2358" w:rsidR="00CD7216" w:rsidRDefault="00CD7216" w:rsidP="00CD7216">
            <w:pPr>
              <w:pStyle w:val="BodyText"/>
              <w:spacing w:after="120"/>
              <w:rPr>
                <w:rFonts w:eastAsiaTheme="minorEastAsia"/>
                <w:bCs/>
                <w:color w:val="0070C0"/>
                <w:lang w:val="en-US" w:eastAsia="zh-CN"/>
              </w:rPr>
            </w:pPr>
            <w:ins w:id="1108" w:author="Huang, Rui" w:date="2021-05-21T00:38:00Z">
              <w:r>
                <w:rPr>
                  <w:rFonts w:eastAsiaTheme="minorEastAsia"/>
                  <w:bCs/>
                  <w:color w:val="0070C0"/>
                  <w:lang w:val="en-US"/>
                </w:rPr>
                <w:t xml:space="preserve">Need further check </w:t>
              </w:r>
            </w:ins>
          </w:p>
        </w:tc>
      </w:tr>
      <w:tr w:rsidR="00CD7216" w14:paraId="4300318D" w14:textId="77777777">
        <w:tc>
          <w:tcPr>
            <w:tcW w:w="1226" w:type="dxa"/>
          </w:tcPr>
          <w:p w14:paraId="6BC6D3A6" w14:textId="0F8EAE18" w:rsidR="00CD7216" w:rsidRDefault="00CD7216" w:rsidP="00CD7216">
            <w:pPr>
              <w:spacing w:after="120"/>
              <w:rPr>
                <w:rFonts w:eastAsiaTheme="minorEastAsia"/>
                <w:color w:val="0070C0"/>
              </w:rPr>
            </w:pPr>
          </w:p>
        </w:tc>
        <w:tc>
          <w:tcPr>
            <w:tcW w:w="8405" w:type="dxa"/>
          </w:tcPr>
          <w:p w14:paraId="1FF988C2" w14:textId="48AF7E57" w:rsidR="00CD7216" w:rsidRDefault="00CD7216" w:rsidP="00CD7216">
            <w:pPr>
              <w:pStyle w:val="BodyText"/>
              <w:spacing w:after="120"/>
              <w:rPr>
                <w:rFonts w:eastAsiaTheme="minorEastAsia"/>
                <w:bCs/>
                <w:color w:val="0070C0"/>
                <w:lang w:val="en-US" w:eastAsia="zh-CN"/>
              </w:rPr>
            </w:pPr>
          </w:p>
        </w:tc>
      </w:tr>
      <w:tr w:rsidR="00CD7216" w14:paraId="4E5D2FDE" w14:textId="77777777">
        <w:tc>
          <w:tcPr>
            <w:tcW w:w="1226" w:type="dxa"/>
          </w:tcPr>
          <w:p w14:paraId="1ADB8095" w14:textId="3B0C669A" w:rsidR="00CD7216" w:rsidRDefault="00CD7216" w:rsidP="00CD7216">
            <w:pPr>
              <w:spacing w:after="120"/>
              <w:rPr>
                <w:rFonts w:eastAsiaTheme="minorEastAsia"/>
                <w:color w:val="0070C0"/>
              </w:rPr>
            </w:pPr>
          </w:p>
        </w:tc>
        <w:tc>
          <w:tcPr>
            <w:tcW w:w="8405" w:type="dxa"/>
          </w:tcPr>
          <w:p w14:paraId="71E08BB9" w14:textId="6FB98411" w:rsidR="00CD7216" w:rsidRDefault="00CD7216" w:rsidP="00CD7216">
            <w:pPr>
              <w:pStyle w:val="BodyText"/>
              <w:spacing w:after="120"/>
              <w:rPr>
                <w:rFonts w:eastAsiaTheme="minorEastAsia"/>
                <w:bCs/>
                <w:color w:val="0070C0"/>
                <w:lang w:val="en-US" w:eastAsia="zh-CN"/>
              </w:rPr>
            </w:pPr>
          </w:p>
        </w:tc>
      </w:tr>
      <w:tr w:rsidR="00CD7216" w14:paraId="6E49928B" w14:textId="77777777">
        <w:tc>
          <w:tcPr>
            <w:tcW w:w="1226" w:type="dxa"/>
          </w:tcPr>
          <w:p w14:paraId="62BB1C87" w14:textId="6C308B84" w:rsidR="00CD7216" w:rsidRPr="00C86973" w:rsidRDefault="00CD7216" w:rsidP="00CD7216">
            <w:pPr>
              <w:spacing w:after="120"/>
              <w:rPr>
                <w:rFonts w:eastAsia="Malgun Gothic"/>
                <w:color w:val="0070C0"/>
                <w:lang w:eastAsia="ko-KR"/>
              </w:rPr>
            </w:pPr>
          </w:p>
        </w:tc>
        <w:tc>
          <w:tcPr>
            <w:tcW w:w="8405" w:type="dxa"/>
          </w:tcPr>
          <w:p w14:paraId="3F4251D1" w14:textId="65C90779" w:rsidR="00CD7216" w:rsidRPr="00C86973" w:rsidRDefault="00CD7216" w:rsidP="00CD7216">
            <w:pPr>
              <w:pStyle w:val="BodyText"/>
              <w:spacing w:after="120"/>
              <w:rPr>
                <w:rFonts w:eastAsia="Malgun Gothic"/>
                <w:bCs/>
                <w:color w:val="0070C0"/>
                <w:lang w:val="en-US" w:eastAsia="ko-KR"/>
              </w:rPr>
            </w:pPr>
          </w:p>
        </w:tc>
      </w:tr>
      <w:tr w:rsidR="00CD7216" w14:paraId="009B6D98" w14:textId="77777777">
        <w:tc>
          <w:tcPr>
            <w:tcW w:w="1226" w:type="dxa"/>
          </w:tcPr>
          <w:p w14:paraId="133DDF9D" w14:textId="4CFB0E3B" w:rsidR="00CD7216" w:rsidRDefault="00CD7216" w:rsidP="00CD7216">
            <w:pPr>
              <w:spacing w:after="120"/>
              <w:rPr>
                <w:rFonts w:eastAsia="Malgun Gothic"/>
                <w:color w:val="0070C0"/>
                <w:lang w:eastAsia="ko-KR"/>
              </w:rPr>
            </w:pPr>
          </w:p>
        </w:tc>
        <w:tc>
          <w:tcPr>
            <w:tcW w:w="8405" w:type="dxa"/>
          </w:tcPr>
          <w:p w14:paraId="47B83378" w14:textId="1D6529A3" w:rsidR="00CD7216" w:rsidRDefault="00CD7216" w:rsidP="00CD7216">
            <w:pPr>
              <w:pStyle w:val="BodyText"/>
              <w:spacing w:after="120"/>
              <w:rPr>
                <w:rFonts w:eastAsia="Malgun Gothic"/>
                <w:bCs/>
                <w:color w:val="0070C0"/>
                <w:lang w:val="en-US" w:eastAsia="ko-KR"/>
              </w:rPr>
            </w:pPr>
          </w:p>
        </w:tc>
      </w:tr>
      <w:tr w:rsidR="00CD7216" w14:paraId="44276B23" w14:textId="77777777" w:rsidTr="00146050">
        <w:tc>
          <w:tcPr>
            <w:tcW w:w="1226" w:type="dxa"/>
          </w:tcPr>
          <w:p w14:paraId="62261C7E" w14:textId="6989D961" w:rsidR="00CD7216" w:rsidRDefault="00CD7216" w:rsidP="00CD7216">
            <w:pPr>
              <w:spacing w:after="120"/>
              <w:rPr>
                <w:rFonts w:eastAsiaTheme="minorEastAsia"/>
                <w:color w:val="0070C0"/>
              </w:rPr>
            </w:pPr>
          </w:p>
        </w:tc>
        <w:tc>
          <w:tcPr>
            <w:tcW w:w="8405" w:type="dxa"/>
          </w:tcPr>
          <w:p w14:paraId="6B1FF5D9" w14:textId="565DDA3A" w:rsidR="00CD7216" w:rsidRDefault="00CD7216" w:rsidP="00CD7216">
            <w:pPr>
              <w:pStyle w:val="BodyText"/>
              <w:spacing w:after="120"/>
              <w:rPr>
                <w:rFonts w:eastAsiaTheme="minorEastAsia"/>
                <w:color w:val="0070C0"/>
                <w:lang w:val="en-US" w:eastAsia="zh-CN"/>
              </w:rPr>
            </w:pPr>
          </w:p>
        </w:tc>
      </w:tr>
    </w:tbl>
    <w:p w14:paraId="7979B51A" w14:textId="77777777" w:rsidR="00195F66" w:rsidRDefault="00195F66">
      <w:pPr>
        <w:rPr>
          <w:rFonts w:eastAsiaTheme="minorEastAsia"/>
        </w:rPr>
      </w:pPr>
    </w:p>
    <w:p w14:paraId="4D25A034" w14:textId="77777777" w:rsidR="00195F66" w:rsidRDefault="00195F66"/>
    <w:p w14:paraId="377FCB2D" w14:textId="75437E0D" w:rsidR="00195F66" w:rsidRDefault="00D55440">
      <w:pPr>
        <w:pStyle w:val="Heading4"/>
        <w:numPr>
          <w:ilvl w:val="0"/>
          <w:numId w:val="0"/>
        </w:numPr>
        <w:rPr>
          <w:b/>
          <w:bCs/>
          <w:sz w:val="22"/>
          <w:szCs w:val="16"/>
          <w:u w:val="single"/>
          <w:lang w:val="en-US"/>
        </w:rPr>
      </w:pPr>
      <w:r>
        <w:rPr>
          <w:b/>
          <w:bCs/>
          <w:sz w:val="22"/>
          <w:szCs w:val="16"/>
          <w:u w:val="single"/>
          <w:lang w:val="en-US"/>
        </w:rPr>
        <w:t>Issue 2-6-4 Scheduling and measurement restriction</w:t>
      </w:r>
    </w:p>
    <w:p w14:paraId="3947BFAC" w14:textId="77777777" w:rsidR="00B800FF" w:rsidRPr="00B800FF" w:rsidRDefault="00B800FF" w:rsidP="00B800FF"/>
    <w:p w14:paraId="3CA2407C" w14:textId="288E9B6F" w:rsidR="00195F66" w:rsidRDefault="00D55440" w:rsidP="00EC3B0F">
      <w:pPr>
        <w:pStyle w:val="ListParagraph"/>
        <w:numPr>
          <w:ilvl w:val="0"/>
          <w:numId w:val="12"/>
        </w:numPr>
        <w:ind w:firstLineChars="0"/>
        <w:jc w:val="both"/>
        <w:rPr>
          <w:rFonts w:eastAsiaTheme="minorEastAsia"/>
          <w:lang w:val="en-US" w:eastAsia="zh-CN"/>
        </w:rPr>
      </w:pPr>
      <w:r>
        <w:rPr>
          <w:rFonts w:eastAsiaTheme="minorEastAsia"/>
          <w:lang w:val="en-US" w:eastAsia="zh-CN"/>
        </w:rPr>
        <w:t>Option 1 (Ericsson</w:t>
      </w:r>
      <w:r w:rsidR="009029EB">
        <w:rPr>
          <w:rFonts w:eastAsiaTheme="minorEastAsia"/>
          <w:lang w:val="en-US" w:eastAsia="zh-CN"/>
        </w:rPr>
        <w:t>, CATT</w:t>
      </w:r>
      <w:r>
        <w:rPr>
          <w:rFonts w:eastAsiaTheme="minorEastAsia"/>
          <w:lang w:val="en-US" w:eastAsia="zh-CN"/>
        </w:rPr>
        <w:t xml:space="preserve">): </w:t>
      </w:r>
      <w:r>
        <w:rPr>
          <w:rFonts w:eastAsia="SimSun"/>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5658F860" w14:textId="77777777" w:rsidR="00BD2914" w:rsidRPr="000117B2" w:rsidRDefault="00BD2914" w:rsidP="00EC3B0F">
      <w:pPr>
        <w:pStyle w:val="ListParagraph"/>
        <w:numPr>
          <w:ilvl w:val="0"/>
          <w:numId w:val="12"/>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7C940C23" w14:textId="76F3D9FB" w:rsidR="00A13BCB" w:rsidRPr="000117B2" w:rsidRDefault="005A3C2A" w:rsidP="000117B2">
      <w:pPr>
        <w:pStyle w:val="ListParagraph"/>
        <w:numPr>
          <w:ilvl w:val="0"/>
          <w:numId w:val="12"/>
        </w:numPr>
        <w:ind w:firstLineChars="0"/>
        <w:jc w:val="both"/>
        <w:rPr>
          <w:rFonts w:eastAsiaTheme="minorEastAsia"/>
          <w:lang w:val="en-US" w:eastAsia="zh-CN"/>
        </w:rPr>
      </w:pPr>
      <w:r w:rsidRPr="000117B2">
        <w:rPr>
          <w:rFonts w:eastAsiaTheme="minorEastAsia"/>
          <w:lang w:val="en-US" w:eastAsia="zh-CN"/>
        </w:rPr>
        <w:t xml:space="preserve">Option 2(Huawei): </w:t>
      </w:r>
      <w:r w:rsidR="00A13BCB" w:rsidRPr="000117B2">
        <w:rPr>
          <w:rFonts w:eastAsiaTheme="minorEastAsia"/>
          <w:lang w:val="en-US" w:eastAsia="zh-CN"/>
        </w:rPr>
        <w:t>Scheduling restriction for NCSG is FFS, and check with RAN2 on the feasibility of informing NW the CBM or IBM between inter-frequency measurements and serving cells in FR2.</w:t>
      </w:r>
    </w:p>
    <w:p w14:paraId="32408D5E" w14:textId="2E3D58D6" w:rsidR="00BD2914" w:rsidRDefault="00BD2914" w:rsidP="00EC3B0F">
      <w:pPr>
        <w:pStyle w:val="ListParagraph"/>
        <w:numPr>
          <w:ilvl w:val="0"/>
          <w:numId w:val="12"/>
        </w:numPr>
        <w:ind w:firstLineChars="0"/>
        <w:jc w:val="both"/>
        <w:rPr>
          <w:rFonts w:eastAsiaTheme="minorEastAsia"/>
          <w:lang w:val="en-US" w:eastAsia="zh-CN"/>
        </w:rPr>
      </w:pPr>
    </w:p>
    <w:p w14:paraId="3790A54C" w14:textId="77777777" w:rsidR="00195F66" w:rsidRDefault="00D55440">
      <w:pPr>
        <w:rPr>
          <w:highlight w:val="yellow"/>
        </w:rPr>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792E415" w14:textId="77777777">
        <w:tc>
          <w:tcPr>
            <w:tcW w:w="1226" w:type="dxa"/>
          </w:tcPr>
          <w:p w14:paraId="43221CB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EB3821A"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5C9B78CB" w14:textId="77777777">
        <w:tc>
          <w:tcPr>
            <w:tcW w:w="1226" w:type="dxa"/>
          </w:tcPr>
          <w:p w14:paraId="7944BBCA" w14:textId="491D64C6" w:rsidR="00BE1626" w:rsidRDefault="00BE1626" w:rsidP="00BE1626">
            <w:pPr>
              <w:spacing w:after="120"/>
              <w:rPr>
                <w:rFonts w:eastAsiaTheme="minorEastAsia"/>
                <w:color w:val="0070C0"/>
              </w:rPr>
            </w:pPr>
            <w:ins w:id="1109" w:author="Huawei" w:date="2021-05-19T19:36:00Z">
              <w:r>
                <w:rPr>
                  <w:rFonts w:eastAsiaTheme="minorEastAsia" w:hint="eastAsia"/>
                  <w:color w:val="0070C0"/>
                </w:rPr>
                <w:t>H</w:t>
              </w:r>
              <w:r>
                <w:rPr>
                  <w:rFonts w:eastAsiaTheme="minorEastAsia"/>
                  <w:color w:val="0070C0"/>
                </w:rPr>
                <w:t>uawei</w:t>
              </w:r>
            </w:ins>
          </w:p>
        </w:tc>
        <w:tc>
          <w:tcPr>
            <w:tcW w:w="8405" w:type="dxa"/>
          </w:tcPr>
          <w:p w14:paraId="07AFE264" w14:textId="77777777" w:rsidR="00BE1626" w:rsidRDefault="00BE1626" w:rsidP="00BE1626">
            <w:pPr>
              <w:tabs>
                <w:tab w:val="left" w:pos="2981"/>
              </w:tabs>
              <w:overflowPunct/>
              <w:autoSpaceDE/>
              <w:autoSpaceDN/>
              <w:adjustRightInd/>
              <w:spacing w:after="120"/>
              <w:jc w:val="left"/>
              <w:textAlignment w:val="auto"/>
              <w:rPr>
                <w:ins w:id="1110" w:author="Huawei" w:date="2021-05-19T19:36:00Z"/>
                <w:rFonts w:eastAsiaTheme="minorEastAsia"/>
                <w:color w:val="0070C0"/>
              </w:rPr>
            </w:pPr>
            <w:ins w:id="1111" w:author="Huawei" w:date="2021-05-19T19:36:00Z">
              <w:r>
                <w:rPr>
                  <w:rFonts w:eastAsiaTheme="minorEastAsia"/>
                  <w:color w:val="0070C0"/>
                </w:rPr>
                <w:t xml:space="preserve">Option 2. </w:t>
              </w:r>
            </w:ins>
          </w:p>
          <w:p w14:paraId="5CE51D22" w14:textId="018CBD5F" w:rsidR="00BE1626" w:rsidRDefault="00BE1626" w:rsidP="00BE1626">
            <w:pPr>
              <w:overflowPunct/>
              <w:autoSpaceDE/>
              <w:autoSpaceDN/>
              <w:adjustRightInd/>
              <w:spacing w:after="120"/>
              <w:textAlignment w:val="auto"/>
              <w:rPr>
                <w:rFonts w:eastAsiaTheme="minorEastAsia"/>
                <w:color w:val="0070C0"/>
              </w:rPr>
            </w:pPr>
            <w:ins w:id="1112" w:author="Huawei" w:date="2021-05-19T19:36:00Z">
              <w:r>
                <w:rPr>
                  <w:rFonts w:eastAsiaTheme="minorEastAsia"/>
                  <w:color w:val="0070C0"/>
                </w:rPr>
                <w:lastRenderedPageBreak/>
                <w:t>The issue is related to issue 2-6-3, and if enhance the scheduling restriction for FR2, it means current scheduling restriction requirements do not apply.</w:t>
              </w:r>
            </w:ins>
          </w:p>
        </w:tc>
      </w:tr>
      <w:tr w:rsidR="00BE1626" w14:paraId="094DE513" w14:textId="77777777">
        <w:tc>
          <w:tcPr>
            <w:tcW w:w="1226" w:type="dxa"/>
          </w:tcPr>
          <w:p w14:paraId="5375DC9C" w14:textId="22BEFA03" w:rsidR="00BE1626" w:rsidRDefault="009276AE" w:rsidP="00BE1626">
            <w:pPr>
              <w:spacing w:after="120"/>
              <w:rPr>
                <w:rFonts w:eastAsiaTheme="minorEastAsia"/>
                <w:color w:val="0070C0"/>
              </w:rPr>
            </w:pPr>
            <w:ins w:id="1113" w:author="Ato-MediaTek" w:date="2021-05-20T14:46:00Z">
              <w:r>
                <w:rPr>
                  <w:rFonts w:eastAsiaTheme="minorEastAsia"/>
                  <w:color w:val="0070C0"/>
                </w:rPr>
                <w:lastRenderedPageBreak/>
                <w:t>MTK</w:t>
              </w:r>
            </w:ins>
          </w:p>
        </w:tc>
        <w:tc>
          <w:tcPr>
            <w:tcW w:w="8405" w:type="dxa"/>
          </w:tcPr>
          <w:p w14:paraId="3FC65E82" w14:textId="77777777" w:rsidR="00BE1626" w:rsidRDefault="009276AE">
            <w:pPr>
              <w:pStyle w:val="BodyText"/>
              <w:spacing w:after="120"/>
              <w:rPr>
                <w:ins w:id="1114" w:author="Ato-MediaTek" w:date="2021-05-20T14:46:00Z"/>
                <w:rFonts w:eastAsiaTheme="minorEastAsia"/>
                <w:bCs/>
                <w:color w:val="0070C0"/>
                <w:lang w:val="en-US"/>
              </w:rPr>
            </w:pPr>
            <w:ins w:id="1115" w:author="Ato-MediaTek" w:date="2021-05-20T14:46:00Z">
              <w:r>
                <w:rPr>
                  <w:rFonts w:eastAsiaTheme="minorEastAsia"/>
                  <w:bCs/>
                  <w:color w:val="0070C0"/>
                  <w:lang w:val="en-US"/>
                </w:rPr>
                <w:t>Support Option 2 to FFS because of the IBM/CBM issue.</w:t>
              </w:r>
            </w:ins>
          </w:p>
          <w:p w14:paraId="6B9D36D8" w14:textId="0B5201AF" w:rsidR="009276AE" w:rsidRDefault="009276AE">
            <w:pPr>
              <w:pStyle w:val="BodyText"/>
              <w:spacing w:after="120"/>
              <w:rPr>
                <w:rFonts w:eastAsiaTheme="minorEastAsia"/>
                <w:bCs/>
                <w:color w:val="0070C0"/>
                <w:lang w:val="en-US"/>
              </w:rPr>
            </w:pPr>
            <w:ins w:id="1116" w:author="Ato-MediaTek" w:date="2021-05-20T14:46:00Z">
              <w:r>
                <w:rPr>
                  <w:rFonts w:eastAsiaTheme="minorEastAsia"/>
                  <w:bCs/>
                  <w:color w:val="0070C0"/>
                  <w:lang w:val="en-US"/>
                </w:rPr>
                <w:t xml:space="preserve">One quick example, if UE is operating in </w:t>
              </w:r>
            </w:ins>
            <w:ins w:id="1117" w:author="Ato-MediaTek" w:date="2021-05-20T14:48:00Z">
              <w:r>
                <w:rPr>
                  <w:rFonts w:eastAsiaTheme="minorEastAsia"/>
                  <w:bCs/>
                  <w:color w:val="0070C0"/>
                  <w:lang w:val="en-US"/>
                </w:rPr>
                <w:t>f0 (</w:t>
              </w:r>
            </w:ins>
            <w:ins w:id="1118" w:author="Ato-MediaTek" w:date="2021-05-20T14:46:00Z">
              <w:r>
                <w:rPr>
                  <w:rFonts w:eastAsiaTheme="minorEastAsia"/>
                  <w:bCs/>
                  <w:color w:val="0070C0"/>
                  <w:lang w:val="en-US"/>
                </w:rPr>
                <w:t>28</w:t>
              </w:r>
            </w:ins>
            <w:ins w:id="1119" w:author="Ato-MediaTek" w:date="2021-05-20T14:48:00Z">
              <w:r>
                <w:rPr>
                  <w:rFonts w:eastAsiaTheme="minorEastAsia"/>
                  <w:bCs/>
                  <w:color w:val="0070C0"/>
                  <w:lang w:val="en-US"/>
                </w:rPr>
                <w:t>GHz)</w:t>
              </w:r>
            </w:ins>
            <w:ins w:id="1120" w:author="Ato-MediaTek" w:date="2021-05-20T14:46:00Z">
              <w:r>
                <w:rPr>
                  <w:rFonts w:eastAsiaTheme="minorEastAsia"/>
                  <w:bCs/>
                  <w:color w:val="0070C0"/>
                  <w:lang w:val="en-US"/>
                </w:rPr>
                <w:t xml:space="preserve"> + </w:t>
              </w:r>
            </w:ins>
            <w:ins w:id="1121" w:author="Ato-MediaTek" w:date="2021-05-20T14:48:00Z">
              <w:r>
                <w:rPr>
                  <w:rFonts w:eastAsiaTheme="minorEastAsia"/>
                  <w:bCs/>
                  <w:color w:val="0070C0"/>
                  <w:lang w:val="en-US"/>
                </w:rPr>
                <w:t>f1 (</w:t>
              </w:r>
            </w:ins>
            <w:ins w:id="1122" w:author="Ato-MediaTek" w:date="2021-05-20T14:46:00Z">
              <w:r>
                <w:rPr>
                  <w:rFonts w:eastAsiaTheme="minorEastAsia"/>
                  <w:bCs/>
                  <w:color w:val="0070C0"/>
                  <w:lang w:val="en-US"/>
                </w:rPr>
                <w:t>39</w:t>
              </w:r>
            </w:ins>
            <w:ins w:id="1123" w:author="Ato-MediaTek" w:date="2021-05-20T14:48:00Z">
              <w:r>
                <w:rPr>
                  <w:rFonts w:eastAsiaTheme="minorEastAsia"/>
                  <w:bCs/>
                  <w:color w:val="0070C0"/>
                  <w:lang w:val="en-US"/>
                </w:rPr>
                <w:t>GHz)</w:t>
              </w:r>
            </w:ins>
            <w:ins w:id="1124" w:author="Ato-MediaTek" w:date="2021-05-20T14:46:00Z">
              <w:r>
                <w:rPr>
                  <w:rFonts w:eastAsiaTheme="minorEastAsia"/>
                  <w:bCs/>
                  <w:color w:val="0070C0"/>
                  <w:lang w:val="en-US"/>
                </w:rPr>
                <w:t xml:space="preserve"> CA with IBM. </w:t>
              </w:r>
            </w:ins>
            <w:ins w:id="1125" w:author="Ato-MediaTek" w:date="2021-05-20T14:47:00Z">
              <w:r>
                <w:rPr>
                  <w:rFonts w:eastAsiaTheme="minorEastAsia"/>
                  <w:bCs/>
                  <w:color w:val="0070C0"/>
                  <w:lang w:val="en-US"/>
                </w:rPr>
                <w:t xml:space="preserve">Network request UE to measure an interfrequency in </w:t>
              </w:r>
            </w:ins>
            <w:ins w:id="1126" w:author="Ato-MediaTek" w:date="2021-05-20T14:48:00Z">
              <w:r>
                <w:rPr>
                  <w:rFonts w:eastAsiaTheme="minorEastAsia"/>
                  <w:bCs/>
                  <w:color w:val="0070C0"/>
                  <w:lang w:val="en-US"/>
                </w:rPr>
                <w:t>f2 (</w:t>
              </w:r>
            </w:ins>
            <w:ins w:id="1127" w:author="Ato-MediaTek" w:date="2021-05-20T14:47:00Z">
              <w:r>
                <w:rPr>
                  <w:rFonts w:eastAsiaTheme="minorEastAsia"/>
                  <w:bCs/>
                  <w:color w:val="0070C0"/>
                  <w:lang w:val="en-US"/>
                </w:rPr>
                <w:t>39</w:t>
              </w:r>
            </w:ins>
            <w:ins w:id="1128" w:author="Ato-MediaTek" w:date="2021-05-20T14:48:00Z">
              <w:r>
                <w:rPr>
                  <w:rFonts w:eastAsiaTheme="minorEastAsia"/>
                  <w:bCs/>
                  <w:color w:val="0070C0"/>
                  <w:lang w:val="en-US"/>
                </w:rPr>
                <w:t>GHz)</w:t>
              </w:r>
            </w:ins>
            <w:ins w:id="1129" w:author="Ato-MediaTek" w:date="2021-05-20T14:47:00Z">
              <w:r>
                <w:rPr>
                  <w:rFonts w:eastAsiaTheme="minorEastAsia"/>
                  <w:bCs/>
                  <w:color w:val="0070C0"/>
                  <w:lang w:val="en-US"/>
                </w:rPr>
                <w:t>.</w:t>
              </w:r>
            </w:ins>
            <w:ins w:id="1130" w:author="Ato-MediaTek" w:date="2021-05-20T14:48:00Z">
              <w:r>
                <w:rPr>
                  <w:rFonts w:eastAsiaTheme="minorEastAsia"/>
                  <w:bCs/>
                  <w:color w:val="0070C0"/>
                  <w:lang w:val="en-US"/>
                </w:rPr>
                <w:t xml:space="preserve"> Then f0-f2 </w:t>
              </w:r>
            </w:ins>
            <w:ins w:id="1131" w:author="Ato-MediaTek" w:date="2021-05-20T14:49:00Z">
              <w:r>
                <w:rPr>
                  <w:rFonts w:eastAsiaTheme="minorEastAsia"/>
                  <w:bCs/>
                  <w:color w:val="0070C0"/>
                  <w:lang w:val="en-US"/>
                </w:rPr>
                <w:t>is</w:t>
              </w:r>
            </w:ins>
            <w:ins w:id="1132" w:author="Ato-MediaTek" w:date="2021-05-20T14:48:00Z">
              <w:r>
                <w:rPr>
                  <w:rFonts w:eastAsiaTheme="minorEastAsia"/>
                  <w:bCs/>
                  <w:color w:val="0070C0"/>
                  <w:lang w:val="en-US"/>
                </w:rPr>
                <w:t xml:space="preserve"> IBM, but f1-f2 </w:t>
              </w:r>
            </w:ins>
            <w:ins w:id="1133" w:author="Ato-MediaTek" w:date="2021-05-20T14:49:00Z">
              <w:r>
                <w:rPr>
                  <w:rFonts w:eastAsiaTheme="minorEastAsia"/>
                  <w:bCs/>
                  <w:color w:val="0070C0"/>
                  <w:lang w:val="en-US"/>
                </w:rPr>
                <w:t>is</w:t>
              </w:r>
            </w:ins>
            <w:ins w:id="1134" w:author="Ato-MediaTek" w:date="2021-05-20T14:48:00Z">
              <w:r>
                <w:rPr>
                  <w:rFonts w:eastAsiaTheme="minorEastAsia"/>
                  <w:bCs/>
                  <w:color w:val="0070C0"/>
                  <w:lang w:val="en-US"/>
                </w:rPr>
                <w:t xml:space="preserve"> CBM. </w:t>
              </w:r>
            </w:ins>
            <w:ins w:id="1135" w:author="Ato-MediaTek" w:date="2021-05-20T14:49:00Z">
              <w:r>
                <w:rPr>
                  <w:rFonts w:eastAsiaTheme="minorEastAsia"/>
                  <w:bCs/>
                  <w:color w:val="0070C0"/>
                  <w:lang w:val="en-US"/>
                </w:rPr>
                <w:t>In this case how the requirements should be defined need some discussion.</w:t>
              </w:r>
            </w:ins>
          </w:p>
        </w:tc>
      </w:tr>
      <w:tr w:rsidR="00BE1626" w14:paraId="34F6DB17" w14:textId="77777777">
        <w:tc>
          <w:tcPr>
            <w:tcW w:w="1226" w:type="dxa"/>
          </w:tcPr>
          <w:p w14:paraId="0C59ACE6" w14:textId="12CAD1C0" w:rsidR="00BE1626" w:rsidRDefault="003463EF" w:rsidP="00BE1626">
            <w:pPr>
              <w:spacing w:after="120"/>
              <w:rPr>
                <w:rFonts w:eastAsiaTheme="minorEastAsia"/>
                <w:color w:val="0070C0"/>
              </w:rPr>
            </w:pPr>
            <w:ins w:id="1136" w:author="OPPO" w:date="2021-05-20T21:47:00Z">
              <w:r>
                <w:rPr>
                  <w:rFonts w:eastAsiaTheme="minorEastAsia" w:hint="eastAsia"/>
                  <w:color w:val="0070C0"/>
                </w:rPr>
                <w:t>O</w:t>
              </w:r>
              <w:r>
                <w:rPr>
                  <w:rFonts w:eastAsiaTheme="minorEastAsia"/>
                  <w:color w:val="0070C0"/>
                </w:rPr>
                <w:t>PPO</w:t>
              </w:r>
            </w:ins>
          </w:p>
        </w:tc>
        <w:tc>
          <w:tcPr>
            <w:tcW w:w="8405" w:type="dxa"/>
          </w:tcPr>
          <w:p w14:paraId="674AA05C" w14:textId="073D15D1" w:rsidR="00BE1626" w:rsidRDefault="003463EF" w:rsidP="00BE1626">
            <w:pPr>
              <w:pStyle w:val="BodyText"/>
              <w:spacing w:after="120"/>
              <w:rPr>
                <w:rFonts w:eastAsiaTheme="minorEastAsia"/>
                <w:bCs/>
                <w:color w:val="0070C0"/>
                <w:lang w:val="en-US" w:eastAsia="zh-CN"/>
              </w:rPr>
            </w:pPr>
            <w:ins w:id="1137" w:author="OPPO" w:date="2021-05-20T21:47:00Z">
              <w:r>
                <w:rPr>
                  <w:rFonts w:eastAsiaTheme="minorEastAsia"/>
                  <w:bCs/>
                  <w:color w:val="0070C0"/>
                  <w:lang w:val="en-US" w:eastAsia="zh-CN"/>
                </w:rPr>
                <w:t>O</w:t>
              </w:r>
              <w:r>
                <w:rPr>
                  <w:rFonts w:eastAsiaTheme="minorEastAsia" w:hint="eastAsia"/>
                  <w:bCs/>
                  <w:color w:val="0070C0"/>
                  <w:lang w:val="en-US" w:eastAsia="zh-CN"/>
                </w:rPr>
                <w:t>ption</w:t>
              </w:r>
              <w:r>
                <w:rPr>
                  <w:rFonts w:eastAsiaTheme="minorEastAsia"/>
                  <w:bCs/>
                  <w:color w:val="0070C0"/>
                  <w:lang w:val="en-US" w:eastAsia="zh-CN"/>
                </w:rPr>
                <w:t xml:space="preserve"> </w:t>
              </w:r>
              <w:r>
                <w:rPr>
                  <w:rFonts w:eastAsiaTheme="minorEastAsia" w:hint="eastAsia"/>
                  <w:bCs/>
                  <w:color w:val="0070C0"/>
                  <w:lang w:val="en-US" w:eastAsia="zh-CN"/>
                </w:rPr>
                <w:t>2</w:t>
              </w:r>
              <w:r>
                <w:rPr>
                  <w:rFonts w:eastAsiaTheme="minorEastAsia"/>
                  <w:bCs/>
                  <w:color w:val="0070C0"/>
                  <w:lang w:val="en-US" w:eastAsia="zh-CN"/>
                </w:rPr>
                <w:t xml:space="preserve"> </w:t>
              </w:r>
              <w:r>
                <w:rPr>
                  <w:rFonts w:eastAsiaTheme="minorEastAsia" w:hint="eastAsia"/>
                  <w:bCs/>
                  <w:color w:val="0070C0"/>
                  <w:lang w:val="en-US" w:eastAsia="zh-CN"/>
                </w:rPr>
                <w:t>is</w:t>
              </w:r>
              <w:r>
                <w:rPr>
                  <w:rFonts w:eastAsiaTheme="minorEastAsia"/>
                  <w:bCs/>
                  <w:color w:val="0070C0"/>
                  <w:lang w:val="en-US" w:eastAsia="zh-CN"/>
                </w:rPr>
                <w:t xml:space="preserve"> </w:t>
              </w:r>
              <w:r>
                <w:rPr>
                  <w:rFonts w:eastAsiaTheme="minorEastAsia" w:hint="eastAsia"/>
                  <w:bCs/>
                  <w:color w:val="0070C0"/>
                  <w:lang w:val="en-US" w:eastAsia="zh-CN"/>
                </w:rPr>
                <w:t>fine</w:t>
              </w:r>
            </w:ins>
          </w:p>
        </w:tc>
      </w:tr>
      <w:tr w:rsidR="00E115F8" w14:paraId="54900476" w14:textId="77777777">
        <w:tc>
          <w:tcPr>
            <w:tcW w:w="1226" w:type="dxa"/>
          </w:tcPr>
          <w:p w14:paraId="7D3FC9E2" w14:textId="640757AD" w:rsidR="00E115F8" w:rsidRDefault="00E115F8" w:rsidP="00E115F8">
            <w:pPr>
              <w:spacing w:after="120"/>
              <w:rPr>
                <w:rFonts w:eastAsiaTheme="minorEastAsia"/>
                <w:color w:val="0070C0"/>
              </w:rPr>
            </w:pPr>
            <w:ins w:id="1138" w:author="MK" w:date="2021-05-20T16:20:00Z">
              <w:r>
                <w:rPr>
                  <w:rFonts w:eastAsiaTheme="minorEastAsia"/>
                  <w:color w:val="0070C0"/>
                </w:rPr>
                <w:t>E///</w:t>
              </w:r>
            </w:ins>
          </w:p>
        </w:tc>
        <w:tc>
          <w:tcPr>
            <w:tcW w:w="8405" w:type="dxa"/>
          </w:tcPr>
          <w:p w14:paraId="1330DCB7" w14:textId="08BB715A" w:rsidR="00E115F8" w:rsidRDefault="00E115F8" w:rsidP="00E115F8">
            <w:pPr>
              <w:pStyle w:val="BodyText"/>
              <w:spacing w:after="120"/>
              <w:rPr>
                <w:rFonts w:eastAsiaTheme="minorEastAsia"/>
                <w:bCs/>
                <w:color w:val="0070C0"/>
                <w:lang w:val="en-US"/>
              </w:rPr>
            </w:pPr>
            <w:ins w:id="1139" w:author="MK" w:date="2021-05-20T16:20:00Z">
              <w:r>
                <w:rPr>
                  <w:rFonts w:eastAsiaTheme="minorEastAsia"/>
                  <w:bCs/>
                  <w:color w:val="0070C0"/>
                  <w:lang w:val="en-US"/>
                </w:rPr>
                <w:t xml:space="preserve">Option 1. But we are also fine to keep it FFS. The scheduling restriction is also for FR1 e.g. when different SCS is used for RS and data and not does not support multiple numerology. </w:t>
              </w:r>
            </w:ins>
          </w:p>
        </w:tc>
      </w:tr>
      <w:tr w:rsidR="007F78C6" w14:paraId="13748B1D" w14:textId="77777777">
        <w:tc>
          <w:tcPr>
            <w:tcW w:w="1226" w:type="dxa"/>
          </w:tcPr>
          <w:p w14:paraId="3408149C" w14:textId="385067F1" w:rsidR="007F78C6" w:rsidRDefault="007F78C6" w:rsidP="007F78C6">
            <w:pPr>
              <w:spacing w:after="120"/>
              <w:rPr>
                <w:rFonts w:eastAsiaTheme="minorEastAsia"/>
                <w:color w:val="0070C0"/>
              </w:rPr>
            </w:pPr>
            <w:ins w:id="1140" w:author="Huang, Rui" w:date="2021-05-21T00:38:00Z">
              <w:r>
                <w:rPr>
                  <w:rFonts w:eastAsiaTheme="minorEastAsia"/>
                  <w:color w:val="0070C0"/>
                </w:rPr>
                <w:t>Intel</w:t>
              </w:r>
            </w:ins>
          </w:p>
        </w:tc>
        <w:tc>
          <w:tcPr>
            <w:tcW w:w="8405" w:type="dxa"/>
          </w:tcPr>
          <w:p w14:paraId="350B742C" w14:textId="7FB06C6D" w:rsidR="007F78C6" w:rsidRDefault="007F78C6" w:rsidP="007F78C6">
            <w:pPr>
              <w:pStyle w:val="BodyText"/>
              <w:spacing w:after="120"/>
              <w:rPr>
                <w:rFonts w:eastAsiaTheme="minorEastAsia"/>
                <w:bCs/>
                <w:color w:val="0070C0"/>
                <w:lang w:val="en-US" w:eastAsia="zh-CN"/>
              </w:rPr>
            </w:pPr>
            <w:ins w:id="1141" w:author="Huang, Rui" w:date="2021-05-21T00:38:00Z">
              <w:r>
                <w:rPr>
                  <w:rFonts w:eastAsiaTheme="minorEastAsia"/>
                  <w:bCs/>
                  <w:color w:val="0070C0"/>
                  <w:lang w:val="en-US"/>
                </w:rPr>
                <w:t>Option 2</w:t>
              </w:r>
            </w:ins>
          </w:p>
        </w:tc>
      </w:tr>
      <w:tr w:rsidR="007F78C6" w14:paraId="55C933E0" w14:textId="77777777">
        <w:tc>
          <w:tcPr>
            <w:tcW w:w="1226" w:type="dxa"/>
          </w:tcPr>
          <w:p w14:paraId="790983D1" w14:textId="62E8D6A7" w:rsidR="007F78C6" w:rsidRDefault="007F78C6" w:rsidP="007F78C6">
            <w:pPr>
              <w:spacing w:after="120"/>
              <w:rPr>
                <w:rFonts w:eastAsiaTheme="minorEastAsia"/>
                <w:color w:val="0070C0"/>
              </w:rPr>
            </w:pPr>
          </w:p>
        </w:tc>
        <w:tc>
          <w:tcPr>
            <w:tcW w:w="8405" w:type="dxa"/>
          </w:tcPr>
          <w:p w14:paraId="7D12D02C" w14:textId="743651B1" w:rsidR="007F78C6" w:rsidRDefault="007F78C6" w:rsidP="007F78C6">
            <w:pPr>
              <w:pStyle w:val="BodyText"/>
              <w:spacing w:after="120"/>
              <w:rPr>
                <w:rFonts w:eastAsiaTheme="minorEastAsia"/>
                <w:bCs/>
                <w:color w:val="0070C0"/>
                <w:lang w:val="en-US" w:eastAsia="zh-CN"/>
              </w:rPr>
            </w:pPr>
          </w:p>
        </w:tc>
      </w:tr>
      <w:tr w:rsidR="007F78C6" w14:paraId="56EA95B9" w14:textId="77777777">
        <w:tc>
          <w:tcPr>
            <w:tcW w:w="1226" w:type="dxa"/>
          </w:tcPr>
          <w:p w14:paraId="7D9B3685" w14:textId="54E179FE" w:rsidR="007F78C6" w:rsidRDefault="007F78C6" w:rsidP="007F78C6">
            <w:pPr>
              <w:spacing w:after="120"/>
              <w:rPr>
                <w:rFonts w:eastAsiaTheme="minorEastAsia"/>
                <w:color w:val="0070C0"/>
              </w:rPr>
            </w:pPr>
          </w:p>
        </w:tc>
        <w:tc>
          <w:tcPr>
            <w:tcW w:w="8405" w:type="dxa"/>
          </w:tcPr>
          <w:p w14:paraId="46877D9C" w14:textId="197FBF7A" w:rsidR="007F78C6" w:rsidRDefault="007F78C6" w:rsidP="007F78C6">
            <w:pPr>
              <w:pStyle w:val="BodyText"/>
              <w:spacing w:after="120"/>
              <w:rPr>
                <w:rFonts w:eastAsiaTheme="minorEastAsia"/>
                <w:bCs/>
                <w:color w:val="0070C0"/>
                <w:lang w:val="en-US"/>
              </w:rPr>
            </w:pPr>
          </w:p>
        </w:tc>
      </w:tr>
      <w:tr w:rsidR="007F78C6" w14:paraId="7B906322" w14:textId="77777777">
        <w:tc>
          <w:tcPr>
            <w:tcW w:w="1226" w:type="dxa"/>
          </w:tcPr>
          <w:p w14:paraId="51B837C6" w14:textId="71D0BD5B" w:rsidR="007F78C6" w:rsidRPr="00C86973" w:rsidRDefault="007F78C6" w:rsidP="007F78C6">
            <w:pPr>
              <w:spacing w:after="120"/>
              <w:rPr>
                <w:rFonts w:eastAsia="Malgun Gothic"/>
                <w:color w:val="0070C0"/>
                <w:lang w:eastAsia="ko-KR"/>
              </w:rPr>
            </w:pPr>
          </w:p>
        </w:tc>
        <w:tc>
          <w:tcPr>
            <w:tcW w:w="8405" w:type="dxa"/>
          </w:tcPr>
          <w:p w14:paraId="234079E1" w14:textId="6911FAD5" w:rsidR="007F78C6" w:rsidRPr="00C86973" w:rsidRDefault="007F78C6" w:rsidP="007F78C6">
            <w:pPr>
              <w:pStyle w:val="BodyText"/>
              <w:spacing w:after="120"/>
              <w:rPr>
                <w:rFonts w:eastAsia="Malgun Gothic"/>
                <w:bCs/>
                <w:color w:val="0070C0"/>
                <w:lang w:val="en-US" w:eastAsia="ko-KR"/>
              </w:rPr>
            </w:pPr>
          </w:p>
        </w:tc>
      </w:tr>
      <w:tr w:rsidR="007F78C6" w14:paraId="359F6D3E" w14:textId="77777777">
        <w:tc>
          <w:tcPr>
            <w:tcW w:w="1226" w:type="dxa"/>
          </w:tcPr>
          <w:p w14:paraId="402AD199" w14:textId="5F082A43" w:rsidR="007F78C6" w:rsidRDefault="007F78C6" w:rsidP="007F78C6">
            <w:pPr>
              <w:spacing w:after="120"/>
              <w:rPr>
                <w:rFonts w:eastAsia="Malgun Gothic"/>
                <w:color w:val="0070C0"/>
                <w:lang w:eastAsia="ko-KR"/>
              </w:rPr>
            </w:pPr>
          </w:p>
        </w:tc>
        <w:tc>
          <w:tcPr>
            <w:tcW w:w="8405" w:type="dxa"/>
          </w:tcPr>
          <w:p w14:paraId="45B7C222" w14:textId="6FFD2F30" w:rsidR="007F78C6" w:rsidRDefault="007F78C6" w:rsidP="007F78C6">
            <w:pPr>
              <w:pStyle w:val="BodyText"/>
              <w:spacing w:after="120"/>
              <w:rPr>
                <w:rFonts w:eastAsia="Malgun Gothic"/>
                <w:bCs/>
                <w:color w:val="0070C0"/>
                <w:lang w:val="en-US" w:eastAsia="ko-KR"/>
              </w:rPr>
            </w:pPr>
          </w:p>
        </w:tc>
      </w:tr>
      <w:tr w:rsidR="007F78C6" w14:paraId="7133B099" w14:textId="77777777" w:rsidTr="00146050">
        <w:tc>
          <w:tcPr>
            <w:tcW w:w="1226" w:type="dxa"/>
          </w:tcPr>
          <w:p w14:paraId="5612539F" w14:textId="578CCBFF" w:rsidR="007F78C6" w:rsidRDefault="007F78C6" w:rsidP="007F78C6">
            <w:pPr>
              <w:spacing w:after="120"/>
              <w:rPr>
                <w:rFonts w:eastAsiaTheme="minorEastAsia"/>
                <w:color w:val="0070C0"/>
              </w:rPr>
            </w:pPr>
          </w:p>
        </w:tc>
        <w:tc>
          <w:tcPr>
            <w:tcW w:w="8405" w:type="dxa"/>
          </w:tcPr>
          <w:p w14:paraId="181ED08F" w14:textId="574A46D9" w:rsidR="007F78C6" w:rsidRDefault="007F78C6" w:rsidP="007F78C6">
            <w:pPr>
              <w:spacing w:after="120"/>
              <w:rPr>
                <w:rFonts w:eastAsiaTheme="minorEastAsia"/>
                <w:color w:val="0070C0"/>
              </w:rPr>
            </w:pPr>
          </w:p>
        </w:tc>
      </w:tr>
    </w:tbl>
    <w:p w14:paraId="22D7F703" w14:textId="77777777" w:rsidR="00195F66" w:rsidRDefault="00195F66"/>
    <w:p w14:paraId="522BF160" w14:textId="06F89C4D" w:rsidR="00195F66" w:rsidRDefault="00D55440" w:rsidP="00EC3B0F">
      <w:pPr>
        <w:pStyle w:val="Heading3"/>
        <w:numPr>
          <w:ilvl w:val="2"/>
          <w:numId w:val="11"/>
        </w:numPr>
        <w:ind w:left="709" w:hanging="709"/>
        <w:rPr>
          <w:sz w:val="24"/>
          <w:szCs w:val="16"/>
          <w:lang w:val="en-US"/>
        </w:rPr>
      </w:pPr>
      <w:r>
        <w:rPr>
          <w:sz w:val="24"/>
          <w:szCs w:val="16"/>
          <w:lang w:val="en-US"/>
        </w:rPr>
        <w:t xml:space="preserve">Sub-topic 2-7 </w:t>
      </w:r>
      <w:r w:rsidR="00560609">
        <w:rPr>
          <w:sz w:val="24"/>
          <w:szCs w:val="16"/>
          <w:lang w:val="en-US"/>
        </w:rPr>
        <w:t>Si</w:t>
      </w:r>
      <w:r w:rsidR="0013279E">
        <w:rPr>
          <w:sz w:val="24"/>
          <w:szCs w:val="16"/>
          <w:lang w:val="en-US"/>
        </w:rPr>
        <w:t>gnaling</w:t>
      </w:r>
    </w:p>
    <w:p w14:paraId="6BAF60A5" w14:textId="054042CF" w:rsidR="000F4532" w:rsidRDefault="000F4532" w:rsidP="000F4532">
      <w:pPr>
        <w:pStyle w:val="Heading4"/>
        <w:numPr>
          <w:ilvl w:val="0"/>
          <w:numId w:val="0"/>
        </w:numPr>
        <w:rPr>
          <w:b/>
          <w:bCs/>
          <w:sz w:val="22"/>
          <w:szCs w:val="16"/>
          <w:u w:val="single"/>
          <w:lang w:val="en-US"/>
        </w:rPr>
      </w:pPr>
      <w:r>
        <w:rPr>
          <w:b/>
          <w:bCs/>
          <w:sz w:val="22"/>
          <w:szCs w:val="16"/>
          <w:u w:val="single"/>
          <w:lang w:val="en-US"/>
        </w:rPr>
        <w:t>Issue 2-7-1 Ne</w:t>
      </w:r>
      <w:r w:rsidR="00B615A6">
        <w:rPr>
          <w:b/>
          <w:bCs/>
          <w:sz w:val="22"/>
          <w:szCs w:val="16"/>
          <w:u w:val="single"/>
          <w:lang w:val="en-US"/>
        </w:rPr>
        <w:t xml:space="preserve">cessary </w:t>
      </w:r>
      <w:r w:rsidR="00580813">
        <w:rPr>
          <w:b/>
          <w:bCs/>
          <w:sz w:val="22"/>
          <w:szCs w:val="16"/>
          <w:u w:val="single"/>
          <w:lang w:val="en-US"/>
        </w:rPr>
        <w:t>signaling</w:t>
      </w:r>
      <w:r w:rsidR="00B615A6">
        <w:rPr>
          <w:b/>
          <w:bCs/>
          <w:sz w:val="22"/>
          <w:szCs w:val="16"/>
          <w:u w:val="single"/>
          <w:lang w:val="en-US"/>
        </w:rPr>
        <w:t xml:space="preserve"> for NCSG</w:t>
      </w:r>
      <w:r>
        <w:rPr>
          <w:b/>
          <w:bCs/>
          <w:sz w:val="22"/>
          <w:szCs w:val="16"/>
          <w:u w:val="single"/>
          <w:lang w:val="en-US"/>
        </w:rPr>
        <w:t>?</w:t>
      </w:r>
    </w:p>
    <w:p w14:paraId="41F7170D" w14:textId="199C426D" w:rsidR="000F4532" w:rsidRPr="00E71473" w:rsidRDefault="000F4532" w:rsidP="000F4532">
      <w:pPr>
        <w:pStyle w:val="ListParagraph"/>
        <w:numPr>
          <w:ilvl w:val="0"/>
          <w:numId w:val="12"/>
        </w:numPr>
        <w:ind w:firstLineChars="0"/>
        <w:rPr>
          <w:rFonts w:eastAsiaTheme="minorEastAsia"/>
          <w:lang w:val="en-US" w:eastAsia="zh-CN"/>
        </w:rPr>
      </w:pPr>
      <w:r w:rsidRPr="00E71473">
        <w:rPr>
          <w:rFonts w:eastAsiaTheme="minorEastAsia"/>
          <w:lang w:val="en-US" w:eastAsia="zh-CN"/>
        </w:rPr>
        <w:t>Option 1 (Huawei): Signalling supports for NCSG include at least</w:t>
      </w:r>
    </w:p>
    <w:p w14:paraId="3F3C2BE8" w14:textId="77777777"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026D497D" w14:textId="77777777"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35A8EA99" w14:textId="187E9C48"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4C3E47D4" w14:textId="47ED156F" w:rsidR="00DD4B0B" w:rsidRPr="00E71473" w:rsidRDefault="00DD4B0B" w:rsidP="00DD4B0B">
      <w:pPr>
        <w:pStyle w:val="ListParagraph"/>
        <w:numPr>
          <w:ilvl w:val="0"/>
          <w:numId w:val="12"/>
        </w:numPr>
        <w:ind w:firstLineChars="0"/>
        <w:rPr>
          <w:rFonts w:eastAsiaTheme="minorEastAsia"/>
          <w:lang w:val="en-US" w:eastAsia="zh-CN"/>
        </w:rPr>
      </w:pPr>
      <w:r w:rsidRPr="00E71473">
        <w:rPr>
          <w:rFonts w:eastAsiaTheme="minorEastAsia"/>
          <w:lang w:val="en-US" w:eastAsia="zh-CN"/>
        </w:rPr>
        <w:t xml:space="preserve">Option 2 (Nokia): </w:t>
      </w:r>
      <w:r w:rsidR="0061726F" w:rsidRPr="00E71473">
        <w:rPr>
          <w:rFonts w:eastAsiaTheme="minorEastAsia"/>
          <w:lang w:val="en-US" w:eastAsia="zh-CN"/>
        </w:rPr>
        <w:t>Defer these discussions aft</w:t>
      </w:r>
      <w:r w:rsidR="000633A6" w:rsidRPr="00E71473">
        <w:rPr>
          <w:rFonts w:eastAsiaTheme="minorEastAsia"/>
          <w:lang w:val="en-US" w:eastAsia="zh-CN"/>
        </w:rPr>
        <w:t>e</w:t>
      </w:r>
      <w:r w:rsidR="0061726F" w:rsidRPr="00E71473">
        <w:rPr>
          <w:rFonts w:eastAsiaTheme="minorEastAsia"/>
          <w:lang w:val="en-US" w:eastAsia="zh-CN"/>
        </w:rPr>
        <w:t xml:space="preserve">r </w:t>
      </w:r>
      <w:r w:rsidR="000633A6" w:rsidRPr="00E71473">
        <w:rPr>
          <w:rFonts w:eastAsiaTheme="minorEastAsia"/>
          <w:lang w:val="en-US" w:eastAsia="zh-CN"/>
        </w:rPr>
        <w:t xml:space="preserve">NCSG pattern design as well </w:t>
      </w:r>
      <w:r w:rsidR="000633A6" w:rsidRPr="00E71473">
        <w:rPr>
          <w:rFonts w:eastAsiaTheme="minorEastAsia"/>
          <w:lang w:val="en-US" w:eastAsia="zh-CN"/>
        </w:rPr>
        <w:tab/>
        <w:t>as NCSG applicability and UE capability support are finalized</w:t>
      </w:r>
    </w:p>
    <w:p w14:paraId="6DACEE04" w14:textId="77777777" w:rsidR="00B615A6" w:rsidRDefault="00B615A6" w:rsidP="00B615A6">
      <w:r w:rsidRPr="00B615A6">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B615A6" w14:paraId="1205E988" w14:textId="77777777" w:rsidTr="0080214B">
        <w:tc>
          <w:tcPr>
            <w:tcW w:w="1226" w:type="dxa"/>
          </w:tcPr>
          <w:p w14:paraId="1E3413DB" w14:textId="77777777" w:rsidR="00B615A6" w:rsidRDefault="00B615A6" w:rsidP="0080214B">
            <w:pPr>
              <w:spacing w:after="120"/>
              <w:rPr>
                <w:rFonts w:eastAsiaTheme="minorEastAsia"/>
                <w:b/>
                <w:bCs/>
                <w:color w:val="0070C0"/>
              </w:rPr>
            </w:pPr>
            <w:r>
              <w:rPr>
                <w:rFonts w:eastAsiaTheme="minorEastAsia"/>
                <w:b/>
                <w:bCs/>
                <w:color w:val="0070C0"/>
              </w:rPr>
              <w:t>Company</w:t>
            </w:r>
          </w:p>
        </w:tc>
        <w:tc>
          <w:tcPr>
            <w:tcW w:w="8405" w:type="dxa"/>
          </w:tcPr>
          <w:p w14:paraId="4EEA6A89" w14:textId="77777777" w:rsidR="00B615A6" w:rsidRDefault="00B615A6" w:rsidP="0080214B">
            <w:pPr>
              <w:spacing w:after="120"/>
              <w:rPr>
                <w:rFonts w:eastAsiaTheme="minorEastAsia"/>
                <w:b/>
                <w:bCs/>
                <w:color w:val="0070C0"/>
              </w:rPr>
            </w:pPr>
            <w:r>
              <w:rPr>
                <w:rFonts w:eastAsiaTheme="minorEastAsia"/>
                <w:b/>
                <w:bCs/>
                <w:color w:val="0070C0"/>
              </w:rPr>
              <w:t>Comments</w:t>
            </w:r>
          </w:p>
        </w:tc>
      </w:tr>
      <w:tr w:rsidR="00BE1626" w14:paraId="383D4DAB" w14:textId="77777777" w:rsidTr="0080214B">
        <w:tc>
          <w:tcPr>
            <w:tcW w:w="1226" w:type="dxa"/>
          </w:tcPr>
          <w:p w14:paraId="07DCBF21" w14:textId="114D4C16" w:rsidR="00BE1626" w:rsidRDefault="00BE1626" w:rsidP="00BE1626">
            <w:pPr>
              <w:spacing w:after="120"/>
              <w:rPr>
                <w:rFonts w:eastAsiaTheme="minorEastAsia"/>
                <w:color w:val="0070C0"/>
              </w:rPr>
            </w:pPr>
            <w:ins w:id="1142" w:author="Huawei" w:date="2021-05-19T19:36:00Z">
              <w:r>
                <w:rPr>
                  <w:rFonts w:eastAsiaTheme="minorEastAsia" w:hint="eastAsia"/>
                  <w:color w:val="0070C0"/>
                </w:rPr>
                <w:t>H</w:t>
              </w:r>
              <w:r>
                <w:rPr>
                  <w:rFonts w:eastAsiaTheme="minorEastAsia"/>
                  <w:color w:val="0070C0"/>
                </w:rPr>
                <w:t>uawei</w:t>
              </w:r>
            </w:ins>
          </w:p>
        </w:tc>
        <w:tc>
          <w:tcPr>
            <w:tcW w:w="8405" w:type="dxa"/>
          </w:tcPr>
          <w:p w14:paraId="3A9D1BB9" w14:textId="5D6CA0F0" w:rsidR="00BE1626" w:rsidRDefault="00BE1626" w:rsidP="00BE1626">
            <w:pPr>
              <w:overflowPunct/>
              <w:autoSpaceDE/>
              <w:autoSpaceDN/>
              <w:adjustRightInd/>
              <w:spacing w:after="120"/>
              <w:textAlignment w:val="auto"/>
              <w:rPr>
                <w:rFonts w:eastAsiaTheme="minorEastAsia"/>
                <w:color w:val="0070C0"/>
              </w:rPr>
            </w:pPr>
            <w:ins w:id="1143" w:author="Huawei" w:date="2021-05-19T19:36:00Z">
              <w:r>
                <w:rPr>
                  <w:rFonts w:eastAsiaTheme="minorEastAsia"/>
                  <w:color w:val="0070C0"/>
                </w:rPr>
                <w:t>We can support option 1, and we suggest to defer the UE capability related discussions to a later stage when the basic mechanism and requirements are clear.</w:t>
              </w:r>
            </w:ins>
          </w:p>
        </w:tc>
      </w:tr>
      <w:tr w:rsidR="000F311F" w14:paraId="178F0173" w14:textId="77777777" w:rsidTr="0080214B">
        <w:trPr>
          <w:ins w:id="1144" w:author="Ato-MediaTek" w:date="2021-05-20T14:50:00Z"/>
        </w:trPr>
        <w:tc>
          <w:tcPr>
            <w:tcW w:w="1226" w:type="dxa"/>
          </w:tcPr>
          <w:p w14:paraId="1006CD63" w14:textId="6437626E" w:rsidR="000F311F" w:rsidRDefault="000F311F" w:rsidP="00BE1626">
            <w:pPr>
              <w:spacing w:after="120"/>
              <w:rPr>
                <w:ins w:id="1145" w:author="Ato-MediaTek" w:date="2021-05-20T14:50:00Z"/>
                <w:rFonts w:eastAsiaTheme="minorEastAsia"/>
                <w:color w:val="0070C0"/>
              </w:rPr>
            </w:pPr>
            <w:ins w:id="1146" w:author="Ato-MediaTek" w:date="2021-05-20T14:50:00Z">
              <w:r>
                <w:rPr>
                  <w:rFonts w:eastAsiaTheme="minorEastAsia"/>
                  <w:color w:val="0070C0"/>
                </w:rPr>
                <w:t>MTK</w:t>
              </w:r>
            </w:ins>
          </w:p>
        </w:tc>
        <w:tc>
          <w:tcPr>
            <w:tcW w:w="8405" w:type="dxa"/>
          </w:tcPr>
          <w:p w14:paraId="451E88CE" w14:textId="77777777" w:rsidR="008E102A" w:rsidRDefault="000F311F">
            <w:pPr>
              <w:spacing w:after="120"/>
              <w:rPr>
                <w:ins w:id="1147" w:author="Ato-MediaTek" w:date="2021-05-20T14:54:00Z"/>
                <w:rFonts w:eastAsiaTheme="minorEastAsia"/>
                <w:color w:val="0070C0"/>
              </w:rPr>
            </w:pPr>
            <w:ins w:id="1148" w:author="Ato-MediaTek" w:date="2021-05-20T14:50:00Z">
              <w:r>
                <w:rPr>
                  <w:rFonts w:eastAsiaTheme="minorEastAsia"/>
                  <w:color w:val="0070C0"/>
                </w:rPr>
                <w:t>We see some relation between this</w:t>
              </w:r>
            </w:ins>
            <w:ins w:id="1149" w:author="Ato-MediaTek" w:date="2021-05-20T14:51:00Z">
              <w:r>
                <w:rPr>
                  <w:rFonts w:eastAsiaTheme="minorEastAsia"/>
                  <w:color w:val="0070C0"/>
                </w:rPr>
                <w:t xml:space="preserve"> </w:t>
              </w:r>
            </w:ins>
            <w:ins w:id="1150" w:author="Ato-MediaTek" w:date="2021-05-20T14:52:00Z">
              <w:r>
                <w:rPr>
                  <w:rFonts w:eastAsiaTheme="minorEastAsia"/>
                  <w:color w:val="0070C0"/>
                </w:rPr>
                <w:t>discussion</w:t>
              </w:r>
            </w:ins>
            <w:ins w:id="1151" w:author="Ato-MediaTek" w:date="2021-05-20T14:51:00Z">
              <w:r>
                <w:rPr>
                  <w:rFonts w:eastAsiaTheme="minorEastAsia"/>
                  <w:color w:val="0070C0"/>
                </w:rPr>
                <w:t xml:space="preserve"> to other requirement discussion</w:t>
              </w:r>
            </w:ins>
            <w:ins w:id="1152" w:author="Ato-MediaTek" w:date="2021-05-20T14:52:00Z">
              <w:r>
                <w:rPr>
                  <w:rFonts w:eastAsiaTheme="minorEastAsia"/>
                  <w:color w:val="0070C0"/>
                </w:rPr>
                <w:t>s</w:t>
              </w:r>
            </w:ins>
            <w:ins w:id="1153" w:author="Ato-MediaTek" w:date="2021-05-20T14:51:00Z">
              <w:r>
                <w:rPr>
                  <w:rFonts w:eastAsiaTheme="minorEastAsia"/>
                  <w:color w:val="0070C0"/>
                </w:rPr>
                <w:t xml:space="preserve">. For an example, </w:t>
              </w:r>
            </w:ins>
            <w:ins w:id="1154" w:author="Ato-MediaTek" w:date="2021-05-20T14:52:00Z">
              <w:r>
                <w:rPr>
                  <w:rFonts w:eastAsiaTheme="minorEastAsia"/>
                  <w:color w:val="0070C0"/>
                </w:rPr>
                <w:t>whether the</w:t>
              </w:r>
            </w:ins>
            <w:ins w:id="1155" w:author="Ato-MediaTek" w:date="2021-05-20T14:51:00Z">
              <w:r>
                <w:rPr>
                  <w:rFonts w:eastAsiaTheme="minorEastAsia"/>
                  <w:color w:val="0070C0"/>
                </w:rPr>
                <w:t xml:space="preserve"> NCSG capability is </w:t>
              </w:r>
            </w:ins>
            <w:ins w:id="1156" w:author="Ato-MediaTek" w:date="2021-05-20T14:52:00Z">
              <w:r>
                <w:rPr>
                  <w:rFonts w:eastAsiaTheme="minorEastAsia"/>
                  <w:color w:val="0070C0"/>
                </w:rPr>
                <w:t>per-FR or per-UE</w:t>
              </w:r>
            </w:ins>
            <w:ins w:id="1157" w:author="Ato-MediaTek" w:date="2021-05-20T14:51:00Z">
              <w:r>
                <w:rPr>
                  <w:rFonts w:eastAsiaTheme="minorEastAsia"/>
                  <w:color w:val="0070C0"/>
                </w:rPr>
                <w:t xml:space="preserve"> reported for follow the Needforgap structure.</w:t>
              </w:r>
            </w:ins>
            <w:ins w:id="1158" w:author="Ato-MediaTek" w:date="2021-05-20T14:53:00Z">
              <w:r>
                <w:rPr>
                  <w:rFonts w:eastAsiaTheme="minorEastAsia"/>
                  <w:color w:val="0070C0"/>
                </w:rPr>
                <w:t xml:space="preserve"> With a clear UE capability report framework clear, we know how to pack the frequency layers in the CSSF calculations.</w:t>
              </w:r>
            </w:ins>
            <w:ins w:id="1159" w:author="Ato-MediaTek" w:date="2021-05-20T14:54:00Z">
              <w:r>
                <w:rPr>
                  <w:rFonts w:eastAsiaTheme="minorEastAsia"/>
                  <w:color w:val="0070C0"/>
                </w:rPr>
                <w:t xml:space="preserve"> </w:t>
              </w:r>
            </w:ins>
          </w:p>
          <w:p w14:paraId="7001FE8B" w14:textId="0E2A48ED" w:rsidR="000F311F" w:rsidRDefault="008E102A">
            <w:pPr>
              <w:spacing w:after="120"/>
              <w:rPr>
                <w:ins w:id="1160" w:author="Ato-MediaTek" w:date="2021-05-20T14:50:00Z"/>
                <w:rFonts w:eastAsiaTheme="minorEastAsia"/>
                <w:color w:val="0070C0"/>
              </w:rPr>
            </w:pPr>
            <w:ins w:id="1161" w:author="Ato-MediaTek" w:date="2021-05-20T14:54:00Z">
              <w:r>
                <w:rPr>
                  <w:rFonts w:eastAsiaTheme="minorEastAsia"/>
                  <w:color w:val="0070C0"/>
                </w:rPr>
                <w:t>It would be good to progress as much as we can in this issue parallel with other requirement discussions.</w:t>
              </w:r>
            </w:ins>
            <w:ins w:id="1162" w:author="Ato-MediaTek" w:date="2021-05-20T14:51:00Z">
              <w:r w:rsidR="000F311F">
                <w:rPr>
                  <w:rFonts w:eastAsiaTheme="minorEastAsia"/>
                  <w:color w:val="0070C0"/>
                </w:rPr>
                <w:t xml:space="preserve"> </w:t>
              </w:r>
            </w:ins>
          </w:p>
        </w:tc>
      </w:tr>
      <w:tr w:rsidR="009F20A3" w14:paraId="662BFFFB" w14:textId="77777777" w:rsidTr="0080214B">
        <w:trPr>
          <w:ins w:id="1163" w:author="OPPO" w:date="2021-05-20T21:47:00Z"/>
        </w:trPr>
        <w:tc>
          <w:tcPr>
            <w:tcW w:w="1226" w:type="dxa"/>
          </w:tcPr>
          <w:p w14:paraId="26765BCD" w14:textId="4583DDA1" w:rsidR="009F20A3" w:rsidRDefault="009F20A3" w:rsidP="009F20A3">
            <w:pPr>
              <w:spacing w:after="120"/>
              <w:rPr>
                <w:ins w:id="1164" w:author="OPPO" w:date="2021-05-20T21:47:00Z"/>
                <w:rFonts w:eastAsiaTheme="minorEastAsia"/>
                <w:color w:val="0070C0"/>
              </w:rPr>
            </w:pPr>
            <w:ins w:id="1165" w:author="MK" w:date="2021-05-20T16:21:00Z">
              <w:r>
                <w:rPr>
                  <w:rFonts w:eastAsiaTheme="minorEastAsia"/>
                  <w:color w:val="0070C0"/>
                </w:rPr>
                <w:t>E///</w:t>
              </w:r>
            </w:ins>
          </w:p>
        </w:tc>
        <w:tc>
          <w:tcPr>
            <w:tcW w:w="8405" w:type="dxa"/>
          </w:tcPr>
          <w:p w14:paraId="25AC830B" w14:textId="6EDA3756" w:rsidR="009F20A3" w:rsidRDefault="009F20A3" w:rsidP="009F20A3">
            <w:pPr>
              <w:spacing w:after="120"/>
              <w:rPr>
                <w:ins w:id="1166" w:author="OPPO" w:date="2021-05-20T21:47:00Z"/>
                <w:rFonts w:eastAsiaTheme="minorEastAsia"/>
                <w:color w:val="0070C0"/>
              </w:rPr>
            </w:pPr>
            <w:ins w:id="1167" w:author="MK" w:date="2021-05-20T16:21:00Z">
              <w:r>
                <w:rPr>
                  <w:rFonts w:eastAsiaTheme="minorEastAsia"/>
                  <w:color w:val="0070C0"/>
                </w:rPr>
                <w:t>Option 2. Keep it FFS</w:t>
              </w:r>
            </w:ins>
          </w:p>
        </w:tc>
      </w:tr>
      <w:tr w:rsidR="00AE7FFC" w14:paraId="5F22E987" w14:textId="77777777" w:rsidTr="0080214B">
        <w:trPr>
          <w:ins w:id="1168" w:author="Huang, Rui" w:date="2021-05-21T00:38:00Z"/>
        </w:trPr>
        <w:tc>
          <w:tcPr>
            <w:tcW w:w="1226" w:type="dxa"/>
          </w:tcPr>
          <w:p w14:paraId="55212BA1" w14:textId="350907AA" w:rsidR="00AE7FFC" w:rsidRDefault="00AE7FFC" w:rsidP="00AE7FFC">
            <w:pPr>
              <w:spacing w:after="120"/>
              <w:rPr>
                <w:ins w:id="1169" w:author="Huang, Rui" w:date="2021-05-21T00:38:00Z"/>
                <w:rFonts w:eastAsiaTheme="minorEastAsia"/>
                <w:color w:val="0070C0"/>
              </w:rPr>
            </w:pPr>
            <w:ins w:id="1170" w:author="Huang, Rui" w:date="2021-05-21T00:38:00Z">
              <w:r>
                <w:rPr>
                  <w:rFonts w:eastAsiaTheme="minorEastAsia"/>
                  <w:color w:val="0070C0"/>
                </w:rPr>
                <w:t>Intel</w:t>
              </w:r>
            </w:ins>
          </w:p>
        </w:tc>
        <w:tc>
          <w:tcPr>
            <w:tcW w:w="8405" w:type="dxa"/>
          </w:tcPr>
          <w:p w14:paraId="7493A4B7" w14:textId="3677DF6C" w:rsidR="00AE7FFC" w:rsidRDefault="00AE7FFC" w:rsidP="00AE7FFC">
            <w:pPr>
              <w:spacing w:after="120"/>
              <w:rPr>
                <w:ins w:id="1171" w:author="Huang, Rui" w:date="2021-05-21T00:38:00Z"/>
                <w:rFonts w:eastAsiaTheme="minorEastAsia"/>
                <w:color w:val="0070C0"/>
              </w:rPr>
            </w:pPr>
            <w:ins w:id="1172" w:author="Huang, Rui" w:date="2021-05-21T00:38:00Z">
              <w:r>
                <w:rPr>
                  <w:rFonts w:eastAsiaTheme="minorEastAsia"/>
                  <w:color w:val="0070C0"/>
                </w:rPr>
                <w:t xml:space="preserve">After we have conclusion on the NCSG configuration , we can make RAN2 to know what signaling is needed to support such functionality. </w:t>
              </w:r>
            </w:ins>
          </w:p>
        </w:tc>
      </w:tr>
    </w:tbl>
    <w:p w14:paraId="7AD7CE0E" w14:textId="49537AAC" w:rsidR="00195F66" w:rsidRDefault="00D55440">
      <w:pPr>
        <w:pStyle w:val="Heading4"/>
        <w:numPr>
          <w:ilvl w:val="0"/>
          <w:numId w:val="0"/>
        </w:numPr>
        <w:rPr>
          <w:b/>
          <w:bCs/>
          <w:sz w:val="22"/>
          <w:szCs w:val="16"/>
          <w:u w:val="single"/>
          <w:lang w:val="en-US"/>
        </w:rPr>
      </w:pPr>
      <w:r>
        <w:rPr>
          <w:b/>
          <w:bCs/>
          <w:sz w:val="22"/>
          <w:szCs w:val="16"/>
          <w:u w:val="single"/>
          <w:lang w:val="en-US"/>
        </w:rPr>
        <w:t>Issue 2-7-1 How to consider the relation between NCSG and ‘NeedForGap’?</w:t>
      </w:r>
    </w:p>
    <w:p w14:paraId="4408FBA7"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(Intel, Apple): The “NeefForGap” signaling structure can be reused for NR NCSG as a start point</w:t>
      </w:r>
    </w:p>
    <w:p w14:paraId="27AB0638" w14:textId="566E1701"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1a (MTK</w:t>
      </w:r>
      <w:r w:rsidR="002C2C42">
        <w:rPr>
          <w:rFonts w:eastAsiaTheme="minorEastAsia"/>
          <w:lang w:val="en-US" w:eastAsia="zh-CN"/>
        </w:rPr>
        <w:t>, ZTE</w:t>
      </w:r>
      <w:r>
        <w:rPr>
          <w:rFonts w:eastAsiaTheme="minorEastAsia"/>
          <w:lang w:val="en-US" w:eastAsia="zh-CN"/>
        </w:rPr>
        <w:t xml:space="preserve">):  Rel-17 NCSG capability is reported on top of existing RAN2 ‘NeedForGap’ </w:t>
      </w:r>
      <w:r>
        <w:rPr>
          <w:rFonts w:eastAsiaTheme="minorEastAsia"/>
          <w:lang w:val="en-US" w:eastAsia="zh-CN"/>
        </w:rPr>
        <w:pgNum/>
      </w:r>
      <w:r>
        <w:rPr>
          <w:rFonts w:eastAsiaTheme="minorEastAsia"/>
          <w:lang w:val="en-US" w:eastAsia="zh-CN"/>
        </w:rPr>
        <w:t xml:space="preserve">ignaling structure with a new component ‘NCSG’. </w:t>
      </w:r>
    </w:p>
    <w:p w14:paraId="19852695" w14:textId="6FCD106E" w:rsidR="007767CE" w:rsidRDefault="00D55440" w:rsidP="007767CE">
      <w:pPr>
        <w:pStyle w:val="ListParagraph"/>
        <w:numPr>
          <w:ilvl w:val="0"/>
          <w:numId w:val="12"/>
        </w:numPr>
        <w:ind w:firstLineChars="0"/>
        <w:rPr>
          <w:rFonts w:eastAsiaTheme="minorEastAsia"/>
          <w:lang w:val="en-US" w:eastAsia="zh-CN"/>
        </w:rPr>
      </w:pPr>
      <w:r>
        <w:rPr>
          <w:rFonts w:eastAsiaTheme="minorEastAsia"/>
          <w:lang w:val="en-US" w:eastAsia="zh-CN"/>
        </w:rPr>
        <w:lastRenderedPageBreak/>
        <w:t>Option 2 (</w:t>
      </w:r>
      <w:r w:rsidR="003B7A87">
        <w:rPr>
          <w:rFonts w:eastAsiaTheme="minorEastAsia"/>
          <w:lang w:val="en-US" w:eastAsia="zh-CN"/>
        </w:rPr>
        <w:t xml:space="preserve">Ericsson, </w:t>
      </w:r>
      <w:r>
        <w:rPr>
          <w:rFonts w:eastAsiaTheme="minorEastAsia"/>
          <w:lang w:val="en-US" w:eastAsia="zh-CN"/>
        </w:rPr>
        <w:t>CMCC</w:t>
      </w:r>
      <w:r w:rsidR="00453422">
        <w:rPr>
          <w:rFonts w:eastAsiaTheme="minorEastAsia"/>
          <w:lang w:val="en-US" w:eastAsia="zh-CN"/>
        </w:rPr>
        <w:t>, OPPO</w:t>
      </w:r>
      <w:r>
        <w:rPr>
          <w:rFonts w:eastAsiaTheme="minorEastAsia"/>
          <w:lang w:val="en-US" w:eastAsia="zh-CN"/>
        </w:rPr>
        <w:t xml:space="preserve">):  </w:t>
      </w:r>
      <w:r w:rsidR="007767CE">
        <w:rPr>
          <w:rFonts w:eastAsiaTheme="minorEastAsia"/>
          <w:lang w:val="en-US" w:eastAsia="zh-CN"/>
        </w:rPr>
        <w:t xml:space="preserve">Don’t reuse Rel-16 ‘NeedForGap’ </w:t>
      </w:r>
      <w:r w:rsidR="007767CE">
        <w:rPr>
          <w:rFonts w:eastAsiaTheme="minorEastAsia"/>
          <w:lang w:val="en-US" w:eastAsia="zh-CN"/>
        </w:rPr>
        <w:pgNum/>
      </w:r>
      <w:r w:rsidR="007767CE">
        <w:rPr>
          <w:rFonts w:eastAsiaTheme="minorEastAsia"/>
          <w:lang w:val="en-US" w:eastAsia="zh-CN"/>
        </w:rPr>
        <w:t>ignaling for NCSG</w:t>
      </w:r>
    </w:p>
    <w:p w14:paraId="0C7232CE" w14:textId="3532BF6A" w:rsidR="003B7A87" w:rsidRDefault="007767CE" w:rsidP="00EC3B0F">
      <w:pPr>
        <w:pStyle w:val="ListParagraph"/>
        <w:numPr>
          <w:ilvl w:val="0"/>
          <w:numId w:val="12"/>
        </w:numPr>
        <w:ind w:firstLineChars="0"/>
        <w:rPr>
          <w:rFonts w:eastAsiaTheme="minorEastAsia"/>
          <w:lang w:val="en-US" w:eastAsia="zh-CN"/>
        </w:rPr>
      </w:pPr>
      <w:r>
        <w:rPr>
          <w:rFonts w:eastAsiaTheme="minorEastAsia"/>
          <w:lang w:val="en-US" w:eastAsia="zh-CN"/>
        </w:rPr>
        <w:t>Option 3(Ericsson, CATT)</w:t>
      </w:r>
    </w:p>
    <w:p w14:paraId="1C29DA1C" w14:textId="376C9344" w:rsidR="00195F66" w:rsidRDefault="00D55440" w:rsidP="003B7A87">
      <w:pPr>
        <w:pStyle w:val="ListParagraph"/>
        <w:numPr>
          <w:ilvl w:val="1"/>
          <w:numId w:val="12"/>
        </w:numPr>
        <w:ind w:firstLineChars="0"/>
        <w:rPr>
          <w:rFonts w:eastAsiaTheme="minorEastAsia"/>
          <w:lang w:val="en-US" w:eastAsia="zh-CN"/>
        </w:rPr>
      </w:pPr>
      <w:r>
        <w:rPr>
          <w:rFonts w:eastAsiaTheme="minorEastAsia"/>
          <w:lang w:val="en-US" w:eastAsia="zh-CN"/>
        </w:rPr>
        <w:t>Let RAN2 decide NCSG signaling details and any relation between NCSG and ‘NeedForGap’ based on RAN4 technical input on NCSG pattern design</w:t>
      </w:r>
    </w:p>
    <w:p w14:paraId="6D7AF21B" w14:textId="77777777" w:rsidR="000633A6" w:rsidRDefault="000633A6">
      <w:pPr>
        <w:rPr>
          <w:highlight w:val="yellow"/>
        </w:rPr>
      </w:pPr>
    </w:p>
    <w:p w14:paraId="1CB18A6C" w14:textId="62DDAE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4F4520A2" w14:textId="77777777">
        <w:tc>
          <w:tcPr>
            <w:tcW w:w="1226" w:type="dxa"/>
          </w:tcPr>
          <w:p w14:paraId="6218078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EE556F0" w14:textId="77777777" w:rsidR="00195F66" w:rsidRDefault="00D55440">
            <w:pPr>
              <w:spacing w:after="120"/>
              <w:rPr>
                <w:rFonts w:eastAsiaTheme="minorEastAsia"/>
                <w:b/>
                <w:bCs/>
                <w:color w:val="0070C0"/>
              </w:rPr>
            </w:pPr>
            <w:r>
              <w:rPr>
                <w:rFonts w:eastAsiaTheme="minorEastAsia"/>
                <w:b/>
                <w:bCs/>
                <w:color w:val="0070C0"/>
              </w:rPr>
              <w:t>Comments</w:t>
            </w:r>
          </w:p>
        </w:tc>
      </w:tr>
      <w:tr w:rsidR="00BE1626" w14:paraId="14169E64" w14:textId="77777777">
        <w:tc>
          <w:tcPr>
            <w:tcW w:w="1226" w:type="dxa"/>
          </w:tcPr>
          <w:p w14:paraId="2A01D2D3" w14:textId="024ACCFB" w:rsidR="00BE1626" w:rsidRDefault="00BE1626" w:rsidP="00BE1626">
            <w:pPr>
              <w:spacing w:after="120"/>
              <w:rPr>
                <w:rFonts w:eastAsiaTheme="minorEastAsia"/>
                <w:color w:val="0070C0"/>
              </w:rPr>
            </w:pPr>
            <w:ins w:id="1173" w:author="Huawei" w:date="2021-05-19T19:36:00Z">
              <w:r>
                <w:rPr>
                  <w:rFonts w:eastAsiaTheme="minorEastAsia" w:hint="eastAsia"/>
                  <w:color w:val="0070C0"/>
                </w:rPr>
                <w:t>H</w:t>
              </w:r>
              <w:r>
                <w:rPr>
                  <w:rFonts w:eastAsiaTheme="minorEastAsia"/>
                  <w:color w:val="0070C0"/>
                </w:rPr>
                <w:t>uawei</w:t>
              </w:r>
            </w:ins>
          </w:p>
        </w:tc>
        <w:tc>
          <w:tcPr>
            <w:tcW w:w="8405" w:type="dxa"/>
          </w:tcPr>
          <w:p w14:paraId="2301B8AE" w14:textId="1CEA0EF1" w:rsidR="00BE1626" w:rsidRDefault="00BE1626" w:rsidP="00F40A3A">
            <w:pPr>
              <w:overflowPunct/>
              <w:autoSpaceDE/>
              <w:autoSpaceDN/>
              <w:adjustRightInd/>
              <w:spacing w:after="120"/>
              <w:textAlignment w:val="auto"/>
              <w:rPr>
                <w:rFonts w:eastAsiaTheme="minorEastAsia"/>
                <w:color w:val="0070C0"/>
              </w:rPr>
            </w:pPr>
            <w:ins w:id="1174" w:author="Huawei" w:date="2021-05-19T19:36:00Z">
              <w:r>
                <w:rPr>
                  <w:rFonts w:eastAsiaTheme="minorEastAsia"/>
                  <w:color w:val="0070C0"/>
                </w:rPr>
                <w:t xml:space="preserve">There is a discussion for Rel-16 on the requirements for </w:t>
              </w:r>
              <w:r>
                <w:rPr>
                  <w:rFonts w:eastAsiaTheme="minorEastAsia"/>
                </w:rPr>
                <w:t>“NeedForGap”. We suggest to defer discussion on this issue after we have conclusion for Rel-16 “NeedForGap”</w:t>
              </w:r>
              <w:r>
                <w:rPr>
                  <w:rFonts w:eastAsiaTheme="minorEastAsia"/>
                  <w:color w:val="0070C0"/>
                </w:rPr>
                <w:t>.</w:t>
              </w:r>
            </w:ins>
          </w:p>
        </w:tc>
      </w:tr>
      <w:tr w:rsidR="00BE1626" w14:paraId="6476943A" w14:textId="77777777">
        <w:tc>
          <w:tcPr>
            <w:tcW w:w="1226" w:type="dxa"/>
          </w:tcPr>
          <w:p w14:paraId="42C71820" w14:textId="073C6A71" w:rsidR="00BE1626" w:rsidRDefault="008E102A" w:rsidP="00BE1626">
            <w:pPr>
              <w:spacing w:after="120"/>
              <w:rPr>
                <w:rFonts w:eastAsiaTheme="minorEastAsia"/>
                <w:color w:val="0070C0"/>
              </w:rPr>
            </w:pPr>
            <w:ins w:id="1175" w:author="Ato-MediaTek" w:date="2021-05-20T14:55:00Z">
              <w:r>
                <w:rPr>
                  <w:rFonts w:eastAsiaTheme="minorEastAsia"/>
                  <w:color w:val="0070C0"/>
                </w:rPr>
                <w:t>MTK</w:t>
              </w:r>
            </w:ins>
          </w:p>
        </w:tc>
        <w:tc>
          <w:tcPr>
            <w:tcW w:w="8405" w:type="dxa"/>
          </w:tcPr>
          <w:p w14:paraId="51992BBD" w14:textId="77777777" w:rsidR="008E102A" w:rsidRDefault="008E102A">
            <w:pPr>
              <w:pStyle w:val="BodyText"/>
              <w:spacing w:after="120"/>
              <w:rPr>
                <w:ins w:id="1176" w:author="Ato-MediaTek" w:date="2021-05-20T14:57:00Z"/>
                <w:rFonts w:eastAsiaTheme="minorEastAsia"/>
                <w:bCs/>
                <w:color w:val="0070C0"/>
                <w:lang w:val="en-US"/>
              </w:rPr>
            </w:pPr>
            <w:ins w:id="1177" w:author="Ato-MediaTek" w:date="2021-05-20T14:57:00Z">
              <w:r>
                <w:rPr>
                  <w:rFonts w:eastAsiaTheme="minorEastAsia"/>
                  <w:bCs/>
                  <w:color w:val="0070C0"/>
                  <w:lang w:val="en-US"/>
                </w:rPr>
                <w:t>Support Option 1 or 1a.</w:t>
              </w:r>
            </w:ins>
          </w:p>
          <w:p w14:paraId="7C2FD5D6" w14:textId="4D5A350E" w:rsidR="008E102A" w:rsidRDefault="008E102A">
            <w:pPr>
              <w:pStyle w:val="BodyText"/>
              <w:spacing w:after="120"/>
              <w:rPr>
                <w:ins w:id="1178" w:author="Ato-MediaTek" w:date="2021-05-20T14:57:00Z"/>
                <w:rFonts w:eastAsiaTheme="minorEastAsia"/>
                <w:bCs/>
                <w:color w:val="0070C0"/>
                <w:lang w:val="en-US"/>
              </w:rPr>
            </w:pPr>
            <w:ins w:id="1179" w:author="Ato-MediaTek" w:date="2021-05-20T14:57:00Z">
              <w:r>
                <w:rPr>
                  <w:rFonts w:eastAsiaTheme="minorEastAsia"/>
                  <w:bCs/>
                  <w:color w:val="0070C0"/>
                  <w:lang w:val="en-US"/>
                </w:rPr>
                <w:t xml:space="preserve">The use of this reporting framework is to reduce the overhead as well as allow UE to do real time assessment on whether to support NCSG. </w:t>
              </w:r>
            </w:ins>
            <w:ins w:id="1180" w:author="Ato-MediaTek" w:date="2021-05-20T14:58:00Z">
              <w:r>
                <w:rPr>
                  <w:rFonts w:eastAsiaTheme="minorEastAsia"/>
                  <w:bCs/>
                  <w:color w:val="0070C0"/>
                  <w:lang w:val="en-US"/>
                </w:rPr>
                <w:t xml:space="preserve">If we can make decision here, we can skip the discussion in </w:t>
              </w:r>
            </w:ins>
            <w:ins w:id="1181" w:author="Ato-MediaTek" w:date="2021-05-20T14:59:00Z">
              <w:r>
                <w:rPr>
                  <w:rFonts w:eastAsiaTheme="minorEastAsia"/>
                  <w:bCs/>
                  <w:color w:val="0070C0"/>
                  <w:lang w:val="en-US"/>
                </w:rPr>
                <w:t>Issue 2-5-1.</w:t>
              </w:r>
            </w:ins>
          </w:p>
          <w:p w14:paraId="6AF56D7F" w14:textId="1BBB7116" w:rsidR="00BE1626" w:rsidRDefault="008E102A">
            <w:pPr>
              <w:pStyle w:val="BodyText"/>
              <w:spacing w:after="120"/>
              <w:rPr>
                <w:rFonts w:eastAsiaTheme="minorEastAsia"/>
                <w:bCs/>
                <w:color w:val="0070C0"/>
                <w:lang w:val="en-US"/>
              </w:rPr>
            </w:pPr>
            <w:ins w:id="1182" w:author="Ato-MediaTek" w:date="2021-05-20T14:55:00Z">
              <w:r>
                <w:rPr>
                  <w:rFonts w:eastAsiaTheme="minorEastAsia"/>
                  <w:bCs/>
                  <w:color w:val="0070C0"/>
                  <w:lang w:val="en-US"/>
                </w:rPr>
                <w:t xml:space="preserve">We also see some overlapping to a </w:t>
              </w:r>
            </w:ins>
            <w:ins w:id="1183" w:author="Ato-MediaTek" w:date="2021-05-20T14:56:00Z">
              <w:r>
                <w:rPr>
                  <w:rFonts w:eastAsiaTheme="minorEastAsia"/>
                  <w:bCs/>
                  <w:color w:val="0070C0"/>
                  <w:lang w:val="en-US"/>
                </w:rPr>
                <w:t>parallel</w:t>
              </w:r>
            </w:ins>
            <w:ins w:id="1184" w:author="Ato-MediaTek" w:date="2021-05-20T14:55:00Z">
              <w:r>
                <w:rPr>
                  <w:rFonts w:eastAsiaTheme="minorEastAsia"/>
                  <w:bCs/>
                  <w:color w:val="0070C0"/>
                  <w:lang w:val="en-US"/>
                </w:rPr>
                <w:t xml:space="preserve"> Rel-16 needforgap discussion. </w:t>
              </w:r>
            </w:ins>
            <w:ins w:id="1185" w:author="Ato-MediaTek" w:date="2021-05-20T14:56:00Z">
              <w:r>
                <w:rPr>
                  <w:rFonts w:eastAsiaTheme="minorEastAsia"/>
                  <w:bCs/>
                  <w:color w:val="0070C0"/>
                  <w:lang w:val="en-US"/>
                </w:rPr>
                <w:t>How these 2 topics are separated needs to be discussed.</w:t>
              </w:r>
            </w:ins>
            <w:ins w:id="1186" w:author="Ato-MediaTek" w:date="2021-05-20T14:58:00Z">
              <w:r>
                <w:rPr>
                  <w:rFonts w:eastAsiaTheme="minorEastAsia"/>
                  <w:bCs/>
                  <w:color w:val="0070C0"/>
                  <w:lang w:val="en-US"/>
                </w:rPr>
                <w:t xml:space="preserve"> </w:t>
              </w:r>
            </w:ins>
          </w:p>
        </w:tc>
      </w:tr>
      <w:tr w:rsidR="00BE1626" w14:paraId="5B0B73A6" w14:textId="77777777">
        <w:tc>
          <w:tcPr>
            <w:tcW w:w="1226" w:type="dxa"/>
          </w:tcPr>
          <w:p w14:paraId="5C4D504F" w14:textId="3DC941B7" w:rsidR="00BE1626" w:rsidRPr="003463EF" w:rsidRDefault="003463EF" w:rsidP="00BE1626">
            <w:pPr>
              <w:spacing w:after="120"/>
              <w:rPr>
                <w:rFonts w:eastAsiaTheme="minorEastAsia"/>
                <w:bCs/>
                <w:color w:val="0070C0"/>
                <w:kern w:val="0"/>
                <w:sz w:val="20"/>
                <w:szCs w:val="20"/>
                <w:lang w:eastAsia="en-US"/>
              </w:rPr>
            </w:pPr>
            <w:ins w:id="1187" w:author="OPPO" w:date="2021-05-20T21:48:00Z">
              <w:r w:rsidRPr="003463EF">
                <w:rPr>
                  <w:rFonts w:eastAsiaTheme="minorEastAsia" w:hint="eastAsia"/>
                  <w:bCs/>
                  <w:color w:val="0070C0"/>
                  <w:kern w:val="0"/>
                  <w:sz w:val="20"/>
                  <w:szCs w:val="20"/>
                  <w:lang w:eastAsia="en-US"/>
                </w:rPr>
                <w:t>OPPO</w:t>
              </w:r>
            </w:ins>
          </w:p>
        </w:tc>
        <w:tc>
          <w:tcPr>
            <w:tcW w:w="8405" w:type="dxa"/>
          </w:tcPr>
          <w:p w14:paraId="1D0EC795" w14:textId="057F3D22" w:rsidR="00BE1626" w:rsidRPr="003463EF" w:rsidRDefault="00F274C5" w:rsidP="00BE1626">
            <w:pPr>
              <w:pStyle w:val="BodyText"/>
              <w:spacing w:after="120"/>
              <w:rPr>
                <w:rFonts w:eastAsiaTheme="minorEastAsia"/>
                <w:bCs/>
                <w:color w:val="0070C0"/>
                <w:lang w:val="en-US"/>
              </w:rPr>
            </w:pPr>
            <w:ins w:id="1188" w:author="OPPO" w:date="2021-05-20T21:49:00Z">
              <w:r w:rsidRPr="00F274C5">
                <w:rPr>
                  <w:rFonts w:eastAsiaTheme="minorEastAsia"/>
                  <w:bCs/>
                  <w:color w:val="0070C0"/>
                  <w:lang w:val="en-US"/>
                </w:rPr>
                <w:t>NCSG and ‘NeedForGap’</w:t>
              </w:r>
              <w:r>
                <w:rPr>
                  <w:rFonts w:eastAsiaTheme="minorEastAsia"/>
                  <w:bCs/>
                  <w:color w:val="0070C0"/>
                  <w:lang w:val="en-US"/>
                </w:rPr>
                <w:t xml:space="preserve"> could be independent. </w:t>
              </w:r>
            </w:ins>
            <w:ins w:id="1189" w:author="OPPO" w:date="2021-05-20T21:48:00Z">
              <w:r w:rsidR="003463EF" w:rsidRPr="003463EF">
                <w:rPr>
                  <w:rFonts w:eastAsiaTheme="minorEastAsia"/>
                  <w:bCs/>
                  <w:color w:val="0070C0"/>
                  <w:lang w:val="en-US"/>
                </w:rPr>
                <w:t>O</w:t>
              </w:r>
              <w:r w:rsidR="003463EF" w:rsidRPr="003463EF">
                <w:rPr>
                  <w:rFonts w:eastAsiaTheme="minorEastAsia" w:hint="eastAsia"/>
                  <w:bCs/>
                  <w:color w:val="0070C0"/>
                  <w:lang w:val="en-US"/>
                </w:rPr>
                <w:t>ption</w:t>
              </w:r>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2</w:t>
              </w:r>
            </w:ins>
            <w:ins w:id="1190" w:author="OPPO" w:date="2021-05-20T21:49:00Z">
              <w:r w:rsidR="003463EF">
                <w:rPr>
                  <w:rFonts w:eastAsiaTheme="minorEastAsia"/>
                  <w:bCs/>
                  <w:color w:val="0070C0"/>
                  <w:lang w:val="en-US"/>
                </w:rPr>
                <w:t xml:space="preserve"> </w:t>
              </w:r>
              <w:r w:rsidR="003463EF">
                <w:rPr>
                  <w:rFonts w:eastAsiaTheme="minorEastAsia"/>
                  <w:bCs/>
                  <w:color w:val="0070C0"/>
                  <w:lang w:val="en-US" w:eastAsia="zh-CN"/>
                </w:rPr>
                <w:t>and 3</w:t>
              </w:r>
            </w:ins>
            <w:ins w:id="1191" w:author="OPPO" w:date="2021-05-20T21:48:00Z">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is</w:t>
              </w:r>
              <w:r w:rsidR="003463EF" w:rsidRPr="003463EF">
                <w:rPr>
                  <w:rFonts w:eastAsiaTheme="minorEastAsia"/>
                  <w:bCs/>
                  <w:color w:val="0070C0"/>
                  <w:lang w:val="en-US"/>
                </w:rPr>
                <w:t xml:space="preserve"> </w:t>
              </w:r>
              <w:r w:rsidR="003463EF" w:rsidRPr="003463EF">
                <w:rPr>
                  <w:rFonts w:eastAsiaTheme="minorEastAsia" w:hint="eastAsia"/>
                  <w:bCs/>
                  <w:color w:val="0070C0"/>
                  <w:lang w:val="en-US"/>
                </w:rPr>
                <w:t>fine</w:t>
              </w:r>
            </w:ins>
          </w:p>
        </w:tc>
      </w:tr>
      <w:tr w:rsidR="00322300" w14:paraId="21BBC730" w14:textId="77777777">
        <w:tc>
          <w:tcPr>
            <w:tcW w:w="1226" w:type="dxa"/>
          </w:tcPr>
          <w:p w14:paraId="7B4B5783" w14:textId="5718540E" w:rsidR="00322300" w:rsidRDefault="00322300" w:rsidP="00322300">
            <w:pPr>
              <w:spacing w:after="120"/>
              <w:rPr>
                <w:rFonts w:eastAsiaTheme="minorEastAsia"/>
                <w:color w:val="0070C0"/>
              </w:rPr>
            </w:pPr>
            <w:ins w:id="1192" w:author="MK" w:date="2021-05-20T16:21:00Z">
              <w:r>
                <w:rPr>
                  <w:rFonts w:eastAsiaTheme="minorEastAsia"/>
                  <w:color w:val="0070C0"/>
                </w:rPr>
                <w:t>E///</w:t>
              </w:r>
            </w:ins>
          </w:p>
        </w:tc>
        <w:tc>
          <w:tcPr>
            <w:tcW w:w="8405" w:type="dxa"/>
          </w:tcPr>
          <w:p w14:paraId="14692BA3" w14:textId="1DB3656A" w:rsidR="00322300" w:rsidRDefault="00322300" w:rsidP="00322300">
            <w:pPr>
              <w:pStyle w:val="BodyText"/>
              <w:spacing w:after="120"/>
              <w:rPr>
                <w:rFonts w:eastAsiaTheme="minorEastAsia"/>
                <w:lang w:val="en-US" w:eastAsia="zh-CN"/>
              </w:rPr>
            </w:pPr>
            <w:ins w:id="1193" w:author="MK" w:date="2021-05-20T16:21:00Z">
              <w:r>
                <w:rPr>
                  <w:lang w:val="en-US"/>
                </w:rPr>
                <w:t>Support option 3 or opti</w:t>
              </w:r>
            </w:ins>
            <w:ins w:id="1194" w:author="MK" w:date="2021-05-20T16:22:00Z">
              <w:r>
                <w:rPr>
                  <w:lang w:val="en-US"/>
                </w:rPr>
                <w:t>on 2</w:t>
              </w:r>
            </w:ins>
            <w:ins w:id="1195" w:author="MK" w:date="2021-05-20T16:21:00Z">
              <w:r>
                <w:rPr>
                  <w:lang w:val="en-US"/>
                </w:rPr>
                <w:t xml:space="preserve">. This is highly RAN2 related technical matter and so it should be decided by RAN2 based on RAN4 input. Also OK with FFS. </w:t>
              </w:r>
            </w:ins>
          </w:p>
        </w:tc>
      </w:tr>
      <w:tr w:rsidR="00DA3209" w14:paraId="33637D32" w14:textId="77777777">
        <w:tc>
          <w:tcPr>
            <w:tcW w:w="1226" w:type="dxa"/>
          </w:tcPr>
          <w:p w14:paraId="1E36575F" w14:textId="5E603F9F" w:rsidR="00DA3209" w:rsidRPr="00C86973" w:rsidRDefault="00DA3209" w:rsidP="00DA3209">
            <w:pPr>
              <w:spacing w:after="120"/>
              <w:rPr>
                <w:rFonts w:eastAsia="Malgun Gothic"/>
                <w:color w:val="0070C0"/>
                <w:lang w:eastAsia="ko-KR"/>
              </w:rPr>
            </w:pPr>
            <w:ins w:id="1196" w:author="Huang, Rui" w:date="2021-05-21T00:39:00Z">
              <w:r>
                <w:rPr>
                  <w:rFonts w:eastAsiaTheme="minorEastAsia"/>
                  <w:color w:val="0070C0"/>
                </w:rPr>
                <w:t>Intel</w:t>
              </w:r>
            </w:ins>
          </w:p>
        </w:tc>
        <w:tc>
          <w:tcPr>
            <w:tcW w:w="8405" w:type="dxa"/>
          </w:tcPr>
          <w:p w14:paraId="25C28B37" w14:textId="2D75B192" w:rsidR="00DA3209" w:rsidRPr="00C86973" w:rsidRDefault="00DA3209" w:rsidP="00DA3209">
            <w:pPr>
              <w:pStyle w:val="BodyText"/>
              <w:spacing w:after="120"/>
              <w:rPr>
                <w:rFonts w:eastAsia="Malgun Gothic"/>
                <w:lang w:val="x-none" w:eastAsia="ko-KR"/>
              </w:rPr>
            </w:pPr>
            <w:ins w:id="1197" w:author="Huang, Rui" w:date="2021-05-21T00:39:00Z">
              <w:r>
                <w:rPr>
                  <w:lang w:val="en-US"/>
                </w:rPr>
                <w:t>Can be FFS after we conclude the NCSG configuring and basic pattern parameters needed.</w:t>
              </w:r>
            </w:ins>
          </w:p>
        </w:tc>
      </w:tr>
      <w:tr w:rsidR="00DA3209" w14:paraId="42E2B2AF" w14:textId="77777777">
        <w:tc>
          <w:tcPr>
            <w:tcW w:w="1226" w:type="dxa"/>
          </w:tcPr>
          <w:p w14:paraId="461007C2" w14:textId="1F44E749" w:rsidR="00DA3209" w:rsidRDefault="00DA3209" w:rsidP="00DA3209">
            <w:pPr>
              <w:spacing w:after="120"/>
              <w:rPr>
                <w:rFonts w:eastAsia="Malgun Gothic"/>
                <w:color w:val="0070C0"/>
                <w:lang w:eastAsia="ko-KR"/>
              </w:rPr>
            </w:pPr>
          </w:p>
        </w:tc>
        <w:tc>
          <w:tcPr>
            <w:tcW w:w="8405" w:type="dxa"/>
          </w:tcPr>
          <w:p w14:paraId="700675D0" w14:textId="71492CB4" w:rsidR="00DA3209" w:rsidRDefault="00DA3209" w:rsidP="00DA3209">
            <w:pPr>
              <w:pStyle w:val="BodyText"/>
              <w:spacing w:after="120"/>
              <w:rPr>
                <w:rFonts w:eastAsia="Malgun Gothic"/>
                <w:lang w:val="x-none" w:eastAsia="ko-KR"/>
              </w:rPr>
            </w:pPr>
          </w:p>
        </w:tc>
      </w:tr>
      <w:tr w:rsidR="00DA3209" w14:paraId="5CC1A0FA" w14:textId="77777777" w:rsidTr="00146050">
        <w:tc>
          <w:tcPr>
            <w:tcW w:w="1226" w:type="dxa"/>
          </w:tcPr>
          <w:p w14:paraId="51283319" w14:textId="3A29981A" w:rsidR="00DA3209" w:rsidRDefault="00DA3209" w:rsidP="00DA3209">
            <w:pPr>
              <w:spacing w:after="120"/>
              <w:rPr>
                <w:rFonts w:eastAsiaTheme="minorEastAsia"/>
                <w:color w:val="0070C0"/>
              </w:rPr>
            </w:pPr>
          </w:p>
        </w:tc>
        <w:tc>
          <w:tcPr>
            <w:tcW w:w="8405" w:type="dxa"/>
          </w:tcPr>
          <w:p w14:paraId="0E3D325C" w14:textId="31699298" w:rsidR="00DA3209" w:rsidRDefault="00DA3209" w:rsidP="00DA3209">
            <w:pPr>
              <w:pStyle w:val="BodyText"/>
              <w:spacing w:after="120"/>
              <w:rPr>
                <w:rFonts w:eastAsiaTheme="minorEastAsia"/>
                <w:color w:val="0070C0"/>
                <w:lang w:val="en-US" w:eastAsia="zh-CN"/>
              </w:rPr>
            </w:pPr>
          </w:p>
        </w:tc>
      </w:tr>
    </w:tbl>
    <w:p w14:paraId="61607CF2" w14:textId="77777777" w:rsidR="00195F66" w:rsidRDefault="00195F66"/>
    <w:p w14:paraId="4DA6415B" w14:textId="77777777" w:rsidR="00195F66" w:rsidRDefault="00195F66"/>
    <w:p w14:paraId="688EDD14" w14:textId="77777777" w:rsidR="00195F66" w:rsidRDefault="00195F66"/>
    <w:p w14:paraId="4BC4392F" w14:textId="77777777" w:rsidR="00195F66" w:rsidRDefault="00D55440" w:rsidP="00EC3B0F">
      <w:pPr>
        <w:pStyle w:val="Heading3"/>
        <w:numPr>
          <w:ilvl w:val="2"/>
          <w:numId w:val="11"/>
        </w:numPr>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195F66" w14:paraId="63B87C94" w14:textId="77777777">
        <w:tc>
          <w:tcPr>
            <w:tcW w:w="1242" w:type="dxa"/>
          </w:tcPr>
          <w:p w14:paraId="41D28FA6"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45DDA966"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3EAE7C75" w14:textId="77777777">
        <w:tc>
          <w:tcPr>
            <w:tcW w:w="1242" w:type="dxa"/>
            <w:vMerge w:val="restart"/>
          </w:tcPr>
          <w:p w14:paraId="37902164" w14:textId="77777777" w:rsidR="00195F66" w:rsidRDefault="00195F66">
            <w:pPr>
              <w:spacing w:after="120"/>
              <w:rPr>
                <w:rFonts w:eastAsiaTheme="minorEastAsia"/>
                <w:color w:val="0070C0"/>
              </w:rPr>
            </w:pPr>
          </w:p>
        </w:tc>
        <w:tc>
          <w:tcPr>
            <w:tcW w:w="8615" w:type="dxa"/>
          </w:tcPr>
          <w:p w14:paraId="2F5DDB30" w14:textId="77777777" w:rsidR="00195F66" w:rsidRDefault="00195F66">
            <w:pPr>
              <w:spacing w:after="120"/>
              <w:rPr>
                <w:rFonts w:eastAsiaTheme="minorEastAsia"/>
                <w:color w:val="0070C0"/>
              </w:rPr>
            </w:pPr>
          </w:p>
        </w:tc>
      </w:tr>
      <w:tr w:rsidR="00195F66" w14:paraId="53FE0649" w14:textId="77777777">
        <w:tc>
          <w:tcPr>
            <w:tcW w:w="1242" w:type="dxa"/>
            <w:vMerge/>
          </w:tcPr>
          <w:p w14:paraId="46E95AF0" w14:textId="77777777" w:rsidR="00195F66" w:rsidRDefault="00195F66">
            <w:pPr>
              <w:spacing w:after="120"/>
              <w:rPr>
                <w:rFonts w:eastAsiaTheme="minorEastAsia"/>
                <w:color w:val="0070C0"/>
              </w:rPr>
            </w:pPr>
          </w:p>
        </w:tc>
        <w:tc>
          <w:tcPr>
            <w:tcW w:w="8615" w:type="dxa"/>
          </w:tcPr>
          <w:p w14:paraId="01527924" w14:textId="77777777" w:rsidR="00195F66" w:rsidRDefault="00195F66">
            <w:pPr>
              <w:spacing w:after="120"/>
              <w:rPr>
                <w:rFonts w:eastAsiaTheme="minorEastAsia"/>
                <w:color w:val="0070C0"/>
              </w:rPr>
            </w:pPr>
          </w:p>
        </w:tc>
      </w:tr>
      <w:tr w:rsidR="00195F66" w14:paraId="0A91D7EC" w14:textId="77777777">
        <w:tc>
          <w:tcPr>
            <w:tcW w:w="1242" w:type="dxa"/>
            <w:vMerge/>
          </w:tcPr>
          <w:p w14:paraId="5343FECD" w14:textId="77777777" w:rsidR="00195F66" w:rsidRDefault="00195F66">
            <w:pPr>
              <w:spacing w:after="120"/>
              <w:rPr>
                <w:rFonts w:eastAsiaTheme="minorEastAsia"/>
                <w:color w:val="0070C0"/>
              </w:rPr>
            </w:pPr>
          </w:p>
        </w:tc>
        <w:tc>
          <w:tcPr>
            <w:tcW w:w="8615" w:type="dxa"/>
          </w:tcPr>
          <w:p w14:paraId="7292F36F" w14:textId="77777777" w:rsidR="00195F66" w:rsidRDefault="00195F66">
            <w:pPr>
              <w:spacing w:after="120"/>
              <w:rPr>
                <w:rFonts w:eastAsiaTheme="minorEastAsia"/>
                <w:color w:val="0070C0"/>
              </w:rPr>
            </w:pPr>
          </w:p>
        </w:tc>
      </w:tr>
      <w:tr w:rsidR="00195F66" w14:paraId="50AFA396" w14:textId="77777777">
        <w:tc>
          <w:tcPr>
            <w:tcW w:w="1242" w:type="dxa"/>
            <w:vMerge w:val="restart"/>
          </w:tcPr>
          <w:p w14:paraId="1815301C" w14:textId="77777777" w:rsidR="00195F66" w:rsidRDefault="00195F66">
            <w:pPr>
              <w:spacing w:after="120"/>
              <w:rPr>
                <w:rFonts w:eastAsiaTheme="minorEastAsia"/>
                <w:color w:val="0070C0"/>
              </w:rPr>
            </w:pPr>
          </w:p>
        </w:tc>
        <w:tc>
          <w:tcPr>
            <w:tcW w:w="8615" w:type="dxa"/>
          </w:tcPr>
          <w:p w14:paraId="7FE35E8F" w14:textId="77777777" w:rsidR="00195F66" w:rsidRDefault="00195F66">
            <w:pPr>
              <w:spacing w:after="120"/>
              <w:rPr>
                <w:rFonts w:eastAsiaTheme="minorEastAsia"/>
                <w:color w:val="0070C0"/>
              </w:rPr>
            </w:pPr>
          </w:p>
        </w:tc>
      </w:tr>
      <w:tr w:rsidR="00195F66" w14:paraId="1B2D8C06" w14:textId="77777777">
        <w:tc>
          <w:tcPr>
            <w:tcW w:w="1242" w:type="dxa"/>
            <w:vMerge/>
          </w:tcPr>
          <w:p w14:paraId="7D239345" w14:textId="77777777" w:rsidR="00195F66" w:rsidRDefault="00195F66">
            <w:pPr>
              <w:spacing w:after="120"/>
              <w:rPr>
                <w:rFonts w:eastAsiaTheme="minorEastAsia"/>
                <w:color w:val="0070C0"/>
              </w:rPr>
            </w:pPr>
          </w:p>
        </w:tc>
        <w:tc>
          <w:tcPr>
            <w:tcW w:w="8615" w:type="dxa"/>
          </w:tcPr>
          <w:p w14:paraId="58D5BFD7" w14:textId="77777777" w:rsidR="00195F66" w:rsidRDefault="00195F66">
            <w:pPr>
              <w:spacing w:after="120"/>
              <w:rPr>
                <w:rFonts w:eastAsiaTheme="minorEastAsia"/>
                <w:color w:val="0070C0"/>
              </w:rPr>
            </w:pPr>
          </w:p>
        </w:tc>
      </w:tr>
      <w:tr w:rsidR="00195F66" w14:paraId="14B412C8" w14:textId="77777777">
        <w:tc>
          <w:tcPr>
            <w:tcW w:w="1242" w:type="dxa"/>
            <w:vMerge/>
          </w:tcPr>
          <w:p w14:paraId="3D6191C1" w14:textId="77777777" w:rsidR="00195F66" w:rsidRDefault="00195F66">
            <w:pPr>
              <w:spacing w:after="120"/>
              <w:rPr>
                <w:rFonts w:eastAsiaTheme="minorEastAsia"/>
                <w:color w:val="0070C0"/>
              </w:rPr>
            </w:pPr>
          </w:p>
        </w:tc>
        <w:tc>
          <w:tcPr>
            <w:tcW w:w="8615" w:type="dxa"/>
          </w:tcPr>
          <w:p w14:paraId="63216F34" w14:textId="77777777" w:rsidR="00195F66" w:rsidRDefault="00195F66">
            <w:pPr>
              <w:spacing w:after="120"/>
              <w:rPr>
                <w:rFonts w:eastAsiaTheme="minorEastAsia"/>
                <w:color w:val="0070C0"/>
              </w:rPr>
            </w:pPr>
          </w:p>
        </w:tc>
      </w:tr>
      <w:tr w:rsidR="00195F66" w14:paraId="70F94373" w14:textId="77777777">
        <w:tc>
          <w:tcPr>
            <w:tcW w:w="1242" w:type="dxa"/>
            <w:vMerge w:val="restart"/>
          </w:tcPr>
          <w:p w14:paraId="5B4143EB" w14:textId="77777777" w:rsidR="00195F66" w:rsidRDefault="00195F66">
            <w:pPr>
              <w:spacing w:after="120"/>
              <w:rPr>
                <w:rFonts w:eastAsiaTheme="minorEastAsia"/>
                <w:color w:val="0070C0"/>
              </w:rPr>
            </w:pPr>
          </w:p>
        </w:tc>
        <w:tc>
          <w:tcPr>
            <w:tcW w:w="8615" w:type="dxa"/>
          </w:tcPr>
          <w:p w14:paraId="71D7703A" w14:textId="77777777" w:rsidR="00195F66" w:rsidRDefault="00195F66">
            <w:pPr>
              <w:spacing w:after="120"/>
              <w:rPr>
                <w:rFonts w:eastAsiaTheme="minorEastAsia"/>
                <w:color w:val="0070C0"/>
              </w:rPr>
            </w:pPr>
          </w:p>
        </w:tc>
      </w:tr>
      <w:tr w:rsidR="00195F66" w14:paraId="21616B08" w14:textId="77777777">
        <w:tc>
          <w:tcPr>
            <w:tcW w:w="1242" w:type="dxa"/>
            <w:vMerge/>
          </w:tcPr>
          <w:p w14:paraId="259D7FA6" w14:textId="77777777" w:rsidR="00195F66" w:rsidRDefault="00195F66">
            <w:pPr>
              <w:spacing w:after="120"/>
              <w:rPr>
                <w:rFonts w:eastAsiaTheme="minorEastAsia"/>
                <w:color w:val="0070C0"/>
              </w:rPr>
            </w:pPr>
          </w:p>
        </w:tc>
        <w:tc>
          <w:tcPr>
            <w:tcW w:w="8615" w:type="dxa"/>
          </w:tcPr>
          <w:p w14:paraId="2636DA4C" w14:textId="77777777" w:rsidR="00195F66" w:rsidRDefault="00195F66">
            <w:pPr>
              <w:spacing w:after="120"/>
              <w:rPr>
                <w:rFonts w:eastAsiaTheme="minorEastAsia"/>
                <w:color w:val="0070C0"/>
              </w:rPr>
            </w:pPr>
          </w:p>
        </w:tc>
      </w:tr>
      <w:tr w:rsidR="00195F66" w14:paraId="1958C4E3" w14:textId="77777777">
        <w:tc>
          <w:tcPr>
            <w:tcW w:w="1242" w:type="dxa"/>
            <w:vMerge/>
          </w:tcPr>
          <w:p w14:paraId="3153C815" w14:textId="77777777" w:rsidR="00195F66" w:rsidRDefault="00195F66">
            <w:pPr>
              <w:spacing w:after="120"/>
              <w:rPr>
                <w:rFonts w:eastAsiaTheme="minorEastAsia"/>
                <w:color w:val="0070C0"/>
              </w:rPr>
            </w:pPr>
          </w:p>
        </w:tc>
        <w:tc>
          <w:tcPr>
            <w:tcW w:w="8615" w:type="dxa"/>
          </w:tcPr>
          <w:p w14:paraId="762F8D9D" w14:textId="77777777" w:rsidR="00195F66" w:rsidRDefault="00195F66">
            <w:pPr>
              <w:spacing w:after="120"/>
              <w:rPr>
                <w:rFonts w:eastAsiaTheme="minorEastAsia"/>
                <w:color w:val="0070C0"/>
              </w:rPr>
            </w:pPr>
          </w:p>
        </w:tc>
      </w:tr>
    </w:tbl>
    <w:p w14:paraId="7D85EDE3" w14:textId="77777777" w:rsidR="00195F66" w:rsidRDefault="00195F66">
      <w:pPr>
        <w:rPr>
          <w:color w:val="0070C0"/>
        </w:rPr>
      </w:pPr>
    </w:p>
    <w:p w14:paraId="16040ADD" w14:textId="77777777" w:rsidR="00195F66" w:rsidRDefault="00D55440" w:rsidP="00EC3B0F">
      <w:pPr>
        <w:pStyle w:val="Heading2"/>
        <w:numPr>
          <w:ilvl w:val="1"/>
          <w:numId w:val="11"/>
        </w:numPr>
      </w:pPr>
      <w:r>
        <w:lastRenderedPageBreak/>
        <w:t>Summary</w:t>
      </w:r>
      <w:r>
        <w:rPr>
          <w:rFonts w:hint="eastAsia"/>
        </w:rPr>
        <w:t xml:space="preserve"> for 1st round </w:t>
      </w:r>
    </w:p>
    <w:p w14:paraId="34217B41" w14:textId="77777777" w:rsidR="00195F66" w:rsidRDefault="00D55440" w:rsidP="00D10D3B">
      <w:pPr>
        <w:pStyle w:val="Heading3"/>
        <w:numPr>
          <w:ilvl w:val="2"/>
          <w:numId w:val="22"/>
        </w:numPr>
        <w:rPr>
          <w:sz w:val="24"/>
          <w:szCs w:val="16"/>
          <w:lang w:val="en-US"/>
        </w:rPr>
      </w:pPr>
      <w:r>
        <w:rPr>
          <w:sz w:val="24"/>
          <w:szCs w:val="16"/>
          <w:lang w:val="en-US"/>
        </w:rPr>
        <w:t xml:space="preserve">Open issues </w:t>
      </w:r>
    </w:p>
    <w:p w14:paraId="5E1C45EB" w14:textId="150A35E5" w:rsidR="00195F66" w:rsidRDefault="00D55440" w:rsidP="00EC3B0F">
      <w:pPr>
        <w:pStyle w:val="Heading2"/>
        <w:numPr>
          <w:ilvl w:val="1"/>
          <w:numId w:val="11"/>
        </w:numPr>
        <w:rPr>
          <w:lang w:val="en-US"/>
        </w:rPr>
      </w:pPr>
      <w:r>
        <w:rPr>
          <w:lang w:val="en-US"/>
        </w:rPr>
        <w:t xml:space="preserve">Discussion on 2nd round </w:t>
      </w:r>
    </w:p>
    <w:p w14:paraId="7DB3243B" w14:textId="287CB68F" w:rsidR="00195F66" w:rsidRDefault="00D55440">
      <w:r>
        <w:t>Please only comment on topics that are selected for discussion in 2</w:t>
      </w:r>
      <w:r>
        <w:rPr>
          <w:vertAlign w:val="superscript"/>
        </w:rPr>
        <w:t>nd</w:t>
      </w:r>
      <w:r>
        <w:t xml:space="preserve"> round.</w:t>
      </w:r>
    </w:p>
    <w:p w14:paraId="326953F4" w14:textId="77777777" w:rsidR="002A1D93" w:rsidRPr="007F1819" w:rsidRDefault="002A1D93" w:rsidP="002A1D93">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0DC68C8A" w14:textId="77777777" w:rsidR="002A1D93" w:rsidRPr="007F1819" w:rsidRDefault="002A1D93" w:rsidP="002A1D93">
      <w:r w:rsidRPr="007F1819">
        <w:t>]</w:t>
      </w:r>
    </w:p>
    <w:p w14:paraId="53745EE5" w14:textId="77777777" w:rsidR="002A1D93" w:rsidRDefault="002A1D93"/>
    <w:p w14:paraId="5C81DFCC" w14:textId="3EC2BECF"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501EF30D" w14:textId="53477A0E" w:rsidR="00B80234" w:rsidRDefault="00B80234" w:rsidP="00B80234">
      <w:r>
        <w:t>Recommended WF:</w:t>
      </w:r>
    </w:p>
    <w:p w14:paraId="09E042EF" w14:textId="77777777" w:rsidR="00195F66" w:rsidRDefault="00D55440" w:rsidP="00EC3B0F">
      <w:pPr>
        <w:pStyle w:val="Heading2"/>
        <w:numPr>
          <w:ilvl w:val="1"/>
          <w:numId w:val="11"/>
        </w:numPr>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195F66" w14:paraId="6A8F4E1A" w14:textId="77777777">
        <w:tc>
          <w:tcPr>
            <w:tcW w:w="1494" w:type="dxa"/>
          </w:tcPr>
          <w:p w14:paraId="7B747648"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3DEA8F7C" w14:textId="77777777" w:rsidR="00195F66" w:rsidRDefault="00D55440">
            <w:pPr>
              <w:rPr>
                <w:rFonts w:eastAsia="ＭＳ 明朝"/>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2A1D93" w14:paraId="5AD9C781" w14:textId="77777777">
        <w:tc>
          <w:tcPr>
            <w:tcW w:w="1494" w:type="dxa"/>
          </w:tcPr>
          <w:p w14:paraId="16B43548" w14:textId="2168CB3D" w:rsidR="002A1D93" w:rsidRDefault="002A1D93" w:rsidP="002A1D93">
            <w:pPr>
              <w:rPr>
                <w:rFonts w:eastAsiaTheme="minorEastAsia"/>
                <w:color w:val="0070C0"/>
              </w:rPr>
            </w:pPr>
          </w:p>
        </w:tc>
        <w:tc>
          <w:tcPr>
            <w:tcW w:w="8363" w:type="dxa"/>
          </w:tcPr>
          <w:p w14:paraId="1A6CCBF9" w14:textId="6A88E93D" w:rsidR="002A1D93" w:rsidRDefault="002A1D93" w:rsidP="002A1D93">
            <w:pPr>
              <w:rPr>
                <w:rFonts w:eastAsiaTheme="minorEastAsia"/>
                <w:color w:val="0070C0"/>
              </w:rPr>
            </w:pPr>
          </w:p>
        </w:tc>
      </w:tr>
    </w:tbl>
    <w:p w14:paraId="6FC7749B" w14:textId="77777777" w:rsidR="00195F66" w:rsidRDefault="00195F66"/>
    <w:p w14:paraId="51D148DB" w14:textId="77777777" w:rsidR="00195F66" w:rsidRDefault="00D55440">
      <w:pPr>
        <w:pStyle w:val="Heading1"/>
        <w:rPr>
          <w:lang w:val="en-US" w:eastAsia="ja-JP"/>
        </w:rPr>
      </w:pPr>
      <w:r>
        <w:rPr>
          <w:lang w:val="en-US" w:eastAsia="ja-JP"/>
        </w:rPr>
        <w:t>Recommendations for Tdocs</w:t>
      </w:r>
    </w:p>
    <w:p w14:paraId="64E4DEC9" w14:textId="77777777" w:rsidR="00195F66" w:rsidRDefault="00D55440">
      <w:pPr>
        <w:pStyle w:val="Heading2"/>
      </w:pPr>
      <w:r>
        <w:rPr>
          <w:rFonts w:hint="eastAsia"/>
        </w:rPr>
        <w:t>1st</w:t>
      </w:r>
      <w:r>
        <w:t xml:space="preserve"> </w:t>
      </w:r>
      <w:r>
        <w:rPr>
          <w:rFonts w:hint="eastAsia"/>
        </w:rPr>
        <w:t xml:space="preserve">round </w:t>
      </w:r>
    </w:p>
    <w:p w14:paraId="3B43AE12" w14:textId="77777777" w:rsidR="00195F66" w:rsidRDefault="00D55440">
      <w:pPr>
        <w:rPr>
          <w:b/>
          <w:bCs/>
          <w:u w:val="single"/>
          <w:lang w:eastAsia="ja-JP"/>
        </w:rPr>
      </w:pPr>
      <w:r>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195F66" w14:paraId="627E4C36" w14:textId="77777777">
        <w:tc>
          <w:tcPr>
            <w:tcW w:w="2058" w:type="pct"/>
          </w:tcPr>
          <w:p w14:paraId="2E79B558" w14:textId="77777777" w:rsidR="00195F66" w:rsidRDefault="00D55440">
            <w:pPr>
              <w:spacing w:after="120"/>
              <w:rPr>
                <w:b/>
                <w:bCs/>
                <w:color w:val="0070C0"/>
              </w:rPr>
            </w:pPr>
            <w:r>
              <w:rPr>
                <w:b/>
                <w:bCs/>
                <w:color w:val="0070C0"/>
              </w:rPr>
              <w:t>Title</w:t>
            </w:r>
          </w:p>
        </w:tc>
        <w:tc>
          <w:tcPr>
            <w:tcW w:w="1325" w:type="pct"/>
          </w:tcPr>
          <w:p w14:paraId="0E2EAB6B" w14:textId="77777777" w:rsidR="00195F66" w:rsidRDefault="00D55440">
            <w:pPr>
              <w:spacing w:after="120"/>
              <w:rPr>
                <w:b/>
                <w:bCs/>
                <w:color w:val="0070C0"/>
              </w:rPr>
            </w:pPr>
            <w:r>
              <w:rPr>
                <w:b/>
                <w:bCs/>
                <w:color w:val="0070C0"/>
              </w:rPr>
              <w:t>Source</w:t>
            </w:r>
          </w:p>
        </w:tc>
        <w:tc>
          <w:tcPr>
            <w:tcW w:w="1617" w:type="pct"/>
          </w:tcPr>
          <w:p w14:paraId="2F72CF0F" w14:textId="77777777" w:rsidR="00195F66" w:rsidRDefault="00D55440">
            <w:pPr>
              <w:spacing w:after="120"/>
              <w:rPr>
                <w:b/>
                <w:bCs/>
                <w:color w:val="0070C0"/>
              </w:rPr>
            </w:pPr>
            <w:r>
              <w:rPr>
                <w:b/>
                <w:bCs/>
                <w:color w:val="0070C0"/>
              </w:rPr>
              <w:t>Comments</w:t>
            </w:r>
          </w:p>
        </w:tc>
      </w:tr>
      <w:tr w:rsidR="00195F66" w14:paraId="71C185BD" w14:textId="77777777">
        <w:tc>
          <w:tcPr>
            <w:tcW w:w="2058" w:type="pct"/>
          </w:tcPr>
          <w:p w14:paraId="223EA4B0" w14:textId="6A0F029E" w:rsidR="00195F66" w:rsidRDefault="00877AEE">
            <w:pPr>
              <w:spacing w:after="120"/>
              <w:rPr>
                <w:rFonts w:eastAsiaTheme="minorEastAsia"/>
                <w:color w:val="0070C0"/>
              </w:rPr>
            </w:pPr>
            <w:r w:rsidRPr="00877AEE">
              <w:rPr>
                <w:rFonts w:eastAsiaTheme="minorEastAsia"/>
                <w:color w:val="0070C0"/>
              </w:rPr>
              <w:t xml:space="preserve">WF on R17 NR MG enhancements – </w:t>
            </w:r>
            <w:r w:rsidRPr="00877AEE">
              <w:rPr>
                <w:rFonts w:eastAsiaTheme="minorEastAsia"/>
                <w:color w:val="0070C0"/>
                <w:lang w:val="en-GB"/>
              </w:rPr>
              <w:t>Pre-configured MG</w:t>
            </w:r>
          </w:p>
        </w:tc>
        <w:tc>
          <w:tcPr>
            <w:tcW w:w="1325" w:type="pct"/>
          </w:tcPr>
          <w:p w14:paraId="5840AB15" w14:textId="0D8AFA55" w:rsidR="00195F66" w:rsidRDefault="00877AEE">
            <w:pPr>
              <w:spacing w:after="120"/>
              <w:rPr>
                <w:rFonts w:eastAsiaTheme="minorEastAsia"/>
                <w:color w:val="0070C0"/>
              </w:rPr>
            </w:pPr>
            <w:r>
              <w:rPr>
                <w:rFonts w:eastAsiaTheme="minorEastAsia"/>
                <w:color w:val="0070C0"/>
              </w:rPr>
              <w:t>Intel</w:t>
            </w:r>
          </w:p>
        </w:tc>
        <w:tc>
          <w:tcPr>
            <w:tcW w:w="1617" w:type="pct"/>
          </w:tcPr>
          <w:p w14:paraId="43F038D8" w14:textId="77777777" w:rsidR="00195F66" w:rsidRDefault="00195F66">
            <w:pPr>
              <w:spacing w:after="120"/>
              <w:rPr>
                <w:rFonts w:eastAsiaTheme="minorEastAsia"/>
                <w:color w:val="0070C0"/>
              </w:rPr>
            </w:pPr>
          </w:p>
        </w:tc>
      </w:tr>
      <w:tr w:rsidR="00195F66" w14:paraId="417AB30E" w14:textId="77777777">
        <w:tc>
          <w:tcPr>
            <w:tcW w:w="2058" w:type="pct"/>
          </w:tcPr>
          <w:p w14:paraId="2834AA9C" w14:textId="6DDAA57A" w:rsidR="00195F66" w:rsidRDefault="00877AEE">
            <w:pPr>
              <w:spacing w:after="120"/>
              <w:rPr>
                <w:rFonts w:eastAsiaTheme="minorEastAsia"/>
                <w:color w:val="0070C0"/>
              </w:rPr>
            </w:pPr>
            <w:r w:rsidRPr="00877AEE">
              <w:rPr>
                <w:rFonts w:eastAsiaTheme="minorEastAsia"/>
                <w:color w:val="0070C0"/>
              </w:rPr>
              <w:t xml:space="preserve">WF on R17 NR MG enhancements – </w:t>
            </w:r>
            <w:r>
              <w:rPr>
                <w:rFonts w:eastAsiaTheme="minorEastAsia"/>
                <w:color w:val="0070C0"/>
                <w:lang w:val="en-GB"/>
              </w:rPr>
              <w:t>NCSG</w:t>
            </w:r>
          </w:p>
        </w:tc>
        <w:tc>
          <w:tcPr>
            <w:tcW w:w="1325" w:type="pct"/>
          </w:tcPr>
          <w:p w14:paraId="0781DB65" w14:textId="11AACFE9" w:rsidR="00195F66" w:rsidRDefault="00877AEE">
            <w:pPr>
              <w:spacing w:after="120"/>
              <w:rPr>
                <w:rFonts w:eastAsiaTheme="minorEastAsia"/>
                <w:color w:val="0070C0"/>
              </w:rPr>
            </w:pPr>
            <w:r>
              <w:rPr>
                <w:rFonts w:eastAsiaTheme="minorEastAsia"/>
                <w:color w:val="0070C0"/>
              </w:rPr>
              <w:t>Intel</w:t>
            </w:r>
          </w:p>
        </w:tc>
        <w:tc>
          <w:tcPr>
            <w:tcW w:w="1617" w:type="pct"/>
          </w:tcPr>
          <w:p w14:paraId="1BCA786D" w14:textId="60F6E067" w:rsidR="00195F66" w:rsidRDefault="00195F66">
            <w:pPr>
              <w:spacing w:after="120"/>
              <w:rPr>
                <w:rFonts w:eastAsiaTheme="minorEastAsia"/>
                <w:color w:val="0070C0"/>
              </w:rPr>
            </w:pPr>
          </w:p>
        </w:tc>
      </w:tr>
      <w:tr w:rsidR="00195F66" w14:paraId="16EA5CC5" w14:textId="77777777">
        <w:tc>
          <w:tcPr>
            <w:tcW w:w="2058" w:type="pct"/>
          </w:tcPr>
          <w:p w14:paraId="1B34088A" w14:textId="77777777" w:rsidR="00195F66" w:rsidRDefault="00195F66">
            <w:pPr>
              <w:spacing w:after="120"/>
              <w:rPr>
                <w:rFonts w:eastAsiaTheme="minorEastAsia"/>
                <w:i/>
                <w:color w:val="0070C0"/>
              </w:rPr>
            </w:pPr>
          </w:p>
        </w:tc>
        <w:tc>
          <w:tcPr>
            <w:tcW w:w="1325" w:type="pct"/>
          </w:tcPr>
          <w:p w14:paraId="3638518D" w14:textId="77777777" w:rsidR="00195F66" w:rsidRDefault="00195F66">
            <w:pPr>
              <w:spacing w:after="120"/>
              <w:rPr>
                <w:rFonts w:eastAsiaTheme="minorEastAsia"/>
                <w:i/>
                <w:color w:val="0070C0"/>
              </w:rPr>
            </w:pPr>
          </w:p>
        </w:tc>
        <w:tc>
          <w:tcPr>
            <w:tcW w:w="1617" w:type="pct"/>
          </w:tcPr>
          <w:p w14:paraId="299D69A3" w14:textId="77777777" w:rsidR="00195F66" w:rsidRDefault="00195F66">
            <w:pPr>
              <w:spacing w:after="120"/>
              <w:rPr>
                <w:rFonts w:eastAsiaTheme="minorEastAsia"/>
                <w:i/>
                <w:color w:val="0070C0"/>
              </w:rPr>
            </w:pPr>
          </w:p>
        </w:tc>
      </w:tr>
    </w:tbl>
    <w:p w14:paraId="37F5C124" w14:textId="77777777" w:rsidR="00195F66" w:rsidRDefault="00195F66">
      <w:pPr>
        <w:rPr>
          <w:lang w:eastAsia="ja-JP"/>
        </w:rPr>
      </w:pPr>
    </w:p>
    <w:p w14:paraId="69FF582B" w14:textId="77777777" w:rsidR="00195F66" w:rsidRDefault="00D55440">
      <w:pPr>
        <w:rPr>
          <w:b/>
          <w:bCs/>
          <w:u w:val="single"/>
          <w:lang w:eastAsia="ja-JP"/>
        </w:rPr>
      </w:pPr>
      <w:r>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95F66" w14:paraId="7B7B6A78" w14:textId="77777777">
        <w:tc>
          <w:tcPr>
            <w:tcW w:w="1424" w:type="dxa"/>
          </w:tcPr>
          <w:p w14:paraId="03E65E83" w14:textId="77777777" w:rsidR="00195F66" w:rsidRDefault="00D55440">
            <w:pPr>
              <w:spacing w:after="120"/>
              <w:rPr>
                <w:rFonts w:eastAsiaTheme="minorEastAsia"/>
                <w:b/>
                <w:bCs/>
                <w:color w:val="0070C0"/>
              </w:rPr>
            </w:pPr>
            <w:r>
              <w:rPr>
                <w:rFonts w:eastAsiaTheme="minorEastAsia"/>
                <w:b/>
                <w:bCs/>
                <w:color w:val="0070C0"/>
              </w:rPr>
              <w:t>Tdoc number</w:t>
            </w:r>
          </w:p>
        </w:tc>
        <w:tc>
          <w:tcPr>
            <w:tcW w:w="2682" w:type="dxa"/>
          </w:tcPr>
          <w:p w14:paraId="37C488DA" w14:textId="77777777" w:rsidR="00195F66" w:rsidRDefault="00D55440">
            <w:pPr>
              <w:spacing w:after="120"/>
              <w:rPr>
                <w:b/>
                <w:bCs/>
                <w:color w:val="0070C0"/>
              </w:rPr>
            </w:pPr>
            <w:r>
              <w:rPr>
                <w:b/>
                <w:bCs/>
                <w:color w:val="0070C0"/>
              </w:rPr>
              <w:t>Title</w:t>
            </w:r>
          </w:p>
        </w:tc>
        <w:tc>
          <w:tcPr>
            <w:tcW w:w="1418" w:type="dxa"/>
          </w:tcPr>
          <w:p w14:paraId="09C2F50E" w14:textId="77777777" w:rsidR="00195F66" w:rsidRDefault="00D55440">
            <w:pPr>
              <w:spacing w:after="120"/>
              <w:rPr>
                <w:b/>
                <w:bCs/>
                <w:color w:val="0070C0"/>
              </w:rPr>
            </w:pPr>
            <w:r>
              <w:rPr>
                <w:b/>
                <w:bCs/>
                <w:color w:val="0070C0"/>
              </w:rPr>
              <w:t>Source</w:t>
            </w:r>
          </w:p>
        </w:tc>
        <w:tc>
          <w:tcPr>
            <w:tcW w:w="2409" w:type="dxa"/>
          </w:tcPr>
          <w:p w14:paraId="173FD61B" w14:textId="77777777" w:rsidR="00195F66" w:rsidRDefault="00D55440">
            <w:pPr>
              <w:spacing w:after="120"/>
              <w:rPr>
                <w:rFonts w:eastAsia="ＭＳ 明朝"/>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0705903F" w14:textId="77777777" w:rsidR="00195F66" w:rsidRDefault="00D55440">
            <w:pPr>
              <w:spacing w:after="120"/>
              <w:rPr>
                <w:b/>
                <w:bCs/>
                <w:color w:val="0070C0"/>
              </w:rPr>
            </w:pPr>
            <w:r>
              <w:rPr>
                <w:b/>
                <w:bCs/>
                <w:color w:val="0070C0"/>
              </w:rPr>
              <w:t>Comments</w:t>
            </w:r>
          </w:p>
        </w:tc>
      </w:tr>
      <w:tr w:rsidR="00195F66" w14:paraId="304C8FAE" w14:textId="77777777">
        <w:tc>
          <w:tcPr>
            <w:tcW w:w="1424" w:type="dxa"/>
          </w:tcPr>
          <w:p w14:paraId="48B07687" w14:textId="77777777" w:rsidR="00195F66" w:rsidRDefault="00D55440">
            <w:pPr>
              <w:spacing w:after="120"/>
              <w:rPr>
                <w:rFonts w:eastAsiaTheme="minorEastAsia"/>
                <w:color w:val="0070C0"/>
              </w:rPr>
            </w:pPr>
            <w:r>
              <w:rPr>
                <w:rFonts w:eastAsiaTheme="minorEastAsia"/>
                <w:color w:val="0070C0"/>
              </w:rPr>
              <w:t>R4-210xxxx</w:t>
            </w:r>
          </w:p>
        </w:tc>
        <w:tc>
          <w:tcPr>
            <w:tcW w:w="2682" w:type="dxa"/>
          </w:tcPr>
          <w:p w14:paraId="34BFF97A" w14:textId="77777777" w:rsidR="00195F66" w:rsidRDefault="00D55440">
            <w:pPr>
              <w:spacing w:after="120"/>
              <w:rPr>
                <w:rFonts w:eastAsiaTheme="minorEastAsia"/>
                <w:color w:val="0070C0"/>
              </w:rPr>
            </w:pPr>
            <w:r>
              <w:rPr>
                <w:rFonts w:eastAsiaTheme="minorEastAsia"/>
                <w:color w:val="0070C0"/>
              </w:rPr>
              <w:t>CR on …</w:t>
            </w:r>
          </w:p>
        </w:tc>
        <w:tc>
          <w:tcPr>
            <w:tcW w:w="1418" w:type="dxa"/>
          </w:tcPr>
          <w:p w14:paraId="43D28E65" w14:textId="77777777" w:rsidR="00195F66" w:rsidRDefault="00D55440">
            <w:pPr>
              <w:spacing w:after="120"/>
              <w:rPr>
                <w:rFonts w:eastAsiaTheme="minorEastAsia"/>
                <w:color w:val="0070C0"/>
              </w:rPr>
            </w:pPr>
            <w:r>
              <w:rPr>
                <w:rFonts w:eastAsiaTheme="minorEastAsia"/>
                <w:color w:val="0070C0"/>
              </w:rPr>
              <w:t>XXX</w:t>
            </w:r>
          </w:p>
        </w:tc>
        <w:tc>
          <w:tcPr>
            <w:tcW w:w="2409" w:type="dxa"/>
          </w:tcPr>
          <w:p w14:paraId="7FAD80B2" w14:textId="77777777" w:rsidR="00195F66" w:rsidRDefault="00D55440">
            <w:pPr>
              <w:spacing w:after="120"/>
              <w:rPr>
                <w:rFonts w:eastAsiaTheme="minorEastAsia"/>
                <w:color w:val="0070C0"/>
              </w:rPr>
            </w:pPr>
            <w:r>
              <w:rPr>
                <w:rFonts w:eastAsiaTheme="minorEastAsia"/>
                <w:color w:val="0070C0"/>
              </w:rPr>
              <w:t>Agreeable, Revised, Merged, Postponed, Not Pursued</w:t>
            </w:r>
          </w:p>
        </w:tc>
        <w:tc>
          <w:tcPr>
            <w:tcW w:w="1698" w:type="dxa"/>
          </w:tcPr>
          <w:p w14:paraId="3E2F1BDC" w14:textId="77777777" w:rsidR="00195F66" w:rsidRDefault="00195F66">
            <w:pPr>
              <w:spacing w:after="120"/>
              <w:rPr>
                <w:rFonts w:eastAsiaTheme="minorEastAsia"/>
                <w:color w:val="0070C0"/>
              </w:rPr>
            </w:pPr>
          </w:p>
        </w:tc>
      </w:tr>
      <w:tr w:rsidR="00195F66" w14:paraId="70C10812" w14:textId="77777777">
        <w:tc>
          <w:tcPr>
            <w:tcW w:w="1424" w:type="dxa"/>
          </w:tcPr>
          <w:p w14:paraId="0430C801" w14:textId="77777777" w:rsidR="00195F66" w:rsidRDefault="00195F66">
            <w:pPr>
              <w:spacing w:after="120"/>
              <w:rPr>
                <w:rFonts w:eastAsiaTheme="minorEastAsia"/>
                <w:color w:val="0070C0"/>
              </w:rPr>
            </w:pPr>
          </w:p>
        </w:tc>
        <w:tc>
          <w:tcPr>
            <w:tcW w:w="2682" w:type="dxa"/>
          </w:tcPr>
          <w:p w14:paraId="5E756DE8" w14:textId="77777777" w:rsidR="00195F66" w:rsidRDefault="00195F66">
            <w:pPr>
              <w:spacing w:after="120"/>
              <w:rPr>
                <w:rFonts w:eastAsiaTheme="minorEastAsia"/>
                <w:color w:val="0070C0"/>
              </w:rPr>
            </w:pPr>
          </w:p>
        </w:tc>
        <w:tc>
          <w:tcPr>
            <w:tcW w:w="1418" w:type="dxa"/>
          </w:tcPr>
          <w:p w14:paraId="5A06492D" w14:textId="77777777" w:rsidR="00195F66" w:rsidRDefault="00195F66">
            <w:pPr>
              <w:spacing w:after="120"/>
              <w:rPr>
                <w:rFonts w:eastAsiaTheme="minorEastAsia"/>
                <w:color w:val="0070C0"/>
              </w:rPr>
            </w:pPr>
          </w:p>
        </w:tc>
        <w:tc>
          <w:tcPr>
            <w:tcW w:w="2409" w:type="dxa"/>
          </w:tcPr>
          <w:p w14:paraId="3E3232C4" w14:textId="77777777" w:rsidR="00195F66" w:rsidRDefault="00195F66">
            <w:pPr>
              <w:spacing w:after="120"/>
              <w:rPr>
                <w:rFonts w:eastAsiaTheme="minorEastAsia"/>
                <w:color w:val="0070C0"/>
              </w:rPr>
            </w:pPr>
          </w:p>
        </w:tc>
        <w:tc>
          <w:tcPr>
            <w:tcW w:w="1698" w:type="dxa"/>
          </w:tcPr>
          <w:p w14:paraId="26D266DE" w14:textId="77777777" w:rsidR="00195F66" w:rsidRDefault="00195F66">
            <w:pPr>
              <w:spacing w:after="120"/>
              <w:rPr>
                <w:rFonts w:eastAsiaTheme="minorEastAsia"/>
                <w:color w:val="0070C0"/>
              </w:rPr>
            </w:pPr>
          </w:p>
        </w:tc>
      </w:tr>
      <w:tr w:rsidR="00195F66" w14:paraId="32622563" w14:textId="77777777">
        <w:tc>
          <w:tcPr>
            <w:tcW w:w="1424" w:type="dxa"/>
          </w:tcPr>
          <w:p w14:paraId="385F87EF" w14:textId="77777777" w:rsidR="00195F66" w:rsidRDefault="00195F66">
            <w:pPr>
              <w:spacing w:after="120"/>
              <w:rPr>
                <w:rFonts w:eastAsiaTheme="minorEastAsia"/>
                <w:color w:val="0070C0"/>
              </w:rPr>
            </w:pPr>
          </w:p>
        </w:tc>
        <w:tc>
          <w:tcPr>
            <w:tcW w:w="2682" w:type="dxa"/>
          </w:tcPr>
          <w:p w14:paraId="43EEBD28" w14:textId="77777777" w:rsidR="00195F66" w:rsidRDefault="00195F66">
            <w:pPr>
              <w:spacing w:after="120"/>
              <w:rPr>
                <w:rFonts w:eastAsiaTheme="minorEastAsia"/>
                <w:color w:val="0070C0"/>
              </w:rPr>
            </w:pPr>
          </w:p>
        </w:tc>
        <w:tc>
          <w:tcPr>
            <w:tcW w:w="1418" w:type="dxa"/>
          </w:tcPr>
          <w:p w14:paraId="38DB7F7F" w14:textId="77777777" w:rsidR="00195F66" w:rsidRDefault="00195F66">
            <w:pPr>
              <w:spacing w:after="120"/>
              <w:rPr>
                <w:rFonts w:eastAsiaTheme="minorEastAsia"/>
                <w:color w:val="0070C0"/>
              </w:rPr>
            </w:pPr>
          </w:p>
        </w:tc>
        <w:tc>
          <w:tcPr>
            <w:tcW w:w="2409" w:type="dxa"/>
          </w:tcPr>
          <w:p w14:paraId="57B70E6A" w14:textId="77777777" w:rsidR="00195F66" w:rsidRDefault="00195F66">
            <w:pPr>
              <w:spacing w:after="120"/>
              <w:rPr>
                <w:rFonts w:eastAsiaTheme="minorEastAsia"/>
                <w:color w:val="0070C0"/>
              </w:rPr>
            </w:pPr>
          </w:p>
        </w:tc>
        <w:tc>
          <w:tcPr>
            <w:tcW w:w="1698" w:type="dxa"/>
          </w:tcPr>
          <w:p w14:paraId="24B0EC33" w14:textId="77777777" w:rsidR="00195F66" w:rsidRDefault="00195F66">
            <w:pPr>
              <w:spacing w:after="120"/>
              <w:rPr>
                <w:rFonts w:eastAsiaTheme="minorEastAsia"/>
                <w:color w:val="0070C0"/>
              </w:rPr>
            </w:pPr>
          </w:p>
        </w:tc>
      </w:tr>
      <w:tr w:rsidR="00195F66" w14:paraId="06474062" w14:textId="77777777">
        <w:tc>
          <w:tcPr>
            <w:tcW w:w="1424" w:type="dxa"/>
          </w:tcPr>
          <w:p w14:paraId="7A411E07" w14:textId="77777777" w:rsidR="00195F66" w:rsidRDefault="00195F66">
            <w:pPr>
              <w:spacing w:after="120"/>
              <w:rPr>
                <w:rFonts w:eastAsiaTheme="minorEastAsia"/>
                <w:color w:val="0070C0"/>
              </w:rPr>
            </w:pPr>
          </w:p>
        </w:tc>
        <w:tc>
          <w:tcPr>
            <w:tcW w:w="2682" w:type="dxa"/>
          </w:tcPr>
          <w:p w14:paraId="2F29F54B" w14:textId="77777777" w:rsidR="00195F66" w:rsidRDefault="00195F66">
            <w:pPr>
              <w:spacing w:after="120"/>
              <w:rPr>
                <w:rFonts w:eastAsiaTheme="minorEastAsia"/>
                <w:i/>
                <w:color w:val="0070C0"/>
              </w:rPr>
            </w:pPr>
          </w:p>
        </w:tc>
        <w:tc>
          <w:tcPr>
            <w:tcW w:w="1418" w:type="dxa"/>
          </w:tcPr>
          <w:p w14:paraId="77B416BC" w14:textId="77777777" w:rsidR="00195F66" w:rsidRDefault="00195F66">
            <w:pPr>
              <w:spacing w:after="120"/>
              <w:rPr>
                <w:rFonts w:eastAsiaTheme="minorEastAsia"/>
                <w:i/>
                <w:color w:val="0070C0"/>
              </w:rPr>
            </w:pPr>
          </w:p>
        </w:tc>
        <w:tc>
          <w:tcPr>
            <w:tcW w:w="2409" w:type="dxa"/>
          </w:tcPr>
          <w:p w14:paraId="52D917FE" w14:textId="77777777" w:rsidR="00195F66" w:rsidRDefault="00195F66">
            <w:pPr>
              <w:spacing w:after="120"/>
              <w:rPr>
                <w:rFonts w:eastAsiaTheme="minorEastAsia"/>
                <w:color w:val="0070C0"/>
              </w:rPr>
            </w:pPr>
          </w:p>
        </w:tc>
        <w:tc>
          <w:tcPr>
            <w:tcW w:w="1698" w:type="dxa"/>
          </w:tcPr>
          <w:p w14:paraId="6D7A421D" w14:textId="77777777" w:rsidR="00195F66" w:rsidRDefault="00195F66">
            <w:pPr>
              <w:spacing w:after="120"/>
              <w:rPr>
                <w:rFonts w:eastAsiaTheme="minorEastAsia"/>
                <w:i/>
                <w:color w:val="0070C0"/>
              </w:rPr>
            </w:pPr>
          </w:p>
        </w:tc>
      </w:tr>
    </w:tbl>
    <w:p w14:paraId="767DAE2A" w14:textId="77777777" w:rsidR="00195F66" w:rsidRDefault="00195F66">
      <w:pPr>
        <w:rPr>
          <w:lang w:eastAsia="ja-JP"/>
        </w:rPr>
      </w:pPr>
    </w:p>
    <w:p w14:paraId="4E8F74CC" w14:textId="77777777" w:rsidR="00195F66" w:rsidRDefault="00D55440">
      <w:pPr>
        <w:rPr>
          <w:rFonts w:eastAsiaTheme="minorEastAsia"/>
          <w:color w:val="0070C0"/>
        </w:rPr>
      </w:pPr>
      <w:r>
        <w:rPr>
          <w:rFonts w:eastAsiaTheme="minorEastAsia"/>
          <w:color w:val="0070C0"/>
        </w:rPr>
        <w:t>Notes:</w:t>
      </w:r>
    </w:p>
    <w:p w14:paraId="7080938B"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FA928BF"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CD491" w14:textId="77777777" w:rsidR="00195F66" w:rsidRDefault="00D55440" w:rsidP="00D10D3B">
      <w:pPr>
        <w:pStyle w:val="ListParagraph"/>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C3ACD3" w14:textId="77777777" w:rsidR="00195F66" w:rsidRDefault="00D55440" w:rsidP="00D10D3B">
      <w:pPr>
        <w:pStyle w:val="ListParagraph"/>
        <w:numPr>
          <w:ilvl w:val="1"/>
          <w:numId w:val="23"/>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DC9CE95"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06D8E3" w14:textId="77777777" w:rsidR="00195F66" w:rsidRDefault="00D55440" w:rsidP="00D10D3B">
      <w:pPr>
        <w:pStyle w:val="ListParagraph"/>
        <w:numPr>
          <w:ilvl w:val="0"/>
          <w:numId w:val="23"/>
        </w:numPr>
        <w:spacing w:line="240" w:lineRule="auto"/>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2BBB3D21" w14:textId="77777777" w:rsidR="00195F66" w:rsidRDefault="00195F66">
      <w:pPr>
        <w:rPr>
          <w:rFonts w:eastAsiaTheme="minorEastAsia"/>
          <w:color w:val="0070C0"/>
        </w:rPr>
      </w:pPr>
    </w:p>
    <w:p w14:paraId="4924EB76" w14:textId="77777777" w:rsidR="00195F66" w:rsidRDefault="00D55440">
      <w:pPr>
        <w:pStyle w:val="Heading2"/>
      </w:pPr>
      <w:r>
        <w:t xml:space="preserve">2nd </w:t>
      </w:r>
      <w:r>
        <w:rPr>
          <w:rFonts w:hint="eastAsia"/>
        </w:rPr>
        <w:t xml:space="preserve">round </w:t>
      </w:r>
    </w:p>
    <w:p w14:paraId="2869EADB" w14:textId="77777777" w:rsidR="00195F66" w:rsidRDefault="00195F66">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95F66" w14:paraId="374F3BD8" w14:textId="77777777">
        <w:tc>
          <w:tcPr>
            <w:tcW w:w="1424" w:type="dxa"/>
          </w:tcPr>
          <w:p w14:paraId="02639700" w14:textId="77777777" w:rsidR="00195F66" w:rsidRDefault="00D55440">
            <w:pPr>
              <w:spacing w:after="120"/>
              <w:rPr>
                <w:rFonts w:eastAsiaTheme="minorEastAsia"/>
                <w:b/>
                <w:bCs/>
                <w:color w:val="0070C0"/>
              </w:rPr>
            </w:pPr>
            <w:r>
              <w:rPr>
                <w:rFonts w:eastAsiaTheme="minorEastAsia"/>
                <w:b/>
                <w:bCs/>
                <w:color w:val="0070C0"/>
              </w:rPr>
              <w:t>Tdoc number</w:t>
            </w:r>
          </w:p>
        </w:tc>
        <w:tc>
          <w:tcPr>
            <w:tcW w:w="2682" w:type="dxa"/>
          </w:tcPr>
          <w:p w14:paraId="41A47A65" w14:textId="77777777" w:rsidR="00195F66" w:rsidRDefault="00D55440">
            <w:pPr>
              <w:spacing w:after="120"/>
              <w:rPr>
                <w:b/>
                <w:bCs/>
                <w:color w:val="0070C0"/>
              </w:rPr>
            </w:pPr>
            <w:r>
              <w:rPr>
                <w:b/>
                <w:bCs/>
                <w:color w:val="0070C0"/>
              </w:rPr>
              <w:t>Title</w:t>
            </w:r>
          </w:p>
        </w:tc>
        <w:tc>
          <w:tcPr>
            <w:tcW w:w="1418" w:type="dxa"/>
          </w:tcPr>
          <w:p w14:paraId="5DF852A7" w14:textId="77777777" w:rsidR="00195F66" w:rsidRDefault="00D55440">
            <w:pPr>
              <w:spacing w:after="120"/>
              <w:rPr>
                <w:b/>
                <w:bCs/>
                <w:color w:val="0070C0"/>
              </w:rPr>
            </w:pPr>
            <w:r>
              <w:rPr>
                <w:b/>
                <w:bCs/>
                <w:color w:val="0070C0"/>
              </w:rPr>
              <w:t>Source</w:t>
            </w:r>
          </w:p>
        </w:tc>
        <w:tc>
          <w:tcPr>
            <w:tcW w:w="2409" w:type="dxa"/>
          </w:tcPr>
          <w:p w14:paraId="1A87B8F9" w14:textId="77777777" w:rsidR="00195F66" w:rsidRDefault="00D55440">
            <w:pPr>
              <w:spacing w:after="120"/>
              <w:rPr>
                <w:rFonts w:eastAsia="ＭＳ 明朝"/>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3CFD5F0" w14:textId="77777777" w:rsidR="00195F66" w:rsidRDefault="00D55440">
            <w:pPr>
              <w:spacing w:after="120"/>
              <w:rPr>
                <w:b/>
                <w:bCs/>
                <w:color w:val="0070C0"/>
              </w:rPr>
            </w:pPr>
            <w:r>
              <w:rPr>
                <w:b/>
                <w:bCs/>
                <w:color w:val="0070C0"/>
              </w:rPr>
              <w:t>Comments</w:t>
            </w:r>
          </w:p>
        </w:tc>
      </w:tr>
      <w:tr w:rsidR="00B138B6" w14:paraId="52C73507" w14:textId="77777777">
        <w:tc>
          <w:tcPr>
            <w:tcW w:w="1424" w:type="dxa"/>
          </w:tcPr>
          <w:p w14:paraId="5F67CDC7" w14:textId="2EEC6F3B" w:rsidR="00B138B6" w:rsidRDefault="00B138B6" w:rsidP="00B138B6">
            <w:pPr>
              <w:spacing w:after="120"/>
              <w:rPr>
                <w:rFonts w:eastAsiaTheme="minorEastAsia"/>
                <w:color w:val="0070C0"/>
              </w:rPr>
            </w:pPr>
          </w:p>
        </w:tc>
        <w:tc>
          <w:tcPr>
            <w:tcW w:w="2682" w:type="dxa"/>
          </w:tcPr>
          <w:p w14:paraId="2C4E243C" w14:textId="52D444C9" w:rsidR="00B138B6" w:rsidRDefault="00B138B6" w:rsidP="00B138B6">
            <w:pPr>
              <w:spacing w:after="120"/>
              <w:rPr>
                <w:rFonts w:eastAsiaTheme="minorEastAsia"/>
                <w:color w:val="0070C0"/>
              </w:rPr>
            </w:pPr>
            <w:r w:rsidRPr="00611E6F">
              <w:t>WF on R17 NR MG enhancements – Pre-configured MG</w:t>
            </w:r>
          </w:p>
        </w:tc>
        <w:tc>
          <w:tcPr>
            <w:tcW w:w="1418" w:type="dxa"/>
          </w:tcPr>
          <w:p w14:paraId="4CD0DC93" w14:textId="5F1A1704" w:rsidR="00B138B6" w:rsidRDefault="00B138B6" w:rsidP="00B138B6">
            <w:pPr>
              <w:spacing w:after="120"/>
              <w:rPr>
                <w:rFonts w:eastAsiaTheme="minorEastAsia"/>
                <w:color w:val="0070C0"/>
              </w:rPr>
            </w:pPr>
          </w:p>
        </w:tc>
        <w:tc>
          <w:tcPr>
            <w:tcW w:w="2409" w:type="dxa"/>
          </w:tcPr>
          <w:p w14:paraId="03AAD7E3" w14:textId="0891C1BF" w:rsidR="00B138B6" w:rsidRDefault="00B138B6" w:rsidP="00B138B6">
            <w:pPr>
              <w:spacing w:after="120"/>
              <w:rPr>
                <w:rFonts w:eastAsiaTheme="minorEastAsia"/>
                <w:color w:val="0070C0"/>
              </w:rPr>
            </w:pPr>
          </w:p>
        </w:tc>
        <w:tc>
          <w:tcPr>
            <w:tcW w:w="1698" w:type="dxa"/>
          </w:tcPr>
          <w:p w14:paraId="4C28C2D5" w14:textId="77777777" w:rsidR="00B138B6" w:rsidRDefault="00B138B6" w:rsidP="00B138B6">
            <w:pPr>
              <w:spacing w:after="120"/>
              <w:rPr>
                <w:rFonts w:eastAsiaTheme="minorEastAsia"/>
                <w:color w:val="0070C0"/>
              </w:rPr>
            </w:pPr>
          </w:p>
        </w:tc>
      </w:tr>
      <w:tr w:rsidR="00B138B6" w14:paraId="39B79FB5" w14:textId="77777777">
        <w:tc>
          <w:tcPr>
            <w:tcW w:w="1424" w:type="dxa"/>
          </w:tcPr>
          <w:p w14:paraId="3F4A2A9B" w14:textId="3F73F8BC" w:rsidR="00B138B6" w:rsidRDefault="00B138B6" w:rsidP="00B138B6">
            <w:pPr>
              <w:spacing w:after="120"/>
              <w:rPr>
                <w:rFonts w:eastAsiaTheme="minorEastAsia"/>
                <w:color w:val="0070C0"/>
              </w:rPr>
            </w:pPr>
          </w:p>
        </w:tc>
        <w:tc>
          <w:tcPr>
            <w:tcW w:w="2682" w:type="dxa"/>
          </w:tcPr>
          <w:p w14:paraId="1B5146B7" w14:textId="2776F71B" w:rsidR="00B138B6" w:rsidRDefault="00B138B6" w:rsidP="00B138B6">
            <w:pPr>
              <w:spacing w:after="120"/>
              <w:rPr>
                <w:rFonts w:eastAsiaTheme="minorEastAsia"/>
                <w:color w:val="0070C0"/>
              </w:rPr>
            </w:pPr>
            <w:r w:rsidRPr="00611E6F">
              <w:t>WF on R17 NR MG enhancements – NCSG</w:t>
            </w:r>
          </w:p>
        </w:tc>
        <w:tc>
          <w:tcPr>
            <w:tcW w:w="1418" w:type="dxa"/>
          </w:tcPr>
          <w:p w14:paraId="18129C1F" w14:textId="06F1E2AD" w:rsidR="00B138B6" w:rsidRDefault="00B138B6" w:rsidP="00B138B6">
            <w:pPr>
              <w:spacing w:after="120"/>
              <w:rPr>
                <w:rFonts w:eastAsiaTheme="minorEastAsia"/>
                <w:color w:val="0070C0"/>
              </w:rPr>
            </w:pPr>
          </w:p>
        </w:tc>
        <w:tc>
          <w:tcPr>
            <w:tcW w:w="2409" w:type="dxa"/>
          </w:tcPr>
          <w:p w14:paraId="1CFC093C" w14:textId="5AC26705" w:rsidR="00B138B6" w:rsidRDefault="00B138B6" w:rsidP="00B138B6">
            <w:pPr>
              <w:spacing w:after="120"/>
              <w:rPr>
                <w:rFonts w:eastAsiaTheme="minorEastAsia"/>
                <w:color w:val="0070C0"/>
              </w:rPr>
            </w:pPr>
          </w:p>
        </w:tc>
        <w:tc>
          <w:tcPr>
            <w:tcW w:w="1698" w:type="dxa"/>
          </w:tcPr>
          <w:p w14:paraId="0BFB1093" w14:textId="77777777" w:rsidR="00B138B6" w:rsidRDefault="00B138B6" w:rsidP="00B138B6">
            <w:pPr>
              <w:spacing w:after="120"/>
              <w:rPr>
                <w:rFonts w:eastAsiaTheme="minorEastAsia"/>
                <w:color w:val="0070C0"/>
              </w:rPr>
            </w:pPr>
          </w:p>
        </w:tc>
      </w:tr>
      <w:tr w:rsidR="00195F66" w14:paraId="6793C6CF" w14:textId="77777777">
        <w:tc>
          <w:tcPr>
            <w:tcW w:w="1424" w:type="dxa"/>
          </w:tcPr>
          <w:p w14:paraId="5476C775" w14:textId="77777777" w:rsidR="00195F66" w:rsidRDefault="00195F66">
            <w:pPr>
              <w:spacing w:after="120"/>
              <w:rPr>
                <w:rFonts w:eastAsiaTheme="minorEastAsia"/>
                <w:color w:val="0070C0"/>
              </w:rPr>
            </w:pPr>
          </w:p>
        </w:tc>
        <w:tc>
          <w:tcPr>
            <w:tcW w:w="2682" w:type="dxa"/>
          </w:tcPr>
          <w:p w14:paraId="6BCEB223" w14:textId="77777777" w:rsidR="00195F66" w:rsidRDefault="00195F66">
            <w:pPr>
              <w:spacing w:after="120"/>
              <w:rPr>
                <w:rFonts w:eastAsiaTheme="minorEastAsia"/>
                <w:i/>
                <w:color w:val="0070C0"/>
              </w:rPr>
            </w:pPr>
          </w:p>
        </w:tc>
        <w:tc>
          <w:tcPr>
            <w:tcW w:w="1418" w:type="dxa"/>
          </w:tcPr>
          <w:p w14:paraId="7394D25C" w14:textId="77777777" w:rsidR="00195F66" w:rsidRDefault="00195F66">
            <w:pPr>
              <w:spacing w:after="120"/>
              <w:rPr>
                <w:rFonts w:eastAsiaTheme="minorEastAsia"/>
                <w:i/>
                <w:color w:val="0070C0"/>
              </w:rPr>
            </w:pPr>
          </w:p>
        </w:tc>
        <w:tc>
          <w:tcPr>
            <w:tcW w:w="2409" w:type="dxa"/>
          </w:tcPr>
          <w:p w14:paraId="2F57181F" w14:textId="77777777" w:rsidR="00195F66" w:rsidRDefault="00195F66">
            <w:pPr>
              <w:spacing w:after="120"/>
              <w:rPr>
                <w:rFonts w:eastAsiaTheme="minorEastAsia"/>
                <w:color w:val="0070C0"/>
              </w:rPr>
            </w:pPr>
          </w:p>
        </w:tc>
        <w:tc>
          <w:tcPr>
            <w:tcW w:w="1698" w:type="dxa"/>
          </w:tcPr>
          <w:p w14:paraId="3B452B1D" w14:textId="77777777" w:rsidR="00195F66" w:rsidRDefault="00195F66">
            <w:pPr>
              <w:spacing w:after="120"/>
              <w:rPr>
                <w:rFonts w:eastAsiaTheme="minorEastAsia"/>
                <w:i/>
                <w:color w:val="0070C0"/>
              </w:rPr>
            </w:pPr>
          </w:p>
        </w:tc>
      </w:tr>
    </w:tbl>
    <w:p w14:paraId="2B3ED3C9" w14:textId="77777777" w:rsidR="00195F66" w:rsidRDefault="00195F66">
      <w:pPr>
        <w:rPr>
          <w:rFonts w:eastAsiaTheme="minorEastAsia"/>
          <w:color w:val="0070C0"/>
        </w:rPr>
      </w:pPr>
    </w:p>
    <w:p w14:paraId="244F7EAB" w14:textId="77777777" w:rsidR="00195F66" w:rsidRDefault="00D55440">
      <w:pPr>
        <w:rPr>
          <w:rFonts w:eastAsiaTheme="minorEastAsia"/>
          <w:color w:val="0070C0"/>
        </w:rPr>
      </w:pPr>
      <w:r>
        <w:rPr>
          <w:rFonts w:eastAsiaTheme="minorEastAsia"/>
          <w:color w:val="0070C0"/>
        </w:rPr>
        <w:t>Notes:</w:t>
      </w:r>
    </w:p>
    <w:p w14:paraId="18BB25E3"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EA93F0B"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E47113" w14:textId="77777777" w:rsidR="00195F66" w:rsidRDefault="00D55440" w:rsidP="00D10D3B">
      <w:pPr>
        <w:pStyle w:val="ListParagraph"/>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FD2A4D7" w14:textId="77777777" w:rsidR="00195F66" w:rsidRDefault="00D55440" w:rsidP="00D10D3B">
      <w:pPr>
        <w:pStyle w:val="ListParagraph"/>
        <w:numPr>
          <w:ilvl w:val="1"/>
          <w:numId w:val="24"/>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ABC20" w14:textId="77777777" w:rsidR="00195F66" w:rsidRDefault="00D55440" w:rsidP="00D10D3B">
      <w:pPr>
        <w:pStyle w:val="ListParagraph"/>
        <w:numPr>
          <w:ilvl w:val="0"/>
          <w:numId w:val="24"/>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DFE04E" w14:textId="77777777" w:rsidR="00195F66" w:rsidRDefault="00195F66"/>
    <w:sectPr w:rsidR="00195F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B07DD" w14:textId="77777777" w:rsidR="009D03F4" w:rsidRDefault="009D03F4" w:rsidP="00BB66F0">
      <w:r>
        <w:separator/>
      </w:r>
    </w:p>
  </w:endnote>
  <w:endnote w:type="continuationSeparator" w:id="0">
    <w:p w14:paraId="38101FCB" w14:textId="77777777" w:rsidR="009D03F4" w:rsidRDefault="009D03F4" w:rsidP="00B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游明朝">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mn-ea">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AA95" w14:textId="77777777" w:rsidR="009D03F4" w:rsidRDefault="009D03F4" w:rsidP="00BB66F0">
      <w:r>
        <w:separator/>
      </w:r>
    </w:p>
  </w:footnote>
  <w:footnote w:type="continuationSeparator" w:id="0">
    <w:p w14:paraId="34BD683A" w14:textId="77777777" w:rsidR="009D03F4" w:rsidRDefault="009D03F4" w:rsidP="00BB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85DD0"/>
    <w:multiLevelType w:val="hybridMultilevel"/>
    <w:tmpl w:val="A1CED4E8"/>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1F2E0A"/>
    <w:multiLevelType w:val="hybridMultilevel"/>
    <w:tmpl w:val="F1AA9B60"/>
    <w:lvl w:ilvl="0" w:tplc="088AED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707230E"/>
    <w:multiLevelType w:val="hybridMultilevel"/>
    <w:tmpl w:val="527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D0977"/>
    <w:multiLevelType w:val="hybridMultilevel"/>
    <w:tmpl w:val="80B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3599F"/>
    <w:multiLevelType w:val="hybridMultilevel"/>
    <w:tmpl w:val="FAB44F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66239D1"/>
    <w:multiLevelType w:val="hybridMultilevel"/>
    <w:tmpl w:val="A34AE540"/>
    <w:lvl w:ilvl="0" w:tplc="5CA0F0A4">
      <w:start w:val="1"/>
      <w:numFmt w:val="bullet"/>
      <w:lvlText w:val="•"/>
      <w:lvlJc w:val="left"/>
      <w:pPr>
        <w:tabs>
          <w:tab w:val="num" w:pos="720"/>
        </w:tabs>
        <w:ind w:left="720" w:hanging="360"/>
      </w:pPr>
      <w:rPr>
        <w:rFonts w:ascii="Arial" w:hAnsi="Arial" w:hint="default"/>
      </w:rPr>
    </w:lvl>
    <w:lvl w:ilvl="1" w:tplc="46A8F7A0">
      <w:start w:val="3977"/>
      <w:numFmt w:val="bullet"/>
      <w:lvlText w:val="–"/>
      <w:lvlJc w:val="left"/>
      <w:pPr>
        <w:tabs>
          <w:tab w:val="num" w:pos="1440"/>
        </w:tabs>
        <w:ind w:left="1440" w:hanging="360"/>
      </w:pPr>
      <w:rPr>
        <w:rFonts w:ascii="Arial" w:hAnsi="Arial" w:hint="default"/>
      </w:rPr>
    </w:lvl>
    <w:lvl w:ilvl="2" w:tplc="42B0AFFC" w:tentative="1">
      <w:start w:val="1"/>
      <w:numFmt w:val="bullet"/>
      <w:lvlText w:val="•"/>
      <w:lvlJc w:val="left"/>
      <w:pPr>
        <w:tabs>
          <w:tab w:val="num" w:pos="2160"/>
        </w:tabs>
        <w:ind w:left="2160" w:hanging="360"/>
      </w:pPr>
      <w:rPr>
        <w:rFonts w:ascii="Arial" w:hAnsi="Arial" w:hint="default"/>
      </w:rPr>
    </w:lvl>
    <w:lvl w:ilvl="3" w:tplc="C64E321A" w:tentative="1">
      <w:start w:val="1"/>
      <w:numFmt w:val="bullet"/>
      <w:lvlText w:val="•"/>
      <w:lvlJc w:val="left"/>
      <w:pPr>
        <w:tabs>
          <w:tab w:val="num" w:pos="2880"/>
        </w:tabs>
        <w:ind w:left="2880" w:hanging="360"/>
      </w:pPr>
      <w:rPr>
        <w:rFonts w:ascii="Arial" w:hAnsi="Arial" w:hint="default"/>
      </w:rPr>
    </w:lvl>
    <w:lvl w:ilvl="4" w:tplc="81CCCF5E" w:tentative="1">
      <w:start w:val="1"/>
      <w:numFmt w:val="bullet"/>
      <w:lvlText w:val="•"/>
      <w:lvlJc w:val="left"/>
      <w:pPr>
        <w:tabs>
          <w:tab w:val="num" w:pos="3600"/>
        </w:tabs>
        <w:ind w:left="3600" w:hanging="360"/>
      </w:pPr>
      <w:rPr>
        <w:rFonts w:ascii="Arial" w:hAnsi="Arial" w:hint="default"/>
      </w:rPr>
    </w:lvl>
    <w:lvl w:ilvl="5" w:tplc="FEDE2246" w:tentative="1">
      <w:start w:val="1"/>
      <w:numFmt w:val="bullet"/>
      <w:lvlText w:val="•"/>
      <w:lvlJc w:val="left"/>
      <w:pPr>
        <w:tabs>
          <w:tab w:val="num" w:pos="4320"/>
        </w:tabs>
        <w:ind w:left="4320" w:hanging="360"/>
      </w:pPr>
      <w:rPr>
        <w:rFonts w:ascii="Arial" w:hAnsi="Arial" w:hint="default"/>
      </w:rPr>
    </w:lvl>
    <w:lvl w:ilvl="6" w:tplc="53601B74" w:tentative="1">
      <w:start w:val="1"/>
      <w:numFmt w:val="bullet"/>
      <w:lvlText w:val="•"/>
      <w:lvlJc w:val="left"/>
      <w:pPr>
        <w:tabs>
          <w:tab w:val="num" w:pos="5040"/>
        </w:tabs>
        <w:ind w:left="5040" w:hanging="360"/>
      </w:pPr>
      <w:rPr>
        <w:rFonts w:ascii="Arial" w:hAnsi="Arial" w:hint="default"/>
      </w:rPr>
    </w:lvl>
    <w:lvl w:ilvl="7" w:tplc="86749B20" w:tentative="1">
      <w:start w:val="1"/>
      <w:numFmt w:val="bullet"/>
      <w:lvlText w:val="•"/>
      <w:lvlJc w:val="left"/>
      <w:pPr>
        <w:tabs>
          <w:tab w:val="num" w:pos="5760"/>
        </w:tabs>
        <w:ind w:left="5760" w:hanging="360"/>
      </w:pPr>
      <w:rPr>
        <w:rFonts w:ascii="Arial" w:hAnsi="Arial" w:hint="default"/>
      </w:rPr>
    </w:lvl>
    <w:lvl w:ilvl="8" w:tplc="B8726D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AE3AFD"/>
    <w:multiLevelType w:val="hybridMultilevel"/>
    <w:tmpl w:val="8C6A3014"/>
    <w:lvl w:ilvl="0" w:tplc="F10E4658">
      <w:start w:val="1"/>
      <w:numFmt w:val="bullet"/>
      <w:lvlText w:val="•"/>
      <w:lvlJc w:val="left"/>
      <w:pPr>
        <w:tabs>
          <w:tab w:val="num" w:pos="720"/>
        </w:tabs>
        <w:ind w:left="720" w:hanging="360"/>
      </w:pPr>
      <w:rPr>
        <w:rFonts w:ascii="Arial" w:hAnsi="Arial" w:hint="default"/>
      </w:rPr>
    </w:lvl>
    <w:lvl w:ilvl="1" w:tplc="2CD8A6F2">
      <w:numFmt w:val="bullet"/>
      <w:lvlText w:val="–"/>
      <w:lvlJc w:val="left"/>
      <w:pPr>
        <w:tabs>
          <w:tab w:val="num" w:pos="1440"/>
        </w:tabs>
        <w:ind w:left="1440" w:hanging="360"/>
      </w:pPr>
      <w:rPr>
        <w:rFonts w:ascii="Arial" w:hAnsi="Arial" w:hint="default"/>
      </w:rPr>
    </w:lvl>
    <w:lvl w:ilvl="2" w:tplc="44A62534" w:tentative="1">
      <w:start w:val="1"/>
      <w:numFmt w:val="bullet"/>
      <w:lvlText w:val="•"/>
      <w:lvlJc w:val="left"/>
      <w:pPr>
        <w:tabs>
          <w:tab w:val="num" w:pos="2160"/>
        </w:tabs>
        <w:ind w:left="2160" w:hanging="360"/>
      </w:pPr>
      <w:rPr>
        <w:rFonts w:ascii="Arial" w:hAnsi="Arial" w:hint="default"/>
      </w:rPr>
    </w:lvl>
    <w:lvl w:ilvl="3" w:tplc="99A6247A" w:tentative="1">
      <w:start w:val="1"/>
      <w:numFmt w:val="bullet"/>
      <w:lvlText w:val="•"/>
      <w:lvlJc w:val="left"/>
      <w:pPr>
        <w:tabs>
          <w:tab w:val="num" w:pos="2880"/>
        </w:tabs>
        <w:ind w:left="2880" w:hanging="360"/>
      </w:pPr>
      <w:rPr>
        <w:rFonts w:ascii="Arial" w:hAnsi="Arial" w:hint="default"/>
      </w:rPr>
    </w:lvl>
    <w:lvl w:ilvl="4" w:tplc="A49A5736" w:tentative="1">
      <w:start w:val="1"/>
      <w:numFmt w:val="bullet"/>
      <w:lvlText w:val="•"/>
      <w:lvlJc w:val="left"/>
      <w:pPr>
        <w:tabs>
          <w:tab w:val="num" w:pos="3600"/>
        </w:tabs>
        <w:ind w:left="3600" w:hanging="360"/>
      </w:pPr>
      <w:rPr>
        <w:rFonts w:ascii="Arial" w:hAnsi="Arial" w:hint="default"/>
      </w:rPr>
    </w:lvl>
    <w:lvl w:ilvl="5" w:tplc="21F4FC6C" w:tentative="1">
      <w:start w:val="1"/>
      <w:numFmt w:val="bullet"/>
      <w:lvlText w:val="•"/>
      <w:lvlJc w:val="left"/>
      <w:pPr>
        <w:tabs>
          <w:tab w:val="num" w:pos="4320"/>
        </w:tabs>
        <w:ind w:left="4320" w:hanging="360"/>
      </w:pPr>
      <w:rPr>
        <w:rFonts w:ascii="Arial" w:hAnsi="Arial" w:hint="default"/>
      </w:rPr>
    </w:lvl>
    <w:lvl w:ilvl="6" w:tplc="73726FB8" w:tentative="1">
      <w:start w:val="1"/>
      <w:numFmt w:val="bullet"/>
      <w:lvlText w:val="•"/>
      <w:lvlJc w:val="left"/>
      <w:pPr>
        <w:tabs>
          <w:tab w:val="num" w:pos="5040"/>
        </w:tabs>
        <w:ind w:left="5040" w:hanging="360"/>
      </w:pPr>
      <w:rPr>
        <w:rFonts w:ascii="Arial" w:hAnsi="Arial" w:hint="default"/>
      </w:rPr>
    </w:lvl>
    <w:lvl w:ilvl="7" w:tplc="45681AB8" w:tentative="1">
      <w:start w:val="1"/>
      <w:numFmt w:val="bullet"/>
      <w:lvlText w:val="•"/>
      <w:lvlJc w:val="left"/>
      <w:pPr>
        <w:tabs>
          <w:tab w:val="num" w:pos="5760"/>
        </w:tabs>
        <w:ind w:left="5760" w:hanging="360"/>
      </w:pPr>
      <w:rPr>
        <w:rFonts w:ascii="Arial" w:hAnsi="Arial" w:hint="default"/>
      </w:rPr>
    </w:lvl>
    <w:lvl w:ilvl="8" w:tplc="4D540E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FC7B20"/>
    <w:multiLevelType w:val="hybridMultilevel"/>
    <w:tmpl w:val="87DA3236"/>
    <w:lvl w:ilvl="0" w:tplc="BB4E54CE">
      <w:start w:val="1"/>
      <w:numFmt w:val="bullet"/>
      <w:lvlText w:val="•"/>
      <w:lvlJc w:val="left"/>
      <w:pPr>
        <w:tabs>
          <w:tab w:val="num" w:pos="720"/>
        </w:tabs>
        <w:ind w:left="720" w:hanging="360"/>
      </w:pPr>
      <w:rPr>
        <w:rFonts w:ascii="Arial" w:hAnsi="Arial" w:hint="default"/>
      </w:rPr>
    </w:lvl>
    <w:lvl w:ilvl="1" w:tplc="FBACB112">
      <w:numFmt w:val="bullet"/>
      <w:lvlText w:val="–"/>
      <w:lvlJc w:val="left"/>
      <w:pPr>
        <w:tabs>
          <w:tab w:val="num" w:pos="1440"/>
        </w:tabs>
        <w:ind w:left="1440" w:hanging="360"/>
      </w:pPr>
      <w:rPr>
        <w:rFonts w:ascii="Arial" w:hAnsi="Arial" w:hint="default"/>
      </w:rPr>
    </w:lvl>
    <w:lvl w:ilvl="2" w:tplc="9DAE98A2">
      <w:numFmt w:val="bullet"/>
      <w:lvlText w:val="•"/>
      <w:lvlJc w:val="left"/>
      <w:pPr>
        <w:tabs>
          <w:tab w:val="num" w:pos="2160"/>
        </w:tabs>
        <w:ind w:left="2160" w:hanging="360"/>
      </w:pPr>
      <w:rPr>
        <w:rFonts w:ascii="Arial" w:hAnsi="Arial" w:hint="default"/>
      </w:rPr>
    </w:lvl>
    <w:lvl w:ilvl="3" w:tplc="244A8B22" w:tentative="1">
      <w:start w:val="1"/>
      <w:numFmt w:val="bullet"/>
      <w:lvlText w:val="•"/>
      <w:lvlJc w:val="left"/>
      <w:pPr>
        <w:tabs>
          <w:tab w:val="num" w:pos="2880"/>
        </w:tabs>
        <w:ind w:left="2880" w:hanging="360"/>
      </w:pPr>
      <w:rPr>
        <w:rFonts w:ascii="Arial" w:hAnsi="Arial" w:hint="default"/>
      </w:rPr>
    </w:lvl>
    <w:lvl w:ilvl="4" w:tplc="07687896" w:tentative="1">
      <w:start w:val="1"/>
      <w:numFmt w:val="bullet"/>
      <w:lvlText w:val="•"/>
      <w:lvlJc w:val="left"/>
      <w:pPr>
        <w:tabs>
          <w:tab w:val="num" w:pos="3600"/>
        </w:tabs>
        <w:ind w:left="3600" w:hanging="360"/>
      </w:pPr>
      <w:rPr>
        <w:rFonts w:ascii="Arial" w:hAnsi="Arial" w:hint="default"/>
      </w:rPr>
    </w:lvl>
    <w:lvl w:ilvl="5" w:tplc="B5A27E7A" w:tentative="1">
      <w:start w:val="1"/>
      <w:numFmt w:val="bullet"/>
      <w:lvlText w:val="•"/>
      <w:lvlJc w:val="left"/>
      <w:pPr>
        <w:tabs>
          <w:tab w:val="num" w:pos="4320"/>
        </w:tabs>
        <w:ind w:left="4320" w:hanging="360"/>
      </w:pPr>
      <w:rPr>
        <w:rFonts w:ascii="Arial" w:hAnsi="Arial" w:hint="default"/>
      </w:rPr>
    </w:lvl>
    <w:lvl w:ilvl="6" w:tplc="A012500C" w:tentative="1">
      <w:start w:val="1"/>
      <w:numFmt w:val="bullet"/>
      <w:lvlText w:val="•"/>
      <w:lvlJc w:val="left"/>
      <w:pPr>
        <w:tabs>
          <w:tab w:val="num" w:pos="5040"/>
        </w:tabs>
        <w:ind w:left="5040" w:hanging="360"/>
      </w:pPr>
      <w:rPr>
        <w:rFonts w:ascii="Arial" w:hAnsi="Arial" w:hint="default"/>
      </w:rPr>
    </w:lvl>
    <w:lvl w:ilvl="7" w:tplc="54163910" w:tentative="1">
      <w:start w:val="1"/>
      <w:numFmt w:val="bullet"/>
      <w:lvlText w:val="•"/>
      <w:lvlJc w:val="left"/>
      <w:pPr>
        <w:tabs>
          <w:tab w:val="num" w:pos="5760"/>
        </w:tabs>
        <w:ind w:left="5760" w:hanging="360"/>
      </w:pPr>
      <w:rPr>
        <w:rFonts w:ascii="Arial" w:hAnsi="Arial" w:hint="default"/>
      </w:rPr>
    </w:lvl>
    <w:lvl w:ilvl="8" w:tplc="6C3215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7F02BB"/>
    <w:multiLevelType w:val="hybridMultilevel"/>
    <w:tmpl w:val="EF60DE9E"/>
    <w:lvl w:ilvl="0" w:tplc="976CAD40">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4279CC"/>
    <w:multiLevelType w:val="hybridMultilevel"/>
    <w:tmpl w:val="6BD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0A4BC1"/>
    <w:multiLevelType w:val="hybridMultilevel"/>
    <w:tmpl w:val="DE142BA8"/>
    <w:lvl w:ilvl="0" w:tplc="04090009">
      <w:start w:val="1"/>
      <w:numFmt w:val="bullet"/>
      <w:lvlText w:val=""/>
      <w:lvlJc w:val="left"/>
      <w:pPr>
        <w:ind w:left="451" w:hanging="420"/>
      </w:pPr>
      <w:rPr>
        <w:rFonts w:ascii="Wingdings" w:hAnsi="Wingdings" w:hint="default"/>
      </w:rPr>
    </w:lvl>
    <w:lvl w:ilvl="1" w:tplc="04090003" w:tentative="1">
      <w:start w:val="1"/>
      <w:numFmt w:val="bullet"/>
      <w:lvlText w:val=""/>
      <w:lvlJc w:val="left"/>
      <w:pPr>
        <w:ind w:left="871" w:hanging="420"/>
      </w:pPr>
      <w:rPr>
        <w:rFonts w:ascii="Wingdings" w:hAnsi="Wingdings" w:hint="default"/>
      </w:rPr>
    </w:lvl>
    <w:lvl w:ilvl="2" w:tplc="04090005"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3" w:tentative="1">
      <w:start w:val="1"/>
      <w:numFmt w:val="bullet"/>
      <w:lvlText w:val=""/>
      <w:lvlJc w:val="left"/>
      <w:pPr>
        <w:ind w:left="2131" w:hanging="420"/>
      </w:pPr>
      <w:rPr>
        <w:rFonts w:ascii="Wingdings" w:hAnsi="Wingdings" w:hint="default"/>
      </w:rPr>
    </w:lvl>
    <w:lvl w:ilvl="5" w:tplc="04090005"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3" w:tentative="1">
      <w:start w:val="1"/>
      <w:numFmt w:val="bullet"/>
      <w:lvlText w:val=""/>
      <w:lvlJc w:val="left"/>
      <w:pPr>
        <w:ind w:left="3391" w:hanging="420"/>
      </w:pPr>
      <w:rPr>
        <w:rFonts w:ascii="Wingdings" w:hAnsi="Wingdings" w:hint="default"/>
      </w:rPr>
    </w:lvl>
    <w:lvl w:ilvl="8" w:tplc="04090005" w:tentative="1">
      <w:start w:val="1"/>
      <w:numFmt w:val="bullet"/>
      <w:lvlText w:val=""/>
      <w:lvlJc w:val="left"/>
      <w:pPr>
        <w:ind w:left="3811" w:hanging="420"/>
      </w:pPr>
      <w:rPr>
        <w:rFonts w:ascii="Wingdings" w:hAnsi="Wingdings" w:hint="default"/>
      </w:rPr>
    </w:lvl>
  </w:abstractNum>
  <w:abstractNum w:abstractNumId="18" w15:restartNumberingAfterBreak="0">
    <w:nsid w:val="379640CE"/>
    <w:multiLevelType w:val="hybridMultilevel"/>
    <w:tmpl w:val="1272EE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0071429"/>
    <w:multiLevelType w:val="hybridMultilevel"/>
    <w:tmpl w:val="48404E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B8D18C3"/>
    <w:multiLevelType w:val="hybridMultilevel"/>
    <w:tmpl w:val="5CB03D6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7" w15:restartNumberingAfterBreak="0">
    <w:nsid w:val="4F18089F"/>
    <w:multiLevelType w:val="multilevel"/>
    <w:tmpl w:val="4F180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4F644F"/>
    <w:multiLevelType w:val="hybridMultilevel"/>
    <w:tmpl w:val="CD78FBC8"/>
    <w:lvl w:ilvl="0" w:tplc="F70A05C8">
      <w:numFmt w:val="bullet"/>
      <w:lvlText w:val="•"/>
      <w:lvlJc w:val="left"/>
      <w:pPr>
        <w:ind w:left="420" w:hanging="42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F36CB4"/>
    <w:multiLevelType w:val="hybridMultilevel"/>
    <w:tmpl w:val="FF6A3D14"/>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4D5493"/>
    <w:multiLevelType w:val="hybridMultilevel"/>
    <w:tmpl w:val="B2A4E4A6"/>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7F1CC3"/>
    <w:multiLevelType w:val="hybridMultilevel"/>
    <w:tmpl w:val="1D0A7412"/>
    <w:lvl w:ilvl="0" w:tplc="5468A672">
      <w:start w:val="1"/>
      <w:numFmt w:val="bullet"/>
      <w:lvlText w:val="•"/>
      <w:lvlJc w:val="left"/>
      <w:pPr>
        <w:tabs>
          <w:tab w:val="num" w:pos="720"/>
        </w:tabs>
        <w:ind w:left="720" w:hanging="360"/>
      </w:pPr>
      <w:rPr>
        <w:rFonts w:ascii="Arial" w:hAnsi="Arial" w:hint="default"/>
      </w:rPr>
    </w:lvl>
    <w:lvl w:ilvl="1" w:tplc="D6B210A6">
      <w:numFmt w:val="bullet"/>
      <w:lvlText w:val="–"/>
      <w:lvlJc w:val="left"/>
      <w:pPr>
        <w:tabs>
          <w:tab w:val="num" w:pos="1440"/>
        </w:tabs>
        <w:ind w:left="1440" w:hanging="360"/>
      </w:pPr>
      <w:rPr>
        <w:rFonts w:ascii="Arial" w:hAnsi="Arial" w:hint="default"/>
      </w:rPr>
    </w:lvl>
    <w:lvl w:ilvl="2" w:tplc="1C3C805E">
      <w:numFmt w:val="bullet"/>
      <w:lvlText w:val="•"/>
      <w:lvlJc w:val="left"/>
      <w:pPr>
        <w:tabs>
          <w:tab w:val="num" w:pos="2160"/>
        </w:tabs>
        <w:ind w:left="2160" w:hanging="360"/>
      </w:pPr>
      <w:rPr>
        <w:rFonts w:ascii="Arial" w:hAnsi="Arial" w:hint="default"/>
      </w:rPr>
    </w:lvl>
    <w:lvl w:ilvl="3" w:tplc="2E0A82DC" w:tentative="1">
      <w:start w:val="1"/>
      <w:numFmt w:val="bullet"/>
      <w:lvlText w:val="•"/>
      <w:lvlJc w:val="left"/>
      <w:pPr>
        <w:tabs>
          <w:tab w:val="num" w:pos="2880"/>
        </w:tabs>
        <w:ind w:left="2880" w:hanging="360"/>
      </w:pPr>
      <w:rPr>
        <w:rFonts w:ascii="Arial" w:hAnsi="Arial" w:hint="default"/>
      </w:rPr>
    </w:lvl>
    <w:lvl w:ilvl="4" w:tplc="B9466C02" w:tentative="1">
      <w:start w:val="1"/>
      <w:numFmt w:val="bullet"/>
      <w:lvlText w:val="•"/>
      <w:lvlJc w:val="left"/>
      <w:pPr>
        <w:tabs>
          <w:tab w:val="num" w:pos="3600"/>
        </w:tabs>
        <w:ind w:left="3600" w:hanging="360"/>
      </w:pPr>
      <w:rPr>
        <w:rFonts w:ascii="Arial" w:hAnsi="Arial" w:hint="default"/>
      </w:rPr>
    </w:lvl>
    <w:lvl w:ilvl="5" w:tplc="22DC9850" w:tentative="1">
      <w:start w:val="1"/>
      <w:numFmt w:val="bullet"/>
      <w:lvlText w:val="•"/>
      <w:lvlJc w:val="left"/>
      <w:pPr>
        <w:tabs>
          <w:tab w:val="num" w:pos="4320"/>
        </w:tabs>
        <w:ind w:left="4320" w:hanging="360"/>
      </w:pPr>
      <w:rPr>
        <w:rFonts w:ascii="Arial" w:hAnsi="Arial" w:hint="default"/>
      </w:rPr>
    </w:lvl>
    <w:lvl w:ilvl="6" w:tplc="D2E88D8E" w:tentative="1">
      <w:start w:val="1"/>
      <w:numFmt w:val="bullet"/>
      <w:lvlText w:val="•"/>
      <w:lvlJc w:val="left"/>
      <w:pPr>
        <w:tabs>
          <w:tab w:val="num" w:pos="5040"/>
        </w:tabs>
        <w:ind w:left="5040" w:hanging="360"/>
      </w:pPr>
      <w:rPr>
        <w:rFonts w:ascii="Arial" w:hAnsi="Arial" w:hint="default"/>
      </w:rPr>
    </w:lvl>
    <w:lvl w:ilvl="7" w:tplc="017C458A" w:tentative="1">
      <w:start w:val="1"/>
      <w:numFmt w:val="bullet"/>
      <w:lvlText w:val="•"/>
      <w:lvlJc w:val="left"/>
      <w:pPr>
        <w:tabs>
          <w:tab w:val="num" w:pos="5760"/>
        </w:tabs>
        <w:ind w:left="5760" w:hanging="360"/>
      </w:pPr>
      <w:rPr>
        <w:rFonts w:ascii="Arial" w:hAnsi="Arial" w:hint="default"/>
      </w:rPr>
    </w:lvl>
    <w:lvl w:ilvl="8" w:tplc="1D5226F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A551E1"/>
    <w:multiLevelType w:val="hybridMultilevel"/>
    <w:tmpl w:val="EEE8F32E"/>
    <w:lvl w:ilvl="0" w:tplc="B7221C52">
      <w:start w:val="1"/>
      <w:numFmt w:val="bullet"/>
      <w:lvlText w:val="–"/>
      <w:lvlJc w:val="left"/>
      <w:pPr>
        <w:tabs>
          <w:tab w:val="num" w:pos="720"/>
        </w:tabs>
        <w:ind w:left="720" w:hanging="360"/>
      </w:pPr>
      <w:rPr>
        <w:rFonts w:ascii="Calibri Light" w:hAnsi="Calibri Light" w:hint="default"/>
      </w:rPr>
    </w:lvl>
    <w:lvl w:ilvl="1" w:tplc="DE10CFF8">
      <w:start w:val="1"/>
      <w:numFmt w:val="bullet"/>
      <w:lvlText w:val="–"/>
      <w:lvlJc w:val="left"/>
      <w:pPr>
        <w:tabs>
          <w:tab w:val="num" w:pos="1440"/>
        </w:tabs>
        <w:ind w:left="1440" w:hanging="360"/>
      </w:pPr>
      <w:rPr>
        <w:rFonts w:ascii="Calibri Light" w:hAnsi="Calibri Light" w:hint="default"/>
      </w:rPr>
    </w:lvl>
    <w:lvl w:ilvl="2" w:tplc="15A25048">
      <w:start w:val="1"/>
      <w:numFmt w:val="bullet"/>
      <w:lvlText w:val="–"/>
      <w:lvlJc w:val="left"/>
      <w:pPr>
        <w:tabs>
          <w:tab w:val="num" w:pos="2160"/>
        </w:tabs>
        <w:ind w:left="2160" w:hanging="360"/>
      </w:pPr>
      <w:rPr>
        <w:rFonts w:ascii="Calibri Light" w:hAnsi="Calibri Light" w:hint="default"/>
      </w:rPr>
    </w:lvl>
    <w:lvl w:ilvl="3" w:tplc="379A7DE2">
      <w:start w:val="1"/>
      <w:numFmt w:val="bullet"/>
      <w:lvlText w:val="–"/>
      <w:lvlJc w:val="left"/>
      <w:pPr>
        <w:tabs>
          <w:tab w:val="num" w:pos="2880"/>
        </w:tabs>
        <w:ind w:left="2880" w:hanging="360"/>
      </w:pPr>
      <w:rPr>
        <w:rFonts w:ascii="Calibri Light" w:hAnsi="Calibri Light" w:hint="default"/>
      </w:rPr>
    </w:lvl>
    <w:lvl w:ilvl="4" w:tplc="DAEE86AA">
      <w:numFmt w:val="bullet"/>
      <w:lvlText w:val="-"/>
      <w:lvlJc w:val="left"/>
      <w:pPr>
        <w:tabs>
          <w:tab w:val="num" w:pos="3600"/>
        </w:tabs>
        <w:ind w:left="3600" w:hanging="360"/>
      </w:pPr>
      <w:rPr>
        <w:rFonts w:ascii="Arial" w:hAnsi="Arial" w:hint="default"/>
      </w:rPr>
    </w:lvl>
    <w:lvl w:ilvl="5" w:tplc="A970C54E" w:tentative="1">
      <w:start w:val="1"/>
      <w:numFmt w:val="bullet"/>
      <w:lvlText w:val="–"/>
      <w:lvlJc w:val="left"/>
      <w:pPr>
        <w:tabs>
          <w:tab w:val="num" w:pos="4320"/>
        </w:tabs>
        <w:ind w:left="4320" w:hanging="360"/>
      </w:pPr>
      <w:rPr>
        <w:rFonts w:ascii="Calibri Light" w:hAnsi="Calibri Light" w:hint="default"/>
      </w:rPr>
    </w:lvl>
    <w:lvl w:ilvl="6" w:tplc="F5485088" w:tentative="1">
      <w:start w:val="1"/>
      <w:numFmt w:val="bullet"/>
      <w:lvlText w:val="–"/>
      <w:lvlJc w:val="left"/>
      <w:pPr>
        <w:tabs>
          <w:tab w:val="num" w:pos="5040"/>
        </w:tabs>
        <w:ind w:left="5040" w:hanging="360"/>
      </w:pPr>
      <w:rPr>
        <w:rFonts w:ascii="Calibri Light" w:hAnsi="Calibri Light" w:hint="default"/>
      </w:rPr>
    </w:lvl>
    <w:lvl w:ilvl="7" w:tplc="E0CEE9E0" w:tentative="1">
      <w:start w:val="1"/>
      <w:numFmt w:val="bullet"/>
      <w:lvlText w:val="–"/>
      <w:lvlJc w:val="left"/>
      <w:pPr>
        <w:tabs>
          <w:tab w:val="num" w:pos="5760"/>
        </w:tabs>
        <w:ind w:left="5760" w:hanging="360"/>
      </w:pPr>
      <w:rPr>
        <w:rFonts w:ascii="Calibri Light" w:hAnsi="Calibri Light" w:hint="default"/>
      </w:rPr>
    </w:lvl>
    <w:lvl w:ilvl="8" w:tplc="E20C612C" w:tentative="1">
      <w:start w:val="1"/>
      <w:numFmt w:val="bullet"/>
      <w:lvlText w:val="–"/>
      <w:lvlJc w:val="left"/>
      <w:pPr>
        <w:tabs>
          <w:tab w:val="num" w:pos="6480"/>
        </w:tabs>
        <w:ind w:left="6480" w:hanging="360"/>
      </w:pPr>
      <w:rPr>
        <w:rFonts w:ascii="Calibri Light" w:hAnsi="Calibri Light" w:hint="default"/>
      </w:rPr>
    </w:lvl>
  </w:abstractNum>
  <w:abstractNum w:abstractNumId="35"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4F56308"/>
    <w:multiLevelType w:val="hybridMultilevel"/>
    <w:tmpl w:val="E78216BA"/>
    <w:lvl w:ilvl="0" w:tplc="3516DB72">
      <w:start w:val="1"/>
      <w:numFmt w:val="bullet"/>
      <w:lvlText w:val="•"/>
      <w:lvlJc w:val="left"/>
      <w:pPr>
        <w:tabs>
          <w:tab w:val="num" w:pos="720"/>
        </w:tabs>
        <w:ind w:left="720" w:hanging="360"/>
      </w:pPr>
      <w:rPr>
        <w:rFonts w:ascii="Arial" w:hAnsi="Arial" w:hint="default"/>
      </w:rPr>
    </w:lvl>
    <w:lvl w:ilvl="1" w:tplc="5F76BA08">
      <w:start w:val="1693"/>
      <w:numFmt w:val="bullet"/>
      <w:lvlText w:val="–"/>
      <w:lvlJc w:val="left"/>
      <w:pPr>
        <w:tabs>
          <w:tab w:val="num" w:pos="1440"/>
        </w:tabs>
        <w:ind w:left="1440" w:hanging="360"/>
      </w:pPr>
      <w:rPr>
        <w:rFonts w:ascii="Arial" w:hAnsi="Arial" w:hint="default"/>
      </w:rPr>
    </w:lvl>
    <w:lvl w:ilvl="2" w:tplc="4816F8A6">
      <w:start w:val="1693"/>
      <w:numFmt w:val="bullet"/>
      <w:lvlText w:val="•"/>
      <w:lvlJc w:val="left"/>
      <w:pPr>
        <w:tabs>
          <w:tab w:val="num" w:pos="2160"/>
        </w:tabs>
        <w:ind w:left="2160" w:hanging="360"/>
      </w:pPr>
      <w:rPr>
        <w:rFonts w:ascii="Arial" w:hAnsi="Arial" w:hint="default"/>
      </w:rPr>
    </w:lvl>
    <w:lvl w:ilvl="3" w:tplc="B88EBEF4" w:tentative="1">
      <w:start w:val="1"/>
      <w:numFmt w:val="bullet"/>
      <w:lvlText w:val="•"/>
      <w:lvlJc w:val="left"/>
      <w:pPr>
        <w:tabs>
          <w:tab w:val="num" w:pos="2880"/>
        </w:tabs>
        <w:ind w:left="2880" w:hanging="360"/>
      </w:pPr>
      <w:rPr>
        <w:rFonts w:ascii="Arial" w:hAnsi="Arial" w:hint="default"/>
      </w:rPr>
    </w:lvl>
    <w:lvl w:ilvl="4" w:tplc="0D8ACAD2" w:tentative="1">
      <w:start w:val="1"/>
      <w:numFmt w:val="bullet"/>
      <w:lvlText w:val="•"/>
      <w:lvlJc w:val="left"/>
      <w:pPr>
        <w:tabs>
          <w:tab w:val="num" w:pos="3600"/>
        </w:tabs>
        <w:ind w:left="3600" w:hanging="360"/>
      </w:pPr>
      <w:rPr>
        <w:rFonts w:ascii="Arial" w:hAnsi="Arial" w:hint="default"/>
      </w:rPr>
    </w:lvl>
    <w:lvl w:ilvl="5" w:tplc="74AA4122" w:tentative="1">
      <w:start w:val="1"/>
      <w:numFmt w:val="bullet"/>
      <w:lvlText w:val="•"/>
      <w:lvlJc w:val="left"/>
      <w:pPr>
        <w:tabs>
          <w:tab w:val="num" w:pos="4320"/>
        </w:tabs>
        <w:ind w:left="4320" w:hanging="360"/>
      </w:pPr>
      <w:rPr>
        <w:rFonts w:ascii="Arial" w:hAnsi="Arial" w:hint="default"/>
      </w:rPr>
    </w:lvl>
    <w:lvl w:ilvl="6" w:tplc="2EF25DE4" w:tentative="1">
      <w:start w:val="1"/>
      <w:numFmt w:val="bullet"/>
      <w:lvlText w:val="•"/>
      <w:lvlJc w:val="left"/>
      <w:pPr>
        <w:tabs>
          <w:tab w:val="num" w:pos="5040"/>
        </w:tabs>
        <w:ind w:left="5040" w:hanging="360"/>
      </w:pPr>
      <w:rPr>
        <w:rFonts w:ascii="Arial" w:hAnsi="Arial" w:hint="default"/>
      </w:rPr>
    </w:lvl>
    <w:lvl w:ilvl="7" w:tplc="9022ECA2" w:tentative="1">
      <w:start w:val="1"/>
      <w:numFmt w:val="bullet"/>
      <w:lvlText w:val="•"/>
      <w:lvlJc w:val="left"/>
      <w:pPr>
        <w:tabs>
          <w:tab w:val="num" w:pos="5760"/>
        </w:tabs>
        <w:ind w:left="5760" w:hanging="360"/>
      </w:pPr>
      <w:rPr>
        <w:rFonts w:ascii="Arial" w:hAnsi="Arial" w:hint="default"/>
      </w:rPr>
    </w:lvl>
    <w:lvl w:ilvl="8" w:tplc="BFD8479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7E256C"/>
    <w:multiLevelType w:val="hybridMultilevel"/>
    <w:tmpl w:val="C1625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7853632"/>
    <w:multiLevelType w:val="hybridMultilevel"/>
    <w:tmpl w:val="BC405D90"/>
    <w:lvl w:ilvl="0" w:tplc="BEAEAD3E">
      <w:start w:val="1"/>
      <w:numFmt w:val="bullet"/>
      <w:lvlText w:val="•"/>
      <w:lvlJc w:val="left"/>
      <w:pPr>
        <w:tabs>
          <w:tab w:val="num" w:pos="720"/>
        </w:tabs>
        <w:ind w:left="720" w:hanging="360"/>
      </w:pPr>
      <w:rPr>
        <w:rFonts w:ascii="Arial" w:hAnsi="Arial" w:hint="default"/>
      </w:rPr>
    </w:lvl>
    <w:lvl w:ilvl="1" w:tplc="97F8B388">
      <w:numFmt w:val="bullet"/>
      <w:lvlText w:val="–"/>
      <w:lvlJc w:val="left"/>
      <w:pPr>
        <w:tabs>
          <w:tab w:val="num" w:pos="1440"/>
        </w:tabs>
        <w:ind w:left="1440" w:hanging="360"/>
      </w:pPr>
      <w:rPr>
        <w:rFonts w:ascii="Arial" w:hAnsi="Arial" w:hint="default"/>
      </w:rPr>
    </w:lvl>
    <w:lvl w:ilvl="2" w:tplc="F1FCD1C2">
      <w:numFmt w:val="bullet"/>
      <w:lvlText w:val="•"/>
      <w:lvlJc w:val="left"/>
      <w:pPr>
        <w:tabs>
          <w:tab w:val="num" w:pos="2160"/>
        </w:tabs>
        <w:ind w:left="2160" w:hanging="360"/>
      </w:pPr>
      <w:rPr>
        <w:rFonts w:ascii="Arial" w:hAnsi="Arial" w:hint="default"/>
      </w:rPr>
    </w:lvl>
    <w:lvl w:ilvl="3" w:tplc="853A6662" w:tentative="1">
      <w:start w:val="1"/>
      <w:numFmt w:val="bullet"/>
      <w:lvlText w:val="•"/>
      <w:lvlJc w:val="left"/>
      <w:pPr>
        <w:tabs>
          <w:tab w:val="num" w:pos="2880"/>
        </w:tabs>
        <w:ind w:left="2880" w:hanging="360"/>
      </w:pPr>
      <w:rPr>
        <w:rFonts w:ascii="Arial" w:hAnsi="Arial" w:hint="default"/>
      </w:rPr>
    </w:lvl>
    <w:lvl w:ilvl="4" w:tplc="4454D9BE" w:tentative="1">
      <w:start w:val="1"/>
      <w:numFmt w:val="bullet"/>
      <w:lvlText w:val="•"/>
      <w:lvlJc w:val="left"/>
      <w:pPr>
        <w:tabs>
          <w:tab w:val="num" w:pos="3600"/>
        </w:tabs>
        <w:ind w:left="3600" w:hanging="360"/>
      </w:pPr>
      <w:rPr>
        <w:rFonts w:ascii="Arial" w:hAnsi="Arial" w:hint="default"/>
      </w:rPr>
    </w:lvl>
    <w:lvl w:ilvl="5" w:tplc="D774FCCA" w:tentative="1">
      <w:start w:val="1"/>
      <w:numFmt w:val="bullet"/>
      <w:lvlText w:val="•"/>
      <w:lvlJc w:val="left"/>
      <w:pPr>
        <w:tabs>
          <w:tab w:val="num" w:pos="4320"/>
        </w:tabs>
        <w:ind w:left="4320" w:hanging="360"/>
      </w:pPr>
      <w:rPr>
        <w:rFonts w:ascii="Arial" w:hAnsi="Arial" w:hint="default"/>
      </w:rPr>
    </w:lvl>
    <w:lvl w:ilvl="6" w:tplc="53A2C11E" w:tentative="1">
      <w:start w:val="1"/>
      <w:numFmt w:val="bullet"/>
      <w:lvlText w:val="•"/>
      <w:lvlJc w:val="left"/>
      <w:pPr>
        <w:tabs>
          <w:tab w:val="num" w:pos="5040"/>
        </w:tabs>
        <w:ind w:left="5040" w:hanging="360"/>
      </w:pPr>
      <w:rPr>
        <w:rFonts w:ascii="Arial" w:hAnsi="Arial" w:hint="default"/>
      </w:rPr>
    </w:lvl>
    <w:lvl w:ilvl="7" w:tplc="2C948136" w:tentative="1">
      <w:start w:val="1"/>
      <w:numFmt w:val="bullet"/>
      <w:lvlText w:val="•"/>
      <w:lvlJc w:val="left"/>
      <w:pPr>
        <w:tabs>
          <w:tab w:val="num" w:pos="5760"/>
        </w:tabs>
        <w:ind w:left="5760" w:hanging="360"/>
      </w:pPr>
      <w:rPr>
        <w:rFonts w:ascii="Arial" w:hAnsi="Arial" w:hint="default"/>
      </w:rPr>
    </w:lvl>
    <w:lvl w:ilvl="8" w:tplc="8E4C5BC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41C1F4A"/>
    <w:multiLevelType w:val="hybridMultilevel"/>
    <w:tmpl w:val="44E68A1A"/>
    <w:lvl w:ilvl="0" w:tplc="963059D8">
      <w:start w:val="1"/>
      <w:numFmt w:val="bullet"/>
      <w:lvlText w:val="•"/>
      <w:lvlJc w:val="left"/>
      <w:pPr>
        <w:tabs>
          <w:tab w:val="num" w:pos="720"/>
        </w:tabs>
        <w:ind w:left="720" w:hanging="360"/>
      </w:pPr>
      <w:rPr>
        <w:rFonts w:ascii="Arial" w:hAnsi="Arial" w:hint="default"/>
      </w:rPr>
    </w:lvl>
    <w:lvl w:ilvl="1" w:tplc="04B4B588">
      <w:start w:val="3204"/>
      <w:numFmt w:val="bullet"/>
      <w:lvlText w:val="–"/>
      <w:lvlJc w:val="left"/>
      <w:pPr>
        <w:tabs>
          <w:tab w:val="num" w:pos="1440"/>
        </w:tabs>
        <w:ind w:left="1440" w:hanging="360"/>
      </w:pPr>
      <w:rPr>
        <w:rFonts w:ascii="Arial" w:hAnsi="Arial" w:hint="default"/>
      </w:rPr>
    </w:lvl>
    <w:lvl w:ilvl="2" w:tplc="AAFE6CCC" w:tentative="1">
      <w:start w:val="1"/>
      <w:numFmt w:val="bullet"/>
      <w:lvlText w:val="•"/>
      <w:lvlJc w:val="left"/>
      <w:pPr>
        <w:tabs>
          <w:tab w:val="num" w:pos="2160"/>
        </w:tabs>
        <w:ind w:left="2160" w:hanging="360"/>
      </w:pPr>
      <w:rPr>
        <w:rFonts w:ascii="Arial" w:hAnsi="Arial" w:hint="default"/>
      </w:rPr>
    </w:lvl>
    <w:lvl w:ilvl="3" w:tplc="6E785040" w:tentative="1">
      <w:start w:val="1"/>
      <w:numFmt w:val="bullet"/>
      <w:lvlText w:val="•"/>
      <w:lvlJc w:val="left"/>
      <w:pPr>
        <w:tabs>
          <w:tab w:val="num" w:pos="2880"/>
        </w:tabs>
        <w:ind w:left="2880" w:hanging="360"/>
      </w:pPr>
      <w:rPr>
        <w:rFonts w:ascii="Arial" w:hAnsi="Arial" w:hint="default"/>
      </w:rPr>
    </w:lvl>
    <w:lvl w:ilvl="4" w:tplc="4218FEE4" w:tentative="1">
      <w:start w:val="1"/>
      <w:numFmt w:val="bullet"/>
      <w:lvlText w:val="•"/>
      <w:lvlJc w:val="left"/>
      <w:pPr>
        <w:tabs>
          <w:tab w:val="num" w:pos="3600"/>
        </w:tabs>
        <w:ind w:left="3600" w:hanging="360"/>
      </w:pPr>
      <w:rPr>
        <w:rFonts w:ascii="Arial" w:hAnsi="Arial" w:hint="default"/>
      </w:rPr>
    </w:lvl>
    <w:lvl w:ilvl="5" w:tplc="0B923B5E" w:tentative="1">
      <w:start w:val="1"/>
      <w:numFmt w:val="bullet"/>
      <w:lvlText w:val="•"/>
      <w:lvlJc w:val="left"/>
      <w:pPr>
        <w:tabs>
          <w:tab w:val="num" w:pos="4320"/>
        </w:tabs>
        <w:ind w:left="4320" w:hanging="360"/>
      </w:pPr>
      <w:rPr>
        <w:rFonts w:ascii="Arial" w:hAnsi="Arial" w:hint="default"/>
      </w:rPr>
    </w:lvl>
    <w:lvl w:ilvl="6" w:tplc="FEA80766" w:tentative="1">
      <w:start w:val="1"/>
      <w:numFmt w:val="bullet"/>
      <w:lvlText w:val="•"/>
      <w:lvlJc w:val="left"/>
      <w:pPr>
        <w:tabs>
          <w:tab w:val="num" w:pos="5040"/>
        </w:tabs>
        <w:ind w:left="5040" w:hanging="360"/>
      </w:pPr>
      <w:rPr>
        <w:rFonts w:ascii="Arial" w:hAnsi="Arial" w:hint="default"/>
      </w:rPr>
    </w:lvl>
    <w:lvl w:ilvl="7" w:tplc="4222818E" w:tentative="1">
      <w:start w:val="1"/>
      <w:numFmt w:val="bullet"/>
      <w:lvlText w:val="•"/>
      <w:lvlJc w:val="left"/>
      <w:pPr>
        <w:tabs>
          <w:tab w:val="num" w:pos="5760"/>
        </w:tabs>
        <w:ind w:left="5760" w:hanging="360"/>
      </w:pPr>
      <w:rPr>
        <w:rFonts w:ascii="Arial" w:hAnsi="Arial" w:hint="default"/>
      </w:rPr>
    </w:lvl>
    <w:lvl w:ilvl="8" w:tplc="C016AE0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6"/>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8"/>
  </w:num>
  <w:num w:numId="7">
    <w:abstractNumId w:val="35"/>
  </w:num>
  <w:num w:numId="8">
    <w:abstractNumId w:val="22"/>
  </w:num>
  <w:num w:numId="9">
    <w:abstractNumId w:val="23"/>
    <w:lvlOverride w:ilvl="0">
      <w:startOverride w:val="1"/>
    </w:lvlOverride>
  </w:num>
  <w:num w:numId="10">
    <w:abstractNumId w:val="25"/>
    <w:lvlOverride w:ilvl="0">
      <w:startOverride w:val="1"/>
    </w:lvlOverride>
  </w:num>
  <w:num w:numId="11">
    <w:abstractNumId w:val="20"/>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6">
      <w:startOverride w:val="1"/>
    </w:lvlOverride>
  </w:num>
  <w:num w:numId="12">
    <w:abstractNumId w:val="29"/>
  </w:num>
  <w:num w:numId="13">
    <w:abstractNumId w:val="16"/>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15"/>
  </w:num>
  <w:num w:numId="18">
    <w:abstractNumId w:val="6"/>
  </w:num>
  <w:num w:numId="19">
    <w:abstractNumId w:val="19"/>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7"/>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5"/>
  </w:num>
  <w:num w:numId="24">
    <w:abstractNumId w:val="0"/>
  </w:num>
  <w:num w:numId="25">
    <w:abstractNumId w:val="18"/>
  </w:num>
  <w:num w:numId="26">
    <w:abstractNumId w:val="7"/>
  </w:num>
  <w:num w:numId="27">
    <w:abstractNumId w:val="36"/>
  </w:num>
  <w:num w:numId="28">
    <w:abstractNumId w:val="8"/>
  </w:num>
  <w:num w:numId="29">
    <w:abstractNumId w:val="40"/>
  </w:num>
  <w:num w:numId="30">
    <w:abstractNumId w:val="31"/>
  </w:num>
  <w:num w:numId="31">
    <w:abstractNumId w:val="1"/>
  </w:num>
  <w:num w:numId="32">
    <w:abstractNumId w:val="32"/>
  </w:num>
  <w:num w:numId="33">
    <w:abstractNumId w:val="11"/>
  </w:num>
  <w:num w:numId="34">
    <w:abstractNumId w:val="33"/>
  </w:num>
  <w:num w:numId="35">
    <w:abstractNumId w:val="38"/>
  </w:num>
  <w:num w:numId="36">
    <w:abstractNumId w:val="10"/>
  </w:num>
  <w:num w:numId="37">
    <w:abstractNumId w:val="4"/>
  </w:num>
  <w:num w:numId="38">
    <w:abstractNumId w:val="39"/>
  </w:num>
  <w:num w:numId="39">
    <w:abstractNumId w:val="24"/>
  </w:num>
  <w:num w:numId="40">
    <w:abstractNumId w:val="34"/>
  </w:num>
  <w:num w:numId="41">
    <w:abstractNumId w:val="14"/>
  </w:num>
  <w:num w:numId="42">
    <w:abstractNumId w:val="3"/>
  </w:num>
  <w:num w:numId="43">
    <w:abstractNumId w:val="26"/>
    <w:lvlOverride w:ilvl="0">
      <w:startOverride w:val="1"/>
    </w:lvlOverride>
  </w:num>
  <w:num w:numId="44">
    <w:abstractNumId w:val="2"/>
  </w:num>
  <w:num w:numId="45">
    <w:abstractNumId w:val="12"/>
  </w:num>
  <w:num w:numId="46">
    <w:abstractNumId w:val="17"/>
  </w:num>
  <w:num w:numId="47">
    <w:abstractNumId w:val="21"/>
  </w:num>
  <w:num w:numId="48">
    <w:abstractNumId w:val="30"/>
  </w:num>
  <w:num w:numId="49">
    <w:abstractNumId w:val="3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MK">
    <w15:presenceInfo w15:providerId="None" w15:userId="MK"/>
  </w15:person>
  <w15:person w15:author="Huang, Rui">
    <w15:presenceInfo w15:providerId="AD" w15:userId="S::rui.huang@intel.com::2b60e985-b2bb-4704-b9fe-58fc6af4a968"/>
  </w15:person>
  <w15:person w15:author="Venkat (NEC)">
    <w15:presenceInfo w15:providerId="None" w15:userId="Venkat (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31E"/>
    <w:rsid w:val="00010879"/>
    <w:rsid w:val="00010C34"/>
    <w:rsid w:val="000111CD"/>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4DB"/>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381"/>
    <w:rsid w:val="000408B4"/>
    <w:rsid w:val="0004091F"/>
    <w:rsid w:val="000416EF"/>
    <w:rsid w:val="00041CB8"/>
    <w:rsid w:val="000429C3"/>
    <w:rsid w:val="00042A2C"/>
    <w:rsid w:val="00042B14"/>
    <w:rsid w:val="00042E67"/>
    <w:rsid w:val="00043079"/>
    <w:rsid w:val="0004310C"/>
    <w:rsid w:val="000450CA"/>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EC0"/>
    <w:rsid w:val="0005413F"/>
    <w:rsid w:val="00054841"/>
    <w:rsid w:val="00054AB8"/>
    <w:rsid w:val="0005531C"/>
    <w:rsid w:val="00055347"/>
    <w:rsid w:val="00055762"/>
    <w:rsid w:val="00055C50"/>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F32"/>
    <w:rsid w:val="00071B70"/>
    <w:rsid w:val="00071D1C"/>
    <w:rsid w:val="00071E43"/>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561"/>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116"/>
    <w:rsid w:val="000E135A"/>
    <w:rsid w:val="000E16B7"/>
    <w:rsid w:val="000E1A42"/>
    <w:rsid w:val="000E1DE9"/>
    <w:rsid w:val="000E1EE2"/>
    <w:rsid w:val="000E21A9"/>
    <w:rsid w:val="000E2481"/>
    <w:rsid w:val="000E2715"/>
    <w:rsid w:val="000E2A5F"/>
    <w:rsid w:val="000E2DD8"/>
    <w:rsid w:val="000E2F89"/>
    <w:rsid w:val="000E3410"/>
    <w:rsid w:val="000E3BE7"/>
    <w:rsid w:val="000E405E"/>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11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BFC"/>
    <w:rsid w:val="00112CF4"/>
    <w:rsid w:val="00112FAA"/>
    <w:rsid w:val="0011396E"/>
    <w:rsid w:val="00113C10"/>
    <w:rsid w:val="00113D49"/>
    <w:rsid w:val="00113E46"/>
    <w:rsid w:val="00114967"/>
    <w:rsid w:val="00114B6D"/>
    <w:rsid w:val="00114C10"/>
    <w:rsid w:val="00114D41"/>
    <w:rsid w:val="00114FA8"/>
    <w:rsid w:val="0011530C"/>
    <w:rsid w:val="00115AEB"/>
    <w:rsid w:val="00115BF8"/>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4FFC"/>
    <w:rsid w:val="00125A8F"/>
    <w:rsid w:val="00125C1D"/>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5E"/>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651"/>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4F5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C23"/>
    <w:rsid w:val="00171DA3"/>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4D6"/>
    <w:rsid w:val="001855B8"/>
    <w:rsid w:val="00185F8F"/>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93B"/>
    <w:rsid w:val="001A7E93"/>
    <w:rsid w:val="001A7FC5"/>
    <w:rsid w:val="001B0C5B"/>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257"/>
    <w:rsid w:val="001D6495"/>
    <w:rsid w:val="001D676F"/>
    <w:rsid w:val="001D70C7"/>
    <w:rsid w:val="001D74B1"/>
    <w:rsid w:val="001D79D2"/>
    <w:rsid w:val="001D7ACA"/>
    <w:rsid w:val="001D7B1A"/>
    <w:rsid w:val="001D7D94"/>
    <w:rsid w:val="001E07DC"/>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4CF"/>
    <w:rsid w:val="001F26DB"/>
    <w:rsid w:val="001F293B"/>
    <w:rsid w:val="001F2F4D"/>
    <w:rsid w:val="001F35AF"/>
    <w:rsid w:val="001F3719"/>
    <w:rsid w:val="001F5BE3"/>
    <w:rsid w:val="001F5E99"/>
    <w:rsid w:val="001F62B0"/>
    <w:rsid w:val="001F64CA"/>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561"/>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022"/>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0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9E6"/>
    <w:rsid w:val="00246CE9"/>
    <w:rsid w:val="00246F68"/>
    <w:rsid w:val="00247E2F"/>
    <w:rsid w:val="002510E1"/>
    <w:rsid w:val="00251766"/>
    <w:rsid w:val="00251958"/>
    <w:rsid w:val="002519D6"/>
    <w:rsid w:val="00251CDE"/>
    <w:rsid w:val="002520BA"/>
    <w:rsid w:val="00252DB8"/>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2F6"/>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091"/>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98F"/>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0E9"/>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C42"/>
    <w:rsid w:val="002C32BD"/>
    <w:rsid w:val="002C37FA"/>
    <w:rsid w:val="002C3E9E"/>
    <w:rsid w:val="002C402C"/>
    <w:rsid w:val="002C4B52"/>
    <w:rsid w:val="002C4E34"/>
    <w:rsid w:val="002C534A"/>
    <w:rsid w:val="002C5457"/>
    <w:rsid w:val="002C6C25"/>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D7DF8"/>
    <w:rsid w:val="002E0CE6"/>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2F47"/>
    <w:rsid w:val="002F3350"/>
    <w:rsid w:val="002F3756"/>
    <w:rsid w:val="002F3809"/>
    <w:rsid w:val="002F395C"/>
    <w:rsid w:val="002F3F8A"/>
    <w:rsid w:val="002F4093"/>
    <w:rsid w:val="002F469E"/>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49CD"/>
    <w:rsid w:val="00304DFB"/>
    <w:rsid w:val="00304E7D"/>
    <w:rsid w:val="0030584B"/>
    <w:rsid w:val="0030612D"/>
    <w:rsid w:val="003063D2"/>
    <w:rsid w:val="003064D8"/>
    <w:rsid w:val="003072AA"/>
    <w:rsid w:val="0030772C"/>
    <w:rsid w:val="00307B04"/>
    <w:rsid w:val="00307E51"/>
    <w:rsid w:val="003108F1"/>
    <w:rsid w:val="00310955"/>
    <w:rsid w:val="00310D57"/>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300"/>
    <w:rsid w:val="0032281C"/>
    <w:rsid w:val="003228A1"/>
    <w:rsid w:val="00322FA0"/>
    <w:rsid w:val="00323985"/>
    <w:rsid w:val="00323DCC"/>
    <w:rsid w:val="0032407C"/>
    <w:rsid w:val="00324A04"/>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3EF"/>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3F1D"/>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57"/>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8C6"/>
    <w:rsid w:val="00382A70"/>
    <w:rsid w:val="00382AFB"/>
    <w:rsid w:val="00382B59"/>
    <w:rsid w:val="0038357F"/>
    <w:rsid w:val="00383919"/>
    <w:rsid w:val="00383E37"/>
    <w:rsid w:val="00384543"/>
    <w:rsid w:val="003848F6"/>
    <w:rsid w:val="00384B0D"/>
    <w:rsid w:val="00384B83"/>
    <w:rsid w:val="003862E4"/>
    <w:rsid w:val="003866FD"/>
    <w:rsid w:val="003867B9"/>
    <w:rsid w:val="00386AEC"/>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97FFA"/>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9BD"/>
    <w:rsid w:val="003B0DCD"/>
    <w:rsid w:val="003B1047"/>
    <w:rsid w:val="003B144B"/>
    <w:rsid w:val="003B150C"/>
    <w:rsid w:val="003B187F"/>
    <w:rsid w:val="003B1D51"/>
    <w:rsid w:val="003B1F20"/>
    <w:rsid w:val="003B2393"/>
    <w:rsid w:val="003B2CA7"/>
    <w:rsid w:val="003B3203"/>
    <w:rsid w:val="003B356D"/>
    <w:rsid w:val="003B37A7"/>
    <w:rsid w:val="003B3970"/>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B7C98"/>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2FAF"/>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27AF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631B"/>
    <w:rsid w:val="00437793"/>
    <w:rsid w:val="00437B28"/>
    <w:rsid w:val="00437CF8"/>
    <w:rsid w:val="00437DA9"/>
    <w:rsid w:val="00437FCA"/>
    <w:rsid w:val="00440199"/>
    <w:rsid w:val="004412A0"/>
    <w:rsid w:val="0044133A"/>
    <w:rsid w:val="00441398"/>
    <w:rsid w:val="00441663"/>
    <w:rsid w:val="00441ABB"/>
    <w:rsid w:val="004420C9"/>
    <w:rsid w:val="0044231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1EC"/>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5E8"/>
    <w:rsid w:val="004A68A3"/>
    <w:rsid w:val="004A73D5"/>
    <w:rsid w:val="004A7544"/>
    <w:rsid w:val="004B0168"/>
    <w:rsid w:val="004B0384"/>
    <w:rsid w:val="004B0BCF"/>
    <w:rsid w:val="004B1305"/>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095"/>
    <w:rsid w:val="004D11B4"/>
    <w:rsid w:val="004D14FA"/>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6B2D"/>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3EBF"/>
    <w:rsid w:val="004F4308"/>
    <w:rsid w:val="004F4A2F"/>
    <w:rsid w:val="004F4BE0"/>
    <w:rsid w:val="004F5A11"/>
    <w:rsid w:val="004F5B2A"/>
    <w:rsid w:val="004F61DC"/>
    <w:rsid w:val="004F6365"/>
    <w:rsid w:val="004F66B9"/>
    <w:rsid w:val="004F6861"/>
    <w:rsid w:val="004F7306"/>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DC0"/>
    <w:rsid w:val="00505EC2"/>
    <w:rsid w:val="005071B4"/>
    <w:rsid w:val="005071E1"/>
    <w:rsid w:val="005073B7"/>
    <w:rsid w:val="00507687"/>
    <w:rsid w:val="00507751"/>
    <w:rsid w:val="00507A87"/>
    <w:rsid w:val="00507C90"/>
    <w:rsid w:val="00507CD2"/>
    <w:rsid w:val="00510276"/>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54D"/>
    <w:rsid w:val="00523CF1"/>
    <w:rsid w:val="00523F55"/>
    <w:rsid w:val="00524391"/>
    <w:rsid w:val="00524856"/>
    <w:rsid w:val="00524B1C"/>
    <w:rsid w:val="0052593E"/>
    <w:rsid w:val="00525CE6"/>
    <w:rsid w:val="0052624A"/>
    <w:rsid w:val="005269B1"/>
    <w:rsid w:val="00526FCA"/>
    <w:rsid w:val="00527068"/>
    <w:rsid w:val="005302E7"/>
    <w:rsid w:val="00530494"/>
    <w:rsid w:val="005304EE"/>
    <w:rsid w:val="005308DB"/>
    <w:rsid w:val="00530A2E"/>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04F6"/>
    <w:rsid w:val="00540A8F"/>
    <w:rsid w:val="00541149"/>
    <w:rsid w:val="00541573"/>
    <w:rsid w:val="005415E6"/>
    <w:rsid w:val="00541793"/>
    <w:rsid w:val="00541C43"/>
    <w:rsid w:val="005425D8"/>
    <w:rsid w:val="005426C9"/>
    <w:rsid w:val="0054348A"/>
    <w:rsid w:val="00544848"/>
    <w:rsid w:val="0054497F"/>
    <w:rsid w:val="00544CC9"/>
    <w:rsid w:val="0054553C"/>
    <w:rsid w:val="005457F0"/>
    <w:rsid w:val="00545884"/>
    <w:rsid w:val="00545FEB"/>
    <w:rsid w:val="0054625A"/>
    <w:rsid w:val="0054649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A6F"/>
    <w:rsid w:val="00564BD5"/>
    <w:rsid w:val="00566085"/>
    <w:rsid w:val="00566760"/>
    <w:rsid w:val="00566D82"/>
    <w:rsid w:val="005673CB"/>
    <w:rsid w:val="00567507"/>
    <w:rsid w:val="00570651"/>
    <w:rsid w:val="00570D52"/>
    <w:rsid w:val="0057102F"/>
    <w:rsid w:val="00571777"/>
    <w:rsid w:val="005719E2"/>
    <w:rsid w:val="00571C42"/>
    <w:rsid w:val="00571C77"/>
    <w:rsid w:val="00572872"/>
    <w:rsid w:val="005740CA"/>
    <w:rsid w:val="0057413B"/>
    <w:rsid w:val="00574501"/>
    <w:rsid w:val="00574D13"/>
    <w:rsid w:val="005750E9"/>
    <w:rsid w:val="005755E5"/>
    <w:rsid w:val="00575950"/>
    <w:rsid w:val="00575DF9"/>
    <w:rsid w:val="005761D4"/>
    <w:rsid w:val="005763E5"/>
    <w:rsid w:val="005767F1"/>
    <w:rsid w:val="005768ED"/>
    <w:rsid w:val="00576E2B"/>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53C"/>
    <w:rsid w:val="00596A61"/>
    <w:rsid w:val="00596B27"/>
    <w:rsid w:val="005976A1"/>
    <w:rsid w:val="005978E2"/>
    <w:rsid w:val="005A083E"/>
    <w:rsid w:val="005A0EEA"/>
    <w:rsid w:val="005A1394"/>
    <w:rsid w:val="005A18F8"/>
    <w:rsid w:val="005A19C1"/>
    <w:rsid w:val="005A2A63"/>
    <w:rsid w:val="005A2D0B"/>
    <w:rsid w:val="005A2D35"/>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88"/>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EA6"/>
    <w:rsid w:val="005C1EC6"/>
    <w:rsid w:val="005C201F"/>
    <w:rsid w:val="005C354E"/>
    <w:rsid w:val="005C36E6"/>
    <w:rsid w:val="005C3866"/>
    <w:rsid w:val="005C39CF"/>
    <w:rsid w:val="005C59B0"/>
    <w:rsid w:val="005C5A6F"/>
    <w:rsid w:val="005C5C96"/>
    <w:rsid w:val="005C5F63"/>
    <w:rsid w:val="005C62DA"/>
    <w:rsid w:val="005C64F2"/>
    <w:rsid w:val="005C6558"/>
    <w:rsid w:val="005C6C3A"/>
    <w:rsid w:val="005C6E63"/>
    <w:rsid w:val="005C6F75"/>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7F8"/>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B3F"/>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0E00"/>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43"/>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E43"/>
    <w:rsid w:val="006C56F0"/>
    <w:rsid w:val="006C5995"/>
    <w:rsid w:val="006C5D09"/>
    <w:rsid w:val="006C62E6"/>
    <w:rsid w:val="006C62EE"/>
    <w:rsid w:val="006C643E"/>
    <w:rsid w:val="006C6B7B"/>
    <w:rsid w:val="006C6BD8"/>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F74"/>
    <w:rsid w:val="0070000E"/>
    <w:rsid w:val="007004ED"/>
    <w:rsid w:val="00700509"/>
    <w:rsid w:val="00700755"/>
    <w:rsid w:val="00700F53"/>
    <w:rsid w:val="00701611"/>
    <w:rsid w:val="00702575"/>
    <w:rsid w:val="00702E07"/>
    <w:rsid w:val="00702EF0"/>
    <w:rsid w:val="00703039"/>
    <w:rsid w:val="007031ED"/>
    <w:rsid w:val="00703258"/>
    <w:rsid w:val="00704777"/>
    <w:rsid w:val="00704917"/>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77E"/>
    <w:rsid w:val="00715457"/>
    <w:rsid w:val="00715463"/>
    <w:rsid w:val="00716C36"/>
    <w:rsid w:val="00717312"/>
    <w:rsid w:val="007173CB"/>
    <w:rsid w:val="007176EF"/>
    <w:rsid w:val="00720012"/>
    <w:rsid w:val="00720B15"/>
    <w:rsid w:val="00720CEF"/>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B1A"/>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2A3E"/>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3E5A"/>
    <w:rsid w:val="007A4191"/>
    <w:rsid w:val="007A5622"/>
    <w:rsid w:val="007A5AD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1D3C"/>
    <w:rsid w:val="007C20BE"/>
    <w:rsid w:val="007C2262"/>
    <w:rsid w:val="007C2A03"/>
    <w:rsid w:val="007C2B6A"/>
    <w:rsid w:val="007C2BC3"/>
    <w:rsid w:val="007C3233"/>
    <w:rsid w:val="007C3946"/>
    <w:rsid w:val="007C3C0C"/>
    <w:rsid w:val="007C418C"/>
    <w:rsid w:val="007C4EAF"/>
    <w:rsid w:val="007C501F"/>
    <w:rsid w:val="007C5417"/>
    <w:rsid w:val="007C5679"/>
    <w:rsid w:val="007C5955"/>
    <w:rsid w:val="007C595B"/>
    <w:rsid w:val="007C5E7C"/>
    <w:rsid w:val="007C5EF1"/>
    <w:rsid w:val="007C6173"/>
    <w:rsid w:val="007C638C"/>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3111"/>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8E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8C6"/>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A96"/>
    <w:rsid w:val="0082381A"/>
    <w:rsid w:val="008238BD"/>
    <w:rsid w:val="008239BE"/>
    <w:rsid w:val="00823AA9"/>
    <w:rsid w:val="00824000"/>
    <w:rsid w:val="0082427C"/>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6D16"/>
    <w:rsid w:val="008475D2"/>
    <w:rsid w:val="00847DB2"/>
    <w:rsid w:val="00847E82"/>
    <w:rsid w:val="00847F06"/>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299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BD3"/>
    <w:rsid w:val="00871D14"/>
    <w:rsid w:val="00871D40"/>
    <w:rsid w:val="008722C9"/>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ABE"/>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267E"/>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02A"/>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6DD"/>
    <w:rsid w:val="008F4BFB"/>
    <w:rsid w:val="008F4DD1"/>
    <w:rsid w:val="008F52E6"/>
    <w:rsid w:val="008F6056"/>
    <w:rsid w:val="008F681C"/>
    <w:rsid w:val="008F68EC"/>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358"/>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276AE"/>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2CF8"/>
    <w:rsid w:val="009430A6"/>
    <w:rsid w:val="00943210"/>
    <w:rsid w:val="0094342C"/>
    <w:rsid w:val="00943514"/>
    <w:rsid w:val="00943FA4"/>
    <w:rsid w:val="00944381"/>
    <w:rsid w:val="0094470F"/>
    <w:rsid w:val="0094495E"/>
    <w:rsid w:val="009449E1"/>
    <w:rsid w:val="00944FD5"/>
    <w:rsid w:val="00945197"/>
    <w:rsid w:val="00945BA9"/>
    <w:rsid w:val="00945C48"/>
    <w:rsid w:val="00945CA4"/>
    <w:rsid w:val="009466AA"/>
    <w:rsid w:val="00946AAC"/>
    <w:rsid w:val="00946E2B"/>
    <w:rsid w:val="00946E3B"/>
    <w:rsid w:val="00947B35"/>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860"/>
    <w:rsid w:val="00974AD1"/>
    <w:rsid w:val="00974BB2"/>
    <w:rsid w:val="00974FA7"/>
    <w:rsid w:val="00975055"/>
    <w:rsid w:val="009753A3"/>
    <w:rsid w:val="0097569E"/>
    <w:rsid w:val="009756E5"/>
    <w:rsid w:val="00976EC5"/>
    <w:rsid w:val="00977A8C"/>
    <w:rsid w:val="00980873"/>
    <w:rsid w:val="00980A61"/>
    <w:rsid w:val="00980BF0"/>
    <w:rsid w:val="009817BE"/>
    <w:rsid w:val="00981CE7"/>
    <w:rsid w:val="009820AA"/>
    <w:rsid w:val="009823A8"/>
    <w:rsid w:val="00982909"/>
    <w:rsid w:val="00982D91"/>
    <w:rsid w:val="00983091"/>
    <w:rsid w:val="00983910"/>
    <w:rsid w:val="0098394C"/>
    <w:rsid w:val="00983F22"/>
    <w:rsid w:val="00983F72"/>
    <w:rsid w:val="00984A87"/>
    <w:rsid w:val="00985E7F"/>
    <w:rsid w:val="00986098"/>
    <w:rsid w:val="009862AB"/>
    <w:rsid w:val="009864E6"/>
    <w:rsid w:val="0098651D"/>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3B5F"/>
    <w:rsid w:val="009C44E7"/>
    <w:rsid w:val="009C473B"/>
    <w:rsid w:val="009C492F"/>
    <w:rsid w:val="009C4D12"/>
    <w:rsid w:val="009C4D72"/>
    <w:rsid w:val="009C4EC3"/>
    <w:rsid w:val="009C5219"/>
    <w:rsid w:val="009C5F93"/>
    <w:rsid w:val="009C6399"/>
    <w:rsid w:val="009C761E"/>
    <w:rsid w:val="009C7BE2"/>
    <w:rsid w:val="009D0272"/>
    <w:rsid w:val="009D03F4"/>
    <w:rsid w:val="009D07A0"/>
    <w:rsid w:val="009D0A70"/>
    <w:rsid w:val="009D1267"/>
    <w:rsid w:val="009D139C"/>
    <w:rsid w:val="009D158C"/>
    <w:rsid w:val="009D17CB"/>
    <w:rsid w:val="009D2914"/>
    <w:rsid w:val="009D29BC"/>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E003E"/>
    <w:rsid w:val="009E05D3"/>
    <w:rsid w:val="009E0D44"/>
    <w:rsid w:val="009E16A9"/>
    <w:rsid w:val="009E1A94"/>
    <w:rsid w:val="009E1F64"/>
    <w:rsid w:val="009E2821"/>
    <w:rsid w:val="009E28B4"/>
    <w:rsid w:val="009E2B6F"/>
    <w:rsid w:val="009E2CE3"/>
    <w:rsid w:val="009E375F"/>
    <w:rsid w:val="009E37C8"/>
    <w:rsid w:val="009E39D4"/>
    <w:rsid w:val="009E3CAC"/>
    <w:rsid w:val="009E3CB3"/>
    <w:rsid w:val="009E4028"/>
    <w:rsid w:val="009E417F"/>
    <w:rsid w:val="009E43D3"/>
    <w:rsid w:val="009E4B33"/>
    <w:rsid w:val="009E5401"/>
    <w:rsid w:val="009E56BC"/>
    <w:rsid w:val="009E5814"/>
    <w:rsid w:val="009E60E5"/>
    <w:rsid w:val="009E65DC"/>
    <w:rsid w:val="009E6E09"/>
    <w:rsid w:val="009E71B2"/>
    <w:rsid w:val="009E7434"/>
    <w:rsid w:val="009F0842"/>
    <w:rsid w:val="009F0E10"/>
    <w:rsid w:val="009F12F6"/>
    <w:rsid w:val="009F14D8"/>
    <w:rsid w:val="009F20A3"/>
    <w:rsid w:val="009F3002"/>
    <w:rsid w:val="009F3663"/>
    <w:rsid w:val="009F3690"/>
    <w:rsid w:val="009F449E"/>
    <w:rsid w:val="009F453C"/>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09B1"/>
    <w:rsid w:val="00A01540"/>
    <w:rsid w:val="00A01A63"/>
    <w:rsid w:val="00A01BD5"/>
    <w:rsid w:val="00A02296"/>
    <w:rsid w:val="00A02B8E"/>
    <w:rsid w:val="00A0311F"/>
    <w:rsid w:val="00A03273"/>
    <w:rsid w:val="00A03D4C"/>
    <w:rsid w:val="00A03E1E"/>
    <w:rsid w:val="00A03E28"/>
    <w:rsid w:val="00A04988"/>
    <w:rsid w:val="00A05520"/>
    <w:rsid w:val="00A0573E"/>
    <w:rsid w:val="00A057D0"/>
    <w:rsid w:val="00A05CFD"/>
    <w:rsid w:val="00A05FE4"/>
    <w:rsid w:val="00A061AC"/>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17A01"/>
    <w:rsid w:val="00A209FB"/>
    <w:rsid w:val="00A20D51"/>
    <w:rsid w:val="00A211B4"/>
    <w:rsid w:val="00A21DD0"/>
    <w:rsid w:val="00A220DC"/>
    <w:rsid w:val="00A2259B"/>
    <w:rsid w:val="00A22D98"/>
    <w:rsid w:val="00A2305C"/>
    <w:rsid w:val="00A231BA"/>
    <w:rsid w:val="00A2375D"/>
    <w:rsid w:val="00A23810"/>
    <w:rsid w:val="00A238F1"/>
    <w:rsid w:val="00A23D15"/>
    <w:rsid w:val="00A24A31"/>
    <w:rsid w:val="00A24FC3"/>
    <w:rsid w:val="00A255E8"/>
    <w:rsid w:val="00A2562F"/>
    <w:rsid w:val="00A2591B"/>
    <w:rsid w:val="00A262D1"/>
    <w:rsid w:val="00A26396"/>
    <w:rsid w:val="00A264D3"/>
    <w:rsid w:val="00A269DC"/>
    <w:rsid w:val="00A26DD5"/>
    <w:rsid w:val="00A27304"/>
    <w:rsid w:val="00A274C8"/>
    <w:rsid w:val="00A27A38"/>
    <w:rsid w:val="00A30218"/>
    <w:rsid w:val="00A30398"/>
    <w:rsid w:val="00A303A2"/>
    <w:rsid w:val="00A30450"/>
    <w:rsid w:val="00A30668"/>
    <w:rsid w:val="00A30FD3"/>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37CB1"/>
    <w:rsid w:val="00A4002B"/>
    <w:rsid w:val="00A4030A"/>
    <w:rsid w:val="00A403C6"/>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54C"/>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4123"/>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54DD"/>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17C"/>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540"/>
    <w:rsid w:val="00AE2D14"/>
    <w:rsid w:val="00AE3268"/>
    <w:rsid w:val="00AE332F"/>
    <w:rsid w:val="00AE38FD"/>
    <w:rsid w:val="00AE3E4D"/>
    <w:rsid w:val="00AE411C"/>
    <w:rsid w:val="00AE43A4"/>
    <w:rsid w:val="00AE4E6E"/>
    <w:rsid w:val="00AE53C5"/>
    <w:rsid w:val="00AE5794"/>
    <w:rsid w:val="00AE58D5"/>
    <w:rsid w:val="00AE601E"/>
    <w:rsid w:val="00AE60BC"/>
    <w:rsid w:val="00AE639F"/>
    <w:rsid w:val="00AE69A4"/>
    <w:rsid w:val="00AE70D4"/>
    <w:rsid w:val="00AE7868"/>
    <w:rsid w:val="00AE7FFC"/>
    <w:rsid w:val="00AF0407"/>
    <w:rsid w:val="00AF0631"/>
    <w:rsid w:val="00AF076D"/>
    <w:rsid w:val="00AF0882"/>
    <w:rsid w:val="00AF0AA5"/>
    <w:rsid w:val="00AF1D05"/>
    <w:rsid w:val="00AF1EF7"/>
    <w:rsid w:val="00AF2313"/>
    <w:rsid w:val="00AF346B"/>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2FF5"/>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B89"/>
    <w:rsid w:val="00B13C68"/>
    <w:rsid w:val="00B13DBA"/>
    <w:rsid w:val="00B15A12"/>
    <w:rsid w:val="00B15C7B"/>
    <w:rsid w:val="00B15E66"/>
    <w:rsid w:val="00B163F8"/>
    <w:rsid w:val="00B168BA"/>
    <w:rsid w:val="00B1699F"/>
    <w:rsid w:val="00B16AE9"/>
    <w:rsid w:val="00B17371"/>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8C2"/>
    <w:rsid w:val="00B33B7F"/>
    <w:rsid w:val="00B33F86"/>
    <w:rsid w:val="00B34D67"/>
    <w:rsid w:val="00B35000"/>
    <w:rsid w:val="00B35017"/>
    <w:rsid w:val="00B35475"/>
    <w:rsid w:val="00B35763"/>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6E"/>
    <w:rsid w:val="00B60288"/>
    <w:rsid w:val="00B60971"/>
    <w:rsid w:val="00B60D1F"/>
    <w:rsid w:val="00B615A6"/>
    <w:rsid w:val="00B62096"/>
    <w:rsid w:val="00B62460"/>
    <w:rsid w:val="00B628B4"/>
    <w:rsid w:val="00B629C5"/>
    <w:rsid w:val="00B633AE"/>
    <w:rsid w:val="00B63B61"/>
    <w:rsid w:val="00B63C0E"/>
    <w:rsid w:val="00B64614"/>
    <w:rsid w:val="00B65682"/>
    <w:rsid w:val="00B658C9"/>
    <w:rsid w:val="00B658F3"/>
    <w:rsid w:val="00B65EDF"/>
    <w:rsid w:val="00B6603A"/>
    <w:rsid w:val="00B665D2"/>
    <w:rsid w:val="00B6737C"/>
    <w:rsid w:val="00B67817"/>
    <w:rsid w:val="00B67B9C"/>
    <w:rsid w:val="00B707E1"/>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6291"/>
    <w:rsid w:val="00BA63F9"/>
    <w:rsid w:val="00BA71BE"/>
    <w:rsid w:val="00BA73B2"/>
    <w:rsid w:val="00BA74D4"/>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26"/>
    <w:rsid w:val="00BE16CE"/>
    <w:rsid w:val="00BE17C1"/>
    <w:rsid w:val="00BE1B78"/>
    <w:rsid w:val="00BE217D"/>
    <w:rsid w:val="00BE22A1"/>
    <w:rsid w:val="00BE29D6"/>
    <w:rsid w:val="00BE2A04"/>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F00E5"/>
    <w:rsid w:val="00BF046F"/>
    <w:rsid w:val="00BF17CA"/>
    <w:rsid w:val="00BF1D7C"/>
    <w:rsid w:val="00BF1DF1"/>
    <w:rsid w:val="00BF3C1D"/>
    <w:rsid w:val="00BF4E55"/>
    <w:rsid w:val="00BF526E"/>
    <w:rsid w:val="00BF5301"/>
    <w:rsid w:val="00BF5722"/>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3806"/>
    <w:rsid w:val="00C03B3C"/>
    <w:rsid w:val="00C04267"/>
    <w:rsid w:val="00C04B17"/>
    <w:rsid w:val="00C04E53"/>
    <w:rsid w:val="00C04FD6"/>
    <w:rsid w:val="00C05549"/>
    <w:rsid w:val="00C05646"/>
    <w:rsid w:val="00C056DC"/>
    <w:rsid w:val="00C05A29"/>
    <w:rsid w:val="00C05AC1"/>
    <w:rsid w:val="00C060C7"/>
    <w:rsid w:val="00C067CD"/>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2F83"/>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0B93"/>
    <w:rsid w:val="00C3109E"/>
    <w:rsid w:val="00C31283"/>
    <w:rsid w:val="00C31423"/>
    <w:rsid w:val="00C3145A"/>
    <w:rsid w:val="00C31926"/>
    <w:rsid w:val="00C3346A"/>
    <w:rsid w:val="00C336C8"/>
    <w:rsid w:val="00C33C48"/>
    <w:rsid w:val="00C33EE3"/>
    <w:rsid w:val="00C34010"/>
    <w:rsid w:val="00C340E5"/>
    <w:rsid w:val="00C344FB"/>
    <w:rsid w:val="00C357AF"/>
    <w:rsid w:val="00C35AA7"/>
    <w:rsid w:val="00C3601F"/>
    <w:rsid w:val="00C36EA0"/>
    <w:rsid w:val="00C40533"/>
    <w:rsid w:val="00C4070C"/>
    <w:rsid w:val="00C40A9D"/>
    <w:rsid w:val="00C40B4C"/>
    <w:rsid w:val="00C40DCD"/>
    <w:rsid w:val="00C41A06"/>
    <w:rsid w:val="00C42A42"/>
    <w:rsid w:val="00C42EBD"/>
    <w:rsid w:val="00C437E2"/>
    <w:rsid w:val="00C43BA1"/>
    <w:rsid w:val="00C43DAB"/>
    <w:rsid w:val="00C4426B"/>
    <w:rsid w:val="00C459BF"/>
    <w:rsid w:val="00C45AA7"/>
    <w:rsid w:val="00C46547"/>
    <w:rsid w:val="00C4734D"/>
    <w:rsid w:val="00C47F08"/>
    <w:rsid w:val="00C508A0"/>
    <w:rsid w:val="00C514A6"/>
    <w:rsid w:val="00C51B30"/>
    <w:rsid w:val="00C52303"/>
    <w:rsid w:val="00C524E3"/>
    <w:rsid w:val="00C529FA"/>
    <w:rsid w:val="00C534F1"/>
    <w:rsid w:val="00C538A7"/>
    <w:rsid w:val="00C53EF2"/>
    <w:rsid w:val="00C5490A"/>
    <w:rsid w:val="00C54937"/>
    <w:rsid w:val="00C54E47"/>
    <w:rsid w:val="00C5503E"/>
    <w:rsid w:val="00C551A9"/>
    <w:rsid w:val="00C5526F"/>
    <w:rsid w:val="00C55477"/>
    <w:rsid w:val="00C554E1"/>
    <w:rsid w:val="00C555E5"/>
    <w:rsid w:val="00C55C6D"/>
    <w:rsid w:val="00C55D7A"/>
    <w:rsid w:val="00C565E1"/>
    <w:rsid w:val="00C56A66"/>
    <w:rsid w:val="00C5739F"/>
    <w:rsid w:val="00C578C8"/>
    <w:rsid w:val="00C57CF0"/>
    <w:rsid w:val="00C57F1E"/>
    <w:rsid w:val="00C60731"/>
    <w:rsid w:val="00C6086B"/>
    <w:rsid w:val="00C60A0B"/>
    <w:rsid w:val="00C61216"/>
    <w:rsid w:val="00C61A42"/>
    <w:rsid w:val="00C61D50"/>
    <w:rsid w:val="00C622AC"/>
    <w:rsid w:val="00C627EB"/>
    <w:rsid w:val="00C63309"/>
    <w:rsid w:val="00C633A7"/>
    <w:rsid w:val="00C63AE8"/>
    <w:rsid w:val="00C63E9B"/>
    <w:rsid w:val="00C63ECC"/>
    <w:rsid w:val="00C64875"/>
    <w:rsid w:val="00C649BD"/>
    <w:rsid w:val="00C64A19"/>
    <w:rsid w:val="00C64A77"/>
    <w:rsid w:val="00C64ADF"/>
    <w:rsid w:val="00C64E82"/>
    <w:rsid w:val="00C654AD"/>
    <w:rsid w:val="00C655DC"/>
    <w:rsid w:val="00C65891"/>
    <w:rsid w:val="00C667D5"/>
    <w:rsid w:val="00C66843"/>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97C6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3DC2"/>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216"/>
    <w:rsid w:val="00CD7375"/>
    <w:rsid w:val="00CD7CD1"/>
    <w:rsid w:val="00CE01AA"/>
    <w:rsid w:val="00CE04E7"/>
    <w:rsid w:val="00CE0548"/>
    <w:rsid w:val="00CE0A7F"/>
    <w:rsid w:val="00CE1718"/>
    <w:rsid w:val="00CE172B"/>
    <w:rsid w:val="00CE1A14"/>
    <w:rsid w:val="00CE1A6A"/>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0FB"/>
    <w:rsid w:val="00CF0B61"/>
    <w:rsid w:val="00CF0EF6"/>
    <w:rsid w:val="00CF0F9F"/>
    <w:rsid w:val="00CF129B"/>
    <w:rsid w:val="00CF1920"/>
    <w:rsid w:val="00CF1D20"/>
    <w:rsid w:val="00CF1E6D"/>
    <w:rsid w:val="00CF2703"/>
    <w:rsid w:val="00CF2B2B"/>
    <w:rsid w:val="00CF4156"/>
    <w:rsid w:val="00CF4411"/>
    <w:rsid w:val="00CF4C76"/>
    <w:rsid w:val="00CF5A7C"/>
    <w:rsid w:val="00CF5B02"/>
    <w:rsid w:val="00CF5DD0"/>
    <w:rsid w:val="00CF62B2"/>
    <w:rsid w:val="00CF6BFE"/>
    <w:rsid w:val="00CF6C0B"/>
    <w:rsid w:val="00CF7337"/>
    <w:rsid w:val="00CF7DD0"/>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3B"/>
    <w:rsid w:val="00D10D6E"/>
    <w:rsid w:val="00D10DF8"/>
    <w:rsid w:val="00D11359"/>
    <w:rsid w:val="00D11CA6"/>
    <w:rsid w:val="00D11E75"/>
    <w:rsid w:val="00D11F54"/>
    <w:rsid w:val="00D12108"/>
    <w:rsid w:val="00D12200"/>
    <w:rsid w:val="00D129F0"/>
    <w:rsid w:val="00D136CB"/>
    <w:rsid w:val="00D13A50"/>
    <w:rsid w:val="00D14331"/>
    <w:rsid w:val="00D147B8"/>
    <w:rsid w:val="00D14AFA"/>
    <w:rsid w:val="00D14FAA"/>
    <w:rsid w:val="00D14FCB"/>
    <w:rsid w:val="00D1531F"/>
    <w:rsid w:val="00D161C9"/>
    <w:rsid w:val="00D16CEB"/>
    <w:rsid w:val="00D16F8D"/>
    <w:rsid w:val="00D20FEC"/>
    <w:rsid w:val="00D21710"/>
    <w:rsid w:val="00D21A10"/>
    <w:rsid w:val="00D22321"/>
    <w:rsid w:val="00D22478"/>
    <w:rsid w:val="00D22515"/>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C85"/>
    <w:rsid w:val="00D75F13"/>
    <w:rsid w:val="00D760A4"/>
    <w:rsid w:val="00D7660F"/>
    <w:rsid w:val="00D769EC"/>
    <w:rsid w:val="00D77600"/>
    <w:rsid w:val="00D77F61"/>
    <w:rsid w:val="00D8044F"/>
    <w:rsid w:val="00D80786"/>
    <w:rsid w:val="00D807DB"/>
    <w:rsid w:val="00D80E29"/>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1C8F"/>
    <w:rsid w:val="00DA2485"/>
    <w:rsid w:val="00DA3209"/>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6AE"/>
    <w:rsid w:val="00DE6AFE"/>
    <w:rsid w:val="00DE768C"/>
    <w:rsid w:val="00DE7FB8"/>
    <w:rsid w:val="00DF0BAF"/>
    <w:rsid w:val="00DF10CA"/>
    <w:rsid w:val="00DF2C35"/>
    <w:rsid w:val="00DF36DF"/>
    <w:rsid w:val="00DF3AF6"/>
    <w:rsid w:val="00DF3D51"/>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1004"/>
    <w:rsid w:val="00E115CB"/>
    <w:rsid w:val="00E115F8"/>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2A7"/>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E61"/>
    <w:rsid w:val="00E65657"/>
    <w:rsid w:val="00E656F8"/>
    <w:rsid w:val="00E65BC6"/>
    <w:rsid w:val="00E66075"/>
    <w:rsid w:val="00E661FF"/>
    <w:rsid w:val="00E663D7"/>
    <w:rsid w:val="00E66F10"/>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4C3"/>
    <w:rsid w:val="00E82767"/>
    <w:rsid w:val="00E82F63"/>
    <w:rsid w:val="00E833C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3B7"/>
    <w:rsid w:val="00E959B5"/>
    <w:rsid w:val="00E95C50"/>
    <w:rsid w:val="00E95EFD"/>
    <w:rsid w:val="00E96063"/>
    <w:rsid w:val="00E96184"/>
    <w:rsid w:val="00E969A2"/>
    <w:rsid w:val="00E97141"/>
    <w:rsid w:val="00E977A6"/>
    <w:rsid w:val="00E97AD5"/>
    <w:rsid w:val="00EA002A"/>
    <w:rsid w:val="00EA0B32"/>
    <w:rsid w:val="00EA1111"/>
    <w:rsid w:val="00EA1E59"/>
    <w:rsid w:val="00EA1EBF"/>
    <w:rsid w:val="00EA22A4"/>
    <w:rsid w:val="00EA3B4F"/>
    <w:rsid w:val="00EA3C24"/>
    <w:rsid w:val="00EA498E"/>
    <w:rsid w:val="00EA559E"/>
    <w:rsid w:val="00EA568F"/>
    <w:rsid w:val="00EA6017"/>
    <w:rsid w:val="00EA632B"/>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E86"/>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ABA"/>
    <w:rsid w:val="00F14B07"/>
    <w:rsid w:val="00F14D8C"/>
    <w:rsid w:val="00F15191"/>
    <w:rsid w:val="00F1520C"/>
    <w:rsid w:val="00F157F5"/>
    <w:rsid w:val="00F1679D"/>
    <w:rsid w:val="00F1682C"/>
    <w:rsid w:val="00F17C00"/>
    <w:rsid w:val="00F20B91"/>
    <w:rsid w:val="00F20D34"/>
    <w:rsid w:val="00F20DD8"/>
    <w:rsid w:val="00F212B2"/>
    <w:rsid w:val="00F21375"/>
    <w:rsid w:val="00F21463"/>
    <w:rsid w:val="00F21824"/>
    <w:rsid w:val="00F21F0E"/>
    <w:rsid w:val="00F21F4C"/>
    <w:rsid w:val="00F21F4F"/>
    <w:rsid w:val="00F2239B"/>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4C5"/>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A3A"/>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28EE"/>
    <w:rsid w:val="00FB2F3B"/>
    <w:rsid w:val="00FB38D8"/>
    <w:rsid w:val="00FB3AEC"/>
    <w:rsid w:val="00FB3DA0"/>
    <w:rsid w:val="00FB42A5"/>
    <w:rsid w:val="00FB47D5"/>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458"/>
    <w:rsid w:val="00FE7DD7"/>
    <w:rsid w:val="00FF0892"/>
    <w:rsid w:val="00FF0C65"/>
    <w:rsid w:val="00FF141F"/>
    <w:rsid w:val="00FF194B"/>
    <w:rsid w:val="00FF1FCB"/>
    <w:rsid w:val="00FF25A7"/>
    <w:rsid w:val="00FF28D0"/>
    <w:rsid w:val="00FF2A51"/>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C4333B2"/>
    <w:rsid w:val="1DEF759E"/>
    <w:rsid w:val="70D758FD"/>
    <w:rsid w:val="71322431"/>
    <w:rsid w:val="714C11F6"/>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A9051"/>
  <w15:docId w15:val="{7854AF03-126A-44DB-A148-DD67418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kern w:val="2"/>
      <w:sz w:val="21"/>
      <w:szCs w:val="21"/>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line="259" w:lineRule="auto"/>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uiPriority w:val="35"/>
    <w:qFormat/>
    <w:pPr>
      <w:spacing w:before="120" w:after="120" w:line="259" w:lineRule="auto"/>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line="259" w:lineRule="auto"/>
      <w:jc w:val="left"/>
    </w:pPr>
    <w:rPr>
      <w:kern w:val="0"/>
      <w:sz w:val="20"/>
      <w:szCs w:val="20"/>
      <w:lang w:val="en-GB" w:eastAsia="en-US"/>
    </w:rPr>
  </w:style>
  <w:style w:type="paragraph" w:styleId="BodyText">
    <w:name w:val="Body Text"/>
    <w:basedOn w:val="Normal"/>
    <w:link w:val="BodyTextChar"/>
    <w:qFormat/>
    <w:pPr>
      <w:spacing w:after="180" w:line="259" w:lineRule="auto"/>
      <w:jc w:val="left"/>
    </w:pPr>
    <w:rPr>
      <w:kern w:val="0"/>
      <w:sz w:val="20"/>
      <w:szCs w:val="20"/>
      <w:lang w:val="en-GB" w:eastAsia="en-US"/>
    </w:rPr>
  </w:style>
  <w:style w:type="paragraph" w:styleId="PlainText">
    <w:name w:val="Plain Text"/>
    <w:basedOn w:val="Normal"/>
    <w:link w:val="PlainTextChar"/>
    <w:uiPriority w:val="99"/>
    <w:qFormat/>
    <w:pPr>
      <w:spacing w:after="180" w:line="259" w:lineRule="auto"/>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line="259" w:lineRule="auto"/>
      <w:ind w:left="284"/>
      <w:textAlignment w:val="baseline"/>
    </w:pPr>
    <w:rPr>
      <w:rFonts w:ascii="Arial" w:eastAsia="游明朝"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line="259" w:lineRule="auto"/>
      <w:jc w:val="left"/>
      <w:textAlignment w:val="baseline"/>
    </w:pPr>
    <w:rPr>
      <w:rFonts w:eastAsia="游明朝"/>
      <w:kern w:val="0"/>
      <w:sz w:val="20"/>
      <w:szCs w:val="20"/>
      <w:lang w:val="en-GB" w:eastAsia="en-US"/>
    </w:rPr>
  </w:style>
  <w:style w:type="paragraph" w:styleId="BalloonText">
    <w:name w:val="Balloon Text"/>
    <w:basedOn w:val="Normal"/>
    <w:link w:val="BalloonTextChar"/>
    <w:qFormat/>
    <w:pPr>
      <w:spacing w:line="259" w:lineRule="auto"/>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line="259" w:lineRule="auto"/>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line="259" w:lineRule="auto"/>
      <w:jc w:val="left"/>
    </w:pPr>
    <w:rPr>
      <w:rFonts w:eastAsia="Arial Unicode MS"/>
      <w:kern w:val="0"/>
      <w:sz w:val="24"/>
      <w:szCs w:val="24"/>
      <w:lang w:val="en-GB" w:eastAsia="en-US"/>
    </w:rPr>
  </w:style>
  <w:style w:type="paragraph" w:styleId="Index1">
    <w:name w:val="index 1"/>
    <w:basedOn w:val="Normal"/>
    <w:next w:val="Normal"/>
    <w:semiHidden/>
    <w:qFormat/>
    <w:pPr>
      <w:keepLines/>
      <w:spacing w:line="259" w:lineRule="auto"/>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line="259" w:lineRule="auto"/>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line="259"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line="259"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spacing w:after="180" w:line="259" w:lineRule="auto"/>
      <w:ind w:left="1702" w:hanging="1418"/>
      <w:jc w:val="left"/>
    </w:pPr>
    <w:rPr>
      <w:kern w:val="0"/>
      <w:sz w:val="20"/>
      <w:szCs w:val="20"/>
      <w:lang w:val="en-GB" w:eastAsia="en-US"/>
    </w:rPr>
  </w:style>
  <w:style w:type="paragraph" w:customStyle="1" w:styleId="FP">
    <w:name w:val="FP"/>
    <w:basedOn w:val="Normal"/>
    <w:qFormat/>
    <w:pPr>
      <w:spacing w:line="259" w:lineRule="auto"/>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line="259" w:lineRule="auto"/>
      <w:ind w:left="851"/>
      <w:jc w:val="left"/>
    </w:pPr>
    <w:rPr>
      <w:kern w:val="0"/>
      <w:sz w:val="20"/>
      <w:szCs w:val="20"/>
      <w:lang w:val="en-GB" w:eastAsia="en-US"/>
    </w:rPr>
  </w:style>
  <w:style w:type="paragraph" w:customStyle="1" w:styleId="INDENT2">
    <w:name w:val="INDENT2"/>
    <w:basedOn w:val="Normal"/>
    <w:qFormat/>
    <w:pPr>
      <w:spacing w:after="180" w:line="259" w:lineRule="auto"/>
      <w:ind w:left="1135" w:hanging="284"/>
      <w:jc w:val="left"/>
    </w:pPr>
    <w:rPr>
      <w:kern w:val="0"/>
      <w:sz w:val="20"/>
      <w:szCs w:val="20"/>
      <w:lang w:val="en-GB" w:eastAsia="en-US"/>
    </w:rPr>
  </w:style>
  <w:style w:type="paragraph" w:customStyle="1" w:styleId="INDENT3">
    <w:name w:val="INDENT3"/>
    <w:basedOn w:val="Normal"/>
    <w:qFormat/>
    <w:pPr>
      <w:spacing w:after="180" w:line="259" w:lineRule="auto"/>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RecCCITT">
    <w:name w:val="Rec_CCITT_#"/>
    <w:basedOn w:val="Normal"/>
    <w:qFormat/>
    <w:pPr>
      <w:keepNext/>
      <w:keepLines/>
      <w:spacing w:after="180" w:line="259" w:lineRule="auto"/>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CouvRecTitle">
    <w:name w:val="Couv Rec Title"/>
    <w:basedOn w:val="Normal"/>
    <w:qFormat/>
    <w:pPr>
      <w:keepNext/>
      <w:keepLines/>
      <w:spacing w:before="240" w:after="180" w:line="259" w:lineRule="auto"/>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line="259" w:lineRule="auto"/>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ＭＳ 明朝"/>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ＭＳ 明朝"/>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游明朝"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spacing w:after="180" w:line="259" w:lineRule="auto"/>
      <w:jc w:val="left"/>
      <w:textAlignment w:val="baseline"/>
    </w:pPr>
    <w:rPr>
      <w:rFonts w:ascii="Arial" w:eastAsia="游明朝" w:hAnsi="Arial"/>
      <w:b/>
      <w:kern w:val="0"/>
      <w:sz w:val="20"/>
      <w:szCs w:val="20"/>
      <w:lang w:val="en-GB" w:eastAsia="en-US"/>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line="259" w:lineRule="auto"/>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line="259"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spacing w:after="180" w:line="259" w:lineRule="auto"/>
      <w:ind w:firstLineChars="200" w:firstLine="420"/>
      <w:jc w:val="left"/>
      <w:textAlignment w:val="baseline"/>
    </w:pPr>
    <w:rPr>
      <w:rFonts w:eastAsia="ＭＳ 明朝"/>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ＭＳ 明朝"/>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ＭＳ 明朝"/>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val="en-GB" w:eastAsia="en-US"/>
    </w:rPr>
  </w:style>
  <w:style w:type="paragraph" w:customStyle="1" w:styleId="2">
    <w:name w:val="修订2"/>
    <w:hidden/>
    <w:uiPriority w:val="99"/>
    <w:semiHidden/>
    <w:qFormat/>
    <w:rPr>
      <w:lang w:val="en-GB"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sid w:val="00B138B6"/>
    <w:rPr>
      <w:rFonts w:ascii="Arial" w:hAnsi="Arial"/>
      <w:b/>
      <w:lang w:val="zh-CN" w:eastAsia="en-US"/>
    </w:rPr>
  </w:style>
  <w:style w:type="character" w:customStyle="1" w:styleId="UnresolvedMention4">
    <w:name w:val="Unresolved Mention4"/>
    <w:basedOn w:val="DefaultParagraphFont"/>
    <w:uiPriority w:val="99"/>
    <w:semiHidden/>
    <w:unhideWhenUsed/>
    <w:rsid w:val="002F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6510">
      <w:bodyDiv w:val="1"/>
      <w:marLeft w:val="0"/>
      <w:marRight w:val="0"/>
      <w:marTop w:val="0"/>
      <w:marBottom w:val="0"/>
      <w:divBdr>
        <w:top w:val="none" w:sz="0" w:space="0" w:color="auto"/>
        <w:left w:val="none" w:sz="0" w:space="0" w:color="auto"/>
        <w:bottom w:val="none" w:sz="0" w:space="0" w:color="auto"/>
        <w:right w:val="none" w:sz="0" w:space="0" w:color="auto"/>
      </w:divBdr>
      <w:divsChild>
        <w:div w:id="934050891">
          <w:marLeft w:val="547"/>
          <w:marRight w:val="0"/>
          <w:marTop w:val="120"/>
          <w:marBottom w:val="0"/>
          <w:divBdr>
            <w:top w:val="none" w:sz="0" w:space="0" w:color="auto"/>
            <w:left w:val="none" w:sz="0" w:space="0" w:color="auto"/>
            <w:bottom w:val="none" w:sz="0" w:space="0" w:color="auto"/>
            <w:right w:val="none" w:sz="0" w:space="0" w:color="auto"/>
          </w:divBdr>
        </w:div>
      </w:divsChild>
    </w:div>
    <w:div w:id="689722144">
      <w:bodyDiv w:val="1"/>
      <w:marLeft w:val="0"/>
      <w:marRight w:val="0"/>
      <w:marTop w:val="0"/>
      <w:marBottom w:val="0"/>
      <w:divBdr>
        <w:top w:val="none" w:sz="0" w:space="0" w:color="auto"/>
        <w:left w:val="none" w:sz="0" w:space="0" w:color="auto"/>
        <w:bottom w:val="none" w:sz="0" w:space="0" w:color="auto"/>
        <w:right w:val="none" w:sz="0" w:space="0" w:color="auto"/>
      </w:divBdr>
    </w:div>
    <w:div w:id="726025427">
      <w:bodyDiv w:val="1"/>
      <w:marLeft w:val="0"/>
      <w:marRight w:val="0"/>
      <w:marTop w:val="0"/>
      <w:marBottom w:val="0"/>
      <w:divBdr>
        <w:top w:val="none" w:sz="0" w:space="0" w:color="auto"/>
        <w:left w:val="none" w:sz="0" w:space="0" w:color="auto"/>
        <w:bottom w:val="none" w:sz="0" w:space="0" w:color="auto"/>
        <w:right w:val="none" w:sz="0" w:space="0" w:color="auto"/>
      </w:divBdr>
      <w:divsChild>
        <w:div w:id="871070097">
          <w:marLeft w:val="1166"/>
          <w:marRight w:val="0"/>
          <w:marTop w:val="125"/>
          <w:marBottom w:val="0"/>
          <w:divBdr>
            <w:top w:val="none" w:sz="0" w:space="0" w:color="auto"/>
            <w:left w:val="none" w:sz="0" w:space="0" w:color="auto"/>
            <w:bottom w:val="none" w:sz="0" w:space="0" w:color="auto"/>
            <w:right w:val="none" w:sz="0" w:space="0" w:color="auto"/>
          </w:divBdr>
        </w:div>
        <w:div w:id="534539016">
          <w:marLeft w:val="1166"/>
          <w:marRight w:val="0"/>
          <w:marTop w:val="125"/>
          <w:marBottom w:val="0"/>
          <w:divBdr>
            <w:top w:val="none" w:sz="0" w:space="0" w:color="auto"/>
            <w:left w:val="none" w:sz="0" w:space="0" w:color="auto"/>
            <w:bottom w:val="none" w:sz="0" w:space="0" w:color="auto"/>
            <w:right w:val="none" w:sz="0" w:space="0" w:color="auto"/>
          </w:divBdr>
        </w:div>
      </w:divsChild>
    </w:div>
    <w:div w:id="756438744">
      <w:bodyDiv w:val="1"/>
      <w:marLeft w:val="0"/>
      <w:marRight w:val="0"/>
      <w:marTop w:val="0"/>
      <w:marBottom w:val="0"/>
      <w:divBdr>
        <w:top w:val="none" w:sz="0" w:space="0" w:color="auto"/>
        <w:left w:val="none" w:sz="0" w:space="0" w:color="auto"/>
        <w:bottom w:val="none" w:sz="0" w:space="0" w:color="auto"/>
        <w:right w:val="none" w:sz="0" w:space="0" w:color="auto"/>
      </w:divBdr>
      <w:divsChild>
        <w:div w:id="1369642606">
          <w:marLeft w:val="547"/>
          <w:marRight w:val="0"/>
          <w:marTop w:val="134"/>
          <w:marBottom w:val="0"/>
          <w:divBdr>
            <w:top w:val="none" w:sz="0" w:space="0" w:color="auto"/>
            <w:left w:val="none" w:sz="0" w:space="0" w:color="auto"/>
            <w:bottom w:val="none" w:sz="0" w:space="0" w:color="auto"/>
            <w:right w:val="none" w:sz="0" w:space="0" w:color="auto"/>
          </w:divBdr>
        </w:div>
        <w:div w:id="2082486007">
          <w:marLeft w:val="1166"/>
          <w:marRight w:val="0"/>
          <w:marTop w:val="134"/>
          <w:marBottom w:val="0"/>
          <w:divBdr>
            <w:top w:val="none" w:sz="0" w:space="0" w:color="auto"/>
            <w:left w:val="none" w:sz="0" w:space="0" w:color="auto"/>
            <w:bottom w:val="none" w:sz="0" w:space="0" w:color="auto"/>
            <w:right w:val="none" w:sz="0" w:space="0" w:color="auto"/>
          </w:divBdr>
        </w:div>
      </w:divsChild>
    </w:div>
    <w:div w:id="988020909">
      <w:bodyDiv w:val="1"/>
      <w:marLeft w:val="0"/>
      <w:marRight w:val="0"/>
      <w:marTop w:val="0"/>
      <w:marBottom w:val="0"/>
      <w:divBdr>
        <w:top w:val="none" w:sz="0" w:space="0" w:color="auto"/>
        <w:left w:val="none" w:sz="0" w:space="0" w:color="auto"/>
        <w:bottom w:val="none" w:sz="0" w:space="0" w:color="auto"/>
        <w:right w:val="none" w:sz="0" w:space="0" w:color="auto"/>
      </w:divBdr>
      <w:divsChild>
        <w:div w:id="880358964">
          <w:marLeft w:val="547"/>
          <w:marRight w:val="0"/>
          <w:marTop w:val="173"/>
          <w:marBottom w:val="0"/>
          <w:divBdr>
            <w:top w:val="none" w:sz="0" w:space="0" w:color="auto"/>
            <w:left w:val="none" w:sz="0" w:space="0" w:color="auto"/>
            <w:bottom w:val="none" w:sz="0" w:space="0" w:color="auto"/>
            <w:right w:val="none" w:sz="0" w:space="0" w:color="auto"/>
          </w:divBdr>
        </w:div>
        <w:div w:id="430398869">
          <w:marLeft w:val="547"/>
          <w:marRight w:val="0"/>
          <w:marTop w:val="173"/>
          <w:marBottom w:val="0"/>
          <w:divBdr>
            <w:top w:val="none" w:sz="0" w:space="0" w:color="auto"/>
            <w:left w:val="none" w:sz="0" w:space="0" w:color="auto"/>
            <w:bottom w:val="none" w:sz="0" w:space="0" w:color="auto"/>
            <w:right w:val="none" w:sz="0" w:space="0" w:color="auto"/>
          </w:divBdr>
        </w:div>
      </w:divsChild>
    </w:div>
    <w:div w:id="1025248086">
      <w:bodyDiv w:val="1"/>
      <w:marLeft w:val="0"/>
      <w:marRight w:val="0"/>
      <w:marTop w:val="0"/>
      <w:marBottom w:val="0"/>
      <w:divBdr>
        <w:top w:val="none" w:sz="0" w:space="0" w:color="auto"/>
        <w:left w:val="none" w:sz="0" w:space="0" w:color="auto"/>
        <w:bottom w:val="none" w:sz="0" w:space="0" w:color="auto"/>
        <w:right w:val="none" w:sz="0" w:space="0" w:color="auto"/>
      </w:divBdr>
      <w:divsChild>
        <w:div w:id="67315354">
          <w:marLeft w:val="547"/>
          <w:marRight w:val="0"/>
          <w:marTop w:val="120"/>
          <w:marBottom w:val="0"/>
          <w:divBdr>
            <w:top w:val="none" w:sz="0" w:space="0" w:color="auto"/>
            <w:left w:val="none" w:sz="0" w:space="0" w:color="auto"/>
            <w:bottom w:val="none" w:sz="0" w:space="0" w:color="auto"/>
            <w:right w:val="none" w:sz="0" w:space="0" w:color="auto"/>
          </w:divBdr>
        </w:div>
        <w:div w:id="996417981">
          <w:marLeft w:val="1166"/>
          <w:marRight w:val="0"/>
          <w:marTop w:val="106"/>
          <w:marBottom w:val="0"/>
          <w:divBdr>
            <w:top w:val="none" w:sz="0" w:space="0" w:color="auto"/>
            <w:left w:val="none" w:sz="0" w:space="0" w:color="auto"/>
            <w:bottom w:val="none" w:sz="0" w:space="0" w:color="auto"/>
            <w:right w:val="none" w:sz="0" w:space="0" w:color="auto"/>
          </w:divBdr>
        </w:div>
        <w:div w:id="295986840">
          <w:marLeft w:val="1166"/>
          <w:marRight w:val="0"/>
          <w:marTop w:val="106"/>
          <w:marBottom w:val="0"/>
          <w:divBdr>
            <w:top w:val="none" w:sz="0" w:space="0" w:color="auto"/>
            <w:left w:val="none" w:sz="0" w:space="0" w:color="auto"/>
            <w:bottom w:val="none" w:sz="0" w:space="0" w:color="auto"/>
            <w:right w:val="none" w:sz="0" w:space="0" w:color="auto"/>
          </w:divBdr>
        </w:div>
        <w:div w:id="1475685060">
          <w:marLeft w:val="1166"/>
          <w:marRight w:val="0"/>
          <w:marTop w:val="106"/>
          <w:marBottom w:val="0"/>
          <w:divBdr>
            <w:top w:val="none" w:sz="0" w:space="0" w:color="auto"/>
            <w:left w:val="none" w:sz="0" w:space="0" w:color="auto"/>
            <w:bottom w:val="none" w:sz="0" w:space="0" w:color="auto"/>
            <w:right w:val="none" w:sz="0" w:space="0" w:color="auto"/>
          </w:divBdr>
        </w:div>
      </w:divsChild>
    </w:div>
    <w:div w:id="1317759458">
      <w:bodyDiv w:val="1"/>
      <w:marLeft w:val="0"/>
      <w:marRight w:val="0"/>
      <w:marTop w:val="0"/>
      <w:marBottom w:val="0"/>
      <w:divBdr>
        <w:top w:val="none" w:sz="0" w:space="0" w:color="auto"/>
        <w:left w:val="none" w:sz="0" w:space="0" w:color="auto"/>
        <w:bottom w:val="none" w:sz="0" w:space="0" w:color="auto"/>
        <w:right w:val="none" w:sz="0" w:space="0" w:color="auto"/>
      </w:divBdr>
    </w:div>
    <w:div w:id="1377509073">
      <w:bodyDiv w:val="1"/>
      <w:marLeft w:val="0"/>
      <w:marRight w:val="0"/>
      <w:marTop w:val="0"/>
      <w:marBottom w:val="0"/>
      <w:divBdr>
        <w:top w:val="none" w:sz="0" w:space="0" w:color="auto"/>
        <w:left w:val="none" w:sz="0" w:space="0" w:color="auto"/>
        <w:bottom w:val="none" w:sz="0" w:space="0" w:color="auto"/>
        <w:right w:val="none" w:sz="0" w:space="0" w:color="auto"/>
      </w:divBdr>
      <w:divsChild>
        <w:div w:id="639263182">
          <w:marLeft w:val="547"/>
          <w:marRight w:val="0"/>
          <w:marTop w:val="144"/>
          <w:marBottom w:val="0"/>
          <w:divBdr>
            <w:top w:val="none" w:sz="0" w:space="0" w:color="auto"/>
            <w:left w:val="none" w:sz="0" w:space="0" w:color="auto"/>
            <w:bottom w:val="none" w:sz="0" w:space="0" w:color="auto"/>
            <w:right w:val="none" w:sz="0" w:space="0" w:color="auto"/>
          </w:divBdr>
        </w:div>
        <w:div w:id="1825899108">
          <w:marLeft w:val="1166"/>
          <w:marRight w:val="0"/>
          <w:marTop w:val="125"/>
          <w:marBottom w:val="0"/>
          <w:divBdr>
            <w:top w:val="none" w:sz="0" w:space="0" w:color="auto"/>
            <w:left w:val="none" w:sz="0" w:space="0" w:color="auto"/>
            <w:bottom w:val="none" w:sz="0" w:space="0" w:color="auto"/>
            <w:right w:val="none" w:sz="0" w:space="0" w:color="auto"/>
          </w:divBdr>
        </w:div>
        <w:div w:id="1257984624">
          <w:marLeft w:val="1166"/>
          <w:marRight w:val="0"/>
          <w:marTop w:val="125"/>
          <w:marBottom w:val="0"/>
          <w:divBdr>
            <w:top w:val="none" w:sz="0" w:space="0" w:color="auto"/>
            <w:left w:val="none" w:sz="0" w:space="0" w:color="auto"/>
            <w:bottom w:val="none" w:sz="0" w:space="0" w:color="auto"/>
            <w:right w:val="none" w:sz="0" w:space="0" w:color="auto"/>
          </w:divBdr>
        </w:div>
        <w:div w:id="262693713">
          <w:marLeft w:val="1800"/>
          <w:marRight w:val="0"/>
          <w:marTop w:val="106"/>
          <w:marBottom w:val="0"/>
          <w:divBdr>
            <w:top w:val="none" w:sz="0" w:space="0" w:color="auto"/>
            <w:left w:val="none" w:sz="0" w:space="0" w:color="auto"/>
            <w:bottom w:val="none" w:sz="0" w:space="0" w:color="auto"/>
            <w:right w:val="none" w:sz="0" w:space="0" w:color="auto"/>
          </w:divBdr>
        </w:div>
      </w:divsChild>
    </w:div>
    <w:div w:id="1498574596">
      <w:bodyDiv w:val="1"/>
      <w:marLeft w:val="0"/>
      <w:marRight w:val="0"/>
      <w:marTop w:val="0"/>
      <w:marBottom w:val="0"/>
      <w:divBdr>
        <w:top w:val="none" w:sz="0" w:space="0" w:color="auto"/>
        <w:left w:val="none" w:sz="0" w:space="0" w:color="auto"/>
        <w:bottom w:val="none" w:sz="0" w:space="0" w:color="auto"/>
        <w:right w:val="none" w:sz="0" w:space="0" w:color="auto"/>
      </w:divBdr>
      <w:divsChild>
        <w:div w:id="1733306195">
          <w:marLeft w:val="547"/>
          <w:marRight w:val="0"/>
          <w:marTop w:val="144"/>
          <w:marBottom w:val="0"/>
          <w:divBdr>
            <w:top w:val="none" w:sz="0" w:space="0" w:color="auto"/>
            <w:left w:val="none" w:sz="0" w:space="0" w:color="auto"/>
            <w:bottom w:val="none" w:sz="0" w:space="0" w:color="auto"/>
            <w:right w:val="none" w:sz="0" w:space="0" w:color="auto"/>
          </w:divBdr>
        </w:div>
        <w:div w:id="1111129696">
          <w:marLeft w:val="1166"/>
          <w:marRight w:val="0"/>
          <w:marTop w:val="125"/>
          <w:marBottom w:val="0"/>
          <w:divBdr>
            <w:top w:val="none" w:sz="0" w:space="0" w:color="auto"/>
            <w:left w:val="none" w:sz="0" w:space="0" w:color="auto"/>
            <w:bottom w:val="none" w:sz="0" w:space="0" w:color="auto"/>
            <w:right w:val="none" w:sz="0" w:space="0" w:color="auto"/>
          </w:divBdr>
        </w:div>
        <w:div w:id="2114280058">
          <w:marLeft w:val="1166"/>
          <w:marRight w:val="0"/>
          <w:marTop w:val="125"/>
          <w:marBottom w:val="0"/>
          <w:divBdr>
            <w:top w:val="none" w:sz="0" w:space="0" w:color="auto"/>
            <w:left w:val="none" w:sz="0" w:space="0" w:color="auto"/>
            <w:bottom w:val="none" w:sz="0" w:space="0" w:color="auto"/>
            <w:right w:val="none" w:sz="0" w:space="0" w:color="auto"/>
          </w:divBdr>
        </w:div>
        <w:div w:id="1210727293">
          <w:marLeft w:val="1800"/>
          <w:marRight w:val="0"/>
          <w:marTop w:val="106"/>
          <w:marBottom w:val="0"/>
          <w:divBdr>
            <w:top w:val="none" w:sz="0" w:space="0" w:color="auto"/>
            <w:left w:val="none" w:sz="0" w:space="0" w:color="auto"/>
            <w:bottom w:val="none" w:sz="0" w:space="0" w:color="auto"/>
            <w:right w:val="none" w:sz="0" w:space="0" w:color="auto"/>
          </w:divBdr>
        </w:div>
        <w:div w:id="196623542">
          <w:marLeft w:val="1800"/>
          <w:marRight w:val="0"/>
          <w:marTop w:val="106"/>
          <w:marBottom w:val="0"/>
          <w:divBdr>
            <w:top w:val="none" w:sz="0" w:space="0" w:color="auto"/>
            <w:left w:val="none" w:sz="0" w:space="0" w:color="auto"/>
            <w:bottom w:val="none" w:sz="0" w:space="0" w:color="auto"/>
            <w:right w:val="none" w:sz="0" w:space="0" w:color="auto"/>
          </w:divBdr>
        </w:div>
        <w:div w:id="1470394985">
          <w:marLeft w:val="1800"/>
          <w:marRight w:val="0"/>
          <w:marTop w:val="106"/>
          <w:marBottom w:val="0"/>
          <w:divBdr>
            <w:top w:val="none" w:sz="0" w:space="0" w:color="auto"/>
            <w:left w:val="none" w:sz="0" w:space="0" w:color="auto"/>
            <w:bottom w:val="none" w:sz="0" w:space="0" w:color="auto"/>
            <w:right w:val="none" w:sz="0" w:space="0" w:color="auto"/>
          </w:divBdr>
        </w:div>
      </w:divsChild>
    </w:div>
    <w:div w:id="1623073442">
      <w:bodyDiv w:val="1"/>
      <w:marLeft w:val="0"/>
      <w:marRight w:val="0"/>
      <w:marTop w:val="0"/>
      <w:marBottom w:val="0"/>
      <w:divBdr>
        <w:top w:val="none" w:sz="0" w:space="0" w:color="auto"/>
        <w:left w:val="none" w:sz="0" w:space="0" w:color="auto"/>
        <w:bottom w:val="none" w:sz="0" w:space="0" w:color="auto"/>
        <w:right w:val="none" w:sz="0" w:space="0" w:color="auto"/>
      </w:divBdr>
      <w:divsChild>
        <w:div w:id="1442333811">
          <w:marLeft w:val="1166"/>
          <w:marRight w:val="0"/>
          <w:marTop w:val="106"/>
          <w:marBottom w:val="0"/>
          <w:divBdr>
            <w:top w:val="none" w:sz="0" w:space="0" w:color="auto"/>
            <w:left w:val="none" w:sz="0" w:space="0" w:color="auto"/>
            <w:bottom w:val="none" w:sz="0" w:space="0" w:color="auto"/>
            <w:right w:val="none" w:sz="0" w:space="0" w:color="auto"/>
          </w:divBdr>
        </w:div>
        <w:div w:id="792672408">
          <w:marLeft w:val="1800"/>
          <w:marRight w:val="0"/>
          <w:marTop w:val="91"/>
          <w:marBottom w:val="0"/>
          <w:divBdr>
            <w:top w:val="none" w:sz="0" w:space="0" w:color="auto"/>
            <w:left w:val="none" w:sz="0" w:space="0" w:color="auto"/>
            <w:bottom w:val="none" w:sz="0" w:space="0" w:color="auto"/>
            <w:right w:val="none" w:sz="0" w:space="0" w:color="auto"/>
          </w:divBdr>
        </w:div>
        <w:div w:id="183642155">
          <w:marLeft w:val="1166"/>
          <w:marRight w:val="0"/>
          <w:marTop w:val="106"/>
          <w:marBottom w:val="0"/>
          <w:divBdr>
            <w:top w:val="none" w:sz="0" w:space="0" w:color="auto"/>
            <w:left w:val="none" w:sz="0" w:space="0" w:color="auto"/>
            <w:bottom w:val="none" w:sz="0" w:space="0" w:color="auto"/>
            <w:right w:val="none" w:sz="0" w:space="0" w:color="auto"/>
          </w:divBdr>
        </w:div>
        <w:div w:id="484274443">
          <w:marLeft w:val="1800"/>
          <w:marRight w:val="0"/>
          <w:marTop w:val="91"/>
          <w:marBottom w:val="0"/>
          <w:divBdr>
            <w:top w:val="none" w:sz="0" w:space="0" w:color="auto"/>
            <w:left w:val="none" w:sz="0" w:space="0" w:color="auto"/>
            <w:bottom w:val="none" w:sz="0" w:space="0" w:color="auto"/>
            <w:right w:val="none" w:sz="0" w:space="0" w:color="auto"/>
          </w:divBdr>
        </w:div>
      </w:divsChild>
    </w:div>
    <w:div w:id="1631471381">
      <w:bodyDiv w:val="1"/>
      <w:marLeft w:val="0"/>
      <w:marRight w:val="0"/>
      <w:marTop w:val="0"/>
      <w:marBottom w:val="0"/>
      <w:divBdr>
        <w:top w:val="none" w:sz="0" w:space="0" w:color="auto"/>
        <w:left w:val="none" w:sz="0" w:space="0" w:color="auto"/>
        <w:bottom w:val="none" w:sz="0" w:space="0" w:color="auto"/>
        <w:right w:val="none" w:sz="0" w:space="0" w:color="auto"/>
      </w:divBdr>
      <w:divsChild>
        <w:div w:id="2045249576">
          <w:marLeft w:val="547"/>
          <w:marRight w:val="0"/>
          <w:marTop w:val="144"/>
          <w:marBottom w:val="0"/>
          <w:divBdr>
            <w:top w:val="none" w:sz="0" w:space="0" w:color="auto"/>
            <w:left w:val="none" w:sz="0" w:space="0" w:color="auto"/>
            <w:bottom w:val="none" w:sz="0" w:space="0" w:color="auto"/>
            <w:right w:val="none" w:sz="0" w:space="0" w:color="auto"/>
          </w:divBdr>
        </w:div>
        <w:div w:id="790394058">
          <w:marLeft w:val="1166"/>
          <w:marRight w:val="0"/>
          <w:marTop w:val="125"/>
          <w:marBottom w:val="0"/>
          <w:divBdr>
            <w:top w:val="none" w:sz="0" w:space="0" w:color="auto"/>
            <w:left w:val="none" w:sz="0" w:space="0" w:color="auto"/>
            <w:bottom w:val="none" w:sz="0" w:space="0" w:color="auto"/>
            <w:right w:val="none" w:sz="0" w:space="0" w:color="auto"/>
          </w:divBdr>
        </w:div>
        <w:div w:id="1723090294">
          <w:marLeft w:val="1166"/>
          <w:marRight w:val="0"/>
          <w:marTop w:val="125"/>
          <w:marBottom w:val="0"/>
          <w:divBdr>
            <w:top w:val="none" w:sz="0" w:space="0" w:color="auto"/>
            <w:left w:val="none" w:sz="0" w:space="0" w:color="auto"/>
            <w:bottom w:val="none" w:sz="0" w:space="0" w:color="auto"/>
            <w:right w:val="none" w:sz="0" w:space="0" w:color="auto"/>
          </w:divBdr>
        </w:div>
        <w:div w:id="300690526">
          <w:marLeft w:val="1800"/>
          <w:marRight w:val="0"/>
          <w:marTop w:val="106"/>
          <w:marBottom w:val="0"/>
          <w:divBdr>
            <w:top w:val="none" w:sz="0" w:space="0" w:color="auto"/>
            <w:left w:val="none" w:sz="0" w:space="0" w:color="auto"/>
            <w:bottom w:val="none" w:sz="0" w:space="0" w:color="auto"/>
            <w:right w:val="none" w:sz="0" w:space="0" w:color="auto"/>
          </w:divBdr>
        </w:div>
        <w:div w:id="1643998467">
          <w:marLeft w:val="1800"/>
          <w:marRight w:val="0"/>
          <w:marTop w:val="106"/>
          <w:marBottom w:val="0"/>
          <w:divBdr>
            <w:top w:val="none" w:sz="0" w:space="0" w:color="auto"/>
            <w:left w:val="none" w:sz="0" w:space="0" w:color="auto"/>
            <w:bottom w:val="none" w:sz="0" w:space="0" w:color="auto"/>
            <w:right w:val="none" w:sz="0" w:space="0" w:color="auto"/>
          </w:divBdr>
        </w:div>
        <w:div w:id="1375232089">
          <w:marLeft w:val="1800"/>
          <w:marRight w:val="0"/>
          <w:marTop w:val="106"/>
          <w:marBottom w:val="0"/>
          <w:divBdr>
            <w:top w:val="none" w:sz="0" w:space="0" w:color="auto"/>
            <w:left w:val="none" w:sz="0" w:space="0" w:color="auto"/>
            <w:bottom w:val="none" w:sz="0" w:space="0" w:color="auto"/>
            <w:right w:val="none" w:sz="0" w:space="0" w:color="auto"/>
          </w:divBdr>
        </w:div>
      </w:divsChild>
    </w:div>
    <w:div w:id="1716200472">
      <w:bodyDiv w:val="1"/>
      <w:marLeft w:val="0"/>
      <w:marRight w:val="0"/>
      <w:marTop w:val="0"/>
      <w:marBottom w:val="0"/>
      <w:divBdr>
        <w:top w:val="none" w:sz="0" w:space="0" w:color="auto"/>
        <w:left w:val="none" w:sz="0" w:space="0" w:color="auto"/>
        <w:bottom w:val="none" w:sz="0" w:space="0" w:color="auto"/>
        <w:right w:val="none" w:sz="0" w:space="0" w:color="auto"/>
      </w:divBdr>
      <w:divsChild>
        <w:div w:id="4746940">
          <w:marLeft w:val="547"/>
          <w:marRight w:val="0"/>
          <w:marTop w:val="154"/>
          <w:marBottom w:val="0"/>
          <w:divBdr>
            <w:top w:val="none" w:sz="0" w:space="0" w:color="auto"/>
            <w:left w:val="none" w:sz="0" w:space="0" w:color="auto"/>
            <w:bottom w:val="none" w:sz="0" w:space="0" w:color="auto"/>
            <w:right w:val="none" w:sz="0" w:space="0" w:color="auto"/>
          </w:divBdr>
        </w:div>
        <w:div w:id="1151294075">
          <w:marLeft w:val="1166"/>
          <w:marRight w:val="0"/>
          <w:marTop w:val="134"/>
          <w:marBottom w:val="0"/>
          <w:divBdr>
            <w:top w:val="none" w:sz="0" w:space="0" w:color="auto"/>
            <w:left w:val="none" w:sz="0" w:space="0" w:color="auto"/>
            <w:bottom w:val="none" w:sz="0" w:space="0" w:color="auto"/>
            <w:right w:val="none" w:sz="0" w:space="0" w:color="auto"/>
          </w:divBdr>
        </w:div>
        <w:div w:id="300770757">
          <w:marLeft w:val="1800"/>
          <w:marRight w:val="0"/>
          <w:marTop w:val="115"/>
          <w:marBottom w:val="0"/>
          <w:divBdr>
            <w:top w:val="none" w:sz="0" w:space="0" w:color="auto"/>
            <w:left w:val="none" w:sz="0" w:space="0" w:color="auto"/>
            <w:bottom w:val="none" w:sz="0" w:space="0" w:color="auto"/>
            <w:right w:val="none" w:sz="0" w:space="0" w:color="auto"/>
          </w:divBdr>
        </w:div>
        <w:div w:id="1141077511">
          <w:marLeft w:val="1800"/>
          <w:marRight w:val="0"/>
          <w:marTop w:val="115"/>
          <w:marBottom w:val="0"/>
          <w:divBdr>
            <w:top w:val="none" w:sz="0" w:space="0" w:color="auto"/>
            <w:left w:val="none" w:sz="0" w:space="0" w:color="auto"/>
            <w:bottom w:val="none" w:sz="0" w:space="0" w:color="auto"/>
            <w:right w:val="none" w:sz="0" w:space="0" w:color="auto"/>
          </w:divBdr>
        </w:div>
        <w:div w:id="481430815">
          <w:marLeft w:val="1166"/>
          <w:marRight w:val="0"/>
          <w:marTop w:val="134"/>
          <w:marBottom w:val="0"/>
          <w:divBdr>
            <w:top w:val="none" w:sz="0" w:space="0" w:color="auto"/>
            <w:left w:val="none" w:sz="0" w:space="0" w:color="auto"/>
            <w:bottom w:val="none" w:sz="0" w:space="0" w:color="auto"/>
            <w:right w:val="none" w:sz="0" w:space="0" w:color="auto"/>
          </w:divBdr>
        </w:div>
        <w:div w:id="1951356600">
          <w:marLeft w:val="1800"/>
          <w:marRight w:val="0"/>
          <w:marTop w:val="115"/>
          <w:marBottom w:val="0"/>
          <w:divBdr>
            <w:top w:val="none" w:sz="0" w:space="0" w:color="auto"/>
            <w:left w:val="none" w:sz="0" w:space="0" w:color="auto"/>
            <w:bottom w:val="none" w:sz="0" w:space="0" w:color="auto"/>
            <w:right w:val="none" w:sz="0" w:space="0" w:color="auto"/>
          </w:divBdr>
        </w:div>
      </w:divsChild>
    </w:div>
    <w:div w:id="1725568445">
      <w:bodyDiv w:val="1"/>
      <w:marLeft w:val="0"/>
      <w:marRight w:val="0"/>
      <w:marTop w:val="0"/>
      <w:marBottom w:val="0"/>
      <w:divBdr>
        <w:top w:val="none" w:sz="0" w:space="0" w:color="auto"/>
        <w:left w:val="none" w:sz="0" w:space="0" w:color="auto"/>
        <w:bottom w:val="none" w:sz="0" w:space="0" w:color="auto"/>
        <w:right w:val="none" w:sz="0" w:space="0" w:color="auto"/>
      </w:divBdr>
    </w:div>
    <w:div w:id="1971547861">
      <w:bodyDiv w:val="1"/>
      <w:marLeft w:val="0"/>
      <w:marRight w:val="0"/>
      <w:marTop w:val="0"/>
      <w:marBottom w:val="0"/>
      <w:divBdr>
        <w:top w:val="none" w:sz="0" w:space="0" w:color="auto"/>
        <w:left w:val="none" w:sz="0" w:space="0" w:color="auto"/>
        <w:bottom w:val="none" w:sz="0" w:space="0" w:color="auto"/>
        <w:right w:val="none" w:sz="0" w:space="0" w:color="auto"/>
      </w:divBdr>
      <w:divsChild>
        <w:div w:id="1487091743">
          <w:marLeft w:val="547"/>
          <w:marRight w:val="0"/>
          <w:marTop w:val="120"/>
          <w:marBottom w:val="0"/>
          <w:divBdr>
            <w:top w:val="none" w:sz="0" w:space="0" w:color="auto"/>
            <w:left w:val="none" w:sz="0" w:space="0" w:color="auto"/>
            <w:bottom w:val="none" w:sz="0" w:space="0" w:color="auto"/>
            <w:right w:val="none" w:sz="0" w:space="0" w:color="auto"/>
          </w:divBdr>
        </w:div>
        <w:div w:id="432478497">
          <w:marLeft w:val="1166"/>
          <w:marRight w:val="0"/>
          <w:marTop w:val="106"/>
          <w:marBottom w:val="0"/>
          <w:divBdr>
            <w:top w:val="none" w:sz="0" w:space="0" w:color="auto"/>
            <w:left w:val="none" w:sz="0" w:space="0" w:color="auto"/>
            <w:bottom w:val="none" w:sz="0" w:space="0" w:color="auto"/>
            <w:right w:val="none" w:sz="0" w:space="0" w:color="auto"/>
          </w:divBdr>
        </w:div>
        <w:div w:id="1771317672">
          <w:marLeft w:val="1166"/>
          <w:marRight w:val="0"/>
          <w:marTop w:val="106"/>
          <w:marBottom w:val="0"/>
          <w:divBdr>
            <w:top w:val="none" w:sz="0" w:space="0" w:color="auto"/>
            <w:left w:val="none" w:sz="0" w:space="0" w:color="auto"/>
            <w:bottom w:val="none" w:sz="0" w:space="0" w:color="auto"/>
            <w:right w:val="none" w:sz="0" w:space="0" w:color="auto"/>
          </w:divBdr>
        </w:div>
        <w:div w:id="1544757687">
          <w:marLeft w:val="1166"/>
          <w:marRight w:val="0"/>
          <w:marTop w:val="106"/>
          <w:marBottom w:val="0"/>
          <w:divBdr>
            <w:top w:val="none" w:sz="0" w:space="0" w:color="auto"/>
            <w:left w:val="none" w:sz="0" w:space="0" w:color="auto"/>
            <w:bottom w:val="none" w:sz="0" w:space="0" w:color="auto"/>
            <w:right w:val="none" w:sz="0" w:space="0" w:color="auto"/>
          </w:divBdr>
        </w:div>
      </w:divsChild>
    </w:div>
    <w:div w:id="1996717901">
      <w:bodyDiv w:val="1"/>
      <w:marLeft w:val="0"/>
      <w:marRight w:val="0"/>
      <w:marTop w:val="0"/>
      <w:marBottom w:val="0"/>
      <w:divBdr>
        <w:top w:val="none" w:sz="0" w:space="0" w:color="auto"/>
        <w:left w:val="none" w:sz="0" w:space="0" w:color="auto"/>
        <w:bottom w:val="none" w:sz="0" w:space="0" w:color="auto"/>
        <w:right w:val="none" w:sz="0" w:space="0" w:color="auto"/>
      </w:divBdr>
      <w:divsChild>
        <w:div w:id="1078021469">
          <w:marLeft w:val="547"/>
          <w:marRight w:val="0"/>
          <w:marTop w:val="139"/>
          <w:marBottom w:val="0"/>
          <w:divBdr>
            <w:top w:val="none" w:sz="0" w:space="0" w:color="auto"/>
            <w:left w:val="none" w:sz="0" w:space="0" w:color="auto"/>
            <w:bottom w:val="none" w:sz="0" w:space="0" w:color="auto"/>
            <w:right w:val="none" w:sz="0" w:space="0" w:color="auto"/>
          </w:divBdr>
        </w:div>
      </w:divsChild>
    </w:div>
    <w:div w:id="2013335141">
      <w:bodyDiv w:val="1"/>
      <w:marLeft w:val="0"/>
      <w:marRight w:val="0"/>
      <w:marTop w:val="0"/>
      <w:marBottom w:val="0"/>
      <w:divBdr>
        <w:top w:val="none" w:sz="0" w:space="0" w:color="auto"/>
        <w:left w:val="none" w:sz="0" w:space="0" w:color="auto"/>
        <w:bottom w:val="none" w:sz="0" w:space="0" w:color="auto"/>
        <w:right w:val="none" w:sz="0" w:space="0" w:color="auto"/>
      </w:divBdr>
      <w:divsChild>
        <w:div w:id="1407997724">
          <w:marLeft w:val="547"/>
          <w:marRight w:val="0"/>
          <w:marTop w:val="106"/>
          <w:marBottom w:val="0"/>
          <w:divBdr>
            <w:top w:val="none" w:sz="0" w:space="0" w:color="auto"/>
            <w:left w:val="none" w:sz="0" w:space="0" w:color="auto"/>
            <w:bottom w:val="none" w:sz="0" w:space="0" w:color="auto"/>
            <w:right w:val="none" w:sz="0" w:space="0" w:color="auto"/>
          </w:divBdr>
        </w:div>
      </w:divsChild>
    </w:div>
    <w:div w:id="202481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4.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8F1048-F525-4964-A6B7-7D5C5114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57</Pages>
  <Words>18383</Words>
  <Characters>104785</Characters>
  <Application>Microsoft Office Word</Application>
  <DocSecurity>0</DocSecurity>
  <Lines>873</Lines>
  <Paragraphs>245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Venkat (NEC)</cp:lastModifiedBy>
  <cp:revision>93</cp:revision>
  <cp:lastPrinted>2019-04-25T01:09:00Z</cp:lastPrinted>
  <dcterms:created xsi:type="dcterms:W3CDTF">2021-05-20T13:50:00Z</dcterms:created>
  <dcterms:modified xsi:type="dcterms:W3CDTF">2021-05-20T19:29:00Z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