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322300"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322300"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4: Introduce a single bit for existing MeasGapConfig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7: UE should autonomously re-check whether to switch the status of pre-configured gap right upon finishing the following network commands and procedures: BWP switching, adding/removing any measurement object(s), activating/de-activating any SCell(s).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322300"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322300"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322300"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322300"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322300"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through corresponding signalling.</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 xml:space="preserve">Proposal 5: The initial status of a pre-configured MG for a particular BWP should be jointly determined by the active/inactive status of that BWP and the ON/OFF indication carried by bits/signallings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322300"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Proposal5: A basic pre-configured MG doesnot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322300"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322300"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322300"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behavior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behavior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322300"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322300"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Huawei, HiSilicon</w:t>
            </w:r>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r w:rsidRPr="00D27D3E">
              <w:rPr>
                <w:rFonts w:eastAsiaTheme="minorEastAsia"/>
                <w:b/>
              </w:rPr>
              <w:t>SC</w:t>
            </w:r>
            <w:r>
              <w:rPr>
                <w:rFonts w:eastAsiaTheme="minorEastAsia"/>
                <w:b/>
              </w:rPr>
              <w:t xml:space="preserve">ell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r w:rsidRPr="00D27D3E">
              <w:rPr>
                <w:rFonts w:eastAsiaTheme="minorEastAsia"/>
                <w:b/>
                <w:lang w:eastAsia="zh-CN"/>
              </w:rPr>
              <w:t>SC</w:t>
            </w:r>
            <w:r>
              <w:rPr>
                <w:rFonts w:eastAsiaTheme="minorEastAsia"/>
                <w:b/>
                <w:lang w:eastAsia="zh-CN"/>
              </w:rPr>
              <w:t>ell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r w:rsidRPr="00D27D3E">
              <w:rPr>
                <w:rFonts w:eastAsiaTheme="minorEastAsia"/>
                <w:b/>
                <w:lang w:eastAsia="zh-CN"/>
              </w:rPr>
              <w:t>SC</w:t>
            </w:r>
            <w:r>
              <w:rPr>
                <w:rFonts w:eastAsiaTheme="minorEastAsia"/>
                <w:b/>
                <w:lang w:eastAsia="zh-CN"/>
              </w:rPr>
              <w:t>ell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322300"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Network can transform an already configured P-MGP into legacy MGP with same MGL/MGRP or vice versa without deconfiguring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Deconfigure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gNB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activated by the UE and gNB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the gNB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r w:rsidRPr="00511598">
              <w:rPr>
                <w:szCs w:val="22"/>
              </w:rPr>
              <w:t>T</w:t>
            </w:r>
            <w:r w:rsidRPr="00511598">
              <w:rPr>
                <w:szCs w:val="22"/>
                <w:vertAlign w:val="subscript"/>
              </w:rPr>
              <w:t>measure,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r>
              <w:rPr>
                <w:szCs w:val="22"/>
              </w:rPr>
              <w:t>T</w:t>
            </w:r>
            <w:r w:rsidRPr="0015125C">
              <w:rPr>
                <w:szCs w:val="22"/>
                <w:vertAlign w:val="subscript"/>
              </w:rPr>
              <w:t>measure, basic</w:t>
            </w:r>
            <w:r>
              <w:rPr>
                <w:lang w:val="en-US"/>
              </w:rPr>
              <w:t xml:space="preserve"> </w:t>
            </w:r>
            <w:r>
              <w:rPr>
                <w:rFonts w:eastAsia="SimSun"/>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Too frequently switching between activation and deactivation of P-MG may lead to measurement instability and may also not give gNB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xiaomi</w:t>
      </w:r>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Suggest to discuss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hint="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xiaomi</w:t>
      </w:r>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73"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74"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75" w:author="Huawei" w:date="2021-05-19T19:30:00Z"/>
                <w:rFonts w:eastAsiaTheme="minorEastAsia"/>
                <w:color w:val="0070C0"/>
              </w:rPr>
            </w:pPr>
            <w:ins w:id="76"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77" w:author="Huawei" w:date="2021-05-19T19:30:00Z">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78"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79"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80" w:author="Ato-MediaTek" w:date="2021-05-20T13:57:00Z"/>
        </w:trPr>
        <w:tc>
          <w:tcPr>
            <w:tcW w:w="1226" w:type="dxa"/>
          </w:tcPr>
          <w:p w14:paraId="1F3EA796" w14:textId="36887950" w:rsidR="00510276" w:rsidRDefault="00510276" w:rsidP="00510276">
            <w:pPr>
              <w:spacing w:after="120"/>
              <w:rPr>
                <w:ins w:id="81" w:author="Ato-MediaTek" w:date="2021-05-20T13:57:00Z"/>
                <w:rFonts w:eastAsiaTheme="minorEastAsia"/>
                <w:color w:val="0070C0"/>
              </w:rPr>
            </w:pPr>
            <w:ins w:id="82"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83" w:author="Ato-MediaTek" w:date="2021-05-20T13:58:00Z"/>
                <w:rFonts w:eastAsiaTheme="minorEastAsia"/>
                <w:color w:val="0070C0"/>
              </w:rPr>
            </w:pPr>
            <w:ins w:id="84" w:author="Ato-MediaTek" w:date="2021-05-20T13:58:00Z">
              <w:r>
                <w:rPr>
                  <w:rFonts w:eastAsiaTheme="minorEastAsia"/>
                  <w:color w:val="0070C0"/>
                </w:rPr>
                <w:t>Option 3.</w:t>
              </w:r>
            </w:ins>
          </w:p>
          <w:p w14:paraId="41AFD958" w14:textId="7B025F45" w:rsidR="00510276" w:rsidRDefault="00510276" w:rsidP="00510276">
            <w:pPr>
              <w:spacing w:after="120"/>
              <w:rPr>
                <w:ins w:id="85" w:author="Ato-MediaTek" w:date="2021-05-20T13:57:00Z"/>
                <w:rFonts w:eastAsiaTheme="minorEastAsia"/>
                <w:color w:val="0070C0"/>
              </w:rPr>
            </w:pPr>
            <w:ins w:id="86"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87" w:author="Xiaomi" w:date="2021-05-20T16:16:00Z"/>
        </w:trPr>
        <w:tc>
          <w:tcPr>
            <w:tcW w:w="1226" w:type="dxa"/>
          </w:tcPr>
          <w:p w14:paraId="4F7D010A" w14:textId="69C4FB8A" w:rsidR="00EA632B" w:rsidRDefault="00EA632B" w:rsidP="00EA632B">
            <w:pPr>
              <w:spacing w:after="120"/>
              <w:rPr>
                <w:ins w:id="88" w:author="Xiaomi" w:date="2021-05-20T16:16:00Z"/>
                <w:rFonts w:eastAsiaTheme="minorEastAsia"/>
                <w:color w:val="0070C0"/>
              </w:rPr>
            </w:pPr>
            <w:ins w:id="89"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90" w:author="Xiaomi" w:date="2021-05-20T16:16:00Z"/>
                <w:rFonts w:eastAsiaTheme="minorEastAsia"/>
                <w:color w:val="0070C0"/>
              </w:rPr>
            </w:pPr>
            <w:ins w:id="91"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92" w:author="Xusheng Wei" w:date="2021-05-20T16:33:00Z"/>
        </w:trPr>
        <w:tc>
          <w:tcPr>
            <w:tcW w:w="1226" w:type="dxa"/>
          </w:tcPr>
          <w:p w14:paraId="47087DAF" w14:textId="5E897E91" w:rsidR="00C97C65" w:rsidRDefault="00C97C65" w:rsidP="00EA632B">
            <w:pPr>
              <w:spacing w:after="120"/>
              <w:rPr>
                <w:ins w:id="93" w:author="Xusheng Wei" w:date="2021-05-20T16:33:00Z"/>
                <w:rFonts w:eastAsiaTheme="minorEastAsia"/>
                <w:color w:val="0070C0"/>
              </w:rPr>
            </w:pPr>
            <w:ins w:id="94"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95" w:author="Xusheng Wei" w:date="2021-05-20T16:33:00Z"/>
                <w:rFonts w:eastAsiaTheme="minorEastAsia"/>
                <w:color w:val="0070C0"/>
              </w:rPr>
            </w:pPr>
            <w:ins w:id="96" w:author="Xusheng Wei" w:date="2021-05-20T16:33:00Z">
              <w:r>
                <w:rPr>
                  <w:rFonts w:eastAsiaTheme="minorEastAsia"/>
                  <w:color w:val="0070C0"/>
                </w:rPr>
                <w:t>Support option 1.</w:t>
              </w:r>
            </w:ins>
          </w:p>
        </w:tc>
      </w:tr>
      <w:tr w:rsidR="00071D1C" w14:paraId="1D8A29A4" w14:textId="77777777" w:rsidTr="0080214B">
        <w:trPr>
          <w:ins w:id="97" w:author="OPPO" w:date="2021-05-20T18:31:00Z"/>
        </w:trPr>
        <w:tc>
          <w:tcPr>
            <w:tcW w:w="1226" w:type="dxa"/>
          </w:tcPr>
          <w:p w14:paraId="06197261" w14:textId="359419C1" w:rsidR="00071D1C" w:rsidRDefault="00071D1C" w:rsidP="00EA632B">
            <w:pPr>
              <w:spacing w:after="120"/>
              <w:rPr>
                <w:ins w:id="98" w:author="OPPO" w:date="2021-05-20T18:31:00Z"/>
                <w:rFonts w:eastAsiaTheme="minorEastAsia"/>
                <w:color w:val="0070C0"/>
              </w:rPr>
            </w:pPr>
            <w:ins w:id="99"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00" w:author="OPPO" w:date="2021-05-20T18:31:00Z"/>
                <w:rFonts w:eastAsiaTheme="minorEastAsia"/>
                <w:color w:val="0070C0"/>
              </w:rPr>
            </w:pPr>
            <w:ins w:id="101" w:author="OPPO" w:date="2021-05-20T18:32:00Z">
              <w:r>
                <w:rPr>
                  <w:rFonts w:eastAsiaTheme="minorEastAsia" w:hint="eastAsia"/>
                  <w:color w:val="0070C0"/>
                </w:rPr>
                <w:t>O</w:t>
              </w:r>
              <w:r>
                <w:rPr>
                  <w:rFonts w:eastAsiaTheme="minorEastAsia"/>
                  <w:color w:val="0070C0"/>
                </w:rPr>
                <w:t>ption 1</w:t>
              </w:r>
            </w:ins>
            <w:ins w:id="102" w:author="OPPO" w:date="2021-05-20T18:33:00Z">
              <w:r>
                <w:rPr>
                  <w:rFonts w:eastAsiaTheme="minorEastAsia"/>
                  <w:color w:val="0070C0"/>
                </w:rPr>
                <w:t xml:space="preserve">. </w:t>
              </w:r>
            </w:ins>
            <w:ins w:id="103"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04" w:author="MK" w:date="2021-05-20T16:09:00Z"/>
        </w:trPr>
        <w:tc>
          <w:tcPr>
            <w:tcW w:w="1226" w:type="dxa"/>
          </w:tcPr>
          <w:p w14:paraId="20A96EAD" w14:textId="16956F02" w:rsidR="002F2F47" w:rsidRDefault="002F2F47" w:rsidP="002F2F47">
            <w:pPr>
              <w:spacing w:after="120"/>
              <w:rPr>
                <w:ins w:id="105" w:author="MK" w:date="2021-05-20T16:09:00Z"/>
                <w:rFonts w:eastAsiaTheme="minorEastAsia" w:hint="eastAsia"/>
                <w:color w:val="0070C0"/>
              </w:rPr>
            </w:pPr>
            <w:ins w:id="106" w:author="MK" w:date="2021-05-20T16:09:00Z">
              <w:r>
                <w:rPr>
                  <w:rFonts w:eastAsiaTheme="minorEastAsia"/>
                  <w:color w:val="0070C0"/>
                </w:rPr>
                <w:lastRenderedPageBreak/>
                <w:t>Ericsson</w:t>
              </w:r>
            </w:ins>
          </w:p>
        </w:tc>
        <w:tc>
          <w:tcPr>
            <w:tcW w:w="8405" w:type="dxa"/>
          </w:tcPr>
          <w:p w14:paraId="7DD05A8B" w14:textId="77777777" w:rsidR="002F2F47" w:rsidRDefault="002F2F47" w:rsidP="002F2F47">
            <w:pPr>
              <w:spacing w:after="120"/>
              <w:rPr>
                <w:ins w:id="107" w:author="MK" w:date="2021-05-20T16:09:00Z"/>
                <w:rFonts w:eastAsiaTheme="minorEastAsia"/>
                <w:color w:val="0070C0"/>
              </w:rPr>
            </w:pPr>
            <w:ins w:id="108"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09" w:author="MK" w:date="2021-05-20T16:09:00Z"/>
                <w:rFonts w:eastAsiaTheme="minorEastAsia" w:hint="eastAsia"/>
                <w:color w:val="0070C0"/>
              </w:rPr>
            </w:pPr>
            <w:ins w:id="110" w:author="MK" w:date="2021-05-20T16:09:00Z">
              <w:r>
                <w:rPr>
                  <w:rFonts w:eastAsiaTheme="minorEastAsia"/>
                  <w:color w:val="0070C0"/>
                </w:rPr>
                <w:t xml:space="preserve">So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11"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12" w:author="Huawei" w:date="2021-05-19T19:30:00Z"/>
                <w:rFonts w:eastAsiaTheme="minorEastAsia"/>
                <w:color w:val="0070C0"/>
              </w:rPr>
            </w:pPr>
            <w:ins w:id="113"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14"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15"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116" w:author="Ato-MediaTek" w:date="2021-05-20T13:59:00Z"/>
                <w:rFonts w:eastAsiaTheme="minorEastAsia"/>
                <w:bCs/>
                <w:color w:val="0070C0"/>
                <w:lang w:val="en-US"/>
              </w:rPr>
            </w:pPr>
            <w:ins w:id="117" w:author="Ato-MediaTek" w:date="2021-05-20T13:58:00Z">
              <w:r>
                <w:rPr>
                  <w:rFonts w:eastAsiaTheme="minorEastAsia"/>
                  <w:bCs/>
                  <w:color w:val="0070C0"/>
                  <w:lang w:val="en-US"/>
                </w:rPr>
                <w:t>Option 2.</w:t>
              </w:r>
            </w:ins>
          </w:p>
          <w:p w14:paraId="333D1778" w14:textId="3D4F2C15" w:rsidR="00510276" w:rsidRDefault="00510276">
            <w:pPr>
              <w:pStyle w:val="BodyText"/>
              <w:spacing w:after="120"/>
              <w:rPr>
                <w:rFonts w:eastAsiaTheme="minorEastAsia"/>
                <w:bCs/>
                <w:color w:val="0070C0"/>
                <w:lang w:val="en-US"/>
              </w:rPr>
            </w:pPr>
            <w:ins w:id="118" w:author="Ato-MediaTek" w:date="2021-05-20T13:59:00Z">
              <w:r>
                <w:rPr>
                  <w:rFonts w:eastAsiaTheme="minorEastAsia"/>
                  <w:bCs/>
                  <w:color w:val="0070C0"/>
                  <w:lang w:val="en-US"/>
                </w:rPr>
                <w:t xml:space="preserve">In this release, we should target to the baseline functionality. Per-BWP configuration </w:t>
              </w:r>
            </w:ins>
            <w:ins w:id="119" w:author="Ato-MediaTek" w:date="2021-05-20T14:00:00Z">
              <w:r>
                <w:rPr>
                  <w:rFonts w:eastAsiaTheme="minorEastAsia"/>
                  <w:bCs/>
                  <w:color w:val="0070C0"/>
                  <w:lang w:val="en-US"/>
                </w:rPr>
                <w:t>is</w:t>
              </w:r>
            </w:ins>
            <w:ins w:id="120"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21"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BodyText"/>
              <w:spacing w:after="120"/>
              <w:rPr>
                <w:rFonts w:eastAsiaTheme="minorEastAsia"/>
                <w:color w:val="0070C0"/>
                <w:lang w:val="en-US" w:eastAsia="zh-CN"/>
              </w:rPr>
            </w:pPr>
            <w:ins w:id="122"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23" w:author="Xusheng Wei" w:date="2021-05-20T16:34:00Z">
              <w:r>
                <w:rPr>
                  <w:rFonts w:eastAsiaTheme="minorEastAsia"/>
                  <w:color w:val="0070C0"/>
                </w:rPr>
                <w:t>vivo</w:t>
              </w:r>
            </w:ins>
          </w:p>
        </w:tc>
        <w:tc>
          <w:tcPr>
            <w:tcW w:w="8405" w:type="dxa"/>
          </w:tcPr>
          <w:p w14:paraId="5AD546B9" w14:textId="063D6D52" w:rsidR="00EA632B" w:rsidRDefault="00A30FD3" w:rsidP="00EA632B">
            <w:pPr>
              <w:pStyle w:val="BodyText"/>
              <w:spacing w:after="120"/>
              <w:rPr>
                <w:rFonts w:eastAsiaTheme="minorEastAsia"/>
                <w:color w:val="0070C0"/>
                <w:lang w:val="en-US" w:eastAsia="zh-CN"/>
              </w:rPr>
            </w:pPr>
            <w:ins w:id="124"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25"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BodyText"/>
              <w:spacing w:after="120"/>
              <w:rPr>
                <w:rFonts w:eastAsiaTheme="minorEastAsia"/>
                <w:color w:val="0070C0"/>
                <w:lang w:val="en-US" w:eastAsia="zh-CN"/>
              </w:rPr>
            </w:pPr>
            <w:ins w:id="126"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127" w:author="MK" w:date="2021-05-20T16:09:00Z">
              <w:r>
                <w:rPr>
                  <w:rFonts w:eastAsiaTheme="minorEastAsia"/>
                  <w:color w:val="0070C0"/>
                </w:rPr>
                <w:t>Ericsson</w:t>
              </w:r>
            </w:ins>
          </w:p>
        </w:tc>
        <w:tc>
          <w:tcPr>
            <w:tcW w:w="8405" w:type="dxa"/>
          </w:tcPr>
          <w:p w14:paraId="2ABACFD1" w14:textId="7CBC4F64" w:rsidR="00505DC0" w:rsidRDefault="00505DC0" w:rsidP="00505DC0">
            <w:pPr>
              <w:pStyle w:val="BodyText"/>
              <w:spacing w:after="120"/>
              <w:rPr>
                <w:rFonts w:eastAsiaTheme="minorEastAsia"/>
                <w:color w:val="0070C0"/>
                <w:lang w:val="en-US" w:eastAsia="zh-CN"/>
              </w:rPr>
            </w:pPr>
            <w:ins w:id="128" w:author="MK" w:date="2021-05-20T16:09:00Z">
              <w:r>
                <w:rPr>
                  <w:rFonts w:eastAsiaTheme="minorEastAsia"/>
                  <w:color w:val="0070C0"/>
                  <w:lang w:val="en-US" w:eastAsia="zh-CN"/>
                </w:rPr>
                <w:t>Support option 2</w:t>
              </w:r>
            </w:ins>
          </w:p>
        </w:tc>
      </w:tr>
      <w:tr w:rsidR="00EA632B" w14:paraId="5B651366" w14:textId="77777777">
        <w:tc>
          <w:tcPr>
            <w:tcW w:w="1226" w:type="dxa"/>
          </w:tcPr>
          <w:p w14:paraId="6D6E4108" w14:textId="4668B1FF" w:rsidR="00EA632B" w:rsidRDefault="00EA632B" w:rsidP="00EA632B">
            <w:pPr>
              <w:spacing w:after="120"/>
              <w:rPr>
                <w:rFonts w:eastAsiaTheme="minorEastAsia"/>
                <w:color w:val="0070C0"/>
              </w:rPr>
            </w:pPr>
          </w:p>
        </w:tc>
        <w:tc>
          <w:tcPr>
            <w:tcW w:w="8405" w:type="dxa"/>
          </w:tcPr>
          <w:p w14:paraId="39C1D069" w14:textId="31CDFCD1" w:rsidR="00EA632B" w:rsidRDefault="00EA632B" w:rsidP="00EA632B">
            <w:pPr>
              <w:pStyle w:val="BodyText"/>
              <w:spacing w:after="120"/>
              <w:rPr>
                <w:rFonts w:eastAsiaTheme="minorEastAsia"/>
                <w:color w:val="0070C0"/>
                <w:lang w:val="en-US" w:eastAsia="zh-CN"/>
              </w:rPr>
            </w:pPr>
          </w:p>
        </w:tc>
      </w:tr>
      <w:tr w:rsidR="00EA632B" w14:paraId="119A273D" w14:textId="77777777">
        <w:tc>
          <w:tcPr>
            <w:tcW w:w="1226" w:type="dxa"/>
          </w:tcPr>
          <w:p w14:paraId="4FA6264A" w14:textId="31C6B02F" w:rsidR="00EA632B" w:rsidRDefault="00EA632B" w:rsidP="00EA632B">
            <w:pPr>
              <w:spacing w:after="120"/>
              <w:rPr>
                <w:rFonts w:eastAsiaTheme="minorEastAsia"/>
                <w:color w:val="0070C0"/>
              </w:rPr>
            </w:pPr>
          </w:p>
        </w:tc>
        <w:tc>
          <w:tcPr>
            <w:tcW w:w="8405" w:type="dxa"/>
          </w:tcPr>
          <w:p w14:paraId="3417D6DA" w14:textId="398155D5" w:rsidR="00EA632B" w:rsidRDefault="00EA632B" w:rsidP="00EA632B">
            <w:pPr>
              <w:pStyle w:val="BodyText"/>
              <w:spacing w:after="120"/>
              <w:rPr>
                <w:rFonts w:eastAsiaTheme="minorEastAsia"/>
                <w:color w:val="0070C0"/>
                <w:lang w:val="en-US" w:eastAsia="zh-CN"/>
              </w:rPr>
            </w:pPr>
          </w:p>
        </w:tc>
      </w:tr>
      <w:tr w:rsidR="00EA632B" w14:paraId="1762578D" w14:textId="77777777">
        <w:tc>
          <w:tcPr>
            <w:tcW w:w="1226" w:type="dxa"/>
          </w:tcPr>
          <w:p w14:paraId="61E011EB" w14:textId="79E16A4C" w:rsidR="00EA632B" w:rsidRDefault="00EA632B" w:rsidP="00EA632B">
            <w:pPr>
              <w:spacing w:after="120"/>
              <w:rPr>
                <w:rFonts w:eastAsiaTheme="minorEastAsia"/>
                <w:color w:val="0070C0"/>
              </w:rPr>
            </w:pPr>
          </w:p>
        </w:tc>
        <w:tc>
          <w:tcPr>
            <w:tcW w:w="8405" w:type="dxa"/>
          </w:tcPr>
          <w:p w14:paraId="6C1C5E80" w14:textId="2E61D2D1" w:rsidR="00EA632B" w:rsidRDefault="00EA632B" w:rsidP="00EA632B">
            <w:pPr>
              <w:pStyle w:val="BodyText"/>
              <w:spacing w:after="120"/>
              <w:rPr>
                <w:rFonts w:eastAsiaTheme="minorEastAsia"/>
                <w:color w:val="0070C0"/>
                <w:lang w:val="en-US" w:eastAsia="zh-CN"/>
              </w:rPr>
            </w:pPr>
          </w:p>
        </w:tc>
      </w:tr>
      <w:tr w:rsidR="00EA632B" w14:paraId="697BD3D6" w14:textId="77777777">
        <w:tc>
          <w:tcPr>
            <w:tcW w:w="1226" w:type="dxa"/>
          </w:tcPr>
          <w:p w14:paraId="415982BB" w14:textId="44F26E91" w:rsidR="00EA632B" w:rsidRDefault="00EA632B" w:rsidP="00EA632B">
            <w:pPr>
              <w:spacing w:after="120"/>
              <w:rPr>
                <w:rFonts w:eastAsiaTheme="minorEastAsia"/>
                <w:color w:val="0070C0"/>
              </w:rPr>
            </w:pPr>
          </w:p>
        </w:tc>
        <w:tc>
          <w:tcPr>
            <w:tcW w:w="8405" w:type="dxa"/>
          </w:tcPr>
          <w:p w14:paraId="21F90685" w14:textId="57B7E5A9" w:rsidR="00EA632B" w:rsidRDefault="00EA632B" w:rsidP="00EA632B">
            <w:pPr>
              <w:pStyle w:val="BodyText"/>
              <w:spacing w:after="120"/>
              <w:rPr>
                <w:rFonts w:eastAsiaTheme="minorEastAsia"/>
                <w:color w:val="0070C0"/>
                <w:lang w:val="en-US" w:eastAsia="zh-CN"/>
              </w:rPr>
            </w:pPr>
          </w:p>
        </w:tc>
      </w:tr>
      <w:tr w:rsidR="00EA632B" w14:paraId="6877A431" w14:textId="77777777">
        <w:tc>
          <w:tcPr>
            <w:tcW w:w="1226" w:type="dxa"/>
          </w:tcPr>
          <w:p w14:paraId="686A0467" w14:textId="1894C820" w:rsidR="00EA632B" w:rsidRDefault="00EA632B" w:rsidP="00EA632B">
            <w:pPr>
              <w:spacing w:after="120"/>
              <w:rPr>
                <w:rFonts w:eastAsiaTheme="minorEastAsia"/>
                <w:color w:val="0070C0"/>
              </w:rPr>
            </w:pPr>
          </w:p>
        </w:tc>
        <w:tc>
          <w:tcPr>
            <w:tcW w:w="8405" w:type="dxa"/>
          </w:tcPr>
          <w:p w14:paraId="4637DF20" w14:textId="52F83EF9" w:rsidR="00EA632B" w:rsidRDefault="00EA632B" w:rsidP="00EA632B">
            <w:pPr>
              <w:pStyle w:val="BodyText"/>
              <w:spacing w:after="120"/>
              <w:rPr>
                <w:rFonts w:eastAsiaTheme="minorEastAsia"/>
                <w:color w:val="0070C0"/>
                <w:lang w:val="en-US" w:eastAsia="zh-CN"/>
              </w:rPr>
            </w:pPr>
          </w:p>
        </w:tc>
      </w:tr>
      <w:tr w:rsidR="00EA632B" w14:paraId="78F0C175" w14:textId="77777777">
        <w:tc>
          <w:tcPr>
            <w:tcW w:w="1226" w:type="dxa"/>
          </w:tcPr>
          <w:p w14:paraId="017DD5BA" w14:textId="68E69DC6" w:rsidR="00EA632B" w:rsidRDefault="00EA632B" w:rsidP="00EA632B">
            <w:pPr>
              <w:spacing w:after="120"/>
              <w:rPr>
                <w:rFonts w:eastAsiaTheme="minorEastAsia"/>
                <w:color w:val="0070C0"/>
              </w:rPr>
            </w:pPr>
          </w:p>
        </w:tc>
        <w:tc>
          <w:tcPr>
            <w:tcW w:w="8405" w:type="dxa"/>
          </w:tcPr>
          <w:p w14:paraId="537CE1D6" w14:textId="1ECE3C28" w:rsidR="00EA632B" w:rsidRDefault="00EA632B" w:rsidP="00EA632B">
            <w:pPr>
              <w:pStyle w:val="BodyText"/>
              <w:spacing w:after="120"/>
              <w:rPr>
                <w:rFonts w:eastAsiaTheme="minorEastAsia"/>
                <w:color w:val="0070C0"/>
                <w:lang w:val="en-US" w:eastAsia="zh-CN"/>
              </w:rPr>
            </w:pPr>
          </w:p>
        </w:tc>
      </w:tr>
      <w:tr w:rsidR="00EA632B" w14:paraId="51FA65E4" w14:textId="77777777">
        <w:tc>
          <w:tcPr>
            <w:tcW w:w="1226" w:type="dxa"/>
          </w:tcPr>
          <w:p w14:paraId="3885DD97" w14:textId="6CDB90A7" w:rsidR="00EA632B" w:rsidRDefault="00EA632B" w:rsidP="00EA632B">
            <w:pPr>
              <w:spacing w:after="120"/>
              <w:rPr>
                <w:rFonts w:eastAsia="Malgun Gothic"/>
                <w:color w:val="0070C0"/>
                <w:lang w:eastAsia="ko-KR"/>
              </w:rPr>
            </w:pPr>
          </w:p>
        </w:tc>
        <w:tc>
          <w:tcPr>
            <w:tcW w:w="8405" w:type="dxa"/>
          </w:tcPr>
          <w:p w14:paraId="0292BA1C" w14:textId="5F2A17AF" w:rsidR="00EA632B" w:rsidRDefault="00EA632B" w:rsidP="00EA632B">
            <w:pPr>
              <w:pStyle w:val="BodyText"/>
              <w:spacing w:after="120"/>
              <w:rPr>
                <w:rFonts w:eastAsia="Malgun Gothic"/>
                <w:color w:val="0070C0"/>
                <w:lang w:val="en-US" w:eastAsia="ko-KR"/>
              </w:rPr>
            </w:pPr>
          </w:p>
        </w:tc>
      </w:tr>
      <w:tr w:rsidR="00EA632B" w14:paraId="4858C516" w14:textId="77777777">
        <w:tc>
          <w:tcPr>
            <w:tcW w:w="1226" w:type="dxa"/>
          </w:tcPr>
          <w:p w14:paraId="403E084D" w14:textId="1D6B8836" w:rsidR="00EA632B" w:rsidRDefault="00EA632B" w:rsidP="00EA632B">
            <w:pPr>
              <w:spacing w:after="120"/>
              <w:rPr>
                <w:rFonts w:eastAsiaTheme="minorEastAsia"/>
                <w:color w:val="0070C0"/>
              </w:rPr>
            </w:pPr>
          </w:p>
        </w:tc>
        <w:tc>
          <w:tcPr>
            <w:tcW w:w="8405" w:type="dxa"/>
          </w:tcPr>
          <w:p w14:paraId="26D1593A" w14:textId="3E494F14" w:rsidR="00EA632B" w:rsidRDefault="00EA632B" w:rsidP="00EA632B">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lastRenderedPageBreak/>
        <w:t>The common configuration parameters of pre-configured MG (e.g. MGRP, MGL, etc)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MeasGapConfig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02E8BB05"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29"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30" w:author="Huawei" w:date="2021-05-19T19:30:00Z"/>
                <w:rFonts w:eastAsiaTheme="minorEastAsia"/>
                <w:color w:val="0070C0"/>
              </w:rPr>
            </w:pPr>
            <w:ins w:id="131" w:author="Huawei" w:date="2021-05-19T19:30:00Z">
              <w:r>
                <w:rPr>
                  <w:rFonts w:eastAsiaTheme="minorEastAsia"/>
                  <w:color w:val="0070C0"/>
                </w:rPr>
                <w:t>Option 2 and optionally option 1</w:t>
              </w:r>
            </w:ins>
            <w:ins w:id="132" w:author="Huawei" w:date="2021-05-19T19:31:00Z">
              <w:r>
                <w:rPr>
                  <w:rFonts w:eastAsiaTheme="minorEastAsia"/>
                  <w:color w:val="0070C0"/>
                </w:rPr>
                <w:t>a</w:t>
              </w:r>
            </w:ins>
            <w:ins w:id="133"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34" w:author="Huawei" w:date="2021-05-19T19:30:00Z"/>
                <w:rFonts w:eastAsiaTheme="minorEastAsia"/>
                <w:color w:val="0070C0"/>
              </w:rPr>
            </w:pPr>
            <w:ins w:id="135"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136" w:author="Huawei" w:date="2021-05-19T19:30:00Z">
              <w:r>
                <w:rPr>
                  <w:rFonts w:eastAsiaTheme="minorEastAsia"/>
                  <w:color w:val="0070C0"/>
                </w:rPr>
                <w:t>Option 1</w:t>
              </w:r>
            </w:ins>
            <w:ins w:id="137" w:author="Huawei" w:date="2021-05-19T19:31:00Z">
              <w:r>
                <w:rPr>
                  <w:rFonts w:eastAsiaTheme="minorEastAsia"/>
                  <w:color w:val="0070C0"/>
                </w:rPr>
                <w:t>a</w:t>
              </w:r>
            </w:ins>
            <w:ins w:id="138"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139" w:author="Ato-MediaTek" w:date="2021-05-20T14:00:00Z">
              <w:r>
                <w:rPr>
                  <w:rFonts w:eastAsiaTheme="minorEastAsia"/>
                  <w:color w:val="0070C0"/>
                </w:rPr>
                <w:t>MTK</w:t>
              </w:r>
            </w:ins>
          </w:p>
        </w:tc>
        <w:tc>
          <w:tcPr>
            <w:tcW w:w="8405" w:type="dxa"/>
          </w:tcPr>
          <w:p w14:paraId="7AFA882A" w14:textId="6CD6F2AF" w:rsidR="00510276" w:rsidRDefault="00510276" w:rsidP="00BE1626">
            <w:pPr>
              <w:pStyle w:val="BodyText"/>
              <w:spacing w:after="120"/>
              <w:rPr>
                <w:ins w:id="140" w:author="Ato-MediaTek" w:date="2021-05-20T14:02:00Z"/>
                <w:rFonts w:eastAsiaTheme="minorEastAsia"/>
                <w:bCs/>
                <w:color w:val="0070C0"/>
                <w:lang w:val="en-US"/>
              </w:rPr>
            </w:pPr>
            <w:ins w:id="141" w:author="Ato-MediaTek" w:date="2021-05-20T14:00:00Z">
              <w:r>
                <w:rPr>
                  <w:rFonts w:eastAsiaTheme="minorEastAsia"/>
                  <w:bCs/>
                  <w:color w:val="0070C0"/>
                  <w:lang w:val="en-US"/>
                </w:rPr>
                <w:t>1</w:t>
              </w:r>
              <w:r w:rsidRPr="00510276">
                <w:rPr>
                  <w:rFonts w:eastAsiaTheme="minorEastAsia"/>
                  <w:bCs/>
                  <w:color w:val="0070C0"/>
                  <w:vertAlign w:val="superscript"/>
                  <w:lang w:val="en-US"/>
                  <w:rPrChange w:id="142"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143"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144" w:author="Ato-MediaTek" w:date="2021-05-20T14:03:00Z">
              <w:r>
                <w:rPr>
                  <w:rFonts w:eastAsiaTheme="minorEastAsia"/>
                  <w:bCs/>
                  <w:color w:val="0070C0"/>
                  <w:lang w:val="en-US"/>
                </w:rPr>
                <w:t>We</w:t>
              </w:r>
            </w:ins>
            <w:ins w:id="145" w:author="Ato-MediaTek" w:date="2021-05-20T14:00:00Z">
              <w:r w:rsidR="00510276">
                <w:rPr>
                  <w:rFonts w:eastAsiaTheme="minorEastAsia"/>
                  <w:bCs/>
                  <w:color w:val="0070C0"/>
                  <w:lang w:val="en-US"/>
                </w:rPr>
                <w:t xml:space="preserve"> can </w:t>
              </w:r>
            </w:ins>
            <w:ins w:id="146" w:author="Ato-MediaTek" w:date="2021-05-20T14:03:00Z">
              <w:r>
                <w:rPr>
                  <w:rFonts w:eastAsiaTheme="minorEastAsia"/>
                  <w:bCs/>
                  <w:color w:val="0070C0"/>
                  <w:lang w:val="en-US"/>
                </w:rPr>
                <w:t xml:space="preserve">also </w:t>
              </w:r>
            </w:ins>
            <w:ins w:id="147"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148"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BodyText"/>
              <w:spacing w:after="120"/>
              <w:rPr>
                <w:rFonts w:eastAsiaTheme="minorEastAsia"/>
                <w:color w:val="0070C0"/>
                <w:lang w:val="en-US" w:eastAsia="zh-CN"/>
              </w:rPr>
            </w:pPr>
            <w:ins w:id="149"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150" w:author="Xusheng Wei" w:date="2021-05-20T16:35:00Z">
              <w:r>
                <w:rPr>
                  <w:rFonts w:eastAsiaTheme="minorEastAsia"/>
                  <w:color w:val="0070C0"/>
                </w:rPr>
                <w:t>vivo</w:t>
              </w:r>
            </w:ins>
          </w:p>
        </w:tc>
        <w:tc>
          <w:tcPr>
            <w:tcW w:w="8405" w:type="dxa"/>
          </w:tcPr>
          <w:p w14:paraId="016C0820" w14:textId="2A257671" w:rsidR="00EA632B" w:rsidRDefault="00A30FD3" w:rsidP="00EA632B">
            <w:pPr>
              <w:pStyle w:val="BodyText"/>
              <w:spacing w:after="120"/>
              <w:rPr>
                <w:rFonts w:eastAsiaTheme="minorEastAsia"/>
                <w:color w:val="0070C0"/>
                <w:lang w:val="en-US" w:eastAsia="zh-CN"/>
              </w:rPr>
            </w:pPr>
            <w:ins w:id="151" w:author="Xusheng Wei" w:date="2021-05-20T16:35:00Z">
              <w:r>
                <w:rPr>
                  <w:rFonts w:eastAsiaTheme="minorEastAsia"/>
                  <w:color w:val="0070C0"/>
                  <w:lang w:val="en-US" w:eastAsia="zh-CN"/>
                </w:rPr>
                <w:t xml:space="preserve">Support option 1. We think the indicator/flag should be at BWP level otherwise it is hard </w:t>
              </w:r>
            </w:ins>
            <w:ins w:id="152"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153"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BodyText"/>
              <w:spacing w:after="120"/>
              <w:rPr>
                <w:ins w:id="154" w:author="OPPO" w:date="2021-05-20T20:03:00Z"/>
                <w:rFonts w:eastAsiaTheme="minorEastAsia"/>
                <w:color w:val="0070C0"/>
                <w:lang w:val="en-US" w:eastAsia="zh-CN"/>
              </w:rPr>
            </w:pPr>
            <w:ins w:id="155" w:author="OPPO" w:date="2021-05-20T19:53:00Z">
              <w:r>
                <w:rPr>
                  <w:rFonts w:eastAsiaTheme="minorEastAsia"/>
                  <w:color w:val="0070C0"/>
                  <w:lang w:val="en-US" w:eastAsia="zh-CN"/>
                </w:rPr>
                <w:t xml:space="preserve">Option 2 </w:t>
              </w:r>
            </w:ins>
            <w:ins w:id="156" w:author="OPPO" w:date="2021-05-20T20:03:00Z">
              <w:r w:rsidR="00125C1D">
                <w:rPr>
                  <w:rFonts w:eastAsiaTheme="minorEastAsia"/>
                  <w:color w:val="0070C0"/>
                  <w:lang w:val="en-US" w:eastAsia="zh-CN"/>
                </w:rPr>
                <w:t xml:space="preserve"> and option 3</w:t>
              </w:r>
            </w:ins>
            <w:ins w:id="157" w:author="OPPO" w:date="2021-05-20T20:44:00Z">
              <w:r w:rsidR="00442319">
                <w:rPr>
                  <w:rFonts w:eastAsiaTheme="minorEastAsia"/>
                  <w:color w:val="0070C0"/>
                  <w:lang w:val="en-US" w:eastAsia="zh-CN"/>
                </w:rPr>
                <w:t xml:space="preserve"> are fine</w:t>
              </w:r>
            </w:ins>
            <w:ins w:id="158"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BodyText"/>
              <w:spacing w:after="120"/>
              <w:rPr>
                <w:ins w:id="159" w:author="OPPO" w:date="2021-05-20T20:19:00Z"/>
                <w:rFonts w:eastAsiaTheme="minorEastAsia"/>
                <w:color w:val="0070C0"/>
                <w:lang w:val="en-US" w:eastAsia="zh-CN"/>
              </w:rPr>
            </w:pPr>
            <w:ins w:id="160" w:author="OPPO" w:date="2021-05-20T20:00:00Z">
              <w:r>
                <w:rPr>
                  <w:rFonts w:eastAsiaTheme="minorEastAsia"/>
                  <w:color w:val="0070C0"/>
                  <w:lang w:val="en-US" w:eastAsia="zh-CN"/>
                </w:rPr>
                <w:t xml:space="preserve">For </w:t>
              </w:r>
            </w:ins>
            <w:ins w:id="161" w:author="OPPO" w:date="2021-05-20T20:01:00Z">
              <w:r>
                <w:rPr>
                  <w:rFonts w:eastAsiaTheme="minorEastAsia"/>
                  <w:color w:val="0070C0"/>
                  <w:lang w:val="en-US" w:eastAsia="zh-CN"/>
                </w:rPr>
                <w:t>option1,</w:t>
              </w:r>
            </w:ins>
            <w:ins w:id="162" w:author="OPPO" w:date="2021-05-20T20:10:00Z">
              <w:r w:rsidR="00540A8F">
                <w:rPr>
                  <w:rFonts w:eastAsiaTheme="minorEastAsia"/>
                  <w:color w:val="0070C0"/>
                  <w:lang w:val="en-US" w:eastAsia="zh-CN"/>
                </w:rPr>
                <w:t xml:space="preserve"> </w:t>
              </w:r>
            </w:ins>
            <w:ins w:id="163" w:author="OPPO" w:date="2021-05-20T20:16:00Z">
              <w:r w:rsidR="002662F6">
                <w:rPr>
                  <w:rFonts w:eastAsiaTheme="minorEastAsia"/>
                  <w:color w:val="0070C0"/>
                  <w:lang w:val="en-US" w:eastAsia="zh-CN"/>
                </w:rPr>
                <w:t>does</w:t>
              </w:r>
            </w:ins>
            <w:ins w:id="164" w:author="OPPO" w:date="2021-05-20T20:17:00Z">
              <w:r w:rsidR="002662F6">
                <w:rPr>
                  <w:rFonts w:eastAsiaTheme="minorEastAsia"/>
                  <w:color w:val="0070C0"/>
                  <w:lang w:val="en-US" w:eastAsia="zh-CN"/>
                </w:rPr>
                <w:t xml:space="preserve"> </w:t>
              </w:r>
            </w:ins>
            <w:ins w:id="165" w:author="OPPO" w:date="2021-05-20T20:14:00Z">
              <w:r w:rsidR="002662F6">
                <w:rPr>
                  <w:rFonts w:eastAsiaTheme="minorEastAsia"/>
                  <w:color w:val="0070C0"/>
                  <w:lang w:val="en-US" w:eastAsia="zh-CN"/>
                </w:rPr>
                <w:t>ON</w:t>
              </w:r>
            </w:ins>
            <w:ins w:id="166" w:author="OPPO" w:date="2021-05-20T20:16:00Z">
              <w:r w:rsidR="002662F6">
                <w:rPr>
                  <w:rFonts w:eastAsiaTheme="minorEastAsia"/>
                  <w:color w:val="0070C0"/>
                  <w:lang w:val="en-US" w:eastAsia="zh-CN"/>
                </w:rPr>
                <w:t>/OFF</w:t>
              </w:r>
            </w:ins>
            <w:ins w:id="167" w:author="OPPO" w:date="2021-05-20T20:14:00Z">
              <w:r w:rsidR="00540A8F">
                <w:rPr>
                  <w:rFonts w:eastAsiaTheme="minorEastAsia"/>
                  <w:color w:val="0070C0"/>
                  <w:lang w:val="en-US" w:eastAsia="zh-CN"/>
                </w:rPr>
                <w:t xml:space="preserve"> </w:t>
              </w:r>
            </w:ins>
            <w:ins w:id="168"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BodyText"/>
              <w:numPr>
                <w:ilvl w:val="0"/>
                <w:numId w:val="48"/>
              </w:numPr>
              <w:spacing w:after="120"/>
              <w:rPr>
                <w:ins w:id="169" w:author="OPPO" w:date="2021-05-20T20:19:00Z"/>
                <w:rFonts w:eastAsiaTheme="minorEastAsia"/>
                <w:color w:val="0070C0"/>
                <w:lang w:val="en-US" w:eastAsia="zh-CN"/>
              </w:rPr>
            </w:pPr>
            <w:ins w:id="170" w:author="OPPO" w:date="2021-05-20T20:18:00Z">
              <w:r>
                <w:rPr>
                  <w:rFonts w:eastAsiaTheme="minorEastAsia"/>
                  <w:color w:val="0070C0"/>
                  <w:lang w:val="en-US" w:eastAsia="zh-CN"/>
                </w:rPr>
                <w:t>If no, w</w:t>
              </w:r>
            </w:ins>
            <w:ins w:id="171" w:author="OPPO" w:date="2021-05-20T20:14:00Z">
              <w:r>
                <w:rPr>
                  <w:rFonts w:eastAsiaTheme="minorEastAsia"/>
                  <w:color w:val="0070C0"/>
                  <w:lang w:val="en-US" w:eastAsia="zh-CN"/>
                </w:rPr>
                <w:t xml:space="preserve">hen </w:t>
              </w:r>
            </w:ins>
            <w:ins w:id="172" w:author="OPPO" w:date="2021-05-20T20:17:00Z">
              <w:r>
                <w:rPr>
                  <w:rFonts w:eastAsiaTheme="minorEastAsia"/>
                  <w:color w:val="0070C0"/>
                  <w:lang w:val="en-US" w:eastAsia="zh-CN"/>
                </w:rPr>
                <w:t xml:space="preserve">the </w:t>
              </w:r>
            </w:ins>
            <w:ins w:id="173" w:author="OPPO" w:date="2021-05-20T20:14:00Z">
              <w:r>
                <w:rPr>
                  <w:rFonts w:eastAsiaTheme="minorEastAsia"/>
                  <w:color w:val="0070C0"/>
                  <w:lang w:val="en-US" w:eastAsia="zh-CN"/>
                </w:rPr>
                <w:t>BWP becomes active</w:t>
              </w:r>
            </w:ins>
            <w:ins w:id="174" w:author="OPPO" w:date="2021-05-20T20:17:00Z">
              <w:r>
                <w:rPr>
                  <w:rFonts w:eastAsiaTheme="minorEastAsia"/>
                  <w:color w:val="0070C0"/>
                  <w:lang w:val="en-US" w:eastAsia="zh-CN"/>
                </w:rPr>
                <w:t xml:space="preserve">, the pre-configured </w:t>
              </w:r>
            </w:ins>
            <w:ins w:id="175" w:author="OPPO" w:date="2021-05-20T20:18:00Z">
              <w:r>
                <w:rPr>
                  <w:rFonts w:eastAsiaTheme="minorEastAsia"/>
                  <w:color w:val="0070C0"/>
                  <w:lang w:val="en-US" w:eastAsia="zh-CN"/>
                </w:rPr>
                <w:t>gap is naturally ON</w:t>
              </w:r>
            </w:ins>
            <w:ins w:id="176" w:author="OPPO" w:date="2021-05-20T20:14:00Z">
              <w:r>
                <w:rPr>
                  <w:rFonts w:eastAsiaTheme="minorEastAsia"/>
                  <w:color w:val="0070C0"/>
                  <w:lang w:val="en-US" w:eastAsia="zh-CN"/>
                </w:rPr>
                <w:t>.</w:t>
              </w:r>
            </w:ins>
            <w:ins w:id="177" w:author="OPPO" w:date="2021-05-20T20:18:00Z">
              <w:r>
                <w:rPr>
                  <w:rFonts w:eastAsiaTheme="minorEastAsia"/>
                  <w:color w:val="0070C0"/>
                  <w:lang w:val="en-US" w:eastAsia="zh-CN"/>
                </w:rPr>
                <w:t xml:space="preserve"> </w:t>
              </w:r>
            </w:ins>
            <w:ins w:id="178"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179"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BodyText"/>
              <w:numPr>
                <w:ilvl w:val="0"/>
                <w:numId w:val="48"/>
              </w:numPr>
              <w:spacing w:after="120"/>
              <w:rPr>
                <w:ins w:id="180" w:author="OPPO" w:date="2021-05-20T20:28:00Z"/>
                <w:rFonts w:eastAsiaTheme="minorEastAsia"/>
                <w:color w:val="0070C0"/>
                <w:lang w:val="en-US" w:eastAsia="zh-CN"/>
              </w:rPr>
            </w:pPr>
            <w:ins w:id="181" w:author="OPPO" w:date="2021-05-20T20:18:00Z">
              <w:r>
                <w:rPr>
                  <w:rFonts w:eastAsiaTheme="minorEastAsia"/>
                  <w:color w:val="0070C0"/>
                  <w:lang w:val="en-US" w:eastAsia="zh-CN"/>
                </w:rPr>
                <w:t>If yes</w:t>
              </w:r>
            </w:ins>
            <w:ins w:id="182" w:author="OPPO" w:date="2021-05-20T20:12:00Z">
              <w:r w:rsidR="00540A8F">
                <w:rPr>
                  <w:rFonts w:eastAsiaTheme="minorEastAsia"/>
                  <w:color w:val="0070C0"/>
                  <w:lang w:val="en-US" w:eastAsia="zh-CN"/>
                </w:rPr>
                <w:t>,</w:t>
              </w:r>
            </w:ins>
            <w:ins w:id="183" w:author="OPPO" w:date="2021-05-20T20:23:00Z">
              <w:r w:rsidR="002B198F">
                <w:rPr>
                  <w:rFonts w:eastAsiaTheme="minorEastAsia"/>
                  <w:color w:val="0070C0"/>
                  <w:lang w:val="en-US" w:eastAsia="zh-CN"/>
                </w:rPr>
                <w:t xml:space="preserve"> when at least one RS is not within </w:t>
              </w:r>
            </w:ins>
            <w:ins w:id="184"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185"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186" w:author="OPPO" w:date="2021-05-20T20:24:00Z">
              <w:r w:rsidR="002B198F">
                <w:rPr>
                  <w:rFonts w:eastAsiaTheme="minorEastAsia"/>
                  <w:color w:val="0070C0"/>
                  <w:lang w:val="en-US" w:eastAsia="zh-CN"/>
                </w:rPr>
                <w:t xml:space="preserve"> for this BWP should be </w:t>
              </w:r>
            </w:ins>
            <w:ins w:id="187" w:author="OPPO" w:date="2021-05-20T20:27:00Z">
              <w:r w:rsidR="001854D6">
                <w:rPr>
                  <w:rFonts w:eastAsiaTheme="minorEastAsia"/>
                  <w:color w:val="0070C0"/>
                  <w:lang w:val="en-US" w:eastAsia="zh-CN"/>
                </w:rPr>
                <w:t xml:space="preserve">additionally </w:t>
              </w:r>
            </w:ins>
            <w:ins w:id="188" w:author="OPPO" w:date="2021-05-20T20:24:00Z">
              <w:r w:rsidR="002B198F">
                <w:rPr>
                  <w:rFonts w:eastAsiaTheme="minorEastAsia"/>
                  <w:color w:val="0070C0"/>
                  <w:lang w:val="en-US" w:eastAsia="zh-CN"/>
                </w:rPr>
                <w:t xml:space="preserve">indicated as “on”. </w:t>
              </w:r>
            </w:ins>
            <w:ins w:id="189" w:author="OPPO" w:date="2021-05-20T20:12:00Z">
              <w:r w:rsidR="00540A8F">
                <w:rPr>
                  <w:rFonts w:eastAsiaTheme="minorEastAsia"/>
                  <w:color w:val="0070C0"/>
                  <w:lang w:val="en-US" w:eastAsia="zh-CN"/>
                </w:rPr>
                <w:t xml:space="preserve"> </w:t>
              </w:r>
            </w:ins>
            <w:ins w:id="190" w:author="OPPO" w:date="2021-05-20T20:25:00Z">
              <w:r w:rsidR="002B198F">
                <w:rPr>
                  <w:rFonts w:eastAsiaTheme="minorEastAsia" w:hint="eastAsia"/>
                  <w:color w:val="0070C0"/>
                  <w:lang w:val="en-US" w:eastAsia="zh-CN"/>
                </w:rPr>
                <w:t>I</w:t>
              </w:r>
            </w:ins>
            <w:ins w:id="191" w:author="OPPO" w:date="2021-05-20T20:04:00Z">
              <w:r w:rsidR="00847F06">
                <w:rPr>
                  <w:rFonts w:eastAsiaTheme="minorEastAsia"/>
                  <w:color w:val="0070C0"/>
                  <w:lang w:val="en-US" w:eastAsia="zh-CN"/>
                </w:rPr>
                <w:t>n our understanding</w:t>
              </w:r>
            </w:ins>
            <w:ins w:id="192" w:author="OPPO" w:date="2021-05-20T20:26:00Z">
              <w:r w:rsidR="001854D6">
                <w:rPr>
                  <w:rFonts w:eastAsiaTheme="minorEastAsia"/>
                  <w:color w:val="0070C0"/>
                  <w:lang w:val="en-US" w:eastAsia="zh-CN"/>
                </w:rPr>
                <w:t>,</w:t>
              </w:r>
            </w:ins>
            <w:ins w:id="193" w:author="OPPO" w:date="2021-05-20T20:04:00Z">
              <w:r w:rsidR="00847F06">
                <w:rPr>
                  <w:rFonts w:eastAsiaTheme="minorEastAsia"/>
                  <w:color w:val="0070C0"/>
                  <w:lang w:val="en-US" w:eastAsia="zh-CN"/>
                </w:rPr>
                <w:t xml:space="preserve"> </w:t>
              </w:r>
            </w:ins>
            <w:ins w:id="194" w:author="OPPO" w:date="2021-05-20T20:26:00Z">
              <w:r w:rsidR="001854D6">
                <w:rPr>
                  <w:rFonts w:eastAsiaTheme="minorEastAsia"/>
                  <w:color w:val="0070C0"/>
                  <w:lang w:val="en-US" w:eastAsia="zh-CN"/>
                </w:rPr>
                <w:t xml:space="preserve">such </w:t>
              </w:r>
            </w:ins>
            <w:ins w:id="195" w:author="OPPO" w:date="2021-05-20T20:02:00Z">
              <w:r w:rsidR="00125C1D">
                <w:rPr>
                  <w:rFonts w:eastAsiaTheme="minorEastAsia"/>
                  <w:color w:val="0070C0"/>
                  <w:lang w:val="en-US" w:eastAsia="zh-CN"/>
                </w:rPr>
                <w:t>per BWP indication can enable the pre</w:t>
              </w:r>
            </w:ins>
            <w:ins w:id="196" w:author="OPPO" w:date="2021-05-20T20:19:00Z">
              <w:r>
                <w:rPr>
                  <w:rFonts w:eastAsiaTheme="minorEastAsia"/>
                  <w:color w:val="0070C0"/>
                  <w:lang w:val="en-US" w:eastAsia="zh-CN"/>
                </w:rPr>
                <w:t>-</w:t>
              </w:r>
            </w:ins>
            <w:ins w:id="197" w:author="OPPO" w:date="2021-05-20T20:02:00Z">
              <w:r w:rsidR="00125C1D">
                <w:rPr>
                  <w:rFonts w:eastAsiaTheme="minorEastAsia"/>
                  <w:color w:val="0070C0"/>
                  <w:lang w:val="en-US" w:eastAsia="zh-CN"/>
                </w:rPr>
                <w:t>configured gap working as</w:t>
              </w:r>
            </w:ins>
            <w:ins w:id="198" w:author="OPPO" w:date="2021-05-20T20:00:00Z">
              <w:r w:rsidR="00125C1D">
                <w:rPr>
                  <w:rFonts w:eastAsiaTheme="minorEastAsia"/>
                  <w:color w:val="0070C0"/>
                  <w:lang w:val="en-US" w:eastAsia="zh-CN"/>
                </w:rPr>
                <w:t xml:space="preserve"> </w:t>
              </w:r>
            </w:ins>
            <w:ins w:id="199" w:author="OPPO" w:date="2021-05-20T20:01:00Z">
              <w:r w:rsidR="00125C1D" w:rsidRPr="00832FBC">
                <w:rPr>
                  <w:sz w:val="18"/>
                  <w:szCs w:val="18"/>
                  <w:lang w:eastAsia="zh-CN"/>
                </w:rPr>
                <w:t>per-BWP MG</w:t>
              </w:r>
            </w:ins>
            <w:ins w:id="200" w:author="OPPO" w:date="2021-05-20T20:02:00Z">
              <w:r w:rsidR="00125C1D">
                <w:rPr>
                  <w:sz w:val="18"/>
                  <w:szCs w:val="18"/>
                  <w:lang w:eastAsia="zh-CN"/>
                </w:rPr>
                <w:t>.</w:t>
              </w:r>
            </w:ins>
            <w:ins w:id="201" w:author="OPPO" w:date="2021-05-20T20:05:00Z">
              <w:r w:rsidR="00847F06">
                <w:rPr>
                  <w:sz w:val="18"/>
                  <w:szCs w:val="18"/>
                  <w:lang w:eastAsia="zh-CN"/>
                </w:rPr>
                <w:t xml:space="preserve"> </w:t>
              </w:r>
            </w:ins>
            <w:ins w:id="202" w:author="OPPO" w:date="2021-05-20T20:08:00Z">
              <w:r w:rsidR="00847F06">
                <w:rPr>
                  <w:sz w:val="18"/>
                  <w:szCs w:val="18"/>
                  <w:lang w:eastAsia="zh-CN"/>
                </w:rPr>
                <w:t xml:space="preserve">I am a bit confused that </w:t>
              </w:r>
            </w:ins>
            <w:ins w:id="203" w:author="OPPO" w:date="2021-05-20T20:09:00Z">
              <w:r w:rsidR="00847F06">
                <w:rPr>
                  <w:sz w:val="18"/>
                  <w:szCs w:val="18"/>
                  <w:lang w:eastAsia="zh-CN"/>
                </w:rPr>
                <w:t>not all of the</w:t>
              </w:r>
            </w:ins>
            <w:ins w:id="204" w:author="OPPO" w:date="2021-05-20T20:08:00Z">
              <w:r w:rsidR="00847F06">
                <w:rPr>
                  <w:sz w:val="18"/>
                  <w:szCs w:val="18"/>
                  <w:lang w:eastAsia="zh-CN"/>
                </w:rPr>
                <w:t xml:space="preserve"> proponents </w:t>
              </w:r>
            </w:ins>
            <w:ins w:id="205" w:author="OPPO" w:date="2021-05-20T20:09:00Z">
              <w:r w:rsidR="00847F06">
                <w:rPr>
                  <w:sz w:val="18"/>
                  <w:szCs w:val="18"/>
                  <w:lang w:eastAsia="zh-CN"/>
                </w:rPr>
                <w:t>for</w:t>
              </w:r>
            </w:ins>
            <w:ins w:id="206" w:author="OPPO" w:date="2021-05-20T20:08:00Z">
              <w:r w:rsidR="00847F06">
                <w:rPr>
                  <w:sz w:val="18"/>
                  <w:szCs w:val="18"/>
                  <w:lang w:eastAsia="zh-CN"/>
                </w:rPr>
                <w:t xml:space="preserve"> option 1 are </w:t>
              </w:r>
            </w:ins>
            <w:ins w:id="207" w:author="OPPO" w:date="2021-05-20T20:09:00Z">
              <w:r w:rsidR="001B0C5B">
                <w:rPr>
                  <w:sz w:val="18"/>
                  <w:szCs w:val="18"/>
                  <w:lang w:eastAsia="zh-CN"/>
                </w:rPr>
                <w:t xml:space="preserve">supportive to </w:t>
              </w:r>
            </w:ins>
            <w:ins w:id="208" w:author="OPPO" w:date="2021-05-20T20:08:00Z">
              <w:r w:rsidR="00847F06">
                <w:rPr>
                  <w:sz w:val="18"/>
                  <w:szCs w:val="18"/>
                  <w:lang w:eastAsia="zh-CN"/>
                </w:rPr>
                <w:t>issue 1</w:t>
              </w:r>
            </w:ins>
            <w:ins w:id="209" w:author="OPPO" w:date="2021-05-20T20:09:00Z">
              <w:r w:rsidR="00847F06">
                <w:rPr>
                  <w:sz w:val="18"/>
                  <w:szCs w:val="18"/>
                  <w:lang w:eastAsia="zh-CN"/>
                </w:rPr>
                <w:t>-1-1</w:t>
              </w:r>
            </w:ins>
            <w:ins w:id="210" w:author="OPPO" w:date="2021-05-20T20:05:00Z">
              <w:r w:rsidR="00847F06">
                <w:rPr>
                  <w:rFonts w:eastAsiaTheme="minorEastAsia"/>
                  <w:color w:val="0070C0"/>
                  <w:lang w:val="en-US" w:eastAsia="zh-CN"/>
                </w:rPr>
                <w:t>.</w:t>
              </w:r>
            </w:ins>
          </w:p>
          <w:p w14:paraId="0E43033A" w14:textId="202DF8DA" w:rsidR="001854D6" w:rsidRDefault="001854D6">
            <w:pPr>
              <w:pStyle w:val="BodyText"/>
              <w:spacing w:after="120"/>
              <w:rPr>
                <w:rFonts w:eastAsiaTheme="minorEastAsia"/>
                <w:color w:val="0070C0"/>
                <w:lang w:val="en-US" w:eastAsia="zh-CN"/>
              </w:rPr>
              <w:pPrChange w:id="211" w:author="OPPO" w:date="2021-05-20T20:28:00Z">
                <w:pPr>
                  <w:pStyle w:val="BodyText"/>
                  <w:numPr>
                    <w:numId w:val="48"/>
                  </w:numPr>
                  <w:spacing w:after="120"/>
                  <w:ind w:left="420" w:hanging="420"/>
                </w:pPr>
              </w:pPrChange>
            </w:pPr>
            <w:ins w:id="212" w:author="OPPO" w:date="2021-05-20T20:28:00Z">
              <w:r>
                <w:rPr>
                  <w:rFonts w:eastAsiaTheme="minorEastAsia"/>
                  <w:color w:val="0070C0"/>
                  <w:lang w:val="en-US" w:eastAsia="zh-CN"/>
                </w:rPr>
                <w:lastRenderedPageBreak/>
                <w:t>For Option 3, MO level indication</w:t>
              </w:r>
            </w:ins>
            <w:ins w:id="213" w:author="OPPO" w:date="2021-05-20T20:29:00Z">
              <w:r>
                <w:rPr>
                  <w:rFonts w:eastAsiaTheme="minorEastAsia"/>
                  <w:color w:val="0070C0"/>
                  <w:lang w:val="en-US" w:eastAsia="zh-CN"/>
                </w:rPr>
                <w:t xml:space="preserve"> per BWP</w:t>
              </w:r>
            </w:ins>
            <w:ins w:id="214" w:author="OPPO" w:date="2021-05-20T20:28:00Z">
              <w:r>
                <w:rPr>
                  <w:rFonts w:eastAsiaTheme="minorEastAsia"/>
                  <w:color w:val="0070C0"/>
                  <w:lang w:val="en-US" w:eastAsia="zh-CN"/>
                </w:rPr>
                <w:t xml:space="preserve"> </w:t>
              </w:r>
            </w:ins>
            <w:ins w:id="215" w:author="OPPO" w:date="2021-05-20T20:29:00Z">
              <w:r>
                <w:rPr>
                  <w:rFonts w:eastAsiaTheme="minorEastAsia"/>
                  <w:color w:val="0070C0"/>
                  <w:lang w:val="en-US" w:eastAsia="zh-CN"/>
                </w:rPr>
                <w:t xml:space="preserve">can be </w:t>
              </w:r>
            </w:ins>
            <w:ins w:id="216" w:author="OPPO" w:date="2021-05-20T20:32:00Z">
              <w:r w:rsidR="001E07DC">
                <w:rPr>
                  <w:rFonts w:eastAsiaTheme="minorEastAsia"/>
                  <w:color w:val="0070C0"/>
                  <w:lang w:val="en-US" w:eastAsia="zh-CN"/>
                </w:rPr>
                <w:t>feasible,</w:t>
              </w:r>
            </w:ins>
            <w:ins w:id="217" w:author="OPPO" w:date="2021-05-20T20:30:00Z">
              <w:r w:rsidR="001E07DC">
                <w:rPr>
                  <w:rFonts w:eastAsiaTheme="minorEastAsia"/>
                  <w:color w:val="0070C0"/>
                  <w:lang w:val="en-US" w:eastAsia="zh-CN"/>
                </w:rPr>
                <w:t xml:space="preserve"> because the </w:t>
              </w:r>
            </w:ins>
            <w:ins w:id="218" w:author="OPPO" w:date="2021-05-20T20:31:00Z">
              <w:r w:rsidR="001E07DC">
                <w:rPr>
                  <w:rFonts w:eastAsiaTheme="minorEastAsia"/>
                  <w:color w:val="0070C0"/>
                  <w:lang w:val="en-US" w:eastAsia="zh-CN"/>
                </w:rPr>
                <w:t>availability of per-configured gap depends on the location of BWP</w:t>
              </w:r>
            </w:ins>
            <w:ins w:id="219" w:author="OPPO" w:date="2021-05-20T20:32:00Z">
              <w:r w:rsidR="001E07DC">
                <w:rPr>
                  <w:rFonts w:eastAsiaTheme="minorEastAsia"/>
                  <w:color w:val="0070C0"/>
                  <w:lang w:val="en-US" w:eastAsia="zh-CN"/>
                </w:rPr>
                <w:t xml:space="preserve"> and</w:t>
              </w:r>
            </w:ins>
            <w:ins w:id="220" w:author="OPPO" w:date="2021-05-20T20:31:00Z">
              <w:r w:rsidR="001E07DC">
                <w:rPr>
                  <w:rFonts w:eastAsiaTheme="minorEastAsia"/>
                  <w:color w:val="0070C0"/>
                  <w:lang w:val="en-US" w:eastAsia="zh-CN"/>
                </w:rPr>
                <w:t xml:space="preserve"> </w:t>
              </w:r>
            </w:ins>
            <w:ins w:id="221" w:author="OPPO" w:date="2021-05-20T20:32:00Z">
              <w:r w:rsidR="001E07DC">
                <w:rPr>
                  <w:rFonts w:eastAsiaTheme="minorEastAsia"/>
                  <w:color w:val="0070C0"/>
                  <w:lang w:val="en-US" w:eastAsia="zh-CN"/>
                </w:rPr>
                <w:t xml:space="preserve">the center frequency of the target RS which </w:t>
              </w:r>
            </w:ins>
            <w:ins w:id="222"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223" w:author="MK" w:date="2021-05-20T16:10:00Z">
              <w:r>
                <w:rPr>
                  <w:rFonts w:eastAsiaTheme="minorEastAsia"/>
                  <w:color w:val="0070C0"/>
                </w:rPr>
                <w:lastRenderedPageBreak/>
                <w:t>Ericsson</w:t>
              </w:r>
            </w:ins>
          </w:p>
        </w:tc>
        <w:tc>
          <w:tcPr>
            <w:tcW w:w="8405" w:type="dxa"/>
          </w:tcPr>
          <w:p w14:paraId="01D0C91F" w14:textId="77777777" w:rsidR="0052354D" w:rsidRDefault="0052354D" w:rsidP="0052354D">
            <w:pPr>
              <w:pStyle w:val="BodyText"/>
              <w:spacing w:after="120"/>
              <w:rPr>
                <w:ins w:id="224" w:author="MK" w:date="2021-05-20T16:10:00Z"/>
                <w:rFonts w:eastAsiaTheme="minorEastAsia"/>
                <w:color w:val="0070C0"/>
                <w:lang w:val="en-US" w:eastAsia="zh-CN"/>
              </w:rPr>
            </w:pPr>
            <w:ins w:id="225"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BodyText"/>
              <w:spacing w:after="120"/>
              <w:rPr>
                <w:rFonts w:eastAsiaTheme="minorEastAsia"/>
                <w:color w:val="0070C0"/>
                <w:lang w:val="en-US" w:eastAsia="zh-CN"/>
              </w:rPr>
            </w:pPr>
            <w:ins w:id="226"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EA632B" w14:paraId="065347B9" w14:textId="77777777">
        <w:tc>
          <w:tcPr>
            <w:tcW w:w="1226" w:type="dxa"/>
          </w:tcPr>
          <w:p w14:paraId="1C5C68CE" w14:textId="60FDF31C" w:rsidR="00EA632B" w:rsidRDefault="00EA632B" w:rsidP="00EA632B">
            <w:pPr>
              <w:spacing w:after="120"/>
              <w:rPr>
                <w:rFonts w:eastAsiaTheme="minorEastAsia"/>
                <w:color w:val="0070C0"/>
              </w:rPr>
            </w:pPr>
          </w:p>
        </w:tc>
        <w:tc>
          <w:tcPr>
            <w:tcW w:w="8405" w:type="dxa"/>
          </w:tcPr>
          <w:p w14:paraId="202D5645" w14:textId="06901839" w:rsidR="00EA632B" w:rsidRDefault="00EA632B" w:rsidP="00EA632B">
            <w:pPr>
              <w:pStyle w:val="BodyText"/>
              <w:spacing w:after="120"/>
              <w:rPr>
                <w:rFonts w:eastAsiaTheme="minorEastAsia"/>
                <w:color w:val="0070C0"/>
                <w:lang w:val="en-US" w:eastAsia="zh-CN"/>
              </w:rPr>
            </w:pPr>
          </w:p>
        </w:tc>
      </w:tr>
      <w:tr w:rsidR="00EA632B" w14:paraId="30C3CC16" w14:textId="77777777">
        <w:tc>
          <w:tcPr>
            <w:tcW w:w="1226" w:type="dxa"/>
          </w:tcPr>
          <w:p w14:paraId="43F32F97" w14:textId="6AC59542" w:rsidR="00EA632B" w:rsidRDefault="00EA632B" w:rsidP="00EA632B">
            <w:pPr>
              <w:spacing w:after="120"/>
              <w:rPr>
                <w:rFonts w:eastAsiaTheme="minorEastAsia"/>
                <w:color w:val="0070C0"/>
              </w:rPr>
            </w:pPr>
          </w:p>
        </w:tc>
        <w:tc>
          <w:tcPr>
            <w:tcW w:w="8405" w:type="dxa"/>
          </w:tcPr>
          <w:p w14:paraId="63759436" w14:textId="0964600D" w:rsidR="00EA632B" w:rsidRDefault="00EA632B" w:rsidP="00EA632B">
            <w:pPr>
              <w:pStyle w:val="BodyText"/>
              <w:spacing w:after="120"/>
              <w:rPr>
                <w:rFonts w:eastAsiaTheme="minorEastAsia"/>
                <w:color w:val="0070C0"/>
                <w:lang w:val="en-US" w:eastAsia="zh-CN"/>
              </w:rPr>
            </w:pPr>
          </w:p>
        </w:tc>
      </w:tr>
      <w:tr w:rsidR="00EA632B" w14:paraId="60FB97A7" w14:textId="77777777">
        <w:tc>
          <w:tcPr>
            <w:tcW w:w="1226" w:type="dxa"/>
          </w:tcPr>
          <w:p w14:paraId="6279341E" w14:textId="0F04E666" w:rsidR="00EA632B" w:rsidRDefault="00EA632B" w:rsidP="00EA632B">
            <w:pPr>
              <w:spacing w:after="120"/>
              <w:rPr>
                <w:rFonts w:eastAsiaTheme="minorEastAsia"/>
                <w:color w:val="0070C0"/>
              </w:rPr>
            </w:pPr>
          </w:p>
        </w:tc>
        <w:tc>
          <w:tcPr>
            <w:tcW w:w="8405" w:type="dxa"/>
          </w:tcPr>
          <w:p w14:paraId="1F38CC20" w14:textId="53D78B39" w:rsidR="00EA632B" w:rsidRDefault="00EA632B" w:rsidP="00EA632B">
            <w:pPr>
              <w:pStyle w:val="BodyText"/>
              <w:spacing w:after="120"/>
              <w:rPr>
                <w:rFonts w:eastAsiaTheme="minorEastAsia"/>
                <w:color w:val="0070C0"/>
                <w:lang w:val="en-US" w:eastAsia="zh-CN"/>
              </w:rPr>
            </w:pPr>
          </w:p>
        </w:tc>
      </w:tr>
      <w:tr w:rsidR="00EA632B" w14:paraId="42FB29C8" w14:textId="77777777">
        <w:tc>
          <w:tcPr>
            <w:tcW w:w="1226" w:type="dxa"/>
          </w:tcPr>
          <w:p w14:paraId="2EF5CC11" w14:textId="1C9149A5" w:rsidR="00EA632B" w:rsidRDefault="00EA632B" w:rsidP="00EA632B">
            <w:pPr>
              <w:spacing w:after="120"/>
              <w:rPr>
                <w:rFonts w:eastAsiaTheme="minorEastAsia"/>
                <w:color w:val="0070C0"/>
              </w:rPr>
            </w:pPr>
          </w:p>
        </w:tc>
        <w:tc>
          <w:tcPr>
            <w:tcW w:w="8405" w:type="dxa"/>
          </w:tcPr>
          <w:p w14:paraId="26A27F52" w14:textId="4A077E9E" w:rsidR="00EA632B" w:rsidRDefault="00EA632B" w:rsidP="00EA632B">
            <w:pPr>
              <w:pStyle w:val="BodyText"/>
              <w:spacing w:after="120"/>
              <w:rPr>
                <w:rFonts w:eastAsiaTheme="minorEastAsia"/>
                <w:color w:val="0070C0"/>
                <w:lang w:val="en-US" w:eastAsia="zh-CN"/>
              </w:rPr>
            </w:pPr>
          </w:p>
        </w:tc>
      </w:tr>
      <w:tr w:rsidR="00EA632B" w14:paraId="145DC756" w14:textId="77777777">
        <w:tc>
          <w:tcPr>
            <w:tcW w:w="1226" w:type="dxa"/>
          </w:tcPr>
          <w:p w14:paraId="2AA26F9D" w14:textId="2E3F6005" w:rsidR="00EA632B" w:rsidRDefault="00EA632B" w:rsidP="00EA632B">
            <w:pPr>
              <w:spacing w:after="120"/>
              <w:rPr>
                <w:rFonts w:eastAsiaTheme="minorEastAsia"/>
                <w:color w:val="0070C0"/>
              </w:rPr>
            </w:pPr>
          </w:p>
        </w:tc>
        <w:tc>
          <w:tcPr>
            <w:tcW w:w="8405" w:type="dxa"/>
          </w:tcPr>
          <w:p w14:paraId="34A0B573" w14:textId="0CC2F50B" w:rsidR="00EA632B" w:rsidRDefault="00EA632B" w:rsidP="00EA632B">
            <w:pPr>
              <w:pStyle w:val="BodyText"/>
              <w:spacing w:after="120"/>
              <w:rPr>
                <w:rFonts w:eastAsiaTheme="minorEastAsia"/>
                <w:color w:val="0070C0"/>
                <w:lang w:val="en-US" w:eastAsia="zh-CN"/>
              </w:rPr>
            </w:pPr>
          </w:p>
        </w:tc>
      </w:tr>
      <w:tr w:rsidR="00EA632B" w14:paraId="45BAB471" w14:textId="77777777">
        <w:tc>
          <w:tcPr>
            <w:tcW w:w="1226" w:type="dxa"/>
          </w:tcPr>
          <w:p w14:paraId="4598ED72" w14:textId="57E7B7B5" w:rsidR="00EA632B" w:rsidRDefault="00EA632B" w:rsidP="00EA632B">
            <w:pPr>
              <w:spacing w:after="120"/>
              <w:rPr>
                <w:rFonts w:eastAsiaTheme="minorEastAsia"/>
                <w:color w:val="0070C0"/>
              </w:rPr>
            </w:pPr>
          </w:p>
        </w:tc>
        <w:tc>
          <w:tcPr>
            <w:tcW w:w="8405" w:type="dxa"/>
          </w:tcPr>
          <w:p w14:paraId="16DA09E8" w14:textId="67D80A07" w:rsidR="00EA632B" w:rsidRDefault="00EA632B" w:rsidP="00EA632B">
            <w:pPr>
              <w:pStyle w:val="BodyText"/>
              <w:spacing w:after="120"/>
              <w:rPr>
                <w:rFonts w:eastAsiaTheme="minorEastAsia"/>
                <w:color w:val="0070C0"/>
                <w:lang w:val="en-US" w:eastAsia="zh-CN"/>
              </w:rPr>
            </w:pPr>
          </w:p>
        </w:tc>
      </w:tr>
      <w:tr w:rsidR="00EA632B" w14:paraId="063E7A19" w14:textId="77777777">
        <w:tc>
          <w:tcPr>
            <w:tcW w:w="1226" w:type="dxa"/>
          </w:tcPr>
          <w:p w14:paraId="3661DE8A" w14:textId="09D383EF" w:rsidR="00EA632B" w:rsidRDefault="00EA632B" w:rsidP="00EA632B">
            <w:pPr>
              <w:spacing w:after="120"/>
              <w:rPr>
                <w:rFonts w:eastAsiaTheme="minorEastAsia"/>
                <w:color w:val="0070C0"/>
              </w:rPr>
            </w:pPr>
          </w:p>
        </w:tc>
        <w:tc>
          <w:tcPr>
            <w:tcW w:w="8405" w:type="dxa"/>
          </w:tcPr>
          <w:p w14:paraId="63A32E92" w14:textId="6F7F830D" w:rsidR="00EA632B" w:rsidRDefault="00EA632B" w:rsidP="00EA632B">
            <w:pPr>
              <w:pStyle w:val="BodyText"/>
              <w:spacing w:after="120"/>
              <w:rPr>
                <w:rFonts w:eastAsiaTheme="minorEastAsia"/>
                <w:color w:val="0070C0"/>
                <w:lang w:val="en-US" w:eastAsia="zh-CN"/>
              </w:rPr>
            </w:pPr>
          </w:p>
        </w:tc>
      </w:tr>
      <w:tr w:rsidR="00EA632B" w14:paraId="42682009" w14:textId="77777777">
        <w:tc>
          <w:tcPr>
            <w:tcW w:w="1226" w:type="dxa"/>
          </w:tcPr>
          <w:p w14:paraId="4DB08F54" w14:textId="1FAF46DF" w:rsidR="00EA632B" w:rsidRDefault="00EA632B" w:rsidP="00EA632B">
            <w:pPr>
              <w:spacing w:after="120"/>
              <w:rPr>
                <w:rFonts w:eastAsia="Malgun Gothic"/>
                <w:color w:val="0070C0"/>
                <w:lang w:eastAsia="ko-KR"/>
              </w:rPr>
            </w:pPr>
          </w:p>
        </w:tc>
        <w:tc>
          <w:tcPr>
            <w:tcW w:w="8405" w:type="dxa"/>
          </w:tcPr>
          <w:p w14:paraId="09775798" w14:textId="7BD46EE5" w:rsidR="00EA632B" w:rsidRDefault="00EA632B" w:rsidP="00EA632B">
            <w:pPr>
              <w:pStyle w:val="BodyText"/>
              <w:spacing w:after="120"/>
              <w:rPr>
                <w:rFonts w:eastAsia="Malgun Gothic"/>
                <w:color w:val="0070C0"/>
                <w:lang w:val="en-US" w:eastAsia="ko-KR"/>
              </w:rPr>
            </w:pPr>
          </w:p>
        </w:tc>
      </w:tr>
      <w:tr w:rsidR="00EA632B" w14:paraId="6BED647E" w14:textId="77777777">
        <w:tc>
          <w:tcPr>
            <w:tcW w:w="1226" w:type="dxa"/>
          </w:tcPr>
          <w:p w14:paraId="12B96CC5" w14:textId="579746F0" w:rsidR="00EA632B" w:rsidRDefault="00EA632B" w:rsidP="00EA632B">
            <w:pPr>
              <w:spacing w:after="120"/>
              <w:rPr>
                <w:rFonts w:eastAsiaTheme="minorEastAsia"/>
                <w:color w:val="0070C0"/>
              </w:rPr>
            </w:pPr>
          </w:p>
        </w:tc>
        <w:tc>
          <w:tcPr>
            <w:tcW w:w="8405" w:type="dxa"/>
          </w:tcPr>
          <w:p w14:paraId="6E8E80BA" w14:textId="223EA045" w:rsidR="00EA632B" w:rsidRDefault="00EA632B" w:rsidP="00EA632B">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227" w:name="OLE_LINK31"/>
      <w:bookmarkStart w:id="228" w:name="OLE_LINK30"/>
      <w:r>
        <w:rPr>
          <w:sz w:val="18"/>
          <w:szCs w:val="18"/>
          <w:lang w:eastAsia="zh-CN"/>
        </w:rPr>
        <w:t>Not activated by default until being activated.</w:t>
      </w:r>
      <w:bookmarkEnd w:id="227"/>
      <w:bookmarkEnd w:id="228"/>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xiaomi</w:t>
      </w:r>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29"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30"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231"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232" w:author="jingjing chen" w:date="2021-05-19T21:52:00Z"/>
                <w:rFonts w:eastAsiaTheme="minorEastAsia"/>
                <w:color w:val="0070C0"/>
              </w:rPr>
            </w:pPr>
            <w:ins w:id="233" w:author="jingjing chen" w:date="2021-05-19T21:33:00Z">
              <w:r>
                <w:rPr>
                  <w:rFonts w:eastAsiaTheme="minorEastAsia"/>
                  <w:color w:val="0070C0"/>
                </w:rPr>
                <w:t xml:space="preserve">Option 2, no </w:t>
              </w:r>
            </w:ins>
            <w:ins w:id="234" w:author="jingjing chen" w:date="2021-05-19T21:38:00Z">
              <w:r>
                <w:rPr>
                  <w:rFonts w:eastAsiaTheme="minorEastAsia"/>
                  <w:color w:val="0070C0"/>
                </w:rPr>
                <w:t xml:space="preserve">need to specify the </w:t>
              </w:r>
            </w:ins>
            <w:ins w:id="235" w:author="jingjing chen" w:date="2021-05-19T21:33:00Z">
              <w:r>
                <w:rPr>
                  <w:rFonts w:eastAsiaTheme="minorEastAsia"/>
                  <w:color w:val="0070C0"/>
                </w:rPr>
                <w:t>default</w:t>
              </w:r>
            </w:ins>
            <w:ins w:id="236" w:author="jingjing chen" w:date="2021-05-19T21:34:00Z">
              <w:r>
                <w:rPr>
                  <w:rFonts w:eastAsiaTheme="minorEastAsia"/>
                  <w:color w:val="0070C0"/>
                </w:rPr>
                <w:t xml:space="preserve"> status</w:t>
              </w:r>
            </w:ins>
            <w:ins w:id="237"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238" w:author="jingjing chen" w:date="2021-05-19T21:53:00Z"/>
                <w:rFonts w:eastAsiaTheme="minorEastAsia"/>
                <w:color w:val="0070C0"/>
              </w:rPr>
            </w:pPr>
            <w:ins w:id="239"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240"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241"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242" w:author="Ato-MediaTek" w:date="2021-05-20T14:03:00Z">
              <w:r>
                <w:rPr>
                  <w:rFonts w:eastAsiaTheme="minorEastAsia"/>
                  <w:color w:val="0070C0"/>
                </w:rPr>
                <w:t>MTK</w:t>
              </w:r>
            </w:ins>
          </w:p>
        </w:tc>
        <w:tc>
          <w:tcPr>
            <w:tcW w:w="8405" w:type="dxa"/>
          </w:tcPr>
          <w:p w14:paraId="3CCDA164" w14:textId="77777777" w:rsidR="00BE1626" w:rsidRDefault="00576E2B" w:rsidP="00BE1626">
            <w:pPr>
              <w:pStyle w:val="BodyText"/>
              <w:spacing w:after="120"/>
              <w:rPr>
                <w:ins w:id="243" w:author="Ato-MediaTek" w:date="2021-05-20T14:04:00Z"/>
                <w:rFonts w:eastAsiaTheme="minorEastAsia"/>
                <w:color w:val="0070C0"/>
                <w:lang w:val="en-US" w:eastAsia="zh-CN"/>
              </w:rPr>
            </w:pPr>
            <w:ins w:id="244" w:author="Ato-MediaTek" w:date="2021-05-20T14:03:00Z">
              <w:r>
                <w:rPr>
                  <w:rFonts w:eastAsiaTheme="minorEastAsia"/>
                  <w:color w:val="0070C0"/>
                  <w:lang w:val="en-US" w:eastAsia="zh-CN"/>
                </w:rPr>
                <w:t xml:space="preserve">Support Option </w:t>
              </w:r>
            </w:ins>
            <w:ins w:id="245"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246"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247"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BodyText"/>
              <w:spacing w:after="120"/>
              <w:rPr>
                <w:rFonts w:eastAsiaTheme="minorEastAsia"/>
                <w:color w:val="0070C0"/>
                <w:lang w:val="en-US" w:eastAsia="zh-CN"/>
              </w:rPr>
            </w:pPr>
            <w:ins w:id="248"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249" w:author="Xusheng Wei" w:date="2021-05-20T16:37:00Z">
              <w:r>
                <w:rPr>
                  <w:rFonts w:eastAsiaTheme="minorEastAsia"/>
                  <w:color w:val="0070C0"/>
                </w:rPr>
                <w:lastRenderedPageBreak/>
                <w:t>vivo</w:t>
              </w:r>
            </w:ins>
          </w:p>
        </w:tc>
        <w:tc>
          <w:tcPr>
            <w:tcW w:w="8405" w:type="dxa"/>
          </w:tcPr>
          <w:p w14:paraId="27333EAE" w14:textId="6119F631" w:rsidR="00EA632B" w:rsidRDefault="005E17F8" w:rsidP="00EA632B">
            <w:pPr>
              <w:pStyle w:val="BodyText"/>
              <w:spacing w:after="120"/>
              <w:rPr>
                <w:rFonts w:eastAsiaTheme="minorEastAsia"/>
                <w:color w:val="0070C0"/>
                <w:lang w:val="en-US" w:eastAsia="zh-CN"/>
              </w:rPr>
            </w:pPr>
            <w:ins w:id="250" w:author="Xusheng Wei" w:date="2021-05-20T16:37:00Z">
              <w:r>
                <w:rPr>
                  <w:rFonts w:eastAsiaTheme="minorEastAsia"/>
                  <w:color w:val="0070C0"/>
                  <w:lang w:val="en-US" w:eastAsia="zh-CN"/>
                </w:rPr>
                <w:t>Option 3b. We wo</w:t>
              </w:r>
            </w:ins>
            <w:ins w:id="251"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252" w:author="Xusheng Wei" w:date="2021-05-20T16:39:00Z">
              <w:r w:rsidR="001F64CA">
                <w:rPr>
                  <w:rFonts w:eastAsiaTheme="minorEastAsia"/>
                  <w:color w:val="0070C0"/>
                  <w:lang w:val="en-US" w:eastAsia="zh-CN"/>
                </w:rPr>
                <w:t xml:space="preserve"> the network </w:t>
              </w:r>
            </w:ins>
            <w:ins w:id="253"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254"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BodyText"/>
              <w:spacing w:after="120"/>
              <w:rPr>
                <w:ins w:id="255" w:author="OPPO" w:date="2021-05-20T19:57:00Z"/>
                <w:rFonts w:eastAsiaTheme="minorEastAsia"/>
                <w:color w:val="0070C0"/>
                <w:lang w:val="en-US" w:eastAsia="zh-CN"/>
              </w:rPr>
            </w:pPr>
            <w:ins w:id="256" w:author="OPPO" w:date="2021-05-20T19:59:00Z">
              <w:r>
                <w:rPr>
                  <w:rFonts w:eastAsiaTheme="minorEastAsia"/>
                  <w:color w:val="0070C0"/>
                  <w:lang w:val="en-US" w:eastAsia="zh-CN"/>
                </w:rPr>
                <w:t xml:space="preserve">Support Option 1. </w:t>
              </w:r>
            </w:ins>
            <w:ins w:id="257" w:author="OPPO" w:date="2021-05-20T19:54:00Z">
              <w:r w:rsidR="00397FFA">
                <w:rPr>
                  <w:rFonts w:eastAsiaTheme="minorEastAsia"/>
                  <w:color w:val="0070C0"/>
                  <w:lang w:val="en-US" w:eastAsia="zh-CN"/>
                </w:rPr>
                <w:t>Different from legacy gap</w:t>
              </w:r>
            </w:ins>
            <w:ins w:id="258" w:author="OPPO" w:date="2021-05-20T19:56:00Z">
              <w:r w:rsidR="00397FFA">
                <w:rPr>
                  <w:rFonts w:eastAsiaTheme="minorEastAsia"/>
                  <w:color w:val="0070C0"/>
                  <w:lang w:val="en-US" w:eastAsia="zh-CN"/>
                </w:rPr>
                <w:t xml:space="preserve"> (i.e., default activated)</w:t>
              </w:r>
            </w:ins>
            <w:ins w:id="259"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260" w:author="OPPO" w:date="2021-05-20T19:58:00Z">
              <w:r>
                <w:rPr>
                  <w:rFonts w:eastAsiaTheme="minorEastAsia"/>
                  <w:color w:val="0070C0"/>
                  <w:lang w:val="en-US" w:eastAsia="zh-CN"/>
                </w:rPr>
                <w:t xml:space="preserve">default </w:t>
              </w:r>
            </w:ins>
            <w:ins w:id="261"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262" w:author="OPPO" w:date="2021-05-20T19:55:00Z">
              <w:r w:rsidR="00397FFA">
                <w:rPr>
                  <w:rFonts w:eastAsiaTheme="minorEastAsia"/>
                  <w:color w:val="0070C0"/>
                  <w:lang w:val="en-US" w:eastAsia="zh-CN"/>
                </w:rPr>
                <w:t xml:space="preserve">. </w:t>
              </w:r>
            </w:ins>
            <w:ins w:id="263" w:author="OPPO" w:date="2021-05-20T19:56:00Z">
              <w:r w:rsidR="00397FFA">
                <w:rPr>
                  <w:rFonts w:eastAsiaTheme="minorEastAsia"/>
                  <w:color w:val="0070C0"/>
                  <w:lang w:val="en-US" w:eastAsia="zh-CN"/>
                </w:rPr>
                <w:t>We think it is a valid iss</w:t>
              </w:r>
            </w:ins>
            <w:ins w:id="264" w:author="OPPO" w:date="2021-05-20T19:57:00Z">
              <w:r w:rsidR="00397FFA">
                <w:rPr>
                  <w:rFonts w:eastAsiaTheme="minorEastAsia"/>
                  <w:color w:val="0070C0"/>
                  <w:lang w:val="en-US" w:eastAsia="zh-CN"/>
                </w:rPr>
                <w:t>ue</w:t>
              </w:r>
            </w:ins>
            <w:ins w:id="265"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BodyText"/>
              <w:spacing w:after="120"/>
              <w:rPr>
                <w:rFonts w:eastAsiaTheme="minorEastAsia"/>
                <w:color w:val="0070C0"/>
                <w:lang w:val="en-US" w:eastAsia="zh-CN"/>
              </w:rPr>
            </w:pPr>
            <w:ins w:id="266" w:author="OPPO" w:date="2021-05-20T19:57:00Z">
              <w:r>
                <w:rPr>
                  <w:rFonts w:eastAsiaTheme="minorEastAsia"/>
                  <w:color w:val="0070C0"/>
                  <w:lang w:val="en-US" w:eastAsia="zh-CN"/>
                </w:rPr>
                <w:t>We also agree</w:t>
              </w:r>
            </w:ins>
            <w:ins w:id="267" w:author="OPPO" w:date="2021-05-20T19:59:00Z">
              <w:r w:rsidR="00125C1D">
                <w:rPr>
                  <w:rFonts w:eastAsiaTheme="minorEastAsia"/>
                  <w:color w:val="0070C0"/>
                  <w:lang w:val="en-US" w:eastAsia="zh-CN"/>
                </w:rPr>
                <w:t xml:space="preserve"> with</w:t>
              </w:r>
            </w:ins>
            <w:ins w:id="268" w:author="OPPO" w:date="2021-05-20T19:57:00Z">
              <w:r>
                <w:rPr>
                  <w:rFonts w:eastAsiaTheme="minorEastAsia"/>
                  <w:color w:val="0070C0"/>
                  <w:lang w:val="en-US" w:eastAsia="zh-CN"/>
                </w:rPr>
                <w:t xml:space="preserve"> the principle in option 3a h</w:t>
              </w:r>
            </w:ins>
            <w:ins w:id="269"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270" w:author="OPPO" w:date="2021-05-20T19:57:00Z">
              <w:r>
                <w:rPr>
                  <w:rFonts w:eastAsiaTheme="minorEastAsia"/>
                  <w:color w:val="0070C0"/>
                  <w:lang w:val="en-US" w:eastAsia="zh-CN"/>
                </w:rPr>
                <w:t>is</w:t>
              </w:r>
            </w:ins>
            <w:ins w:id="271"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272" w:author="OPPO" w:date="2021-05-20T19:56:00Z">
              <w:r>
                <w:rPr>
                  <w:rFonts w:eastAsiaTheme="minorEastAsia" w:hint="eastAsia"/>
                  <w:color w:val="0070C0"/>
                  <w:lang w:val="en-US" w:eastAsia="zh-CN"/>
                </w:rPr>
                <w:t>not.</w:t>
              </w:r>
            </w:ins>
            <w:ins w:id="273" w:author="OPPO" w:date="2021-05-20T19:57:00Z">
              <w:r>
                <w:rPr>
                  <w:rFonts w:eastAsiaTheme="minorEastAsia"/>
                  <w:color w:val="0070C0"/>
                  <w:lang w:val="en-US" w:eastAsia="zh-CN"/>
                </w:rPr>
                <w:t xml:space="preserve"> But it seems the second step after the initial </w:t>
              </w:r>
            </w:ins>
            <w:ins w:id="274"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275" w:author="MK" w:date="2021-05-20T16:10:00Z">
              <w:r>
                <w:rPr>
                  <w:rFonts w:eastAsiaTheme="minorEastAsia"/>
                  <w:color w:val="0070C0"/>
                </w:rPr>
                <w:t>Ericsson</w:t>
              </w:r>
            </w:ins>
          </w:p>
        </w:tc>
        <w:tc>
          <w:tcPr>
            <w:tcW w:w="8405" w:type="dxa"/>
          </w:tcPr>
          <w:p w14:paraId="6E92932D" w14:textId="0B63E705" w:rsidR="00363F1D" w:rsidRDefault="00363F1D" w:rsidP="00363F1D">
            <w:pPr>
              <w:pStyle w:val="BodyText"/>
              <w:spacing w:after="120"/>
              <w:rPr>
                <w:rFonts w:eastAsiaTheme="minorEastAsia"/>
                <w:color w:val="0070C0"/>
                <w:lang w:val="en-US" w:eastAsia="zh-CN"/>
              </w:rPr>
            </w:pPr>
            <w:ins w:id="276"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EA632B" w14:paraId="79E5E3BE" w14:textId="77777777">
        <w:tc>
          <w:tcPr>
            <w:tcW w:w="1226" w:type="dxa"/>
          </w:tcPr>
          <w:p w14:paraId="142703A9" w14:textId="26122E55" w:rsidR="00EA632B" w:rsidRDefault="00EA632B" w:rsidP="00EA632B">
            <w:pPr>
              <w:spacing w:after="120"/>
              <w:rPr>
                <w:rFonts w:eastAsiaTheme="minorEastAsia"/>
                <w:color w:val="0070C0"/>
              </w:rPr>
            </w:pPr>
          </w:p>
        </w:tc>
        <w:tc>
          <w:tcPr>
            <w:tcW w:w="8405" w:type="dxa"/>
          </w:tcPr>
          <w:p w14:paraId="37C41EFF" w14:textId="4F87C15F" w:rsidR="00EA632B" w:rsidRDefault="00EA632B" w:rsidP="00EA632B">
            <w:pPr>
              <w:pStyle w:val="BodyText"/>
              <w:spacing w:after="120"/>
              <w:rPr>
                <w:rFonts w:eastAsiaTheme="minorEastAsia"/>
                <w:color w:val="0070C0"/>
                <w:lang w:val="en-US" w:eastAsia="zh-CN"/>
              </w:rPr>
            </w:pPr>
          </w:p>
        </w:tc>
      </w:tr>
      <w:tr w:rsidR="00EA632B" w14:paraId="2E6B4C0D" w14:textId="77777777">
        <w:tc>
          <w:tcPr>
            <w:tcW w:w="1226" w:type="dxa"/>
          </w:tcPr>
          <w:p w14:paraId="035ED854" w14:textId="54011373" w:rsidR="00EA632B" w:rsidRDefault="00EA632B" w:rsidP="00EA632B">
            <w:pPr>
              <w:spacing w:after="120"/>
              <w:rPr>
                <w:rFonts w:eastAsiaTheme="minorEastAsia"/>
                <w:color w:val="0070C0"/>
              </w:rPr>
            </w:pPr>
          </w:p>
        </w:tc>
        <w:tc>
          <w:tcPr>
            <w:tcW w:w="8405" w:type="dxa"/>
          </w:tcPr>
          <w:p w14:paraId="0642094C" w14:textId="7ADB8EC5" w:rsidR="00EA632B" w:rsidRDefault="00EA632B" w:rsidP="00EA632B">
            <w:pPr>
              <w:pStyle w:val="BodyText"/>
              <w:spacing w:after="120"/>
              <w:rPr>
                <w:rFonts w:eastAsiaTheme="minorEastAsia"/>
                <w:color w:val="0070C0"/>
                <w:lang w:val="en-US" w:eastAsia="zh-CN"/>
              </w:rPr>
            </w:pPr>
          </w:p>
        </w:tc>
      </w:tr>
      <w:tr w:rsidR="00EA632B" w14:paraId="4A8E2CA3" w14:textId="77777777">
        <w:tc>
          <w:tcPr>
            <w:tcW w:w="1226" w:type="dxa"/>
          </w:tcPr>
          <w:p w14:paraId="65516556" w14:textId="5CA6E1AF" w:rsidR="00EA632B" w:rsidRDefault="00EA632B" w:rsidP="00EA632B">
            <w:pPr>
              <w:spacing w:after="120"/>
              <w:rPr>
                <w:rFonts w:eastAsiaTheme="minorEastAsia"/>
                <w:color w:val="0070C0"/>
              </w:rPr>
            </w:pPr>
          </w:p>
        </w:tc>
        <w:tc>
          <w:tcPr>
            <w:tcW w:w="8405" w:type="dxa"/>
          </w:tcPr>
          <w:p w14:paraId="7EA9938B" w14:textId="48541498" w:rsidR="00EA632B" w:rsidRDefault="00EA632B" w:rsidP="00EA632B">
            <w:pPr>
              <w:pStyle w:val="BodyText"/>
              <w:spacing w:after="120"/>
              <w:rPr>
                <w:rFonts w:eastAsiaTheme="minorEastAsia"/>
                <w:color w:val="0070C0"/>
                <w:lang w:val="en-US" w:eastAsia="zh-CN"/>
              </w:rPr>
            </w:pPr>
          </w:p>
        </w:tc>
      </w:tr>
      <w:tr w:rsidR="00EA632B" w14:paraId="592EE48C" w14:textId="77777777">
        <w:tc>
          <w:tcPr>
            <w:tcW w:w="1226" w:type="dxa"/>
          </w:tcPr>
          <w:p w14:paraId="140B98C0" w14:textId="1ACADB93" w:rsidR="00EA632B" w:rsidRDefault="00EA632B" w:rsidP="00EA632B">
            <w:pPr>
              <w:spacing w:after="120"/>
              <w:rPr>
                <w:rFonts w:eastAsiaTheme="minorEastAsia"/>
                <w:color w:val="0070C0"/>
              </w:rPr>
            </w:pPr>
          </w:p>
        </w:tc>
        <w:tc>
          <w:tcPr>
            <w:tcW w:w="8405" w:type="dxa"/>
          </w:tcPr>
          <w:p w14:paraId="1BEFCA41" w14:textId="092CE7F2" w:rsidR="00EA632B" w:rsidRDefault="00EA632B" w:rsidP="00EA632B">
            <w:pPr>
              <w:pStyle w:val="BodyText"/>
              <w:spacing w:after="120"/>
              <w:rPr>
                <w:rFonts w:eastAsiaTheme="minorEastAsia"/>
                <w:color w:val="0070C0"/>
                <w:lang w:val="en-US" w:eastAsia="zh-CN"/>
              </w:rPr>
            </w:pPr>
          </w:p>
        </w:tc>
      </w:tr>
      <w:tr w:rsidR="00EA632B" w14:paraId="79C6AD23" w14:textId="77777777">
        <w:tc>
          <w:tcPr>
            <w:tcW w:w="1226" w:type="dxa"/>
          </w:tcPr>
          <w:p w14:paraId="14D02A23" w14:textId="51D87D57" w:rsidR="00EA632B" w:rsidRDefault="00EA632B" w:rsidP="00EA632B">
            <w:pPr>
              <w:spacing w:after="120"/>
              <w:rPr>
                <w:rFonts w:eastAsiaTheme="minorEastAsia"/>
                <w:color w:val="0070C0"/>
              </w:rPr>
            </w:pPr>
          </w:p>
        </w:tc>
        <w:tc>
          <w:tcPr>
            <w:tcW w:w="8405" w:type="dxa"/>
          </w:tcPr>
          <w:p w14:paraId="10ED46ED" w14:textId="735653C4" w:rsidR="00EA632B" w:rsidRDefault="00EA632B" w:rsidP="00EA632B">
            <w:pPr>
              <w:pStyle w:val="BodyText"/>
              <w:spacing w:after="120"/>
              <w:rPr>
                <w:rFonts w:eastAsiaTheme="minorEastAsia"/>
                <w:color w:val="0070C0"/>
                <w:lang w:val="en-US" w:eastAsia="zh-CN"/>
              </w:rPr>
            </w:pPr>
          </w:p>
        </w:tc>
      </w:tr>
      <w:tr w:rsidR="00EA632B" w14:paraId="625E9B5A" w14:textId="77777777">
        <w:tc>
          <w:tcPr>
            <w:tcW w:w="1226" w:type="dxa"/>
          </w:tcPr>
          <w:p w14:paraId="3BA68D5B" w14:textId="24668F81" w:rsidR="00EA632B" w:rsidRPr="00C86973" w:rsidRDefault="00EA632B" w:rsidP="00EA632B">
            <w:pPr>
              <w:spacing w:after="120"/>
              <w:rPr>
                <w:rFonts w:eastAsia="Malgun Gothic"/>
                <w:color w:val="0070C0"/>
                <w:lang w:eastAsia="ko-KR"/>
              </w:rPr>
            </w:pPr>
          </w:p>
        </w:tc>
        <w:tc>
          <w:tcPr>
            <w:tcW w:w="8405" w:type="dxa"/>
          </w:tcPr>
          <w:p w14:paraId="7F89BE83" w14:textId="794D4540" w:rsidR="00EA632B" w:rsidRPr="00C86973" w:rsidRDefault="00EA632B" w:rsidP="00EA632B">
            <w:pPr>
              <w:pStyle w:val="BodyText"/>
              <w:spacing w:after="120"/>
              <w:rPr>
                <w:rFonts w:eastAsia="Malgun Gothic"/>
                <w:color w:val="0070C0"/>
                <w:lang w:val="en-US" w:eastAsia="ko-KR"/>
              </w:rPr>
            </w:pPr>
          </w:p>
        </w:tc>
      </w:tr>
      <w:tr w:rsidR="00EA632B" w14:paraId="7A1F418D" w14:textId="77777777">
        <w:tc>
          <w:tcPr>
            <w:tcW w:w="1226" w:type="dxa"/>
          </w:tcPr>
          <w:p w14:paraId="5A0B30D8" w14:textId="35C6761A" w:rsidR="00EA632B" w:rsidRDefault="00EA632B" w:rsidP="00EA632B">
            <w:pPr>
              <w:spacing w:after="120"/>
              <w:rPr>
                <w:rFonts w:eastAsia="Malgun Gothic"/>
                <w:color w:val="0070C0"/>
                <w:lang w:eastAsia="ko-KR"/>
              </w:rPr>
            </w:pPr>
          </w:p>
        </w:tc>
        <w:tc>
          <w:tcPr>
            <w:tcW w:w="8405" w:type="dxa"/>
          </w:tcPr>
          <w:p w14:paraId="7A5DC36E" w14:textId="0D9C0708" w:rsidR="00EA632B" w:rsidRDefault="00EA632B" w:rsidP="00EA632B">
            <w:pPr>
              <w:pStyle w:val="BodyText"/>
              <w:spacing w:after="120"/>
              <w:rPr>
                <w:rFonts w:eastAsia="Malgun Gothic"/>
                <w:color w:val="0070C0"/>
                <w:lang w:val="en-US" w:eastAsia="ko-KR"/>
              </w:rPr>
            </w:pPr>
          </w:p>
        </w:tc>
      </w:tr>
      <w:tr w:rsidR="00EA632B" w14:paraId="0E0FF904" w14:textId="77777777">
        <w:tc>
          <w:tcPr>
            <w:tcW w:w="1226" w:type="dxa"/>
          </w:tcPr>
          <w:p w14:paraId="07C59426" w14:textId="35CAFBEF" w:rsidR="00EA632B" w:rsidRDefault="00EA632B" w:rsidP="00EA632B">
            <w:pPr>
              <w:spacing w:after="120"/>
              <w:rPr>
                <w:rFonts w:eastAsiaTheme="minorEastAsia"/>
                <w:color w:val="0070C0"/>
              </w:rPr>
            </w:pPr>
          </w:p>
        </w:tc>
        <w:tc>
          <w:tcPr>
            <w:tcW w:w="8405" w:type="dxa"/>
          </w:tcPr>
          <w:p w14:paraId="41D11B45" w14:textId="19ADA621" w:rsidR="00EA632B" w:rsidRDefault="00EA632B" w:rsidP="00EA632B">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xiaomi</w:t>
      </w:r>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277"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278" w:author="Huawei" w:date="2021-05-19T19:31:00Z">
              <w:r>
                <w:rPr>
                  <w:rFonts w:eastAsiaTheme="minorEastAsia"/>
                  <w:color w:val="0070C0"/>
                </w:rPr>
                <w:t>Option 1.</w:t>
              </w:r>
            </w:ins>
          </w:p>
        </w:tc>
      </w:tr>
      <w:tr w:rsidR="00846D16" w14:paraId="0E3A27F0" w14:textId="77777777">
        <w:trPr>
          <w:ins w:id="279" w:author="jingjing chen" w:date="2021-05-19T21:39:00Z"/>
        </w:trPr>
        <w:tc>
          <w:tcPr>
            <w:tcW w:w="1226" w:type="dxa"/>
          </w:tcPr>
          <w:p w14:paraId="2A286D84" w14:textId="789B9106" w:rsidR="00846D16" w:rsidRDefault="00846D16" w:rsidP="00BE1626">
            <w:pPr>
              <w:spacing w:after="120"/>
              <w:rPr>
                <w:ins w:id="280" w:author="jingjing chen" w:date="2021-05-19T21:39:00Z"/>
                <w:rFonts w:eastAsiaTheme="minorEastAsia"/>
                <w:color w:val="0070C0"/>
              </w:rPr>
            </w:pPr>
            <w:ins w:id="281"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282" w:author="jingjing chen" w:date="2021-05-19T21:39:00Z"/>
                <w:rFonts w:eastAsiaTheme="minorEastAsia"/>
                <w:color w:val="0070C0"/>
              </w:rPr>
            </w:pPr>
            <w:ins w:id="283" w:author="jingjing chen" w:date="2021-05-19T21:39:00Z">
              <w:r>
                <w:rPr>
                  <w:rFonts w:eastAsiaTheme="minorEastAsia"/>
                  <w:color w:val="0070C0"/>
                </w:rPr>
                <w:t xml:space="preserve">We do not have strong preference. Just suggest companies can reach consensus </w:t>
              </w:r>
            </w:ins>
            <w:ins w:id="284"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285" w:author="jingjing chen" w:date="2021-05-19T21:41:00Z">
              <w:r>
                <w:rPr>
                  <w:rFonts w:eastAsiaTheme="minorEastAsia"/>
                  <w:color w:val="0070C0"/>
                </w:rPr>
                <w:t>it may have impact on other issues, i.e. the mechanism of activation/deactivation of P-MG</w:t>
              </w:r>
            </w:ins>
            <w:ins w:id="286" w:author="jingjing chen" w:date="2021-05-19T21:42:00Z">
              <w:r w:rsidR="00E212A7">
                <w:rPr>
                  <w:rFonts w:eastAsiaTheme="minorEastAsia"/>
                  <w:color w:val="0070C0"/>
                </w:rPr>
                <w:t>.</w:t>
              </w:r>
            </w:ins>
          </w:p>
        </w:tc>
      </w:tr>
      <w:tr w:rsidR="00576E2B" w14:paraId="09DDC1A8" w14:textId="77777777">
        <w:trPr>
          <w:ins w:id="287" w:author="Ato-MediaTek" w:date="2021-05-20T14:05:00Z"/>
        </w:trPr>
        <w:tc>
          <w:tcPr>
            <w:tcW w:w="1226" w:type="dxa"/>
          </w:tcPr>
          <w:p w14:paraId="700C3A55" w14:textId="1B5B10EA" w:rsidR="00576E2B" w:rsidRDefault="00576E2B" w:rsidP="00BE1626">
            <w:pPr>
              <w:spacing w:after="120"/>
              <w:rPr>
                <w:ins w:id="288" w:author="Ato-MediaTek" w:date="2021-05-20T14:05:00Z"/>
                <w:rFonts w:eastAsiaTheme="minorEastAsia"/>
                <w:color w:val="0070C0"/>
              </w:rPr>
            </w:pPr>
            <w:ins w:id="289"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290" w:author="Ato-MediaTek" w:date="2021-05-20T14:05:00Z"/>
                <w:rFonts w:eastAsiaTheme="minorEastAsia"/>
                <w:color w:val="0070C0"/>
              </w:rPr>
            </w:pPr>
            <w:ins w:id="291" w:author="Ato-MediaTek" w:date="2021-05-20T14:05:00Z">
              <w:r>
                <w:rPr>
                  <w:rFonts w:eastAsiaTheme="minorEastAsia"/>
                  <w:color w:val="0070C0"/>
                </w:rPr>
                <w:t>Option 1.</w:t>
              </w:r>
            </w:ins>
          </w:p>
        </w:tc>
      </w:tr>
      <w:tr w:rsidR="00EA632B" w14:paraId="60718498" w14:textId="77777777">
        <w:trPr>
          <w:ins w:id="292" w:author="Xiaomi" w:date="2021-05-20T16:18:00Z"/>
        </w:trPr>
        <w:tc>
          <w:tcPr>
            <w:tcW w:w="1226" w:type="dxa"/>
          </w:tcPr>
          <w:p w14:paraId="0BD99B9A" w14:textId="0792F226" w:rsidR="00EA632B" w:rsidRPr="00EA632B" w:rsidRDefault="00EA632B" w:rsidP="00EA632B">
            <w:pPr>
              <w:spacing w:after="120"/>
              <w:rPr>
                <w:ins w:id="293" w:author="Xiaomi" w:date="2021-05-20T16:18:00Z"/>
                <w:rFonts w:eastAsiaTheme="minorEastAsia"/>
                <w:color w:val="0070C0"/>
              </w:rPr>
            </w:pPr>
            <w:ins w:id="294"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295" w:author="Xiaomi" w:date="2021-05-20T16:18:00Z"/>
                <w:rFonts w:eastAsiaTheme="minorEastAsia"/>
                <w:color w:val="0070C0"/>
              </w:rPr>
            </w:pPr>
            <w:ins w:id="296"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297" w:author="Xusheng Wei" w:date="2021-05-20T16:39:00Z"/>
        </w:trPr>
        <w:tc>
          <w:tcPr>
            <w:tcW w:w="1226" w:type="dxa"/>
          </w:tcPr>
          <w:p w14:paraId="5F07B432" w14:textId="19ADA79C" w:rsidR="001F64CA" w:rsidRPr="00EA632B" w:rsidRDefault="001F64CA" w:rsidP="00EA632B">
            <w:pPr>
              <w:spacing w:after="120"/>
              <w:rPr>
                <w:ins w:id="298" w:author="Xusheng Wei" w:date="2021-05-20T16:39:00Z"/>
                <w:rFonts w:eastAsiaTheme="minorEastAsia"/>
                <w:bCs/>
                <w:color w:val="0070C0"/>
              </w:rPr>
            </w:pPr>
            <w:ins w:id="299"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300" w:author="Xusheng Wei" w:date="2021-05-20T16:39:00Z"/>
                <w:rFonts w:eastAsiaTheme="minorEastAsia"/>
                <w:bCs/>
                <w:color w:val="0070C0"/>
              </w:rPr>
            </w:pPr>
            <w:ins w:id="301" w:author="Xusheng Wei" w:date="2021-05-20T16:39:00Z">
              <w:r>
                <w:rPr>
                  <w:rFonts w:eastAsiaTheme="minorEastAsia"/>
                  <w:bCs/>
                  <w:color w:val="0070C0"/>
                </w:rPr>
                <w:t>Option 1</w:t>
              </w:r>
            </w:ins>
          </w:p>
        </w:tc>
      </w:tr>
      <w:tr w:rsidR="001E07DC" w14:paraId="71673508" w14:textId="77777777">
        <w:trPr>
          <w:ins w:id="302" w:author="OPPO" w:date="2021-05-20T20:33:00Z"/>
        </w:trPr>
        <w:tc>
          <w:tcPr>
            <w:tcW w:w="1226" w:type="dxa"/>
          </w:tcPr>
          <w:p w14:paraId="593A259C" w14:textId="27336C08" w:rsidR="001E07DC" w:rsidRDefault="001E07DC" w:rsidP="00EA632B">
            <w:pPr>
              <w:spacing w:after="120"/>
              <w:rPr>
                <w:ins w:id="303" w:author="OPPO" w:date="2021-05-20T20:33:00Z"/>
                <w:rFonts w:eastAsiaTheme="minorEastAsia"/>
                <w:bCs/>
                <w:color w:val="0070C0"/>
              </w:rPr>
            </w:pPr>
            <w:ins w:id="304"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305" w:author="OPPO" w:date="2021-05-20T20:36:00Z"/>
                <w:rFonts w:eastAsiaTheme="minorEastAsia"/>
                <w:bCs/>
                <w:color w:val="0070C0"/>
              </w:rPr>
            </w:pPr>
            <w:ins w:id="306" w:author="OPPO" w:date="2021-05-20T20:33:00Z">
              <w:r>
                <w:rPr>
                  <w:rFonts w:eastAsiaTheme="minorEastAsia" w:hint="eastAsia"/>
                  <w:bCs/>
                  <w:color w:val="0070C0"/>
                </w:rPr>
                <w:t>F</w:t>
              </w:r>
              <w:r>
                <w:rPr>
                  <w:rFonts w:eastAsiaTheme="minorEastAsia"/>
                  <w:bCs/>
                  <w:color w:val="0070C0"/>
                </w:rPr>
                <w:t>or DCI/timer tri</w:t>
              </w:r>
            </w:ins>
            <w:ins w:id="307" w:author="OPPO" w:date="2021-05-20T20:34:00Z">
              <w:r>
                <w:rPr>
                  <w:rFonts w:eastAsiaTheme="minorEastAsia"/>
                  <w:bCs/>
                  <w:color w:val="0070C0"/>
                </w:rPr>
                <w:t xml:space="preserve">ggered BWP switch, it can not be changed. </w:t>
              </w:r>
            </w:ins>
          </w:p>
          <w:p w14:paraId="26C1BC72" w14:textId="173C21F0" w:rsidR="001E07DC" w:rsidRDefault="001E07DC" w:rsidP="00EA632B">
            <w:pPr>
              <w:spacing w:after="120"/>
              <w:rPr>
                <w:ins w:id="308" w:author="OPPO" w:date="2021-05-20T20:33:00Z"/>
                <w:rFonts w:eastAsiaTheme="minorEastAsia"/>
                <w:bCs/>
                <w:color w:val="0070C0"/>
              </w:rPr>
            </w:pPr>
            <w:ins w:id="309" w:author="OPPO" w:date="2021-05-20T20:34:00Z">
              <w:r>
                <w:rPr>
                  <w:rFonts w:eastAsiaTheme="minorEastAsia"/>
                  <w:bCs/>
                  <w:color w:val="0070C0"/>
                </w:rPr>
                <w:t>But for RRC based BWP switch, it could be yes, with the</w:t>
              </w:r>
            </w:ins>
            <w:ins w:id="310" w:author="OPPO" w:date="2021-05-20T20:35:00Z">
              <w:r w:rsidR="00B628B4">
                <w:rPr>
                  <w:rFonts w:eastAsiaTheme="minorEastAsia"/>
                  <w:bCs/>
                  <w:color w:val="0070C0"/>
                </w:rPr>
                <w:t xml:space="preserve"> parameter changes through</w:t>
              </w:r>
            </w:ins>
            <w:ins w:id="311" w:author="OPPO" w:date="2021-05-20T20:34:00Z">
              <w:r>
                <w:rPr>
                  <w:rFonts w:eastAsiaTheme="minorEastAsia"/>
                  <w:bCs/>
                  <w:color w:val="0070C0"/>
                </w:rPr>
                <w:t xml:space="preserve"> RRC (</w:t>
              </w:r>
            </w:ins>
            <w:ins w:id="312" w:author="OPPO" w:date="2021-05-20T20:35:00Z">
              <w:r>
                <w:rPr>
                  <w:rFonts w:eastAsiaTheme="minorEastAsia"/>
                  <w:bCs/>
                  <w:color w:val="0070C0"/>
                </w:rPr>
                <w:t>re-</w:t>
              </w:r>
            </w:ins>
            <w:ins w:id="313" w:author="OPPO" w:date="2021-05-20T20:34:00Z">
              <w:r>
                <w:rPr>
                  <w:rFonts w:eastAsiaTheme="minorEastAsia"/>
                  <w:bCs/>
                  <w:color w:val="0070C0"/>
                </w:rPr>
                <w:t>)configuration</w:t>
              </w:r>
            </w:ins>
            <w:ins w:id="314" w:author="OPPO" w:date="2021-05-20T20:35:00Z">
              <w:r>
                <w:rPr>
                  <w:rFonts w:eastAsiaTheme="minorEastAsia"/>
                  <w:bCs/>
                  <w:color w:val="0070C0"/>
                </w:rPr>
                <w:t>.</w:t>
              </w:r>
            </w:ins>
          </w:p>
        </w:tc>
      </w:tr>
      <w:tr w:rsidR="00942CF8" w14:paraId="5B9D40C8" w14:textId="77777777">
        <w:trPr>
          <w:ins w:id="315" w:author="MK" w:date="2021-05-20T16:11:00Z"/>
        </w:trPr>
        <w:tc>
          <w:tcPr>
            <w:tcW w:w="1226" w:type="dxa"/>
          </w:tcPr>
          <w:p w14:paraId="0C543CAE" w14:textId="13AA5542" w:rsidR="00942CF8" w:rsidRDefault="00942CF8" w:rsidP="00942CF8">
            <w:pPr>
              <w:spacing w:after="120"/>
              <w:rPr>
                <w:ins w:id="316" w:author="MK" w:date="2021-05-20T16:11:00Z"/>
                <w:rFonts w:eastAsiaTheme="minorEastAsia" w:hint="eastAsia"/>
                <w:bCs/>
                <w:color w:val="0070C0"/>
              </w:rPr>
            </w:pPr>
            <w:ins w:id="317"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318" w:author="MK" w:date="2021-05-20T16:11:00Z"/>
                <w:rFonts w:eastAsiaTheme="minorEastAsia" w:hint="eastAsia"/>
                <w:bCs/>
                <w:color w:val="0070C0"/>
              </w:rPr>
            </w:pPr>
            <w:ins w:id="319" w:author="MK" w:date="2021-05-20T16:11:00Z">
              <w:r>
                <w:rPr>
                  <w:rFonts w:eastAsiaTheme="minorEastAsia"/>
                  <w:bCs/>
                  <w:color w:val="0070C0"/>
                </w:rPr>
                <w:t>Option 1</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lastRenderedPageBreak/>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Network can transform an already configured P-MGP into legacy MGP with same MGL/MGRP or vice versa without deconfiguring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r w:rsidRPr="00B5792D">
        <w:t>Deconfigure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320"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321" w:author="Huawei" w:date="2021-05-19T19:31:00Z"/>
                <w:rFonts w:eastAsiaTheme="minorEastAsia"/>
                <w:color w:val="0070C0"/>
              </w:rPr>
            </w:pPr>
            <w:ins w:id="322"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323"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324"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325" w:author="Ato-MediaTek" w:date="2021-05-20T14:06:00Z"/>
                <w:rFonts w:eastAsiaTheme="minorEastAsia"/>
                <w:bCs/>
                <w:color w:val="0070C0"/>
                <w:lang w:val="en-US"/>
              </w:rPr>
            </w:pPr>
            <w:ins w:id="326"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327"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328" w:author="Xiaomi" w:date="2021-05-20T16:19:00Z">
              <w:r>
                <w:rPr>
                  <w:rFonts w:eastAsiaTheme="minorEastAsia"/>
                  <w:color w:val="0070C0"/>
                </w:rPr>
                <w:t>Xiaomi</w:t>
              </w:r>
            </w:ins>
          </w:p>
        </w:tc>
        <w:tc>
          <w:tcPr>
            <w:tcW w:w="8405" w:type="dxa"/>
          </w:tcPr>
          <w:p w14:paraId="69F271F0" w14:textId="0944E7B1" w:rsidR="00EA632B" w:rsidRDefault="00EA632B" w:rsidP="00EA632B">
            <w:pPr>
              <w:pStyle w:val="BodyText"/>
              <w:spacing w:after="120"/>
              <w:rPr>
                <w:rFonts w:eastAsiaTheme="minorEastAsia"/>
                <w:bCs/>
                <w:color w:val="0070C0"/>
                <w:lang w:val="en-US"/>
              </w:rPr>
            </w:pPr>
            <w:ins w:id="329"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330" w:author="Xusheng Wei" w:date="2021-05-20T16:42:00Z">
              <w:r>
                <w:rPr>
                  <w:rFonts w:eastAsiaTheme="minorEastAsia"/>
                  <w:color w:val="0070C0"/>
                </w:rPr>
                <w:t>vivo</w:t>
              </w:r>
            </w:ins>
          </w:p>
        </w:tc>
        <w:tc>
          <w:tcPr>
            <w:tcW w:w="8405" w:type="dxa"/>
          </w:tcPr>
          <w:p w14:paraId="4E12A747" w14:textId="17BFEB77" w:rsidR="00EA632B" w:rsidRDefault="007E38E1" w:rsidP="00EA632B">
            <w:pPr>
              <w:pStyle w:val="BodyText"/>
              <w:spacing w:after="120"/>
              <w:rPr>
                <w:rFonts w:eastAsiaTheme="minorEastAsia"/>
                <w:bCs/>
                <w:color w:val="0070C0"/>
                <w:lang w:val="en-US"/>
              </w:rPr>
            </w:pPr>
            <w:ins w:id="331" w:author="Xusheng Wei" w:date="2021-05-20T16:42:00Z">
              <w:r>
                <w:rPr>
                  <w:rFonts w:eastAsiaTheme="minorEastAsia"/>
                  <w:bCs/>
                  <w:color w:val="0070C0"/>
                  <w:lang w:val="en-US"/>
                </w:rPr>
                <w:t xml:space="preserve">Prefer option 2b. </w:t>
              </w:r>
            </w:ins>
            <w:ins w:id="332"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333"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BodyText"/>
              <w:spacing w:after="120"/>
              <w:rPr>
                <w:ins w:id="334" w:author="OPPO" w:date="2021-05-20T20:43:00Z"/>
                <w:rFonts w:eastAsiaTheme="minorEastAsia"/>
                <w:bCs/>
                <w:color w:val="0070C0"/>
                <w:lang w:eastAsia="zh-CN"/>
              </w:rPr>
            </w:pPr>
            <w:ins w:id="335" w:author="OPPO" w:date="2021-05-20T20:45:00Z">
              <w:r>
                <w:rPr>
                  <w:rFonts w:eastAsiaTheme="minorEastAsia"/>
                  <w:bCs/>
                  <w:color w:val="0070C0"/>
                  <w:lang w:val="en-US" w:eastAsia="zh-CN"/>
                </w:rPr>
                <w:t>I</w:t>
              </w:r>
            </w:ins>
            <w:ins w:id="336" w:author="OPPO" w:date="2021-05-20T20:42:00Z">
              <w:r>
                <w:rPr>
                  <w:rFonts w:eastAsiaTheme="minorEastAsia"/>
                  <w:bCs/>
                  <w:color w:val="0070C0"/>
                  <w:lang w:val="en-US" w:eastAsia="zh-CN"/>
                </w:rPr>
                <w:t>t is related to issue 1-1-2.</w:t>
              </w:r>
            </w:ins>
            <w:ins w:id="337" w:author="OPPO" w:date="2021-05-20T20:45:00Z">
              <w:r>
                <w:rPr>
                  <w:rFonts w:eastAsiaTheme="minorEastAsia"/>
                  <w:bCs/>
                  <w:color w:val="0070C0"/>
                  <w:lang w:val="en-US" w:eastAsia="zh-CN"/>
                </w:rPr>
                <w:t xml:space="preserve"> Option 2b is valid i</w:t>
              </w:r>
            </w:ins>
            <w:ins w:id="338" w:author="OPPO" w:date="2021-05-20T20:44:00Z">
              <w:r>
                <w:rPr>
                  <w:rFonts w:eastAsiaTheme="minorEastAsia"/>
                  <w:bCs/>
                  <w:color w:val="0070C0"/>
                  <w:lang w:val="en-US" w:eastAsia="zh-CN"/>
                </w:rPr>
                <w:t>f i</w:t>
              </w:r>
            </w:ins>
            <w:ins w:id="339" w:author="OPPO" w:date="2021-05-20T20:45:00Z">
              <w:r>
                <w:rPr>
                  <w:rFonts w:eastAsiaTheme="minorEastAsia"/>
                  <w:bCs/>
                  <w:color w:val="0070C0"/>
                  <w:lang w:val="en-US" w:eastAsia="zh-CN"/>
                </w:rPr>
                <w:t>t</w:t>
              </w:r>
            </w:ins>
            <w:ins w:id="340"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MeasGapConfig to indicate the pre-configured gap</w:t>
              </w:r>
            </w:ins>
            <w:ins w:id="341" w:author="OPPO" w:date="2021-05-20T20:45:00Z">
              <w:r>
                <w:rPr>
                  <w:rFonts w:eastAsiaTheme="minorEastAsia"/>
                  <w:bCs/>
                  <w:color w:val="0070C0"/>
                  <w:lang w:val="en-US" w:eastAsia="zh-CN"/>
                </w:rPr>
                <w:t xml:space="preserve"> </w:t>
              </w:r>
            </w:ins>
            <w:ins w:id="342" w:author="OPPO" w:date="2021-05-20T20:44:00Z">
              <w:r>
                <w:rPr>
                  <w:rFonts w:eastAsiaTheme="minorEastAsia"/>
                  <w:bCs/>
                  <w:color w:val="0070C0"/>
                  <w:lang w:val="en-US" w:eastAsia="zh-CN"/>
                </w:rPr>
                <w:t>(option 2 in</w:t>
              </w:r>
            </w:ins>
            <w:ins w:id="343" w:author="OPPO" w:date="2021-05-20T20:45:00Z">
              <w:r>
                <w:rPr>
                  <w:rFonts w:eastAsiaTheme="minorEastAsia"/>
                  <w:bCs/>
                  <w:color w:val="0070C0"/>
                  <w:lang w:val="en-US" w:eastAsia="zh-CN"/>
                </w:rPr>
                <w:t xml:space="preserve"> issue 1-1-2</w:t>
              </w:r>
            </w:ins>
            <w:ins w:id="344" w:author="OPPO" w:date="2021-05-20T20:44:00Z">
              <w:r>
                <w:rPr>
                  <w:rFonts w:eastAsiaTheme="minorEastAsia"/>
                  <w:bCs/>
                  <w:color w:val="0070C0"/>
                  <w:lang w:val="en-US" w:eastAsia="zh-CN"/>
                </w:rPr>
                <w:t>)</w:t>
              </w:r>
            </w:ins>
            <w:ins w:id="345" w:author="OPPO" w:date="2021-05-20T20:45:00Z">
              <w:r>
                <w:rPr>
                  <w:rFonts w:eastAsiaTheme="minorEastAsia"/>
                  <w:bCs/>
                  <w:color w:val="0070C0"/>
                  <w:lang w:val="en-US" w:eastAsia="zh-CN"/>
                </w:rPr>
                <w:t>.</w:t>
              </w:r>
            </w:ins>
          </w:p>
          <w:p w14:paraId="33DCFC90" w14:textId="7409B4AB" w:rsidR="00EA632B" w:rsidRDefault="00442319" w:rsidP="00EA632B">
            <w:pPr>
              <w:pStyle w:val="BodyText"/>
              <w:spacing w:after="120"/>
              <w:rPr>
                <w:rFonts w:eastAsiaTheme="minorEastAsia"/>
                <w:bCs/>
                <w:color w:val="0070C0"/>
                <w:lang w:val="en-US" w:eastAsia="zh-CN"/>
              </w:rPr>
            </w:pPr>
            <w:ins w:id="346" w:author="OPPO" w:date="2021-05-20T20:41:00Z">
              <w:r>
                <w:rPr>
                  <w:rFonts w:eastAsiaTheme="minorEastAsia"/>
                  <w:color w:val="0070C0"/>
                </w:rPr>
                <w:t xml:space="preserve">Otherwise, </w:t>
              </w:r>
            </w:ins>
            <w:ins w:id="347" w:author="OPPO" w:date="2021-05-20T20:46:00Z">
              <w:r>
                <w:rPr>
                  <w:rFonts w:eastAsiaTheme="minorEastAsia"/>
                  <w:color w:val="0070C0"/>
                </w:rPr>
                <w:t xml:space="preserve">option 1 is ok that </w:t>
              </w:r>
            </w:ins>
            <w:ins w:id="348" w:author="OPPO" w:date="2021-05-20T20:41:00Z">
              <w:r>
                <w:rPr>
                  <w:rFonts w:eastAsiaTheme="minorEastAsia"/>
                  <w:color w:val="0070C0"/>
                </w:rPr>
                <w:t xml:space="preserve">pre-configured MG is the same as the legacy MG from the configuration and </w:t>
              </w:r>
            </w:ins>
            <w:ins w:id="349"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350" w:author="MK" w:date="2021-05-20T16:11:00Z">
              <w:r>
                <w:rPr>
                  <w:rFonts w:eastAsiaTheme="minorEastAsia"/>
                  <w:color w:val="0070C0"/>
                </w:rPr>
                <w:t>Ericsson</w:t>
              </w:r>
            </w:ins>
          </w:p>
        </w:tc>
        <w:tc>
          <w:tcPr>
            <w:tcW w:w="8405" w:type="dxa"/>
          </w:tcPr>
          <w:p w14:paraId="74458302" w14:textId="77777777" w:rsidR="000E405E" w:rsidRDefault="000E405E" w:rsidP="000E405E">
            <w:pPr>
              <w:pStyle w:val="BodyText"/>
              <w:spacing w:after="120"/>
              <w:rPr>
                <w:ins w:id="351" w:author="MK" w:date="2021-05-20T16:11:00Z"/>
                <w:rFonts w:eastAsiaTheme="minorEastAsia"/>
                <w:bCs/>
                <w:color w:val="0070C0"/>
                <w:lang w:val="en-US" w:eastAsia="zh-CN"/>
              </w:rPr>
            </w:pPr>
            <w:ins w:id="352" w:author="MK" w:date="2021-05-20T16:11:00Z">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ins>
          </w:p>
          <w:p w14:paraId="29BFCC71" w14:textId="77777777" w:rsidR="000E405E" w:rsidRDefault="000E405E" w:rsidP="000E405E">
            <w:pPr>
              <w:pStyle w:val="BodyText"/>
              <w:numPr>
                <w:ilvl w:val="0"/>
                <w:numId w:val="12"/>
              </w:numPr>
              <w:spacing w:after="120"/>
              <w:rPr>
                <w:ins w:id="353" w:author="MK" w:date="2021-05-20T16:11:00Z"/>
                <w:rFonts w:eastAsiaTheme="minorEastAsia"/>
                <w:bCs/>
                <w:color w:val="0070C0"/>
                <w:lang w:val="en-US" w:eastAsia="zh-CN"/>
              </w:rPr>
            </w:pPr>
            <w:ins w:id="354" w:author="MK" w:date="2021-05-20T16:11:00Z">
              <w:r>
                <w:rPr>
                  <w:rFonts w:eastAsiaTheme="minorEastAsia"/>
                  <w:bCs/>
                  <w:color w:val="0070C0"/>
                  <w:lang w:val="en-US" w:eastAsia="zh-CN"/>
                </w:rPr>
                <w:t>Explicit indication e.g. issue 1-1-2</w:t>
              </w:r>
            </w:ins>
          </w:p>
          <w:p w14:paraId="05729B09" w14:textId="3E12CBB7" w:rsidR="000E405E" w:rsidRDefault="000E405E" w:rsidP="000E405E">
            <w:pPr>
              <w:pStyle w:val="BodyText"/>
              <w:spacing w:after="120"/>
              <w:rPr>
                <w:rFonts w:eastAsiaTheme="minorEastAsia"/>
                <w:bCs/>
                <w:color w:val="0070C0"/>
                <w:lang w:val="en-US" w:eastAsia="zh-CN"/>
              </w:rPr>
            </w:pPr>
            <w:ins w:id="355"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rsidR="00EA632B" w14:paraId="4F61E6E2" w14:textId="77777777">
        <w:tc>
          <w:tcPr>
            <w:tcW w:w="1226" w:type="dxa"/>
          </w:tcPr>
          <w:p w14:paraId="0FB56632" w14:textId="18A717DF" w:rsidR="00EA632B" w:rsidRDefault="00EA632B" w:rsidP="00EA632B">
            <w:pPr>
              <w:spacing w:after="120"/>
              <w:rPr>
                <w:rFonts w:eastAsiaTheme="minorEastAsia"/>
                <w:color w:val="0070C0"/>
              </w:rPr>
            </w:pPr>
          </w:p>
        </w:tc>
        <w:tc>
          <w:tcPr>
            <w:tcW w:w="8405" w:type="dxa"/>
          </w:tcPr>
          <w:p w14:paraId="3D1E52F9" w14:textId="5665C0ED" w:rsidR="00EA632B" w:rsidRDefault="00EA632B" w:rsidP="00EA632B">
            <w:pPr>
              <w:pStyle w:val="BodyText"/>
              <w:spacing w:after="120"/>
              <w:rPr>
                <w:rFonts w:eastAsiaTheme="minorEastAsia"/>
                <w:bCs/>
                <w:color w:val="0070C0"/>
                <w:lang w:val="en-US"/>
              </w:rPr>
            </w:pPr>
          </w:p>
        </w:tc>
      </w:tr>
      <w:tr w:rsidR="00EA632B" w14:paraId="063A4CF1" w14:textId="77777777">
        <w:tc>
          <w:tcPr>
            <w:tcW w:w="1226" w:type="dxa"/>
          </w:tcPr>
          <w:p w14:paraId="79E3506D" w14:textId="33EDBD2B" w:rsidR="00EA632B" w:rsidRDefault="00EA632B" w:rsidP="00EA632B">
            <w:pPr>
              <w:spacing w:after="120"/>
              <w:rPr>
                <w:rFonts w:eastAsiaTheme="minorEastAsia"/>
                <w:color w:val="0070C0"/>
              </w:rPr>
            </w:pPr>
          </w:p>
        </w:tc>
        <w:tc>
          <w:tcPr>
            <w:tcW w:w="8405" w:type="dxa"/>
          </w:tcPr>
          <w:p w14:paraId="20916E1F" w14:textId="5D4B7C55" w:rsidR="00EA632B" w:rsidRDefault="00EA632B" w:rsidP="00EA632B">
            <w:pPr>
              <w:pStyle w:val="BodyText"/>
              <w:spacing w:after="120"/>
              <w:rPr>
                <w:rFonts w:eastAsiaTheme="minorEastAsia"/>
                <w:bCs/>
                <w:color w:val="0070C0"/>
                <w:lang w:val="en-US" w:eastAsia="zh-CN"/>
              </w:rPr>
            </w:pPr>
          </w:p>
        </w:tc>
      </w:tr>
      <w:tr w:rsidR="00EA632B" w14:paraId="7573E86C" w14:textId="77777777">
        <w:tc>
          <w:tcPr>
            <w:tcW w:w="1226" w:type="dxa"/>
          </w:tcPr>
          <w:p w14:paraId="05A67D71" w14:textId="1AEB2AC0" w:rsidR="00EA632B" w:rsidRDefault="00EA632B" w:rsidP="00EA632B">
            <w:pPr>
              <w:spacing w:after="120"/>
              <w:rPr>
                <w:rFonts w:eastAsiaTheme="minorEastAsia"/>
                <w:color w:val="0070C0"/>
              </w:rPr>
            </w:pPr>
          </w:p>
        </w:tc>
        <w:tc>
          <w:tcPr>
            <w:tcW w:w="8405" w:type="dxa"/>
          </w:tcPr>
          <w:p w14:paraId="5F26FAE4" w14:textId="427EF0DD" w:rsidR="00EA632B" w:rsidRDefault="00EA632B" w:rsidP="00EA632B">
            <w:pPr>
              <w:pStyle w:val="BodyText"/>
              <w:spacing w:after="120"/>
              <w:rPr>
                <w:rFonts w:eastAsiaTheme="minorEastAsia"/>
                <w:bCs/>
                <w:color w:val="0070C0"/>
                <w:lang w:val="en-US" w:eastAsia="zh-CN"/>
              </w:rPr>
            </w:pPr>
          </w:p>
        </w:tc>
      </w:tr>
      <w:tr w:rsidR="00EA632B" w14:paraId="0A89A642" w14:textId="77777777">
        <w:tc>
          <w:tcPr>
            <w:tcW w:w="1226" w:type="dxa"/>
          </w:tcPr>
          <w:p w14:paraId="29BAFB1C" w14:textId="3897282C" w:rsidR="00EA632B" w:rsidRDefault="00EA632B" w:rsidP="00EA632B">
            <w:pPr>
              <w:spacing w:after="120"/>
              <w:rPr>
                <w:rFonts w:eastAsiaTheme="minorEastAsia"/>
                <w:color w:val="0070C0"/>
              </w:rPr>
            </w:pPr>
          </w:p>
        </w:tc>
        <w:tc>
          <w:tcPr>
            <w:tcW w:w="8405" w:type="dxa"/>
          </w:tcPr>
          <w:p w14:paraId="0540304D" w14:textId="4AD3C0C5" w:rsidR="00EA632B" w:rsidRDefault="00EA632B" w:rsidP="00EA632B">
            <w:pPr>
              <w:pStyle w:val="BodyText"/>
              <w:spacing w:after="120"/>
              <w:rPr>
                <w:rFonts w:eastAsiaTheme="minorEastAsia"/>
                <w:bCs/>
                <w:color w:val="0070C0"/>
                <w:lang w:val="en-US" w:eastAsia="zh-CN"/>
              </w:rPr>
            </w:pPr>
          </w:p>
        </w:tc>
      </w:tr>
      <w:tr w:rsidR="00EA632B" w14:paraId="525ECB91" w14:textId="77777777">
        <w:tc>
          <w:tcPr>
            <w:tcW w:w="1226" w:type="dxa"/>
          </w:tcPr>
          <w:p w14:paraId="44F1D328" w14:textId="337262BD" w:rsidR="00EA632B" w:rsidRDefault="00EA632B" w:rsidP="00EA632B">
            <w:pPr>
              <w:spacing w:after="120"/>
              <w:rPr>
                <w:rFonts w:eastAsiaTheme="minorEastAsia"/>
                <w:color w:val="0070C0"/>
              </w:rPr>
            </w:pPr>
          </w:p>
        </w:tc>
        <w:tc>
          <w:tcPr>
            <w:tcW w:w="8405" w:type="dxa"/>
          </w:tcPr>
          <w:p w14:paraId="0C3E7017" w14:textId="19ECFB53" w:rsidR="00EA632B" w:rsidRDefault="00EA632B" w:rsidP="00EA632B">
            <w:pPr>
              <w:pStyle w:val="BodyText"/>
              <w:spacing w:after="120"/>
              <w:rPr>
                <w:rFonts w:eastAsiaTheme="minorEastAsia"/>
                <w:bCs/>
                <w:color w:val="0070C0"/>
                <w:lang w:val="en-US" w:eastAsia="zh-CN"/>
              </w:rPr>
            </w:pPr>
          </w:p>
        </w:tc>
      </w:tr>
      <w:tr w:rsidR="00EA632B" w14:paraId="78A392EB" w14:textId="77777777">
        <w:tc>
          <w:tcPr>
            <w:tcW w:w="1226" w:type="dxa"/>
          </w:tcPr>
          <w:p w14:paraId="192544A3" w14:textId="09DA38C8" w:rsidR="00EA632B" w:rsidRPr="00C86973" w:rsidRDefault="00EA632B" w:rsidP="00EA632B">
            <w:pPr>
              <w:spacing w:after="120"/>
              <w:rPr>
                <w:rFonts w:eastAsia="Malgun Gothic"/>
                <w:color w:val="0070C0"/>
                <w:lang w:eastAsia="ko-KR"/>
              </w:rPr>
            </w:pPr>
          </w:p>
        </w:tc>
        <w:tc>
          <w:tcPr>
            <w:tcW w:w="8405" w:type="dxa"/>
          </w:tcPr>
          <w:p w14:paraId="45C6D9EF" w14:textId="4642C05B" w:rsidR="00EA632B" w:rsidRPr="00C86973" w:rsidRDefault="00EA632B" w:rsidP="00EA632B">
            <w:pPr>
              <w:pStyle w:val="BodyText"/>
              <w:spacing w:after="120"/>
              <w:rPr>
                <w:rFonts w:eastAsia="Malgun Gothic"/>
                <w:bCs/>
                <w:color w:val="0070C0"/>
                <w:lang w:val="en-US" w:eastAsia="ko-KR"/>
              </w:rPr>
            </w:pPr>
          </w:p>
        </w:tc>
      </w:tr>
      <w:tr w:rsidR="00EA632B" w14:paraId="0EC1243F" w14:textId="77777777">
        <w:tc>
          <w:tcPr>
            <w:tcW w:w="1226" w:type="dxa"/>
          </w:tcPr>
          <w:p w14:paraId="59221476" w14:textId="2D324B41" w:rsidR="00EA632B" w:rsidRDefault="00EA632B" w:rsidP="00EA632B">
            <w:pPr>
              <w:spacing w:after="120"/>
              <w:rPr>
                <w:rFonts w:eastAsia="Malgun Gothic"/>
                <w:color w:val="0070C0"/>
                <w:lang w:eastAsia="ko-KR"/>
              </w:rPr>
            </w:pPr>
          </w:p>
        </w:tc>
        <w:tc>
          <w:tcPr>
            <w:tcW w:w="8405" w:type="dxa"/>
          </w:tcPr>
          <w:p w14:paraId="0B77D208" w14:textId="4B30E0F1" w:rsidR="00EA632B" w:rsidRDefault="00EA632B" w:rsidP="00EA632B">
            <w:pPr>
              <w:pStyle w:val="BodyText"/>
              <w:spacing w:after="120"/>
              <w:rPr>
                <w:rFonts w:eastAsia="Malgun Gothic"/>
                <w:bCs/>
                <w:color w:val="0070C0"/>
                <w:lang w:val="en-US" w:eastAsia="ko-KR"/>
              </w:rPr>
            </w:pPr>
          </w:p>
        </w:tc>
      </w:tr>
      <w:tr w:rsidR="00EA632B" w14:paraId="7ECFD750" w14:textId="77777777">
        <w:tc>
          <w:tcPr>
            <w:tcW w:w="1226" w:type="dxa"/>
          </w:tcPr>
          <w:p w14:paraId="528FD82B" w14:textId="5BECFC1A" w:rsidR="00EA632B" w:rsidRDefault="00EA632B" w:rsidP="00EA632B">
            <w:pPr>
              <w:spacing w:after="120"/>
              <w:rPr>
                <w:rFonts w:eastAsiaTheme="minorEastAsia"/>
                <w:color w:val="0070C0"/>
              </w:rPr>
            </w:pPr>
          </w:p>
        </w:tc>
        <w:tc>
          <w:tcPr>
            <w:tcW w:w="8405" w:type="dxa"/>
          </w:tcPr>
          <w:p w14:paraId="7364D86E" w14:textId="7D7DBDF3" w:rsidR="00EA632B" w:rsidRDefault="00EA632B" w:rsidP="00EA632B">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lastRenderedPageBreak/>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356"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357"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358" w:author="Ato-MediaTek" w:date="2021-05-20T14:06:00Z"/>
        </w:trPr>
        <w:tc>
          <w:tcPr>
            <w:tcW w:w="1226" w:type="dxa"/>
          </w:tcPr>
          <w:p w14:paraId="6E5860D1" w14:textId="092AE230" w:rsidR="00576E2B" w:rsidRDefault="00576E2B" w:rsidP="00BE1626">
            <w:pPr>
              <w:spacing w:after="120"/>
              <w:rPr>
                <w:ins w:id="359" w:author="Ato-MediaTek" w:date="2021-05-20T14:06:00Z"/>
                <w:rFonts w:eastAsiaTheme="minorEastAsia"/>
                <w:color w:val="0070C0"/>
              </w:rPr>
            </w:pPr>
            <w:ins w:id="360"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361" w:author="Ato-MediaTek" w:date="2021-05-20T14:07:00Z"/>
                <w:rFonts w:eastAsiaTheme="minorEastAsia"/>
                <w:color w:val="0070C0"/>
              </w:rPr>
            </w:pPr>
            <w:ins w:id="362"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363" w:author="Ato-MediaTek" w:date="2021-05-20T14:06:00Z"/>
                <w:rFonts w:eastAsiaTheme="minorEastAsia"/>
                <w:color w:val="0070C0"/>
              </w:rPr>
            </w:pPr>
            <w:ins w:id="364"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365" w:author="Xiaomi" w:date="2021-05-20T16:19:00Z"/>
        </w:trPr>
        <w:tc>
          <w:tcPr>
            <w:tcW w:w="1226" w:type="dxa"/>
          </w:tcPr>
          <w:p w14:paraId="77B45E81" w14:textId="4A628CFF" w:rsidR="00EA632B" w:rsidRDefault="00EA632B" w:rsidP="00EA632B">
            <w:pPr>
              <w:spacing w:after="120"/>
              <w:rPr>
                <w:ins w:id="366" w:author="Xiaomi" w:date="2021-05-20T16:19:00Z"/>
                <w:rFonts w:eastAsiaTheme="minorEastAsia"/>
                <w:color w:val="0070C0"/>
              </w:rPr>
            </w:pPr>
            <w:ins w:id="367"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368" w:author="Xiaomi" w:date="2021-05-20T16:19:00Z"/>
                <w:rFonts w:eastAsiaTheme="minorEastAsia"/>
                <w:color w:val="0070C0"/>
              </w:rPr>
            </w:pPr>
            <w:ins w:id="369"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370" w:author="Xusheng Wei" w:date="2021-05-20T16:45:00Z"/>
        </w:trPr>
        <w:tc>
          <w:tcPr>
            <w:tcW w:w="1226" w:type="dxa"/>
          </w:tcPr>
          <w:p w14:paraId="2A92A3EA" w14:textId="1EB80B87" w:rsidR="003B7C98" w:rsidRPr="00951385" w:rsidRDefault="0001031E" w:rsidP="00EA632B">
            <w:pPr>
              <w:spacing w:after="120"/>
              <w:rPr>
                <w:ins w:id="371" w:author="Xusheng Wei" w:date="2021-05-20T16:45:00Z"/>
                <w:rFonts w:eastAsiaTheme="minorEastAsia"/>
                <w:bCs/>
                <w:color w:val="0070C0"/>
              </w:rPr>
            </w:pPr>
            <w:ins w:id="372"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373" w:author="Xusheng Wei" w:date="2021-05-20T16:45:00Z"/>
                <w:rFonts w:eastAsiaTheme="minorEastAsia"/>
                <w:bCs/>
                <w:color w:val="0070C0"/>
              </w:rPr>
            </w:pPr>
            <w:ins w:id="374" w:author="Xusheng Wei" w:date="2021-05-20T16:58:00Z">
              <w:r>
                <w:rPr>
                  <w:rFonts w:eastAsiaTheme="minorEastAsia"/>
                  <w:bCs/>
                  <w:color w:val="0070C0"/>
                </w:rPr>
                <w:t>Agree with Huawei that option 1 is not clear.</w:t>
              </w:r>
            </w:ins>
          </w:p>
        </w:tc>
      </w:tr>
      <w:tr w:rsidR="0001031E" w14:paraId="19D4B79A" w14:textId="77777777">
        <w:trPr>
          <w:ins w:id="375" w:author="OPPO" w:date="2021-05-20T20:47:00Z"/>
        </w:trPr>
        <w:tc>
          <w:tcPr>
            <w:tcW w:w="1226" w:type="dxa"/>
          </w:tcPr>
          <w:p w14:paraId="37DBD9D1" w14:textId="4E3D997B" w:rsidR="0001031E" w:rsidRDefault="0001031E" w:rsidP="00EA632B">
            <w:pPr>
              <w:spacing w:after="120"/>
              <w:rPr>
                <w:ins w:id="376" w:author="OPPO" w:date="2021-05-20T20:47:00Z"/>
                <w:rFonts w:eastAsiaTheme="minorEastAsia"/>
                <w:bCs/>
                <w:color w:val="0070C0"/>
              </w:rPr>
            </w:pPr>
            <w:ins w:id="377"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378" w:author="OPPO" w:date="2021-05-20T20:52:00Z"/>
                <w:rFonts w:eastAsiaTheme="minorEastAsia"/>
                <w:bCs/>
                <w:color w:val="0070C0"/>
              </w:rPr>
            </w:pPr>
            <w:ins w:id="379"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380"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381" w:author="OPPO" w:date="2021-05-20T20:47:00Z"/>
                <w:rFonts w:eastAsiaTheme="minorEastAsia"/>
                <w:bCs/>
                <w:color w:val="0070C0"/>
              </w:rPr>
            </w:pPr>
            <w:ins w:id="382" w:author="OPPO" w:date="2021-05-20T20:50:00Z">
              <w:r>
                <w:rPr>
                  <w:rFonts w:eastAsiaTheme="minorEastAsia"/>
                  <w:bCs/>
                  <w:color w:val="0070C0"/>
                </w:rPr>
                <w:t>Regarding t</w:t>
              </w:r>
            </w:ins>
            <w:ins w:id="383" w:author="OPPO" w:date="2021-05-20T20:48:00Z">
              <w:r>
                <w:rPr>
                  <w:rFonts w:eastAsiaTheme="minorEastAsia"/>
                  <w:bCs/>
                  <w:color w:val="0070C0"/>
                </w:rPr>
                <w:t xml:space="preserve">he BWP switch, MG configuration, MO configuration are all </w:t>
              </w:r>
            </w:ins>
            <w:ins w:id="384" w:author="OPPO" w:date="2021-05-20T20:49:00Z">
              <w:r>
                <w:rPr>
                  <w:rFonts w:eastAsiaTheme="minorEastAsia"/>
                  <w:bCs/>
                  <w:color w:val="0070C0"/>
                </w:rPr>
                <w:t>controlled by NW</w:t>
              </w:r>
            </w:ins>
            <w:ins w:id="385" w:author="OPPO" w:date="2021-05-20T20:50:00Z">
              <w:r>
                <w:rPr>
                  <w:rFonts w:eastAsiaTheme="minorEastAsia"/>
                  <w:bCs/>
                  <w:color w:val="0070C0"/>
                </w:rPr>
                <w:t>, i</w:t>
              </w:r>
            </w:ins>
            <w:ins w:id="386" w:author="OPPO" w:date="2021-05-20T20:49:00Z">
              <w:r>
                <w:rPr>
                  <w:rFonts w:eastAsiaTheme="minorEastAsia"/>
                  <w:bCs/>
                  <w:color w:val="0070C0"/>
                </w:rPr>
                <w:t xml:space="preserve">t can </w:t>
              </w:r>
              <w:r w:rsidRPr="0001031E">
                <w:rPr>
                  <w:rFonts w:eastAsiaTheme="minorEastAsia"/>
                  <w:bCs/>
                  <w:color w:val="0070C0"/>
                </w:rPr>
                <w:t>indirect</w:t>
              </w:r>
            </w:ins>
            <w:ins w:id="387" w:author="OPPO" w:date="2021-05-20T20:50:00Z">
              <w:r>
                <w:rPr>
                  <w:rFonts w:eastAsiaTheme="minorEastAsia"/>
                  <w:bCs/>
                  <w:color w:val="0070C0"/>
                </w:rPr>
                <w:t>ly control the pre-configured MG being activated or not anyway.</w:t>
              </w:r>
            </w:ins>
            <w:ins w:id="388" w:author="OPPO" w:date="2021-05-20T20:52:00Z">
              <w:r>
                <w:rPr>
                  <w:rFonts w:eastAsiaTheme="minorEastAsia"/>
                  <w:bCs/>
                  <w:color w:val="0070C0"/>
                </w:rPr>
                <w:t xml:space="preserve"> It may a bit overlap with issue 1-2-3.</w:t>
              </w:r>
            </w:ins>
          </w:p>
        </w:tc>
      </w:tr>
      <w:tr w:rsidR="00A37CB1" w14:paraId="7847D72D" w14:textId="77777777">
        <w:trPr>
          <w:ins w:id="389" w:author="MK" w:date="2021-05-20T16:11:00Z"/>
        </w:trPr>
        <w:tc>
          <w:tcPr>
            <w:tcW w:w="1226" w:type="dxa"/>
          </w:tcPr>
          <w:p w14:paraId="2D148632" w14:textId="23A3EDBF" w:rsidR="00A37CB1" w:rsidRDefault="00A37CB1" w:rsidP="00A37CB1">
            <w:pPr>
              <w:spacing w:after="120"/>
              <w:rPr>
                <w:ins w:id="390" w:author="MK" w:date="2021-05-20T16:11:00Z"/>
                <w:rFonts w:eastAsiaTheme="minorEastAsia" w:hint="eastAsia"/>
                <w:bCs/>
                <w:color w:val="0070C0"/>
              </w:rPr>
            </w:pPr>
            <w:ins w:id="391"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392" w:author="MK" w:date="2021-05-20T16:11:00Z"/>
                <w:rFonts w:eastAsiaTheme="minorEastAsia" w:hint="eastAsia"/>
                <w:bCs/>
                <w:color w:val="0070C0"/>
              </w:rPr>
            </w:pPr>
            <w:ins w:id="393" w:author="MK" w:date="2021-05-20T16:11:00Z">
              <w:r>
                <w:rPr>
                  <w:rFonts w:eastAsiaTheme="minorEastAsia"/>
                  <w:bCs/>
                  <w:color w:val="0070C0"/>
                </w:rPr>
                <w:t>This issue is unclear. The key question is whether P-MG is activated/deactivated implicitly or explicitly (e.g. issue 1-2-3).</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MTK</w:t>
      </w:r>
      <w:r w:rsidR="003B703C">
        <w:rPr>
          <w:lang w:val="en-US" w:eastAsia="zh-CN"/>
        </w:rPr>
        <w:t>,vivo</w:t>
      </w:r>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060106F7"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lastRenderedPageBreak/>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394"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395" w:author="Huawei" w:date="2021-05-19T19:32:00Z"/>
                <w:rFonts w:eastAsiaTheme="minorEastAsia"/>
                <w:color w:val="0070C0"/>
              </w:rPr>
            </w:pPr>
            <w:ins w:id="396"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397" w:author="Ato-MediaTek" w:date="2021-05-20T14:08:00Z">
                  <w:rPr>
                    <w:rFonts w:eastAsiaTheme="minorEastAsia"/>
                    <w:b/>
                    <w:bCs/>
                    <w:color w:val="0070C0"/>
                  </w:rPr>
                </w:rPrChange>
              </w:rPr>
            </w:pPr>
            <w:ins w:id="398" w:author="Huawei" w:date="2021-05-19T19:32:00Z">
              <w:r w:rsidRPr="00576E2B">
                <w:rPr>
                  <w:rFonts w:eastAsiaTheme="minorEastAsia"/>
                  <w:color w:val="0070C0"/>
                </w:rPr>
                <w:t>This criteria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399" w:author="Ato-MediaTek" w:date="2021-05-20T14:08:00Z">
                  <w:rPr>
                    <w:rFonts w:eastAsiaTheme="minorEastAsia"/>
                    <w:b/>
                    <w:bCs/>
                    <w:color w:val="0070C0"/>
                  </w:rPr>
                </w:rPrChange>
              </w:rPr>
            </w:pPr>
            <w:ins w:id="400" w:author="Ato-MediaTek" w:date="2021-05-20T14:08:00Z">
              <w:r w:rsidRPr="00576E2B">
                <w:rPr>
                  <w:rFonts w:eastAsiaTheme="minorEastAsia"/>
                  <w:bCs/>
                  <w:color w:val="0070C0"/>
                  <w:rPrChange w:id="401"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402" w:author="Ato-MediaTek" w:date="2021-05-20T14:08:00Z"/>
                <w:rFonts w:eastAsiaTheme="minorEastAsia"/>
                <w:bCs/>
                <w:color w:val="0070C0"/>
              </w:rPr>
            </w:pPr>
            <w:ins w:id="403" w:author="Ato-MediaTek" w:date="2021-05-20T14:08:00Z">
              <w:r w:rsidRPr="00576E2B">
                <w:rPr>
                  <w:rFonts w:eastAsiaTheme="minorEastAsia"/>
                  <w:bCs/>
                  <w:color w:val="0070C0"/>
                  <w:rPrChange w:id="404"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405" w:author="Ato-MediaTek" w:date="2021-05-20T14:08:00Z">
                  <w:rPr>
                    <w:rFonts w:eastAsiaTheme="minorEastAsia"/>
                    <w:b/>
                    <w:bCs/>
                    <w:color w:val="0070C0"/>
                  </w:rPr>
                </w:rPrChange>
              </w:rPr>
            </w:pPr>
            <w:ins w:id="406" w:author="Ato-MediaTek" w:date="2021-05-20T14:10:00Z">
              <w:r>
                <w:rPr>
                  <w:rFonts w:eastAsiaTheme="minorEastAsia"/>
                  <w:bCs/>
                  <w:color w:val="0070C0"/>
                </w:rPr>
                <w:t>But actually Option 2 is not much different from Option 1.</w:t>
              </w:r>
            </w:ins>
          </w:p>
        </w:tc>
      </w:tr>
      <w:tr w:rsidR="00EA632B" w14:paraId="7DFD2585" w14:textId="77777777" w:rsidTr="0080214B">
        <w:trPr>
          <w:ins w:id="407" w:author="Xiaomi" w:date="2021-05-20T16:19:00Z"/>
        </w:trPr>
        <w:tc>
          <w:tcPr>
            <w:tcW w:w="1226" w:type="dxa"/>
          </w:tcPr>
          <w:p w14:paraId="3E998208" w14:textId="7703536A" w:rsidR="00EA632B" w:rsidRPr="00EA632B" w:rsidRDefault="00EA632B" w:rsidP="00EA632B">
            <w:pPr>
              <w:spacing w:after="120"/>
              <w:rPr>
                <w:ins w:id="408" w:author="Xiaomi" w:date="2021-05-20T16:19:00Z"/>
                <w:rFonts w:eastAsiaTheme="minorEastAsia"/>
                <w:bCs/>
                <w:color w:val="0070C0"/>
              </w:rPr>
            </w:pPr>
            <w:ins w:id="409"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410" w:author="Xiaomi" w:date="2021-05-20T16:19:00Z"/>
                <w:rFonts w:eastAsiaTheme="minorEastAsia"/>
                <w:bCs/>
                <w:color w:val="0070C0"/>
              </w:rPr>
            </w:pPr>
            <w:ins w:id="411"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412" w:author="Xusheng Wei" w:date="2021-05-20T16:55:00Z"/>
        </w:trPr>
        <w:tc>
          <w:tcPr>
            <w:tcW w:w="1226" w:type="dxa"/>
          </w:tcPr>
          <w:p w14:paraId="438C6A42" w14:textId="5ACC70AE" w:rsidR="00D147B8" w:rsidRPr="00951385" w:rsidRDefault="00D147B8" w:rsidP="00EA632B">
            <w:pPr>
              <w:spacing w:after="120"/>
              <w:rPr>
                <w:ins w:id="413" w:author="Xusheng Wei" w:date="2021-05-20T16:55:00Z"/>
                <w:rFonts w:eastAsiaTheme="minorEastAsia"/>
                <w:bCs/>
                <w:color w:val="0070C0"/>
              </w:rPr>
            </w:pPr>
            <w:ins w:id="414"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415" w:author="Xusheng Wei" w:date="2021-05-20T16:55:00Z"/>
                <w:rFonts w:eastAsiaTheme="minorEastAsia"/>
                <w:bCs/>
                <w:color w:val="0070C0"/>
              </w:rPr>
            </w:pPr>
            <w:ins w:id="416" w:author="Xusheng Wei" w:date="2021-05-20T16:58:00Z">
              <w:r>
                <w:rPr>
                  <w:rFonts w:eastAsiaTheme="minorEastAsia"/>
                  <w:bCs/>
                  <w:color w:val="0070C0"/>
                </w:rPr>
                <w:t xml:space="preserve">Option 1 and 2 are ok. </w:t>
              </w:r>
            </w:ins>
            <w:ins w:id="417" w:author="Xusheng Wei" w:date="2021-05-20T16:57:00Z">
              <w:r>
                <w:rPr>
                  <w:rFonts w:eastAsiaTheme="minorEastAsia"/>
                  <w:bCs/>
                  <w:color w:val="0070C0"/>
                </w:rPr>
                <w:t>Option 3</w:t>
              </w:r>
            </w:ins>
            <w:ins w:id="418" w:author="Xusheng Wei" w:date="2021-05-20T16:59:00Z">
              <w:r>
                <w:rPr>
                  <w:rFonts w:eastAsiaTheme="minorEastAsia"/>
                  <w:bCs/>
                  <w:color w:val="0070C0"/>
                </w:rPr>
                <w:t xml:space="preserve"> need further discussion/clarification</w:t>
              </w:r>
            </w:ins>
            <w:ins w:id="419" w:author="Xusheng Wei" w:date="2021-05-20T16:57:00Z">
              <w:r>
                <w:rPr>
                  <w:rFonts w:eastAsiaTheme="minorEastAsia"/>
                  <w:bCs/>
                  <w:color w:val="0070C0"/>
                </w:rPr>
                <w:t xml:space="preserve">. </w:t>
              </w:r>
            </w:ins>
          </w:p>
        </w:tc>
      </w:tr>
      <w:tr w:rsidR="001D6257" w14:paraId="6D8A6A91" w14:textId="77777777" w:rsidTr="0080214B">
        <w:trPr>
          <w:ins w:id="420" w:author="OPPO" w:date="2021-05-20T20:53:00Z"/>
        </w:trPr>
        <w:tc>
          <w:tcPr>
            <w:tcW w:w="1226" w:type="dxa"/>
          </w:tcPr>
          <w:p w14:paraId="38869EF2" w14:textId="29F6A63C" w:rsidR="001D6257" w:rsidRDefault="001D6257" w:rsidP="00EA632B">
            <w:pPr>
              <w:spacing w:after="120"/>
              <w:rPr>
                <w:ins w:id="421" w:author="OPPO" w:date="2021-05-20T20:53:00Z"/>
                <w:rFonts w:eastAsiaTheme="minorEastAsia"/>
                <w:bCs/>
                <w:color w:val="0070C0"/>
              </w:rPr>
            </w:pPr>
            <w:ins w:id="422"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423" w:author="OPPO" w:date="2021-05-20T21:01:00Z"/>
                <w:rFonts w:eastAsiaTheme="minorEastAsia"/>
                <w:bCs/>
                <w:color w:val="0070C0"/>
              </w:rPr>
            </w:pPr>
            <w:ins w:id="424"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425" w:author="OPPO" w:date="2021-05-20T20:53:00Z"/>
                <w:rFonts w:eastAsiaTheme="minorEastAsia"/>
                <w:bCs/>
                <w:color w:val="0070C0"/>
              </w:rPr>
            </w:pPr>
            <w:ins w:id="426" w:author="OPPO" w:date="2021-05-20T21:01:00Z">
              <w:r>
                <w:rPr>
                  <w:rFonts w:eastAsiaTheme="minorEastAsia"/>
                  <w:bCs/>
                  <w:color w:val="0070C0"/>
                </w:rPr>
                <w:t>And s</w:t>
              </w:r>
            </w:ins>
            <w:ins w:id="427" w:author="OPPO" w:date="2021-05-20T20:53:00Z">
              <w:r w:rsidR="001D6257">
                <w:rPr>
                  <w:rFonts w:eastAsiaTheme="minorEastAsia"/>
                  <w:bCs/>
                  <w:color w:val="0070C0"/>
                </w:rPr>
                <w:t>hare the similar view as Xiaomi.</w:t>
              </w:r>
            </w:ins>
            <w:ins w:id="428" w:author="OPPO" w:date="2021-05-20T20:56:00Z">
              <w:r w:rsidR="001D6257">
                <w:rPr>
                  <w:rFonts w:eastAsiaTheme="minorEastAsia"/>
                  <w:bCs/>
                  <w:color w:val="0070C0"/>
                </w:rPr>
                <w:t xml:space="preserve"> </w:t>
              </w:r>
            </w:ins>
            <w:ins w:id="429" w:author="OPPO" w:date="2021-05-20T20:57:00Z">
              <w:r w:rsidR="001D6257">
                <w:rPr>
                  <w:rFonts w:eastAsiaTheme="minorEastAsia"/>
                  <w:bCs/>
                  <w:color w:val="0070C0"/>
                </w:rPr>
                <w:t>This issue d</w:t>
              </w:r>
            </w:ins>
            <w:ins w:id="430" w:author="OPPO" w:date="2021-05-20T20:56:00Z">
              <w:r w:rsidR="001D6257">
                <w:rPr>
                  <w:rFonts w:eastAsiaTheme="minorEastAsia"/>
                  <w:bCs/>
                  <w:color w:val="0070C0"/>
                </w:rPr>
                <w:t>epend</w:t>
              </w:r>
            </w:ins>
            <w:ins w:id="431" w:author="OPPO" w:date="2021-05-20T20:57:00Z">
              <w:r w:rsidR="001D6257">
                <w:rPr>
                  <w:rFonts w:eastAsiaTheme="minorEastAsia"/>
                  <w:bCs/>
                  <w:color w:val="0070C0"/>
                </w:rPr>
                <w:t>s</w:t>
              </w:r>
            </w:ins>
            <w:ins w:id="432" w:author="OPPO" w:date="2021-05-20T20:56:00Z">
              <w:r w:rsidR="001D6257">
                <w:rPr>
                  <w:rFonts w:eastAsiaTheme="minorEastAsia"/>
                  <w:bCs/>
                  <w:color w:val="0070C0"/>
                </w:rPr>
                <w:t xml:space="preserve"> on the conclusion of issue 1-1-</w:t>
              </w:r>
            </w:ins>
            <w:ins w:id="433" w:author="OPPO" w:date="2021-05-20T20:57:00Z">
              <w:r w:rsidR="001D6257">
                <w:rPr>
                  <w:rFonts w:eastAsiaTheme="minorEastAsia"/>
                  <w:bCs/>
                  <w:color w:val="0070C0"/>
                </w:rPr>
                <w:t>2</w:t>
              </w:r>
            </w:ins>
            <w:ins w:id="434" w:author="OPPO" w:date="2021-05-20T20:56:00Z">
              <w:r w:rsidR="001D6257">
                <w:rPr>
                  <w:rFonts w:eastAsiaTheme="minorEastAsia"/>
                  <w:bCs/>
                  <w:color w:val="0070C0"/>
                </w:rPr>
                <w:t>.</w:t>
              </w:r>
            </w:ins>
            <w:ins w:id="435" w:author="OPPO" w:date="2021-05-20T21:02:00Z">
              <w:r>
                <w:rPr>
                  <w:rFonts w:eastAsiaTheme="minorEastAsia"/>
                  <w:bCs/>
                  <w:color w:val="0070C0"/>
                </w:rPr>
                <w:t xml:space="preserve"> </w:t>
              </w:r>
            </w:ins>
            <w:ins w:id="436" w:author="OPPO" w:date="2021-05-20T20:53:00Z">
              <w:r w:rsidR="001D6257">
                <w:rPr>
                  <w:rFonts w:eastAsiaTheme="minorEastAsia" w:hint="eastAsia"/>
                  <w:bCs/>
                  <w:color w:val="0070C0"/>
                </w:rPr>
                <w:t>O</w:t>
              </w:r>
            </w:ins>
            <w:ins w:id="437" w:author="OPPO" w:date="2021-05-20T20:54:00Z">
              <w:r w:rsidR="001D6257">
                <w:rPr>
                  <w:rFonts w:eastAsiaTheme="minorEastAsia"/>
                  <w:bCs/>
                  <w:color w:val="0070C0"/>
                </w:rPr>
                <w:t>ption 1 is</w:t>
              </w:r>
            </w:ins>
            <w:ins w:id="438" w:author="OPPO" w:date="2021-05-20T20:55:00Z">
              <w:r w:rsidR="001D6257">
                <w:rPr>
                  <w:rFonts w:eastAsiaTheme="minorEastAsia"/>
                  <w:bCs/>
                  <w:color w:val="0070C0"/>
                </w:rPr>
                <w:t xml:space="preserve"> </w:t>
              </w:r>
            </w:ins>
            <w:ins w:id="439" w:author="OPPO" w:date="2021-05-20T20:58:00Z">
              <w:r>
                <w:rPr>
                  <w:rFonts w:eastAsiaTheme="minorEastAsia"/>
                  <w:bCs/>
                  <w:color w:val="0070C0"/>
                </w:rPr>
                <w:t xml:space="preserve">just </w:t>
              </w:r>
            </w:ins>
            <w:ins w:id="440" w:author="OPPO" w:date="2021-05-20T20:54:00Z">
              <w:r w:rsidR="001D6257">
                <w:rPr>
                  <w:rFonts w:eastAsiaTheme="minorEastAsia"/>
                  <w:bCs/>
                  <w:color w:val="0070C0"/>
                </w:rPr>
                <w:t xml:space="preserve">based on </w:t>
              </w:r>
            </w:ins>
            <w:ins w:id="441" w:author="OPPO" w:date="2021-05-20T21:00:00Z">
              <w:r>
                <w:rPr>
                  <w:rFonts w:eastAsiaTheme="minorEastAsia"/>
                  <w:bCs/>
                  <w:color w:val="0070C0"/>
                </w:rPr>
                <w:t>‘</w:t>
              </w:r>
            </w:ins>
            <w:ins w:id="442" w:author="OPPO" w:date="2021-05-20T20:54:00Z">
              <w:r w:rsidR="001D6257">
                <w:rPr>
                  <w:rFonts w:eastAsiaTheme="minorEastAsia"/>
                  <w:bCs/>
                  <w:color w:val="0070C0"/>
                </w:rPr>
                <w:t>all MOs</w:t>
              </w:r>
            </w:ins>
            <w:ins w:id="443" w:author="OPPO" w:date="2021-05-20T21:00:00Z">
              <w:r>
                <w:rPr>
                  <w:rFonts w:eastAsiaTheme="minorEastAsia"/>
                  <w:bCs/>
                  <w:color w:val="0070C0"/>
                </w:rPr>
                <w:t>’</w:t>
              </w:r>
            </w:ins>
            <w:ins w:id="444" w:author="OPPO" w:date="2021-05-20T20:55:00Z">
              <w:r w:rsidR="001D6257">
                <w:rPr>
                  <w:rFonts w:eastAsiaTheme="minorEastAsia"/>
                  <w:bCs/>
                  <w:color w:val="0070C0"/>
                </w:rPr>
                <w:t xml:space="preserve">, which is not </w:t>
              </w:r>
            </w:ins>
            <w:ins w:id="445" w:author="OPPO" w:date="2021-05-20T20:59:00Z">
              <w:r>
                <w:rPr>
                  <w:rFonts w:eastAsiaTheme="minorEastAsia"/>
                  <w:bCs/>
                  <w:color w:val="0070C0"/>
                </w:rPr>
                <w:t>fair to some measurement occasions.</w:t>
              </w:r>
            </w:ins>
            <w:ins w:id="446"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447" w:author="MK" w:date="2021-05-20T16:12:00Z"/>
        </w:trPr>
        <w:tc>
          <w:tcPr>
            <w:tcW w:w="1226" w:type="dxa"/>
          </w:tcPr>
          <w:p w14:paraId="3B02DA86" w14:textId="2F41C55E" w:rsidR="002C32BD" w:rsidRDefault="002C32BD" w:rsidP="002C32BD">
            <w:pPr>
              <w:spacing w:after="120"/>
              <w:rPr>
                <w:ins w:id="448" w:author="MK" w:date="2021-05-20T16:12:00Z"/>
                <w:rFonts w:eastAsiaTheme="minorEastAsia" w:hint="eastAsia"/>
                <w:bCs/>
                <w:color w:val="0070C0"/>
              </w:rPr>
            </w:pPr>
            <w:ins w:id="449" w:author="MK" w:date="2021-05-20T16:12:00Z">
              <w:r>
                <w:rPr>
                  <w:rFonts w:eastAsiaTheme="minorEastAsia"/>
                  <w:bCs/>
                  <w:color w:val="0070C0"/>
                </w:rPr>
                <w:t>Ericsson</w:t>
              </w:r>
            </w:ins>
          </w:p>
        </w:tc>
        <w:tc>
          <w:tcPr>
            <w:tcW w:w="8405" w:type="dxa"/>
          </w:tcPr>
          <w:p w14:paraId="77862C6E" w14:textId="093D7B5F" w:rsidR="002C32BD" w:rsidRDefault="002C32BD" w:rsidP="002C32BD">
            <w:pPr>
              <w:spacing w:after="120"/>
              <w:rPr>
                <w:ins w:id="450" w:author="MK" w:date="2021-05-20T16:12:00Z"/>
                <w:rFonts w:eastAsiaTheme="minorEastAsia" w:hint="eastAsia"/>
                <w:bCs/>
                <w:color w:val="0070C0"/>
              </w:rPr>
            </w:pPr>
            <w:ins w:id="451" w:author="MK" w:date="2021-05-20T16:12:00Z">
              <w:r>
                <w:rPr>
                  <w:rFonts w:eastAsiaTheme="minorEastAsia"/>
                  <w:bCs/>
                  <w:color w:val="0070C0"/>
                </w:rPr>
                <w:t>We support option 2 because it is concrete and well defined. Option 1 is very broad and scenarios when gaps are needed or not must be defined. This is important so that UE and gNB have the same understanding.</w:t>
              </w:r>
            </w:ins>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xiaomi</w:t>
      </w:r>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452" w:name="_Hlk61638681"/>
      <w:r w:rsidRPr="001E1378">
        <w:rPr>
          <w:lang w:val="en-US" w:eastAsia="zh-CN"/>
        </w:rPr>
        <w:t>RAN4 need to account for robustness of the measurement gap changes when evaluating and agreeing on activation/deactivation of MG pattern(s) without using RRC signaling.</w:t>
      </w:r>
    </w:p>
    <w:bookmarkEnd w:id="452"/>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r>
        <w:rPr>
          <w:rFonts w:eastAsiaTheme="minorEastAsia" w:hint="eastAsia"/>
          <w:lang w:eastAsia="zh-CN"/>
        </w:rPr>
        <w:t>S</w:t>
      </w:r>
      <w:r>
        <w:rPr>
          <w:rFonts w:eastAsiaTheme="minorEastAsia"/>
          <w:lang w:eastAsia="zh-CN"/>
        </w:rPr>
        <w:t>Cell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SCell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For SCell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453" w:author="Huawei" w:date="2021-05-19T19:32:00Z">
              <w:r>
                <w:rPr>
                  <w:rFonts w:eastAsiaTheme="minorEastAsia" w:hint="eastAsia"/>
                  <w:color w:val="0070C0"/>
                </w:rPr>
                <w:lastRenderedPageBreak/>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454" w:author="Huawei" w:date="2021-05-19T19:32:00Z"/>
                <w:rFonts w:eastAsiaTheme="minorEastAsia"/>
                <w:color w:val="0070C0"/>
              </w:rPr>
            </w:pPr>
            <w:ins w:id="455"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456" w:author="Huawei" w:date="2021-05-19T19:32:00Z"/>
                <w:rFonts w:eastAsiaTheme="minorEastAsia"/>
                <w:color w:val="0070C0"/>
              </w:rPr>
            </w:pPr>
            <w:ins w:id="457"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458" w:author="Huawei" w:date="2021-05-19T19:32:00Z">
              <w:r>
                <w:rPr>
                  <w:rFonts w:eastAsiaTheme="minorEastAsia"/>
                  <w:color w:val="0070C0"/>
                </w:rPr>
                <w:t xml:space="preserve">For SCell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459" w:author="Ato-MediaTek" w:date="2021-05-20T14:10:00Z">
              <w:r>
                <w:rPr>
                  <w:rFonts w:eastAsiaTheme="minorEastAsia"/>
                  <w:color w:val="0070C0"/>
                </w:rPr>
                <w:t>MTK</w:t>
              </w:r>
            </w:ins>
          </w:p>
        </w:tc>
        <w:tc>
          <w:tcPr>
            <w:tcW w:w="8405" w:type="dxa"/>
          </w:tcPr>
          <w:p w14:paraId="24E73A55" w14:textId="77777777" w:rsidR="00E212A7" w:rsidRDefault="00576E2B" w:rsidP="00E212A7">
            <w:pPr>
              <w:pStyle w:val="BodyText"/>
              <w:spacing w:after="120"/>
              <w:rPr>
                <w:ins w:id="460" w:author="Ato-MediaTek" w:date="2021-05-20T14:11:00Z"/>
                <w:rFonts w:eastAsiaTheme="minorEastAsia"/>
                <w:bCs/>
                <w:color w:val="0070C0"/>
                <w:lang w:val="en-US"/>
              </w:rPr>
            </w:pPr>
            <w:ins w:id="461"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462"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463"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464"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465"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466"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467" w:author="OPPO" w:date="2021-05-20T21:02:00Z">
              <w:r>
                <w:rPr>
                  <w:rFonts w:eastAsiaTheme="minorEastAsia" w:hint="eastAsia"/>
                  <w:color w:val="0070C0"/>
                </w:rPr>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468"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469" w:author="OPPO" w:date="2021-05-20T21:05:00Z">
              <w:r>
                <w:rPr>
                  <w:rFonts w:eastAsiaTheme="minorEastAsia"/>
                  <w:color w:val="0070C0"/>
                  <w:kern w:val="0"/>
                  <w:sz w:val="20"/>
                  <w:szCs w:val="20"/>
                </w:rPr>
                <w:t>a</w:t>
              </w:r>
            </w:ins>
            <w:ins w:id="470" w:author="OPPO" w:date="2021-05-20T21:04:00Z">
              <w:r>
                <w:rPr>
                  <w:rFonts w:eastAsiaTheme="minorEastAsia"/>
                  <w:color w:val="0070C0"/>
                  <w:kern w:val="0"/>
                  <w:sz w:val="20"/>
                  <w:szCs w:val="20"/>
                </w:rPr>
                <w:t xml:space="preserve"> </w:t>
              </w:r>
            </w:ins>
            <w:ins w:id="471" w:author="OPPO" w:date="2021-05-20T21:06:00Z">
              <w:r>
                <w:rPr>
                  <w:rFonts w:eastAsiaTheme="minorEastAsia"/>
                  <w:color w:val="0070C0"/>
                  <w:kern w:val="0"/>
                  <w:sz w:val="20"/>
                  <w:szCs w:val="20"/>
                </w:rPr>
                <w:t>is also fine to be further discussed</w:t>
              </w:r>
            </w:ins>
            <w:ins w:id="472" w:author="OPPO" w:date="2021-05-20T21:05:00Z">
              <w:r>
                <w:rPr>
                  <w:rFonts w:eastAsiaTheme="minorEastAsia"/>
                  <w:color w:val="0070C0"/>
                  <w:kern w:val="0"/>
                  <w:sz w:val="20"/>
                  <w:szCs w:val="20"/>
                </w:rPr>
                <w:t xml:space="preserve">. </w:t>
              </w:r>
            </w:ins>
            <w:ins w:id="473" w:author="OPPO" w:date="2021-05-20T21:04:00Z">
              <w:r>
                <w:rPr>
                  <w:rFonts w:eastAsiaTheme="minorEastAsia"/>
                  <w:color w:val="0070C0"/>
                  <w:kern w:val="0"/>
                  <w:sz w:val="20"/>
                  <w:szCs w:val="20"/>
                </w:rPr>
                <w:t xml:space="preserve">Besides BWP switching, </w:t>
              </w:r>
              <w:r w:rsidRPr="000D6CFE">
                <w:t>other RRC procedures</w:t>
              </w:r>
            </w:ins>
            <w:ins w:id="474" w:author="OPPO" w:date="2021-05-20T21:05:00Z">
              <w:r>
                <w:t xml:space="preserve"> may have impact</w:t>
              </w:r>
            </w:ins>
            <w:ins w:id="475"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476"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477"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EA632B" w14:paraId="4D7AF341" w14:textId="77777777">
        <w:tc>
          <w:tcPr>
            <w:tcW w:w="1226" w:type="dxa"/>
          </w:tcPr>
          <w:p w14:paraId="3D26066B" w14:textId="1F32A400" w:rsidR="00EA632B" w:rsidRDefault="00EA632B" w:rsidP="00EA632B">
            <w:pPr>
              <w:spacing w:after="120"/>
              <w:rPr>
                <w:rFonts w:eastAsiaTheme="minorEastAsia"/>
                <w:color w:val="0070C0"/>
              </w:rPr>
            </w:pPr>
          </w:p>
        </w:tc>
        <w:tc>
          <w:tcPr>
            <w:tcW w:w="8405" w:type="dxa"/>
          </w:tcPr>
          <w:p w14:paraId="76D110B5" w14:textId="08397463" w:rsidR="00EA632B" w:rsidRDefault="00EA632B" w:rsidP="00EA632B">
            <w:pPr>
              <w:spacing w:after="120"/>
              <w:rPr>
                <w:rFonts w:eastAsiaTheme="minorEastAsia"/>
                <w:color w:val="0070C0"/>
                <w:kern w:val="0"/>
                <w:sz w:val="20"/>
                <w:szCs w:val="20"/>
              </w:rPr>
            </w:pPr>
          </w:p>
        </w:tc>
      </w:tr>
      <w:tr w:rsidR="00EA632B" w14:paraId="275E8633" w14:textId="77777777">
        <w:tc>
          <w:tcPr>
            <w:tcW w:w="1226" w:type="dxa"/>
          </w:tcPr>
          <w:p w14:paraId="00D2D611" w14:textId="14520960" w:rsidR="00EA632B" w:rsidRDefault="00EA632B" w:rsidP="00EA632B">
            <w:pPr>
              <w:spacing w:after="120"/>
              <w:rPr>
                <w:rFonts w:eastAsiaTheme="minorEastAsia"/>
                <w:color w:val="0070C0"/>
              </w:rPr>
            </w:pPr>
          </w:p>
        </w:tc>
        <w:tc>
          <w:tcPr>
            <w:tcW w:w="8405" w:type="dxa"/>
          </w:tcPr>
          <w:p w14:paraId="336AE84C" w14:textId="74CA6A04" w:rsidR="00EA632B" w:rsidRDefault="00EA632B" w:rsidP="00EA632B">
            <w:pPr>
              <w:spacing w:after="120"/>
              <w:rPr>
                <w:rFonts w:eastAsiaTheme="minorEastAsia"/>
                <w:color w:val="0070C0"/>
              </w:rPr>
            </w:pPr>
          </w:p>
        </w:tc>
      </w:tr>
      <w:tr w:rsidR="00EA632B" w14:paraId="15444F35" w14:textId="77777777">
        <w:tc>
          <w:tcPr>
            <w:tcW w:w="1226" w:type="dxa"/>
          </w:tcPr>
          <w:p w14:paraId="704F28A8" w14:textId="37F53E54" w:rsidR="00EA632B" w:rsidRDefault="00EA632B" w:rsidP="00EA632B">
            <w:pPr>
              <w:spacing w:after="120"/>
              <w:rPr>
                <w:rFonts w:eastAsiaTheme="minorEastAsia"/>
                <w:color w:val="0070C0"/>
              </w:rPr>
            </w:pPr>
          </w:p>
        </w:tc>
        <w:tc>
          <w:tcPr>
            <w:tcW w:w="8405" w:type="dxa"/>
          </w:tcPr>
          <w:p w14:paraId="27D79A39" w14:textId="2A3E6D56" w:rsidR="00EA632B" w:rsidRDefault="00EA632B" w:rsidP="00EA632B">
            <w:pPr>
              <w:spacing w:after="120"/>
              <w:rPr>
                <w:rFonts w:eastAsiaTheme="minorEastAsia"/>
                <w:color w:val="0070C0"/>
                <w:kern w:val="0"/>
                <w:sz w:val="20"/>
                <w:szCs w:val="20"/>
              </w:rPr>
            </w:pPr>
          </w:p>
        </w:tc>
      </w:tr>
      <w:tr w:rsidR="00EA632B" w14:paraId="464D988A" w14:textId="77777777">
        <w:tc>
          <w:tcPr>
            <w:tcW w:w="1226" w:type="dxa"/>
          </w:tcPr>
          <w:p w14:paraId="789F5734" w14:textId="7B7C8505" w:rsidR="00EA632B" w:rsidRDefault="00EA632B" w:rsidP="00EA632B">
            <w:pPr>
              <w:spacing w:after="120"/>
              <w:rPr>
                <w:rFonts w:eastAsiaTheme="minorEastAsia"/>
                <w:color w:val="0070C0"/>
              </w:rPr>
            </w:pPr>
          </w:p>
        </w:tc>
        <w:tc>
          <w:tcPr>
            <w:tcW w:w="8405" w:type="dxa"/>
          </w:tcPr>
          <w:p w14:paraId="13E15384" w14:textId="5664FE4C" w:rsidR="00EA632B" w:rsidRDefault="00EA632B" w:rsidP="00EA632B">
            <w:pPr>
              <w:spacing w:after="120"/>
              <w:rPr>
                <w:rFonts w:eastAsiaTheme="minorEastAsia"/>
                <w:color w:val="0070C0"/>
                <w:kern w:val="0"/>
                <w:sz w:val="20"/>
                <w:szCs w:val="20"/>
              </w:rPr>
            </w:pPr>
          </w:p>
        </w:tc>
      </w:tr>
      <w:tr w:rsidR="00EA632B" w14:paraId="76779189" w14:textId="77777777">
        <w:tc>
          <w:tcPr>
            <w:tcW w:w="1226" w:type="dxa"/>
          </w:tcPr>
          <w:p w14:paraId="222CC670" w14:textId="153758F3" w:rsidR="00EA632B" w:rsidRDefault="00EA632B" w:rsidP="00EA632B">
            <w:pPr>
              <w:spacing w:after="120"/>
              <w:rPr>
                <w:rFonts w:eastAsiaTheme="minorEastAsia"/>
                <w:color w:val="0070C0"/>
              </w:rPr>
            </w:pPr>
          </w:p>
        </w:tc>
        <w:tc>
          <w:tcPr>
            <w:tcW w:w="8405" w:type="dxa"/>
          </w:tcPr>
          <w:p w14:paraId="2AC58477" w14:textId="730801BB" w:rsidR="00EA632B" w:rsidRDefault="00EA632B" w:rsidP="00EA632B">
            <w:pPr>
              <w:spacing w:after="120"/>
              <w:rPr>
                <w:rFonts w:eastAsiaTheme="minorEastAsia"/>
                <w:color w:val="0070C0"/>
                <w:kern w:val="0"/>
                <w:sz w:val="20"/>
                <w:szCs w:val="20"/>
              </w:rPr>
            </w:pPr>
          </w:p>
        </w:tc>
      </w:tr>
      <w:tr w:rsidR="00EA632B" w14:paraId="75C7153E" w14:textId="77777777">
        <w:tc>
          <w:tcPr>
            <w:tcW w:w="1226" w:type="dxa"/>
          </w:tcPr>
          <w:p w14:paraId="119CE8EF" w14:textId="16071560" w:rsidR="00EA632B" w:rsidRDefault="00EA632B" w:rsidP="00EA632B">
            <w:pPr>
              <w:spacing w:after="120"/>
              <w:rPr>
                <w:rFonts w:eastAsiaTheme="minorEastAsia"/>
                <w:color w:val="0070C0"/>
              </w:rPr>
            </w:pPr>
          </w:p>
        </w:tc>
        <w:tc>
          <w:tcPr>
            <w:tcW w:w="8405" w:type="dxa"/>
          </w:tcPr>
          <w:p w14:paraId="4BA0E03B" w14:textId="79A04F17" w:rsidR="00EA632B" w:rsidRDefault="00EA632B" w:rsidP="00EA632B">
            <w:pPr>
              <w:spacing w:after="120"/>
              <w:rPr>
                <w:rFonts w:eastAsiaTheme="minorEastAsia"/>
                <w:color w:val="0070C0"/>
                <w:kern w:val="0"/>
                <w:sz w:val="20"/>
                <w:szCs w:val="20"/>
              </w:rPr>
            </w:pPr>
          </w:p>
        </w:tc>
      </w:tr>
      <w:tr w:rsidR="00EA632B" w14:paraId="7D2F258D" w14:textId="77777777">
        <w:tc>
          <w:tcPr>
            <w:tcW w:w="1226" w:type="dxa"/>
          </w:tcPr>
          <w:p w14:paraId="31A21205" w14:textId="2D7624A4" w:rsidR="00EA632B" w:rsidRPr="00C86973" w:rsidRDefault="00EA632B" w:rsidP="00EA632B">
            <w:pPr>
              <w:spacing w:after="120"/>
              <w:rPr>
                <w:rFonts w:eastAsia="Malgun Gothic"/>
                <w:color w:val="0070C0"/>
                <w:lang w:eastAsia="ko-KR"/>
              </w:rPr>
            </w:pPr>
          </w:p>
        </w:tc>
        <w:tc>
          <w:tcPr>
            <w:tcW w:w="8405" w:type="dxa"/>
          </w:tcPr>
          <w:p w14:paraId="319A07EF" w14:textId="28CBCCA2" w:rsidR="00EA632B" w:rsidRPr="00C86973" w:rsidRDefault="00EA632B" w:rsidP="00EA632B">
            <w:pPr>
              <w:spacing w:after="120"/>
              <w:rPr>
                <w:rFonts w:eastAsia="Malgun Gothic"/>
                <w:color w:val="0070C0"/>
                <w:lang w:eastAsia="ko-KR"/>
              </w:rPr>
            </w:pPr>
          </w:p>
        </w:tc>
      </w:tr>
      <w:tr w:rsidR="00EA632B" w14:paraId="15066E4A" w14:textId="77777777">
        <w:tc>
          <w:tcPr>
            <w:tcW w:w="1226" w:type="dxa"/>
          </w:tcPr>
          <w:p w14:paraId="676CA94C" w14:textId="493D19F2" w:rsidR="00EA632B" w:rsidRDefault="00EA632B" w:rsidP="00EA632B">
            <w:pPr>
              <w:spacing w:after="120"/>
              <w:rPr>
                <w:rFonts w:eastAsia="Malgun Gothic"/>
                <w:color w:val="0070C0"/>
                <w:lang w:eastAsia="ko-KR"/>
              </w:rPr>
            </w:pPr>
          </w:p>
        </w:tc>
        <w:tc>
          <w:tcPr>
            <w:tcW w:w="8405" w:type="dxa"/>
          </w:tcPr>
          <w:p w14:paraId="4EA7C391" w14:textId="28686D7D" w:rsidR="00EA632B" w:rsidRDefault="00EA632B" w:rsidP="00EA632B">
            <w:pPr>
              <w:spacing w:after="120"/>
              <w:rPr>
                <w:rFonts w:eastAsia="Malgun Gothic"/>
                <w:color w:val="0070C0"/>
                <w:lang w:eastAsia="ko-KR"/>
              </w:rPr>
            </w:pPr>
          </w:p>
        </w:tc>
      </w:tr>
      <w:tr w:rsidR="00EA632B" w14:paraId="3BE68E62" w14:textId="77777777">
        <w:tc>
          <w:tcPr>
            <w:tcW w:w="1226" w:type="dxa"/>
          </w:tcPr>
          <w:p w14:paraId="3F8BB45C" w14:textId="073904C2" w:rsidR="00EA632B" w:rsidRDefault="00EA632B" w:rsidP="00EA632B">
            <w:pPr>
              <w:spacing w:after="120"/>
              <w:rPr>
                <w:rFonts w:eastAsiaTheme="minorEastAsia"/>
                <w:color w:val="0070C0"/>
              </w:rPr>
            </w:pPr>
          </w:p>
        </w:tc>
        <w:tc>
          <w:tcPr>
            <w:tcW w:w="8405" w:type="dxa"/>
          </w:tcPr>
          <w:p w14:paraId="6D9302FD" w14:textId="481921F8" w:rsidR="00EA632B" w:rsidRDefault="00EA632B" w:rsidP="00EA632B">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r w:rsidR="00273885">
        <w:rPr>
          <w:lang w:eastAsia="zh-CN"/>
        </w:rPr>
        <w:t>Intel,</w:t>
      </w:r>
      <w:r w:rsidRPr="00273885">
        <w:rPr>
          <w:lang w:eastAsia="zh-CN"/>
        </w:rPr>
        <w:t>ZTE):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478"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479"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480"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481" w:author="Ato-MediaTek" w:date="2021-05-20T14:12:00Z"/>
                <w:rFonts w:eastAsiaTheme="minorEastAsia"/>
                <w:bCs/>
                <w:color w:val="0070C0"/>
                <w:lang w:val="en-US"/>
              </w:rPr>
            </w:pPr>
            <w:ins w:id="482"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483" w:author="Ato-MediaTek" w:date="2021-05-20T14:12:00Z">
              <w:r>
                <w:rPr>
                  <w:rFonts w:eastAsiaTheme="minorEastAsia"/>
                  <w:bCs/>
                  <w:color w:val="0070C0"/>
                  <w:lang w:val="en-US"/>
                </w:rPr>
                <w:t xml:space="preserve">Some </w:t>
              </w:r>
            </w:ins>
            <w:ins w:id="484" w:author="Ato-MediaTek" w:date="2021-05-20T14:13:00Z">
              <w:r>
                <w:rPr>
                  <w:rFonts w:eastAsiaTheme="minorEastAsia"/>
                  <w:bCs/>
                  <w:color w:val="0070C0"/>
                  <w:lang w:val="en-US"/>
                </w:rPr>
                <w:t>clarification</w:t>
              </w:r>
            </w:ins>
            <w:ins w:id="485" w:author="Ato-MediaTek" w:date="2021-05-20T14:12:00Z">
              <w:r>
                <w:rPr>
                  <w:rFonts w:eastAsiaTheme="minorEastAsia"/>
                  <w:bCs/>
                  <w:color w:val="0070C0"/>
                  <w:lang w:val="en-US"/>
                </w:rPr>
                <w:t xml:space="preserve"> </w:t>
              </w:r>
            </w:ins>
            <w:ins w:id="486"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487"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BodyText"/>
              <w:spacing w:after="120"/>
              <w:rPr>
                <w:rFonts w:eastAsiaTheme="minorEastAsia"/>
                <w:bCs/>
                <w:color w:val="0070C0"/>
                <w:lang w:val="en-US"/>
              </w:rPr>
            </w:pPr>
            <w:ins w:id="488"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489" w:author="OPPO" w:date="2021-05-20T21:07:00Z">
              <w:r>
                <w:rPr>
                  <w:rFonts w:eastAsiaTheme="minorEastAsia" w:hint="eastAsia"/>
                  <w:color w:val="0070C0"/>
                </w:rPr>
                <w:lastRenderedPageBreak/>
                <w:t>O</w:t>
              </w:r>
              <w:r>
                <w:rPr>
                  <w:rFonts w:eastAsiaTheme="minorEastAsia"/>
                  <w:color w:val="0070C0"/>
                </w:rPr>
                <w:t>PPO</w:t>
              </w:r>
            </w:ins>
          </w:p>
        </w:tc>
        <w:tc>
          <w:tcPr>
            <w:tcW w:w="8405" w:type="dxa"/>
          </w:tcPr>
          <w:p w14:paraId="397A6520" w14:textId="6B7C85E4" w:rsidR="00EA632B" w:rsidRDefault="00BA74D4" w:rsidP="00EA632B">
            <w:pPr>
              <w:pStyle w:val="BodyText"/>
              <w:spacing w:after="120"/>
              <w:rPr>
                <w:rFonts w:eastAsiaTheme="minorEastAsia"/>
                <w:bCs/>
                <w:color w:val="0070C0"/>
                <w:lang w:val="en-US" w:eastAsia="zh-CN"/>
              </w:rPr>
            </w:pPr>
            <w:ins w:id="490" w:author="OPPO" w:date="2021-05-20T21:07:00Z">
              <w:r>
                <w:rPr>
                  <w:rFonts w:eastAsiaTheme="minorEastAsia"/>
                  <w:color w:val="0070C0"/>
                </w:rPr>
                <w:t xml:space="preserve">Support option </w:t>
              </w:r>
            </w:ins>
            <w:ins w:id="491" w:author="OPPO" w:date="2021-05-20T21:09:00Z">
              <w:r w:rsidR="00124FFC">
                <w:rPr>
                  <w:rFonts w:eastAsiaTheme="minorEastAsia"/>
                  <w:color w:val="0070C0"/>
                </w:rPr>
                <w:t>1a</w:t>
              </w:r>
            </w:ins>
            <w:ins w:id="492"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493" w:author="MK" w:date="2021-05-20T16:12:00Z">
              <w:r>
                <w:rPr>
                  <w:rFonts w:eastAsiaTheme="minorEastAsia"/>
                  <w:color w:val="0070C0"/>
                </w:rPr>
                <w:t>Ericsson</w:t>
              </w:r>
            </w:ins>
          </w:p>
        </w:tc>
        <w:tc>
          <w:tcPr>
            <w:tcW w:w="8405" w:type="dxa"/>
          </w:tcPr>
          <w:p w14:paraId="03799377" w14:textId="6B53BCCD" w:rsidR="00F17C00" w:rsidRDefault="00F17C00" w:rsidP="00F17C00">
            <w:pPr>
              <w:pStyle w:val="BodyText"/>
              <w:spacing w:after="120"/>
              <w:rPr>
                <w:rFonts w:eastAsiaTheme="minorEastAsia"/>
                <w:bCs/>
                <w:color w:val="0070C0"/>
                <w:lang w:val="en-US" w:eastAsia="zh-CN"/>
              </w:rPr>
            </w:pPr>
            <w:ins w:id="494" w:author="MK" w:date="2021-05-20T16:12:00Z">
              <w:r>
                <w:rPr>
                  <w:rFonts w:eastAsiaTheme="minorEastAsia"/>
                  <w:bCs/>
                  <w:color w:val="0070C0"/>
                  <w:lang w:val="en-US" w:eastAsia="zh-CN"/>
                </w:rPr>
                <w:t>Option 1. Agree with HW this is same as issue 1-1-3.</w:t>
              </w:r>
            </w:ins>
          </w:p>
        </w:tc>
      </w:tr>
      <w:tr w:rsidR="00EA632B" w14:paraId="28F0A400" w14:textId="77777777">
        <w:tc>
          <w:tcPr>
            <w:tcW w:w="1226" w:type="dxa"/>
          </w:tcPr>
          <w:p w14:paraId="284ACED5" w14:textId="51E1EC60" w:rsidR="00EA632B" w:rsidRDefault="00EA632B" w:rsidP="00EA632B">
            <w:pPr>
              <w:spacing w:after="120"/>
              <w:rPr>
                <w:rFonts w:eastAsiaTheme="minorEastAsia"/>
                <w:color w:val="0070C0"/>
              </w:rPr>
            </w:pPr>
          </w:p>
        </w:tc>
        <w:tc>
          <w:tcPr>
            <w:tcW w:w="8405" w:type="dxa"/>
          </w:tcPr>
          <w:p w14:paraId="58ED76BA" w14:textId="75335115" w:rsidR="00EA632B" w:rsidRDefault="00EA632B" w:rsidP="00EA632B">
            <w:pPr>
              <w:pStyle w:val="BodyText"/>
              <w:spacing w:after="120"/>
              <w:rPr>
                <w:rFonts w:eastAsiaTheme="minorEastAsia"/>
                <w:bCs/>
                <w:color w:val="0070C0"/>
                <w:lang w:val="en-US" w:eastAsia="zh-CN"/>
              </w:rPr>
            </w:pPr>
          </w:p>
        </w:tc>
      </w:tr>
      <w:tr w:rsidR="00EA632B" w14:paraId="206AF535" w14:textId="77777777">
        <w:tc>
          <w:tcPr>
            <w:tcW w:w="1226" w:type="dxa"/>
          </w:tcPr>
          <w:p w14:paraId="184C3DAF" w14:textId="27824271" w:rsidR="00EA632B" w:rsidRDefault="00EA632B" w:rsidP="00EA632B">
            <w:pPr>
              <w:spacing w:after="120"/>
              <w:rPr>
                <w:rFonts w:eastAsiaTheme="minorEastAsia"/>
                <w:color w:val="0070C0"/>
              </w:rPr>
            </w:pPr>
          </w:p>
        </w:tc>
        <w:tc>
          <w:tcPr>
            <w:tcW w:w="8405" w:type="dxa"/>
          </w:tcPr>
          <w:p w14:paraId="3FE71DB1" w14:textId="6335F198" w:rsidR="00EA632B" w:rsidRDefault="00EA632B" w:rsidP="00EA632B">
            <w:pPr>
              <w:pStyle w:val="BodyText"/>
              <w:spacing w:after="120"/>
              <w:rPr>
                <w:rFonts w:eastAsiaTheme="minorEastAsia"/>
                <w:bCs/>
                <w:color w:val="0070C0"/>
                <w:lang w:val="en-US" w:eastAsia="zh-CN"/>
              </w:rPr>
            </w:pPr>
          </w:p>
        </w:tc>
      </w:tr>
      <w:tr w:rsidR="00EA632B" w14:paraId="48774B61" w14:textId="77777777">
        <w:tc>
          <w:tcPr>
            <w:tcW w:w="1226" w:type="dxa"/>
          </w:tcPr>
          <w:p w14:paraId="3ADCD801" w14:textId="4A0D4BE9" w:rsidR="00EA632B" w:rsidRDefault="00EA632B" w:rsidP="00EA632B">
            <w:pPr>
              <w:spacing w:after="120"/>
              <w:rPr>
                <w:rFonts w:eastAsiaTheme="minorEastAsia"/>
                <w:color w:val="0070C0"/>
              </w:rPr>
            </w:pPr>
          </w:p>
        </w:tc>
        <w:tc>
          <w:tcPr>
            <w:tcW w:w="8405" w:type="dxa"/>
          </w:tcPr>
          <w:p w14:paraId="45577D86" w14:textId="4B3BA3F2" w:rsidR="00EA632B" w:rsidRDefault="00EA632B" w:rsidP="00EA632B">
            <w:pPr>
              <w:pStyle w:val="BodyText"/>
              <w:spacing w:after="120"/>
              <w:rPr>
                <w:rFonts w:eastAsiaTheme="minorEastAsia"/>
                <w:bCs/>
                <w:color w:val="0070C0"/>
                <w:lang w:val="en-US" w:eastAsia="zh-CN"/>
              </w:rPr>
            </w:pPr>
          </w:p>
        </w:tc>
      </w:tr>
      <w:tr w:rsidR="00EA632B" w14:paraId="7D9B12C9" w14:textId="77777777">
        <w:tc>
          <w:tcPr>
            <w:tcW w:w="1226" w:type="dxa"/>
          </w:tcPr>
          <w:p w14:paraId="466F9AB5" w14:textId="7E68C64F" w:rsidR="00EA632B" w:rsidRPr="00C86973" w:rsidRDefault="00EA632B" w:rsidP="00EA632B">
            <w:pPr>
              <w:spacing w:after="120"/>
              <w:rPr>
                <w:rFonts w:eastAsia="Malgun Gothic"/>
                <w:color w:val="0070C0"/>
                <w:lang w:eastAsia="ko-KR"/>
              </w:rPr>
            </w:pPr>
          </w:p>
        </w:tc>
        <w:tc>
          <w:tcPr>
            <w:tcW w:w="8405" w:type="dxa"/>
          </w:tcPr>
          <w:p w14:paraId="428EDC02" w14:textId="7B26110B" w:rsidR="00EA632B" w:rsidRPr="00C86973" w:rsidRDefault="00EA632B" w:rsidP="00EA632B">
            <w:pPr>
              <w:pStyle w:val="BodyText"/>
              <w:spacing w:after="120"/>
              <w:rPr>
                <w:rFonts w:eastAsia="Malgun Gothic"/>
                <w:bCs/>
                <w:color w:val="0070C0"/>
                <w:lang w:val="en-US" w:eastAsia="ko-KR"/>
              </w:rPr>
            </w:pPr>
          </w:p>
        </w:tc>
      </w:tr>
      <w:tr w:rsidR="00EA632B" w14:paraId="5E621C01" w14:textId="77777777">
        <w:tc>
          <w:tcPr>
            <w:tcW w:w="1226" w:type="dxa"/>
          </w:tcPr>
          <w:p w14:paraId="7CED6D7D" w14:textId="74CFC1AA" w:rsidR="00EA632B" w:rsidRDefault="00EA632B" w:rsidP="00EA632B">
            <w:pPr>
              <w:spacing w:after="120"/>
              <w:rPr>
                <w:rFonts w:eastAsia="Malgun Gothic"/>
                <w:color w:val="0070C0"/>
                <w:lang w:eastAsia="ko-KR"/>
              </w:rPr>
            </w:pPr>
          </w:p>
        </w:tc>
        <w:tc>
          <w:tcPr>
            <w:tcW w:w="8405" w:type="dxa"/>
          </w:tcPr>
          <w:p w14:paraId="3B8E5510" w14:textId="148CB385" w:rsidR="00EA632B" w:rsidRDefault="00EA632B" w:rsidP="00EA632B">
            <w:pPr>
              <w:pStyle w:val="BodyText"/>
              <w:spacing w:after="120"/>
              <w:rPr>
                <w:rFonts w:eastAsia="Malgun Gothic"/>
                <w:bCs/>
                <w:color w:val="0070C0"/>
                <w:lang w:val="en-US" w:eastAsia="ko-KR"/>
              </w:rPr>
            </w:pPr>
          </w:p>
        </w:tc>
      </w:tr>
      <w:tr w:rsidR="00EA632B" w14:paraId="1CD4E3FE" w14:textId="77777777">
        <w:tc>
          <w:tcPr>
            <w:tcW w:w="1226" w:type="dxa"/>
          </w:tcPr>
          <w:p w14:paraId="32E93DA0" w14:textId="4644471C" w:rsidR="00EA632B" w:rsidRDefault="00EA632B" w:rsidP="00EA632B">
            <w:pPr>
              <w:spacing w:after="120"/>
              <w:rPr>
                <w:rFonts w:eastAsiaTheme="minorEastAsia"/>
                <w:color w:val="0070C0"/>
              </w:rPr>
            </w:pPr>
          </w:p>
        </w:tc>
        <w:tc>
          <w:tcPr>
            <w:tcW w:w="8405" w:type="dxa"/>
          </w:tcPr>
          <w:p w14:paraId="38EDFB77" w14:textId="61459A7B" w:rsidR="00EA632B" w:rsidRDefault="00EA632B" w:rsidP="00EA632B">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xiaomi</w:t>
      </w:r>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495"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496" w:author="Huawei" w:date="2021-05-19T19:33:00Z"/>
                <w:rFonts w:eastAsiaTheme="minorEastAsia"/>
                <w:color w:val="0070C0"/>
              </w:rPr>
            </w:pPr>
            <w:ins w:id="497"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498"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499"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500"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(T_delta)</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r w:rsidRPr="00EC7E35">
                <w:rPr>
                  <w:rFonts w:eastAsiaTheme="minorEastAsia"/>
                  <w:color w:val="0070C0"/>
                </w:rPr>
                <w:t>T</w:t>
              </w:r>
              <w:r>
                <w:rPr>
                  <w:rFonts w:eastAsiaTheme="minorEastAsia"/>
                  <w:color w:val="0070C0"/>
                </w:rPr>
                <w:t>_</w:t>
              </w:r>
              <w:r w:rsidRPr="00EC7E35">
                <w:rPr>
                  <w:rFonts w:eastAsiaTheme="minorEastAsia"/>
                  <w:color w:val="0070C0"/>
                </w:rPr>
                <w:t>delta</w:t>
              </w:r>
              <w:r>
                <w:rPr>
                  <w:rFonts w:eastAsiaTheme="minorEastAsia"/>
                  <w:color w:val="0070C0"/>
                </w:rPr>
                <w:t>?</w:t>
              </w:r>
            </w:ins>
            <w:ins w:id="501" w:author="jingjing chen" w:date="2021-05-19T21:58:00Z">
              <w:r w:rsidR="00DA1C8F">
                <w:rPr>
                  <w:rFonts w:eastAsiaTheme="minorEastAsia"/>
                  <w:color w:val="0070C0"/>
                </w:rPr>
                <w:t xml:space="preserve"> It is better to first</w:t>
              </w:r>
            </w:ins>
            <w:ins w:id="502"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503"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504" w:author="Ato-MediaTek" w:date="2021-05-20T14:13:00Z"/>
                <w:rFonts w:eastAsiaTheme="minorEastAsia"/>
                <w:bCs/>
                <w:color w:val="0070C0"/>
                <w:lang w:val="en-US"/>
              </w:rPr>
            </w:pPr>
            <w:ins w:id="505" w:author="Ato-MediaTek" w:date="2021-05-20T14:13:00Z">
              <w:r>
                <w:rPr>
                  <w:rFonts w:eastAsiaTheme="minorEastAsia"/>
                  <w:bCs/>
                  <w:color w:val="0070C0"/>
                  <w:lang w:val="en-US"/>
                </w:rPr>
                <w:t>Option 2a or 2b.</w:t>
              </w:r>
            </w:ins>
          </w:p>
          <w:p w14:paraId="6A7CB308" w14:textId="5B7EA5CB" w:rsidR="00A4754C" w:rsidRDefault="00A4754C">
            <w:pPr>
              <w:pStyle w:val="BodyText"/>
              <w:spacing w:after="120"/>
              <w:rPr>
                <w:rFonts w:eastAsiaTheme="minorEastAsia"/>
                <w:bCs/>
                <w:color w:val="0070C0"/>
                <w:lang w:val="en-US"/>
              </w:rPr>
            </w:pPr>
            <w:ins w:id="506" w:author="Ato-MediaTek" w:date="2021-05-20T14:13:00Z">
              <w:r>
                <w:rPr>
                  <w:rFonts w:eastAsiaTheme="minorEastAsia"/>
                  <w:bCs/>
                  <w:color w:val="0070C0"/>
                  <w:lang w:val="en-US"/>
                </w:rPr>
                <w:t xml:space="preserve">To CMCC, </w:t>
              </w:r>
            </w:ins>
            <w:ins w:id="507" w:author="Ato-MediaTek" w:date="2021-05-20T14:15:00Z">
              <w:r>
                <w:rPr>
                  <w:rFonts w:eastAsiaTheme="minorEastAsia"/>
                  <w:bCs/>
                  <w:color w:val="0070C0"/>
                  <w:lang w:val="en-US"/>
                </w:rPr>
                <w:t xml:space="preserve">our understanding is that we need additional delay after BWP switch. </w:t>
              </w:r>
            </w:ins>
            <w:ins w:id="508"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509"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BodyText"/>
              <w:spacing w:after="120"/>
              <w:rPr>
                <w:rFonts w:eastAsiaTheme="minorEastAsia"/>
                <w:bCs/>
                <w:color w:val="0070C0"/>
                <w:lang w:val="en-US"/>
              </w:rPr>
            </w:pPr>
            <w:ins w:id="510"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511"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BodyText"/>
              <w:spacing w:after="120"/>
              <w:rPr>
                <w:rFonts w:eastAsiaTheme="minorEastAsia"/>
                <w:bCs/>
                <w:color w:val="0070C0"/>
                <w:lang w:val="en-US" w:eastAsia="zh-CN"/>
              </w:rPr>
            </w:pPr>
            <w:ins w:id="512"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513" w:author="MK" w:date="2021-05-20T16:12:00Z">
              <w:r>
                <w:rPr>
                  <w:rFonts w:eastAsiaTheme="minorEastAsia"/>
                  <w:color w:val="0070C0"/>
                </w:rPr>
                <w:t>Ericsson</w:t>
              </w:r>
            </w:ins>
          </w:p>
        </w:tc>
        <w:tc>
          <w:tcPr>
            <w:tcW w:w="8405" w:type="dxa"/>
          </w:tcPr>
          <w:p w14:paraId="74E098EB" w14:textId="77777777" w:rsidR="00885ABE" w:rsidRDefault="00885ABE" w:rsidP="00885ABE">
            <w:pPr>
              <w:pStyle w:val="BodyText"/>
              <w:spacing w:after="120"/>
              <w:rPr>
                <w:ins w:id="514" w:author="MK" w:date="2021-05-20T16:12:00Z"/>
                <w:rFonts w:eastAsiaTheme="minorEastAsia"/>
                <w:bCs/>
                <w:color w:val="0070C0"/>
                <w:lang w:val="en-US" w:eastAsia="zh-CN"/>
              </w:rPr>
            </w:pPr>
            <w:ins w:id="515"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i.e. </w:t>
              </w:r>
              <w:r w:rsidRPr="00501EAA">
                <w:sym w:font="Symbol" w:char="F044"/>
              </w:r>
              <w:r w:rsidRPr="00501EAA">
                <w:t>T</w:t>
              </w:r>
              <w:r>
                <w:t xml:space="preserve"> is FFS</w:t>
              </w:r>
            </w:ins>
          </w:p>
          <w:p w14:paraId="67575C3D" w14:textId="77777777" w:rsidR="00885ABE" w:rsidRDefault="00885ABE" w:rsidP="00885ABE">
            <w:pPr>
              <w:pStyle w:val="BodyText"/>
              <w:spacing w:after="120"/>
              <w:rPr>
                <w:ins w:id="516" w:author="MK" w:date="2021-05-20T16:12:00Z"/>
                <w:rFonts w:eastAsiaTheme="minorEastAsia"/>
                <w:bCs/>
                <w:color w:val="0070C0"/>
                <w:lang w:val="en-US" w:eastAsia="zh-CN"/>
              </w:rPr>
            </w:pPr>
            <w:ins w:id="517"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BodyText"/>
              <w:spacing w:after="120"/>
              <w:rPr>
                <w:ins w:id="518" w:author="MK" w:date="2021-05-20T16:12:00Z"/>
              </w:rPr>
            </w:pPr>
            <w:ins w:id="519" w:author="MK" w:date="2021-05-20T16:12:00Z">
              <w:r>
                <w:rPr>
                  <w:rFonts w:eastAsiaTheme="minorEastAsia"/>
                  <w:bCs/>
                  <w:color w:val="0070C0"/>
                  <w:lang w:val="en-US" w:eastAsia="zh-CN"/>
                </w:rPr>
                <w:lastRenderedPageBreak/>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BodyText"/>
              <w:spacing w:after="120"/>
              <w:rPr>
                <w:rFonts w:eastAsiaTheme="minorEastAsia"/>
                <w:bCs/>
                <w:color w:val="0070C0"/>
                <w:lang w:val="en-US" w:eastAsia="zh-CN"/>
              </w:rPr>
            </w:pPr>
            <w:ins w:id="520" w:author="MK" w:date="2021-05-20T16:12:00Z">
              <w:r>
                <w:t>Where: T</w:t>
              </w:r>
              <w:r w:rsidRPr="00D512B8">
                <w:rPr>
                  <w:vertAlign w:val="subscript"/>
                </w:rPr>
                <w:t>BWP switch delay</w:t>
              </w:r>
              <w:r>
                <w:t xml:space="preserve"> is the current BWP switching delay.</w:t>
              </w:r>
            </w:ins>
          </w:p>
        </w:tc>
      </w:tr>
      <w:tr w:rsidR="00EA632B" w14:paraId="17CB7472" w14:textId="77777777">
        <w:tc>
          <w:tcPr>
            <w:tcW w:w="1226" w:type="dxa"/>
          </w:tcPr>
          <w:p w14:paraId="2E6606F6" w14:textId="605B48F0" w:rsidR="00EA632B" w:rsidRDefault="00EA632B" w:rsidP="00EA632B">
            <w:pPr>
              <w:spacing w:after="120"/>
              <w:rPr>
                <w:rFonts w:eastAsiaTheme="minorEastAsia"/>
                <w:color w:val="0070C0"/>
              </w:rPr>
            </w:pPr>
          </w:p>
        </w:tc>
        <w:tc>
          <w:tcPr>
            <w:tcW w:w="8405" w:type="dxa"/>
          </w:tcPr>
          <w:p w14:paraId="1B25E4E9" w14:textId="429EC794" w:rsidR="00EA632B" w:rsidRDefault="00EA632B" w:rsidP="00EA632B">
            <w:pPr>
              <w:pStyle w:val="BodyText"/>
              <w:spacing w:after="120"/>
              <w:rPr>
                <w:rFonts w:eastAsiaTheme="minorEastAsia"/>
                <w:bCs/>
                <w:color w:val="0070C0"/>
                <w:lang w:val="en-US"/>
              </w:rPr>
            </w:pPr>
          </w:p>
        </w:tc>
      </w:tr>
      <w:tr w:rsidR="00EA632B" w14:paraId="2819647E" w14:textId="77777777">
        <w:tc>
          <w:tcPr>
            <w:tcW w:w="1226" w:type="dxa"/>
          </w:tcPr>
          <w:p w14:paraId="733EFCEC" w14:textId="00AE7BAF" w:rsidR="00EA632B" w:rsidRDefault="00EA632B" w:rsidP="00EA632B">
            <w:pPr>
              <w:spacing w:after="120"/>
              <w:rPr>
                <w:rFonts w:eastAsiaTheme="minorEastAsia"/>
                <w:color w:val="0070C0"/>
              </w:rPr>
            </w:pPr>
          </w:p>
        </w:tc>
        <w:tc>
          <w:tcPr>
            <w:tcW w:w="8405" w:type="dxa"/>
          </w:tcPr>
          <w:p w14:paraId="5279DCD3" w14:textId="290A06AA" w:rsidR="00EA632B" w:rsidRDefault="00EA632B" w:rsidP="00EA632B">
            <w:pPr>
              <w:pStyle w:val="BodyText"/>
              <w:spacing w:after="120"/>
              <w:rPr>
                <w:rFonts w:eastAsiaTheme="minorEastAsia"/>
                <w:bCs/>
                <w:color w:val="0070C0"/>
                <w:lang w:val="en-US" w:eastAsia="zh-CN"/>
              </w:rPr>
            </w:pPr>
          </w:p>
        </w:tc>
      </w:tr>
      <w:tr w:rsidR="00EA632B" w14:paraId="3108A223" w14:textId="77777777">
        <w:tc>
          <w:tcPr>
            <w:tcW w:w="1226" w:type="dxa"/>
          </w:tcPr>
          <w:p w14:paraId="71310771" w14:textId="5AF295A4" w:rsidR="00EA632B" w:rsidRDefault="00EA632B" w:rsidP="00EA632B">
            <w:pPr>
              <w:spacing w:after="120"/>
              <w:rPr>
                <w:rFonts w:eastAsiaTheme="minorEastAsia"/>
                <w:color w:val="0070C0"/>
              </w:rPr>
            </w:pPr>
          </w:p>
        </w:tc>
        <w:tc>
          <w:tcPr>
            <w:tcW w:w="8405" w:type="dxa"/>
          </w:tcPr>
          <w:p w14:paraId="00F779CF" w14:textId="40CB8679" w:rsidR="00EA632B" w:rsidRDefault="00EA632B" w:rsidP="00EA632B">
            <w:pPr>
              <w:pStyle w:val="BodyText"/>
              <w:spacing w:after="120"/>
              <w:rPr>
                <w:rFonts w:eastAsiaTheme="minorEastAsia"/>
                <w:bCs/>
                <w:color w:val="0070C0"/>
                <w:lang w:val="en-US" w:eastAsia="zh-CN"/>
              </w:rPr>
            </w:pPr>
          </w:p>
        </w:tc>
      </w:tr>
      <w:tr w:rsidR="00EA632B" w14:paraId="7B3BC1A5" w14:textId="77777777">
        <w:tc>
          <w:tcPr>
            <w:tcW w:w="1226" w:type="dxa"/>
          </w:tcPr>
          <w:p w14:paraId="2CB4700C" w14:textId="32A601AC" w:rsidR="00EA632B" w:rsidRDefault="00EA632B" w:rsidP="00EA632B">
            <w:pPr>
              <w:spacing w:after="120"/>
              <w:rPr>
                <w:rFonts w:eastAsiaTheme="minorEastAsia"/>
                <w:color w:val="0070C0"/>
              </w:rPr>
            </w:pPr>
          </w:p>
        </w:tc>
        <w:tc>
          <w:tcPr>
            <w:tcW w:w="8405" w:type="dxa"/>
          </w:tcPr>
          <w:p w14:paraId="213B4E68" w14:textId="27639709" w:rsidR="00EA632B" w:rsidRDefault="00EA632B" w:rsidP="00EA632B">
            <w:pPr>
              <w:pStyle w:val="BodyText"/>
              <w:spacing w:after="120"/>
              <w:rPr>
                <w:rFonts w:eastAsiaTheme="minorEastAsia"/>
                <w:bCs/>
                <w:color w:val="0070C0"/>
                <w:lang w:val="en-US" w:eastAsia="zh-CN"/>
              </w:rPr>
            </w:pPr>
          </w:p>
        </w:tc>
      </w:tr>
      <w:tr w:rsidR="00EA632B" w14:paraId="3F40D48C" w14:textId="77777777">
        <w:tc>
          <w:tcPr>
            <w:tcW w:w="1226" w:type="dxa"/>
          </w:tcPr>
          <w:p w14:paraId="5EF139FF" w14:textId="43DBA302" w:rsidR="00EA632B" w:rsidRDefault="00EA632B" w:rsidP="00EA632B">
            <w:pPr>
              <w:spacing w:after="120"/>
              <w:rPr>
                <w:rFonts w:eastAsiaTheme="minorEastAsia"/>
                <w:color w:val="0070C0"/>
              </w:rPr>
            </w:pPr>
          </w:p>
        </w:tc>
        <w:tc>
          <w:tcPr>
            <w:tcW w:w="8405" w:type="dxa"/>
          </w:tcPr>
          <w:p w14:paraId="674AE505" w14:textId="259AEF50" w:rsidR="00EA632B" w:rsidRDefault="00EA632B" w:rsidP="00EA632B">
            <w:pPr>
              <w:pStyle w:val="BodyText"/>
              <w:spacing w:after="120"/>
              <w:rPr>
                <w:rFonts w:eastAsiaTheme="minorEastAsia"/>
                <w:bCs/>
                <w:color w:val="0070C0"/>
                <w:lang w:val="en-US" w:eastAsia="zh-CN"/>
              </w:rPr>
            </w:pPr>
          </w:p>
        </w:tc>
      </w:tr>
      <w:tr w:rsidR="00EA632B" w14:paraId="7D0AA6B5" w14:textId="77777777">
        <w:tc>
          <w:tcPr>
            <w:tcW w:w="1226" w:type="dxa"/>
          </w:tcPr>
          <w:p w14:paraId="58024527" w14:textId="6EC7704D" w:rsidR="00EA632B" w:rsidRPr="00C86973" w:rsidRDefault="00EA632B" w:rsidP="00EA632B">
            <w:pPr>
              <w:spacing w:after="120"/>
              <w:rPr>
                <w:rFonts w:eastAsia="Malgun Gothic"/>
                <w:color w:val="0070C0"/>
                <w:lang w:eastAsia="ko-KR"/>
              </w:rPr>
            </w:pPr>
          </w:p>
        </w:tc>
        <w:tc>
          <w:tcPr>
            <w:tcW w:w="8405" w:type="dxa"/>
          </w:tcPr>
          <w:p w14:paraId="6A23DE0E" w14:textId="5C09607D" w:rsidR="00EA632B" w:rsidRPr="00C86973" w:rsidRDefault="00EA632B" w:rsidP="00EA632B">
            <w:pPr>
              <w:pStyle w:val="BodyText"/>
              <w:spacing w:after="120"/>
              <w:rPr>
                <w:rFonts w:eastAsia="Malgun Gothic"/>
                <w:bCs/>
                <w:color w:val="0070C0"/>
                <w:lang w:val="en-US" w:eastAsia="ko-KR"/>
              </w:rPr>
            </w:pPr>
          </w:p>
        </w:tc>
      </w:tr>
      <w:tr w:rsidR="00EA632B" w14:paraId="24EAE395" w14:textId="77777777">
        <w:tc>
          <w:tcPr>
            <w:tcW w:w="1226" w:type="dxa"/>
          </w:tcPr>
          <w:p w14:paraId="1A26A733" w14:textId="63E32177" w:rsidR="00EA632B" w:rsidRDefault="00EA632B" w:rsidP="00EA632B">
            <w:pPr>
              <w:spacing w:after="120"/>
              <w:rPr>
                <w:rFonts w:eastAsia="Malgun Gothic"/>
                <w:color w:val="0070C0"/>
                <w:lang w:eastAsia="ko-KR"/>
              </w:rPr>
            </w:pPr>
          </w:p>
        </w:tc>
        <w:tc>
          <w:tcPr>
            <w:tcW w:w="8405" w:type="dxa"/>
          </w:tcPr>
          <w:p w14:paraId="57E91C2E" w14:textId="1DBFD88B" w:rsidR="00EA632B" w:rsidRDefault="00EA632B" w:rsidP="00EA632B">
            <w:pPr>
              <w:pStyle w:val="BodyText"/>
              <w:spacing w:after="120"/>
              <w:rPr>
                <w:rFonts w:eastAsia="Malgun Gothic"/>
                <w:bCs/>
                <w:color w:val="0070C0"/>
                <w:lang w:val="en-US" w:eastAsia="ko-KR"/>
              </w:rPr>
            </w:pPr>
          </w:p>
        </w:tc>
      </w:tr>
      <w:tr w:rsidR="00EA632B" w14:paraId="56ABD24F" w14:textId="77777777">
        <w:tc>
          <w:tcPr>
            <w:tcW w:w="1226" w:type="dxa"/>
          </w:tcPr>
          <w:p w14:paraId="7E876489" w14:textId="3EC44181" w:rsidR="00EA632B" w:rsidRDefault="00EA632B" w:rsidP="00EA632B">
            <w:pPr>
              <w:spacing w:after="120"/>
              <w:rPr>
                <w:rFonts w:eastAsiaTheme="minorEastAsia"/>
                <w:color w:val="0070C0"/>
              </w:rPr>
            </w:pPr>
          </w:p>
        </w:tc>
        <w:tc>
          <w:tcPr>
            <w:tcW w:w="8405" w:type="dxa"/>
          </w:tcPr>
          <w:p w14:paraId="2B28C8CB" w14:textId="1B87AB53" w:rsidR="00EA632B" w:rsidRDefault="00EA632B" w:rsidP="00EA632B">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521"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522"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523"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BodyText"/>
              <w:spacing w:after="120"/>
              <w:rPr>
                <w:rFonts w:eastAsiaTheme="minorEastAsia"/>
                <w:bCs/>
                <w:color w:val="0070C0"/>
                <w:lang w:val="en-US"/>
              </w:rPr>
            </w:pPr>
            <w:ins w:id="524"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525" w:author="Xusheng Wei" w:date="2021-05-20T17:04:00Z">
              <w:r>
                <w:rPr>
                  <w:rFonts w:eastAsiaTheme="minorEastAsia"/>
                  <w:color w:val="0070C0"/>
                </w:rPr>
                <w:t>vivo</w:t>
              </w:r>
            </w:ins>
          </w:p>
        </w:tc>
        <w:tc>
          <w:tcPr>
            <w:tcW w:w="8405" w:type="dxa"/>
          </w:tcPr>
          <w:p w14:paraId="293F1720" w14:textId="2758A8BF" w:rsidR="00EA632B" w:rsidRDefault="00B35475" w:rsidP="00EA632B">
            <w:pPr>
              <w:pStyle w:val="BodyText"/>
              <w:spacing w:after="120"/>
              <w:rPr>
                <w:rFonts w:eastAsiaTheme="minorEastAsia"/>
                <w:bCs/>
                <w:color w:val="0070C0"/>
                <w:lang w:val="en-US"/>
              </w:rPr>
            </w:pPr>
            <w:ins w:id="526"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527" w:author="MK" w:date="2021-05-20T16:13:00Z">
              <w:r>
                <w:rPr>
                  <w:rFonts w:eastAsiaTheme="minorEastAsia"/>
                  <w:color w:val="0070C0"/>
                </w:rPr>
                <w:t>E///</w:t>
              </w:r>
            </w:ins>
          </w:p>
        </w:tc>
        <w:tc>
          <w:tcPr>
            <w:tcW w:w="8405" w:type="dxa"/>
          </w:tcPr>
          <w:p w14:paraId="2F3AB111" w14:textId="51A76512" w:rsidR="00CA3DC2" w:rsidRDefault="00CA3DC2" w:rsidP="00CA3DC2">
            <w:pPr>
              <w:pStyle w:val="BodyText"/>
              <w:spacing w:after="120"/>
              <w:rPr>
                <w:rFonts w:eastAsiaTheme="minorEastAsia"/>
                <w:bCs/>
                <w:color w:val="0070C0"/>
                <w:lang w:val="en-US"/>
              </w:rPr>
            </w:pPr>
            <w:ins w:id="528" w:author="MK" w:date="2021-05-20T16:13:00Z">
              <w:r>
                <w:rPr>
                  <w:rFonts w:eastAsiaTheme="minorEastAsia"/>
                  <w:bCs/>
                  <w:color w:val="0070C0"/>
                  <w:lang w:val="en-US"/>
                </w:rPr>
                <w:t>Option 1</w:t>
              </w:r>
            </w:ins>
          </w:p>
        </w:tc>
      </w:tr>
      <w:tr w:rsidR="00EA632B" w14:paraId="566E0917" w14:textId="77777777">
        <w:tc>
          <w:tcPr>
            <w:tcW w:w="1226" w:type="dxa"/>
          </w:tcPr>
          <w:p w14:paraId="2FB12777" w14:textId="3233F9CE" w:rsidR="00EA632B" w:rsidRDefault="00EA632B" w:rsidP="00EA632B">
            <w:pPr>
              <w:spacing w:after="120"/>
              <w:rPr>
                <w:rFonts w:eastAsiaTheme="minorEastAsia"/>
                <w:color w:val="0070C0"/>
              </w:rPr>
            </w:pPr>
          </w:p>
        </w:tc>
        <w:tc>
          <w:tcPr>
            <w:tcW w:w="8405" w:type="dxa"/>
          </w:tcPr>
          <w:p w14:paraId="3A43CF21" w14:textId="62BAC567" w:rsidR="00EA632B" w:rsidRDefault="00EA632B" w:rsidP="00EA632B">
            <w:pPr>
              <w:pStyle w:val="BodyText"/>
              <w:spacing w:after="120"/>
              <w:rPr>
                <w:rFonts w:eastAsiaTheme="minorEastAsia"/>
                <w:color w:val="0070C0"/>
              </w:rPr>
            </w:pPr>
          </w:p>
        </w:tc>
      </w:tr>
      <w:tr w:rsidR="00EA632B" w14:paraId="31FBC185" w14:textId="77777777">
        <w:tc>
          <w:tcPr>
            <w:tcW w:w="1226" w:type="dxa"/>
          </w:tcPr>
          <w:p w14:paraId="565FAAF8" w14:textId="03B7C8AB" w:rsidR="00EA632B" w:rsidRDefault="00EA632B" w:rsidP="00EA632B">
            <w:pPr>
              <w:spacing w:after="120"/>
              <w:rPr>
                <w:rFonts w:eastAsiaTheme="minorEastAsia"/>
                <w:color w:val="0070C0"/>
              </w:rPr>
            </w:pPr>
          </w:p>
        </w:tc>
        <w:tc>
          <w:tcPr>
            <w:tcW w:w="8405" w:type="dxa"/>
          </w:tcPr>
          <w:p w14:paraId="2F2ED059" w14:textId="0F031135" w:rsidR="00EA632B" w:rsidRDefault="00EA632B" w:rsidP="00EA632B">
            <w:pPr>
              <w:pStyle w:val="BodyText"/>
              <w:spacing w:after="120"/>
              <w:rPr>
                <w:rFonts w:eastAsiaTheme="minorEastAsia"/>
                <w:bCs/>
                <w:color w:val="0070C0"/>
                <w:lang w:val="en-US" w:eastAsia="zh-CN"/>
              </w:rPr>
            </w:pPr>
          </w:p>
        </w:tc>
      </w:tr>
      <w:tr w:rsidR="00EA632B" w14:paraId="2DDC001C" w14:textId="77777777">
        <w:tc>
          <w:tcPr>
            <w:tcW w:w="1226" w:type="dxa"/>
          </w:tcPr>
          <w:p w14:paraId="223BE755" w14:textId="793C3AED" w:rsidR="00EA632B" w:rsidRDefault="00EA632B" w:rsidP="00EA632B">
            <w:pPr>
              <w:spacing w:after="120"/>
              <w:rPr>
                <w:rFonts w:eastAsiaTheme="minorEastAsia"/>
                <w:color w:val="0070C0"/>
              </w:rPr>
            </w:pPr>
          </w:p>
        </w:tc>
        <w:tc>
          <w:tcPr>
            <w:tcW w:w="8405" w:type="dxa"/>
          </w:tcPr>
          <w:p w14:paraId="6F265D73" w14:textId="3C99F441" w:rsidR="00EA632B" w:rsidRDefault="00EA632B" w:rsidP="00EA632B">
            <w:pPr>
              <w:pStyle w:val="BodyText"/>
              <w:spacing w:after="120"/>
              <w:rPr>
                <w:rFonts w:eastAsiaTheme="minorEastAsia"/>
                <w:bCs/>
                <w:color w:val="0070C0"/>
                <w:lang w:val="en-US" w:eastAsia="zh-CN"/>
              </w:rPr>
            </w:pPr>
          </w:p>
        </w:tc>
      </w:tr>
      <w:tr w:rsidR="00EA632B" w14:paraId="0EB94A26" w14:textId="77777777">
        <w:tc>
          <w:tcPr>
            <w:tcW w:w="1226" w:type="dxa"/>
          </w:tcPr>
          <w:p w14:paraId="790D6FAF" w14:textId="19A2F9CB" w:rsidR="00EA632B" w:rsidRDefault="00EA632B" w:rsidP="00EA632B">
            <w:pPr>
              <w:spacing w:after="120"/>
              <w:rPr>
                <w:rFonts w:eastAsiaTheme="minorEastAsia"/>
                <w:color w:val="0070C0"/>
              </w:rPr>
            </w:pPr>
          </w:p>
        </w:tc>
        <w:tc>
          <w:tcPr>
            <w:tcW w:w="8405" w:type="dxa"/>
          </w:tcPr>
          <w:p w14:paraId="1382746E" w14:textId="16AD83B8" w:rsidR="00EA632B" w:rsidRDefault="00EA632B" w:rsidP="00EA632B">
            <w:pPr>
              <w:pStyle w:val="BodyText"/>
              <w:spacing w:after="120"/>
              <w:rPr>
                <w:rFonts w:eastAsiaTheme="minorEastAsia"/>
                <w:bCs/>
                <w:color w:val="0070C0"/>
                <w:lang w:val="en-US" w:eastAsia="zh-CN"/>
              </w:rPr>
            </w:pPr>
          </w:p>
        </w:tc>
      </w:tr>
      <w:tr w:rsidR="00EA632B" w14:paraId="23A680EA" w14:textId="77777777">
        <w:tc>
          <w:tcPr>
            <w:tcW w:w="1226" w:type="dxa"/>
          </w:tcPr>
          <w:p w14:paraId="080F2CC7" w14:textId="1ECD0AB6" w:rsidR="00EA632B" w:rsidRDefault="00EA632B" w:rsidP="00EA632B">
            <w:pPr>
              <w:spacing w:after="120"/>
              <w:rPr>
                <w:rFonts w:eastAsiaTheme="minorEastAsia"/>
                <w:color w:val="0070C0"/>
              </w:rPr>
            </w:pPr>
          </w:p>
        </w:tc>
        <w:tc>
          <w:tcPr>
            <w:tcW w:w="8405" w:type="dxa"/>
          </w:tcPr>
          <w:p w14:paraId="49357A6D" w14:textId="1C55B352" w:rsidR="00EA632B" w:rsidRDefault="00EA632B" w:rsidP="00EA632B">
            <w:pPr>
              <w:pStyle w:val="BodyText"/>
              <w:spacing w:after="120"/>
              <w:rPr>
                <w:rFonts w:eastAsiaTheme="minorEastAsia"/>
                <w:bCs/>
                <w:color w:val="0070C0"/>
                <w:lang w:val="en-US" w:eastAsia="zh-CN"/>
              </w:rPr>
            </w:pPr>
          </w:p>
        </w:tc>
      </w:tr>
      <w:tr w:rsidR="00EA632B" w14:paraId="215BC594" w14:textId="77777777">
        <w:tc>
          <w:tcPr>
            <w:tcW w:w="1226" w:type="dxa"/>
          </w:tcPr>
          <w:p w14:paraId="4705BC2E" w14:textId="6F56ACDC" w:rsidR="00EA632B" w:rsidRPr="00C86973" w:rsidRDefault="00EA632B" w:rsidP="00EA632B">
            <w:pPr>
              <w:spacing w:after="120"/>
              <w:rPr>
                <w:rFonts w:eastAsia="Malgun Gothic"/>
                <w:color w:val="0070C0"/>
                <w:lang w:eastAsia="ko-KR"/>
              </w:rPr>
            </w:pPr>
          </w:p>
        </w:tc>
        <w:tc>
          <w:tcPr>
            <w:tcW w:w="8405" w:type="dxa"/>
          </w:tcPr>
          <w:p w14:paraId="421100E2" w14:textId="3B20AB41" w:rsidR="00EA632B" w:rsidRPr="00C86973" w:rsidRDefault="00EA632B" w:rsidP="00EA632B">
            <w:pPr>
              <w:pStyle w:val="BodyText"/>
              <w:spacing w:after="120"/>
              <w:rPr>
                <w:rFonts w:eastAsia="Malgun Gothic"/>
                <w:color w:val="0070C0"/>
                <w:lang w:eastAsia="ko-KR"/>
              </w:rPr>
            </w:pPr>
          </w:p>
        </w:tc>
      </w:tr>
      <w:tr w:rsidR="00EA632B" w14:paraId="0D7011EE" w14:textId="77777777">
        <w:tc>
          <w:tcPr>
            <w:tcW w:w="1226" w:type="dxa"/>
          </w:tcPr>
          <w:p w14:paraId="33512913" w14:textId="06F4801A" w:rsidR="00EA632B" w:rsidRDefault="00EA632B" w:rsidP="00EA632B">
            <w:pPr>
              <w:spacing w:after="120"/>
              <w:rPr>
                <w:rFonts w:eastAsia="Malgun Gothic"/>
                <w:color w:val="0070C0"/>
                <w:lang w:eastAsia="ko-KR"/>
              </w:rPr>
            </w:pPr>
          </w:p>
        </w:tc>
        <w:tc>
          <w:tcPr>
            <w:tcW w:w="8405" w:type="dxa"/>
          </w:tcPr>
          <w:p w14:paraId="4BA17E1E" w14:textId="6B32625D" w:rsidR="00EA632B" w:rsidRDefault="00EA632B" w:rsidP="00EA632B">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r w:rsidRPr="00861448">
        <w:rPr>
          <w:szCs w:val="22"/>
        </w:rPr>
        <w:t>T</w:t>
      </w:r>
      <w:r w:rsidRPr="00861448">
        <w:rPr>
          <w:szCs w:val="22"/>
          <w:vertAlign w:val="subscript"/>
        </w:rPr>
        <w:t>measure,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r w:rsidRPr="00861448">
        <w:rPr>
          <w:szCs w:val="22"/>
        </w:rPr>
        <w:lastRenderedPageBreak/>
        <w:t>T</w:t>
      </w:r>
      <w:r w:rsidRPr="00861448">
        <w:rPr>
          <w:szCs w:val="22"/>
          <w:vertAlign w:val="subscript"/>
        </w:rPr>
        <w:t>measure, basic</w:t>
      </w:r>
      <w:r w:rsidRPr="00861448">
        <w:rPr>
          <w:lang w:val="en-US"/>
        </w:rPr>
        <w:t xml:space="preserve"> </w:t>
      </w:r>
      <w:r w:rsidRPr="00861448">
        <w:rPr>
          <w:lang w:eastAsia="zh-CN"/>
        </w:rPr>
        <w:t xml:space="preserve">can be expressed as: </w:t>
      </w:r>
      <w:r w:rsidRPr="00861448">
        <w:rPr>
          <w:szCs w:val="22"/>
        </w:rPr>
        <w:t>T</w:t>
      </w:r>
      <w:r w:rsidRPr="00861448">
        <w:rPr>
          <w:szCs w:val="22"/>
          <w:vertAlign w:val="subscript"/>
        </w:rPr>
        <w:t>measure,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529"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530" w:author="Huawei" w:date="2021-05-19T19:33:00Z"/>
                <w:rFonts w:eastAsiaTheme="minorEastAsia"/>
                <w:color w:val="0070C0"/>
              </w:rPr>
            </w:pPr>
            <w:ins w:id="531"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532"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533"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534" w:author="jingjing chen" w:date="2021-05-19T22:03:00Z"/>
                <w:rFonts w:eastAsiaTheme="minorEastAsia"/>
                <w:bCs/>
                <w:color w:val="0070C0"/>
                <w:lang w:val="en-US" w:eastAsia="zh-CN"/>
              </w:rPr>
            </w:pPr>
            <w:ins w:id="535"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536" w:author="jingjing chen" w:date="2021-05-19T22:03:00Z"/>
                <w:rFonts w:eastAsiaTheme="minorEastAsia"/>
                <w:bCs/>
                <w:color w:val="0070C0"/>
                <w:lang w:val="en-US" w:eastAsia="zh-CN"/>
              </w:rPr>
            </w:pPr>
            <w:ins w:id="537" w:author="jingjing chen" w:date="2021-05-19T22:09:00Z">
              <w:r>
                <w:rPr>
                  <w:rFonts w:eastAsiaTheme="minorEastAsia"/>
                  <w:bCs/>
                  <w:color w:val="0070C0"/>
                  <w:lang w:val="en-US" w:eastAsia="zh-CN"/>
                </w:rPr>
                <w:t xml:space="preserve">Case </w:t>
              </w:r>
            </w:ins>
            <w:ins w:id="538" w:author="jingjing chen" w:date="2021-05-19T22:10:00Z">
              <w:r>
                <w:rPr>
                  <w:rFonts w:eastAsiaTheme="minorEastAsia"/>
                  <w:bCs/>
                  <w:color w:val="0070C0"/>
                  <w:lang w:val="en-US" w:eastAsia="zh-CN"/>
                </w:rPr>
                <w:t xml:space="preserve">1: </w:t>
              </w:r>
            </w:ins>
            <w:ins w:id="539"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540" w:author="jingjing chen" w:date="2021-05-19T22:04:00Z">
              <w:r w:rsidR="00DA1C8F">
                <w:rPr>
                  <w:rFonts w:eastAsiaTheme="minorEastAsia"/>
                  <w:bCs/>
                  <w:color w:val="0070C0"/>
                  <w:lang w:val="en-US" w:eastAsia="zh-CN"/>
                </w:rPr>
                <w:t xml:space="preserve"> (</w:t>
              </w:r>
            </w:ins>
            <w:ins w:id="541"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542"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543" w:author="jingjing chen" w:date="2021-05-19T22:04:00Z">
              <w:r w:rsidR="00DA1C8F">
                <w:rPr>
                  <w:rFonts w:eastAsiaTheme="minorEastAsia"/>
                  <w:bCs/>
                  <w:color w:val="0070C0"/>
                  <w:lang w:val="en-US" w:eastAsia="zh-CN"/>
                </w:rPr>
                <w:t>)</w:t>
              </w:r>
            </w:ins>
            <w:ins w:id="544"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545" w:author="jingjing chen" w:date="2021-05-19T22:03:00Z"/>
                <w:rFonts w:eastAsiaTheme="minorEastAsia"/>
                <w:bCs/>
                <w:color w:val="0070C0"/>
                <w:lang w:val="en-US" w:eastAsia="zh-CN"/>
              </w:rPr>
            </w:pPr>
            <w:ins w:id="546"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547" w:author="jingjing chen" w:date="2021-05-19T22:03:00Z"/>
                <w:rFonts w:eastAsiaTheme="minorEastAsia"/>
                <w:bCs/>
                <w:color w:val="0070C0"/>
                <w:lang w:val="en-US" w:eastAsia="zh-CN"/>
              </w:rPr>
            </w:pPr>
            <w:ins w:id="548" w:author="jingjing chen" w:date="2021-05-19T22:10:00Z">
              <w:r>
                <w:rPr>
                  <w:rFonts w:eastAsiaTheme="minorEastAsia"/>
                  <w:bCs/>
                  <w:color w:val="0070C0"/>
                  <w:lang w:val="en-US" w:eastAsia="zh-CN"/>
                </w:rPr>
                <w:t xml:space="preserve">Case 2: </w:t>
              </w:r>
            </w:ins>
            <w:ins w:id="549"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550" w:author="jingjing chen" w:date="2021-05-19T22:05:00Z">
              <w:r w:rsidR="00DA1C8F">
                <w:rPr>
                  <w:rFonts w:eastAsiaTheme="minorEastAsia"/>
                  <w:bCs/>
                  <w:color w:val="0070C0"/>
                  <w:lang w:val="en-US" w:eastAsia="zh-CN"/>
                </w:rPr>
                <w:t xml:space="preserve"> </w:t>
              </w:r>
            </w:ins>
            <w:ins w:id="551" w:author="jingjing chen" w:date="2021-05-19T22:03:00Z">
              <w:r w:rsidR="00DA1C8F" w:rsidRPr="00DA1C8F">
                <w:rPr>
                  <w:rFonts w:eastAsiaTheme="minorEastAsia"/>
                  <w:bCs/>
                  <w:color w:val="0070C0"/>
                  <w:lang w:val="en-US" w:eastAsia="zh-CN"/>
                </w:rPr>
                <w:t>during the measurement period</w:t>
              </w:r>
            </w:ins>
            <w:ins w:id="552"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553"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554" w:author="jingjing chen" w:date="2021-05-19T22:06:00Z">
              <w:r w:rsidR="00DA1C8F">
                <w:rPr>
                  <w:rFonts w:eastAsiaTheme="minorEastAsia"/>
                  <w:bCs/>
                  <w:color w:val="0070C0"/>
                  <w:lang w:val="en-US" w:eastAsia="zh-CN"/>
                </w:rPr>
                <w:t>)</w:t>
              </w:r>
            </w:ins>
            <w:ins w:id="555" w:author="jingjing chen" w:date="2021-05-19T22:03:00Z">
              <w:r w:rsidR="00DA1C8F" w:rsidRPr="00DA1C8F">
                <w:rPr>
                  <w:rFonts w:eastAsiaTheme="minorEastAsia"/>
                  <w:bCs/>
                  <w:color w:val="0070C0"/>
                  <w:lang w:val="en-US" w:eastAsia="zh-CN"/>
                </w:rPr>
                <w:t>,</w:t>
              </w:r>
            </w:ins>
            <w:ins w:id="556"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557" w:author="jingjing chen" w:date="2021-05-19T22:03:00Z"/>
                <w:rFonts w:eastAsiaTheme="minorEastAsia"/>
                <w:bCs/>
                <w:color w:val="0070C0"/>
                <w:lang w:val="en-US" w:eastAsia="zh-CN"/>
              </w:rPr>
            </w:pPr>
            <w:ins w:id="558"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559"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560"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561"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562"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563" w:author="Ato-MediaTek" w:date="2021-05-20T14:18:00Z"/>
                <w:rFonts w:eastAsiaTheme="minorEastAsia"/>
                <w:bCs/>
                <w:color w:val="0070C0"/>
                <w:lang w:val="en-US"/>
              </w:rPr>
            </w:pPr>
            <w:ins w:id="564" w:author="Ato-MediaTek" w:date="2021-05-20T14:18:00Z">
              <w:r>
                <w:rPr>
                  <w:rFonts w:eastAsiaTheme="minorEastAsia"/>
                  <w:bCs/>
                  <w:color w:val="0070C0"/>
                  <w:lang w:val="en-US"/>
                </w:rPr>
                <w:t>FFS</w:t>
              </w:r>
            </w:ins>
          </w:p>
          <w:p w14:paraId="47DF12E8" w14:textId="77777777" w:rsidR="00AA517C" w:rsidRDefault="00AA517C">
            <w:pPr>
              <w:pStyle w:val="BodyText"/>
              <w:spacing w:after="120"/>
              <w:rPr>
                <w:ins w:id="565" w:author="Ato-MediaTek" w:date="2021-05-20T14:19:00Z"/>
                <w:rFonts w:eastAsiaTheme="minorEastAsia"/>
                <w:bCs/>
                <w:color w:val="0070C0"/>
                <w:lang w:val="en-US"/>
              </w:rPr>
            </w:pPr>
            <w:ins w:id="566" w:author="Ato-MediaTek" w:date="2021-05-20T14:18:00Z">
              <w:r>
                <w:rPr>
                  <w:rFonts w:eastAsiaTheme="minorEastAsia"/>
                  <w:bCs/>
                  <w:color w:val="0070C0"/>
                  <w:lang w:val="en-US"/>
                </w:rPr>
                <w:t>Firstly, we need to separate SSB and CSI-RS. I</w:t>
              </w:r>
            </w:ins>
            <w:ins w:id="567"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BodyText"/>
              <w:spacing w:after="120"/>
              <w:rPr>
                <w:rFonts w:eastAsiaTheme="minorEastAsia"/>
                <w:bCs/>
                <w:color w:val="0070C0"/>
                <w:lang w:val="en-US"/>
              </w:rPr>
            </w:pPr>
            <w:ins w:id="568" w:author="Ato-MediaTek" w:date="2021-05-20T14:19:00Z">
              <w:r>
                <w:rPr>
                  <w:rFonts w:eastAsiaTheme="minorEastAsia"/>
                  <w:bCs/>
                  <w:color w:val="0070C0"/>
                  <w:lang w:val="en-US"/>
                </w:rPr>
                <w:t xml:space="preserve">Whether to re-use the legacy transition requirements also needs to be checked. </w:t>
              </w:r>
            </w:ins>
            <w:ins w:id="569" w:author="Ato-MediaTek" w:date="2021-05-20T14:20:00Z">
              <w:r>
                <w:rPr>
                  <w:rFonts w:eastAsiaTheme="minorEastAsia"/>
                  <w:bCs/>
                  <w:color w:val="0070C0"/>
                  <w:lang w:val="en-US"/>
                </w:rPr>
                <w:t>If there are too many transitions UE probably cannot meet either one</w:t>
              </w:r>
            </w:ins>
            <w:ins w:id="570" w:author="Ato-MediaTek" w:date="2021-05-20T14:21:00Z">
              <w:r>
                <w:rPr>
                  <w:rFonts w:eastAsiaTheme="minorEastAsia"/>
                  <w:bCs/>
                  <w:color w:val="0070C0"/>
                  <w:lang w:val="en-US"/>
                </w:rPr>
                <w:t xml:space="preserve"> (with or without gap)</w:t>
              </w:r>
            </w:ins>
            <w:ins w:id="571"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572"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BodyText"/>
              <w:spacing w:after="120"/>
              <w:rPr>
                <w:rFonts w:eastAsiaTheme="minorEastAsia"/>
                <w:bCs/>
                <w:color w:val="0070C0"/>
                <w:lang w:val="en-US" w:eastAsia="zh-CN"/>
              </w:rPr>
            </w:pPr>
            <w:ins w:id="573" w:author="OPPO" w:date="2021-05-20T21:21:00Z">
              <w:r>
                <w:rPr>
                  <w:rFonts w:eastAsiaTheme="minorEastAsia"/>
                  <w:bCs/>
                  <w:color w:val="0070C0"/>
                  <w:lang w:val="en-US" w:eastAsia="zh-CN"/>
                </w:rPr>
                <w:t xml:space="preserve">FFS. </w:t>
              </w:r>
            </w:ins>
            <w:ins w:id="574" w:author="OPPO" w:date="2021-05-20T21:20:00Z">
              <w:r>
                <w:rPr>
                  <w:rFonts w:eastAsiaTheme="minorEastAsia"/>
                  <w:bCs/>
                  <w:color w:val="0070C0"/>
                  <w:lang w:val="en-US" w:eastAsia="zh-CN"/>
                </w:rPr>
                <w:t>Current requirements are</w:t>
              </w:r>
            </w:ins>
            <w:ins w:id="575"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576" w:author="MK" w:date="2021-05-20T16:13:00Z">
              <w:r>
                <w:rPr>
                  <w:rFonts w:eastAsiaTheme="minorEastAsia"/>
                  <w:color w:val="0070C0"/>
                </w:rPr>
                <w:t>E///</w:t>
              </w:r>
            </w:ins>
          </w:p>
        </w:tc>
        <w:tc>
          <w:tcPr>
            <w:tcW w:w="8405" w:type="dxa"/>
          </w:tcPr>
          <w:p w14:paraId="5F37E4C8" w14:textId="73DF49DE" w:rsidR="009C3B5F" w:rsidRDefault="009C3B5F" w:rsidP="009C3B5F">
            <w:pPr>
              <w:pStyle w:val="BodyText"/>
              <w:spacing w:after="120"/>
              <w:rPr>
                <w:ins w:id="577" w:author="MK" w:date="2021-05-20T16:13:00Z"/>
                <w:rFonts w:eastAsiaTheme="minorEastAsia"/>
                <w:bCs/>
                <w:color w:val="0070C0"/>
                <w:lang w:val="en-US"/>
              </w:rPr>
            </w:pPr>
            <w:ins w:id="578" w:author="MK" w:date="2021-05-20T16:13:00Z">
              <w:r>
                <w:rPr>
                  <w:rFonts w:eastAsiaTheme="minorEastAsia"/>
                  <w:bCs/>
                  <w:color w:val="0070C0"/>
                  <w:lang w:val="en-US"/>
                </w:rPr>
                <w:t xml:space="preserve">We support option 1. There are many details which need to be resolved and those may impact the measurement period. This is also related to issue 1-3-4, where most companies do not want to limit </w:t>
              </w:r>
              <w:r>
                <w:rPr>
                  <w:rFonts w:eastAsiaTheme="minorEastAsia"/>
                  <w:bCs/>
                  <w:color w:val="0070C0"/>
                  <w:lang w:val="en-US"/>
                </w:rPr>
                <w:lastRenderedPageBreak/>
                <w:t>the max number of transitions. If transition happens too frequently then UE may have to discard some samples.</w:t>
              </w:r>
            </w:ins>
          </w:p>
          <w:p w14:paraId="7F81DF31" w14:textId="7E50BEC5" w:rsidR="009C3B5F" w:rsidRDefault="009C3B5F" w:rsidP="009C3B5F">
            <w:pPr>
              <w:pStyle w:val="BodyText"/>
              <w:spacing w:after="120"/>
              <w:rPr>
                <w:rFonts w:eastAsiaTheme="minorEastAsia"/>
                <w:bCs/>
                <w:color w:val="0070C0"/>
                <w:lang w:val="en-US"/>
              </w:rPr>
            </w:pPr>
            <w:ins w:id="579" w:author="MK" w:date="2021-05-20T16:13:00Z">
              <w:r>
                <w:rPr>
                  <w:rFonts w:eastAsiaTheme="minorEastAsia"/>
                  <w:bCs/>
                  <w:color w:val="0070C0"/>
                  <w:lang w:val="en-US"/>
                </w:rPr>
                <w:t>We agree with MTK that it is better to keep this issue FFS.</w:t>
              </w:r>
            </w:ins>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BodyText"/>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BodyText"/>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BodyText"/>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580"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581"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582"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583" w:author="Ato-MediaTek" w:date="2021-05-20T14:21:00Z"/>
                <w:rFonts w:eastAsiaTheme="minorEastAsia"/>
                <w:bCs/>
                <w:color w:val="0070C0"/>
                <w:lang w:val="en-US"/>
              </w:rPr>
            </w:pPr>
            <w:ins w:id="584"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585" w:author="Ato-MediaTek" w:date="2021-05-20T14:21:00Z">
              <w:r>
                <w:rPr>
                  <w:rFonts w:eastAsiaTheme="minorEastAsia"/>
                  <w:bCs/>
                  <w:color w:val="0070C0"/>
                  <w:lang w:val="en-US"/>
                </w:rPr>
                <w:t xml:space="preserve">The intention of 2b is to avoid the detail calculation of how many transitions are allowed. </w:t>
              </w:r>
            </w:ins>
            <w:ins w:id="586"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587"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BodyText"/>
              <w:spacing w:after="120"/>
              <w:rPr>
                <w:rFonts w:eastAsiaTheme="minorEastAsia"/>
                <w:bCs/>
                <w:color w:val="0070C0"/>
                <w:lang w:val="en-US"/>
              </w:rPr>
            </w:pPr>
            <w:ins w:id="588"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589"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590" w:author="Xusheng Wei" w:date="2021-05-20T17:05:00Z">
              <w:r>
                <w:rPr>
                  <w:rFonts w:eastAsiaTheme="minorEastAsia"/>
                  <w:color w:val="0070C0"/>
                </w:rPr>
                <w:t>vivo</w:t>
              </w:r>
            </w:ins>
          </w:p>
        </w:tc>
        <w:tc>
          <w:tcPr>
            <w:tcW w:w="8405" w:type="dxa"/>
          </w:tcPr>
          <w:p w14:paraId="0B5F5412" w14:textId="3CB6DA26" w:rsidR="00EA632B" w:rsidRDefault="00C633A7" w:rsidP="00EA632B">
            <w:pPr>
              <w:pStyle w:val="BodyText"/>
              <w:spacing w:after="120"/>
              <w:rPr>
                <w:rFonts w:eastAsiaTheme="minorEastAsia"/>
                <w:bCs/>
                <w:color w:val="0070C0"/>
                <w:lang w:val="en-US"/>
              </w:rPr>
            </w:pPr>
            <w:ins w:id="591"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592"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BodyText"/>
              <w:spacing w:after="120"/>
              <w:rPr>
                <w:rFonts w:eastAsiaTheme="minorEastAsia"/>
                <w:bCs/>
                <w:color w:val="0070C0"/>
                <w:lang w:val="en-US" w:eastAsia="zh-CN"/>
              </w:rPr>
            </w:pPr>
            <w:ins w:id="593"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594" w:author="MK" w:date="2021-05-20T16:13:00Z">
              <w:r>
                <w:rPr>
                  <w:rFonts w:eastAsiaTheme="minorEastAsia"/>
                  <w:color w:val="0070C0"/>
                </w:rPr>
                <w:t>E///</w:t>
              </w:r>
            </w:ins>
          </w:p>
        </w:tc>
        <w:tc>
          <w:tcPr>
            <w:tcW w:w="8405" w:type="dxa"/>
          </w:tcPr>
          <w:p w14:paraId="682F32A5" w14:textId="0770B264" w:rsidR="00A238F1" w:rsidRDefault="00A238F1" w:rsidP="00A238F1">
            <w:pPr>
              <w:pStyle w:val="BodyText"/>
              <w:spacing w:after="120"/>
              <w:rPr>
                <w:rFonts w:eastAsiaTheme="minorEastAsia"/>
                <w:bCs/>
                <w:color w:val="0070C0"/>
                <w:lang w:val="en-US" w:eastAsia="zh-CN"/>
              </w:rPr>
            </w:pPr>
            <w:ins w:id="595" w:author="MK" w:date="2021-05-20T16:13:00Z">
              <w:r>
                <w:rPr>
                  <w:rFonts w:eastAsiaTheme="minorEastAsia"/>
                  <w:bCs/>
                  <w:color w:val="0070C0"/>
                  <w:lang w:val="en-US"/>
                </w:rPr>
                <w:t xml:space="preserve">We are fine with option 2. </w:t>
              </w:r>
            </w:ins>
          </w:p>
        </w:tc>
      </w:tr>
      <w:tr w:rsidR="00EA632B" w14:paraId="654E8FED" w14:textId="77777777">
        <w:tc>
          <w:tcPr>
            <w:tcW w:w="1226" w:type="dxa"/>
          </w:tcPr>
          <w:p w14:paraId="1F692013" w14:textId="1CAE518C" w:rsidR="00EA632B" w:rsidRDefault="00EA632B" w:rsidP="00EA632B">
            <w:pPr>
              <w:spacing w:after="120"/>
              <w:rPr>
                <w:rFonts w:eastAsiaTheme="minorEastAsia"/>
                <w:color w:val="0070C0"/>
              </w:rPr>
            </w:pPr>
          </w:p>
        </w:tc>
        <w:tc>
          <w:tcPr>
            <w:tcW w:w="8405" w:type="dxa"/>
          </w:tcPr>
          <w:p w14:paraId="1F00306D" w14:textId="49C4C45F" w:rsidR="00EA632B" w:rsidRDefault="00EA632B" w:rsidP="00EA632B">
            <w:pPr>
              <w:pStyle w:val="BodyText"/>
              <w:spacing w:after="120"/>
              <w:rPr>
                <w:rFonts w:eastAsiaTheme="minorEastAsia"/>
                <w:bCs/>
                <w:color w:val="0070C0"/>
                <w:lang w:val="en-US" w:eastAsia="zh-CN"/>
              </w:rPr>
            </w:pPr>
          </w:p>
        </w:tc>
      </w:tr>
      <w:tr w:rsidR="00EA632B" w14:paraId="5E9D39AF" w14:textId="77777777">
        <w:tc>
          <w:tcPr>
            <w:tcW w:w="1226" w:type="dxa"/>
          </w:tcPr>
          <w:p w14:paraId="49BBA5F5" w14:textId="0F19FB9A" w:rsidR="00EA632B" w:rsidRDefault="00EA632B" w:rsidP="00EA632B">
            <w:pPr>
              <w:spacing w:after="120"/>
              <w:rPr>
                <w:rFonts w:eastAsiaTheme="minorEastAsia"/>
                <w:color w:val="0070C0"/>
              </w:rPr>
            </w:pPr>
          </w:p>
        </w:tc>
        <w:tc>
          <w:tcPr>
            <w:tcW w:w="8405" w:type="dxa"/>
          </w:tcPr>
          <w:p w14:paraId="3EDA7A93" w14:textId="4C7712D3" w:rsidR="00EA632B" w:rsidRDefault="00EA632B" w:rsidP="00EA632B">
            <w:pPr>
              <w:pStyle w:val="BodyText"/>
              <w:spacing w:after="120"/>
              <w:rPr>
                <w:rFonts w:eastAsiaTheme="minorEastAsia"/>
                <w:bCs/>
                <w:color w:val="0070C0"/>
                <w:lang w:val="en-US" w:eastAsia="zh-CN"/>
              </w:rPr>
            </w:pPr>
          </w:p>
        </w:tc>
      </w:tr>
      <w:tr w:rsidR="00EA632B" w14:paraId="30B554EB" w14:textId="77777777">
        <w:tc>
          <w:tcPr>
            <w:tcW w:w="1226" w:type="dxa"/>
          </w:tcPr>
          <w:p w14:paraId="168DF52F" w14:textId="27C40D4D" w:rsidR="00EA632B" w:rsidRDefault="00EA632B" w:rsidP="00EA632B">
            <w:pPr>
              <w:spacing w:after="120"/>
              <w:rPr>
                <w:rFonts w:eastAsiaTheme="minorEastAsia"/>
                <w:color w:val="0070C0"/>
              </w:rPr>
            </w:pPr>
          </w:p>
        </w:tc>
        <w:tc>
          <w:tcPr>
            <w:tcW w:w="8405" w:type="dxa"/>
          </w:tcPr>
          <w:p w14:paraId="5F03D2A8" w14:textId="259D8A01" w:rsidR="00EA632B" w:rsidRDefault="00EA632B" w:rsidP="00EA632B">
            <w:pPr>
              <w:pStyle w:val="BodyText"/>
              <w:spacing w:after="120"/>
              <w:rPr>
                <w:rFonts w:eastAsiaTheme="minorEastAsia"/>
                <w:bCs/>
                <w:color w:val="0070C0"/>
                <w:lang w:val="en-US"/>
              </w:rPr>
            </w:pPr>
          </w:p>
        </w:tc>
      </w:tr>
      <w:tr w:rsidR="00EA632B" w14:paraId="2AC6F4BF" w14:textId="77777777">
        <w:tc>
          <w:tcPr>
            <w:tcW w:w="1226" w:type="dxa"/>
          </w:tcPr>
          <w:p w14:paraId="604FAB0D" w14:textId="36226435" w:rsidR="00EA632B" w:rsidRDefault="00EA632B" w:rsidP="00EA632B">
            <w:pPr>
              <w:spacing w:after="120"/>
              <w:rPr>
                <w:rFonts w:eastAsiaTheme="minorEastAsia"/>
                <w:color w:val="0070C0"/>
              </w:rPr>
            </w:pPr>
          </w:p>
        </w:tc>
        <w:tc>
          <w:tcPr>
            <w:tcW w:w="8405" w:type="dxa"/>
          </w:tcPr>
          <w:p w14:paraId="6B620782" w14:textId="273EFAA5" w:rsidR="00EA632B" w:rsidRDefault="00EA632B" w:rsidP="00EA632B">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r w:rsidR="0090240B">
        <w:rPr>
          <w:rFonts w:eastAsiaTheme="minorEastAsia"/>
          <w:lang w:val="en-US" w:eastAsia="zh-CN"/>
        </w:rPr>
        <w:t>Ericsson,</w:t>
      </w:r>
      <w:r>
        <w:rPr>
          <w:rFonts w:eastAsiaTheme="minorEastAsia"/>
          <w:lang w:val="en-US" w:eastAsia="zh-CN"/>
        </w:rPr>
        <w:t>Huawei)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596"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597"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598"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599"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600"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BodyText"/>
              <w:spacing w:after="120"/>
              <w:rPr>
                <w:rFonts w:eastAsiaTheme="minorEastAsia"/>
                <w:bCs/>
                <w:color w:val="0070C0"/>
                <w:lang w:val="en-US"/>
              </w:rPr>
            </w:pPr>
            <w:ins w:id="601"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602" w:author="Xusheng Wei" w:date="2021-05-20T17:07:00Z">
              <w:r>
                <w:rPr>
                  <w:rFonts w:eastAsiaTheme="minorEastAsia"/>
                  <w:color w:val="0070C0"/>
                </w:rPr>
                <w:t>vivo</w:t>
              </w:r>
            </w:ins>
          </w:p>
        </w:tc>
        <w:tc>
          <w:tcPr>
            <w:tcW w:w="8405" w:type="dxa"/>
          </w:tcPr>
          <w:p w14:paraId="37526729" w14:textId="46E0FBB7" w:rsidR="00EA632B" w:rsidRDefault="004F3EBF" w:rsidP="00EA632B">
            <w:pPr>
              <w:pStyle w:val="BodyText"/>
              <w:spacing w:after="120"/>
              <w:rPr>
                <w:rFonts w:eastAsiaTheme="minorEastAsia"/>
                <w:bCs/>
                <w:color w:val="0070C0"/>
                <w:lang w:val="en-US"/>
              </w:rPr>
            </w:pPr>
            <w:ins w:id="603"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604" w:author="MK" w:date="2021-05-20T16:14:00Z">
              <w:r>
                <w:rPr>
                  <w:rFonts w:eastAsiaTheme="minorEastAsia"/>
                  <w:color w:val="0070C0"/>
                </w:rPr>
                <w:t>E///</w:t>
              </w:r>
            </w:ins>
          </w:p>
        </w:tc>
        <w:tc>
          <w:tcPr>
            <w:tcW w:w="8405" w:type="dxa"/>
          </w:tcPr>
          <w:p w14:paraId="2498E6D3" w14:textId="13026D65" w:rsidR="003867B9" w:rsidRDefault="003867B9" w:rsidP="003867B9">
            <w:pPr>
              <w:pStyle w:val="BodyText"/>
              <w:spacing w:after="120"/>
              <w:rPr>
                <w:rFonts w:eastAsiaTheme="minorEastAsia"/>
                <w:bCs/>
                <w:color w:val="0070C0"/>
                <w:lang w:val="en-US"/>
              </w:rPr>
            </w:pPr>
            <w:ins w:id="605" w:author="MK" w:date="2021-05-20T16:14:00Z">
              <w:r>
                <w:rPr>
                  <w:rFonts w:eastAsiaTheme="minorEastAsia"/>
                  <w:bCs/>
                  <w:color w:val="0070C0"/>
                  <w:lang w:val="en-US"/>
                </w:rPr>
                <w:t>Option 1 or option 1a.</w:t>
              </w:r>
            </w:ins>
          </w:p>
        </w:tc>
      </w:tr>
      <w:tr w:rsidR="00EA632B" w14:paraId="36FA88C3" w14:textId="77777777">
        <w:tc>
          <w:tcPr>
            <w:tcW w:w="1226" w:type="dxa"/>
          </w:tcPr>
          <w:p w14:paraId="491AA22A" w14:textId="31CFA1C1" w:rsidR="00EA632B" w:rsidRDefault="00EA632B" w:rsidP="00EA632B">
            <w:pPr>
              <w:spacing w:after="120"/>
              <w:rPr>
                <w:rFonts w:eastAsiaTheme="minorEastAsia"/>
                <w:color w:val="0070C0"/>
              </w:rPr>
            </w:pPr>
          </w:p>
        </w:tc>
        <w:tc>
          <w:tcPr>
            <w:tcW w:w="8405" w:type="dxa"/>
          </w:tcPr>
          <w:p w14:paraId="1DCC0578" w14:textId="1DF3ECC9" w:rsidR="00EA632B" w:rsidRDefault="00EA632B" w:rsidP="00EA632B">
            <w:pPr>
              <w:pStyle w:val="BodyText"/>
              <w:spacing w:after="120"/>
              <w:rPr>
                <w:rFonts w:eastAsiaTheme="minorEastAsia"/>
                <w:bCs/>
                <w:color w:val="0070C0"/>
                <w:lang w:val="en-US" w:eastAsia="zh-CN"/>
              </w:rPr>
            </w:pPr>
          </w:p>
        </w:tc>
      </w:tr>
      <w:tr w:rsidR="00EA632B" w14:paraId="028A237A" w14:textId="77777777">
        <w:tc>
          <w:tcPr>
            <w:tcW w:w="1226" w:type="dxa"/>
          </w:tcPr>
          <w:p w14:paraId="445D7536" w14:textId="2E707F7E" w:rsidR="00EA632B" w:rsidRDefault="00EA632B" w:rsidP="00EA632B">
            <w:pPr>
              <w:spacing w:after="120"/>
              <w:rPr>
                <w:rFonts w:eastAsiaTheme="minorEastAsia"/>
                <w:color w:val="0070C0"/>
              </w:rPr>
            </w:pPr>
          </w:p>
        </w:tc>
        <w:tc>
          <w:tcPr>
            <w:tcW w:w="8405" w:type="dxa"/>
          </w:tcPr>
          <w:p w14:paraId="50666053" w14:textId="057D2E93" w:rsidR="00EA632B" w:rsidRDefault="00EA632B" w:rsidP="00EA632B">
            <w:pPr>
              <w:pStyle w:val="BodyText"/>
              <w:spacing w:after="120"/>
              <w:rPr>
                <w:rFonts w:eastAsiaTheme="minorEastAsia"/>
                <w:bCs/>
                <w:color w:val="0070C0"/>
                <w:lang w:val="en-US" w:eastAsia="zh-CN"/>
              </w:rPr>
            </w:pPr>
          </w:p>
        </w:tc>
      </w:tr>
      <w:tr w:rsidR="00EA632B" w14:paraId="6A0E71D2" w14:textId="77777777">
        <w:tc>
          <w:tcPr>
            <w:tcW w:w="1226" w:type="dxa"/>
          </w:tcPr>
          <w:p w14:paraId="0E0CFE2B" w14:textId="6BF4F336" w:rsidR="00EA632B" w:rsidRDefault="00EA632B" w:rsidP="00EA632B">
            <w:pPr>
              <w:spacing w:after="120"/>
              <w:rPr>
                <w:rFonts w:eastAsiaTheme="minorEastAsia"/>
                <w:color w:val="0070C0"/>
              </w:rPr>
            </w:pPr>
          </w:p>
        </w:tc>
        <w:tc>
          <w:tcPr>
            <w:tcW w:w="8405" w:type="dxa"/>
          </w:tcPr>
          <w:p w14:paraId="237F69E6" w14:textId="2CD7C031" w:rsidR="00EA632B" w:rsidRDefault="00EA632B" w:rsidP="00EA632B">
            <w:pPr>
              <w:pStyle w:val="BodyText"/>
              <w:spacing w:after="120"/>
              <w:rPr>
                <w:rFonts w:eastAsiaTheme="minorEastAsia"/>
                <w:bCs/>
                <w:color w:val="0070C0"/>
                <w:lang w:val="en-US" w:eastAsia="zh-CN"/>
              </w:rPr>
            </w:pPr>
          </w:p>
        </w:tc>
      </w:tr>
      <w:tr w:rsidR="00EA632B" w14:paraId="282CE583" w14:textId="77777777">
        <w:tc>
          <w:tcPr>
            <w:tcW w:w="1226" w:type="dxa"/>
          </w:tcPr>
          <w:p w14:paraId="4AB08627" w14:textId="78AF0A6A" w:rsidR="00EA632B" w:rsidRDefault="00EA632B" w:rsidP="00EA632B">
            <w:pPr>
              <w:spacing w:after="120"/>
              <w:rPr>
                <w:rFonts w:eastAsiaTheme="minorEastAsia"/>
                <w:color w:val="0070C0"/>
              </w:rPr>
            </w:pPr>
          </w:p>
        </w:tc>
        <w:tc>
          <w:tcPr>
            <w:tcW w:w="8405" w:type="dxa"/>
          </w:tcPr>
          <w:p w14:paraId="71175BE2" w14:textId="2F234F89" w:rsidR="00EA632B" w:rsidRDefault="00EA632B" w:rsidP="00EA632B">
            <w:pPr>
              <w:pStyle w:val="BodyText"/>
              <w:spacing w:after="120"/>
              <w:rPr>
                <w:rFonts w:eastAsiaTheme="minorEastAsia"/>
                <w:bCs/>
                <w:color w:val="0070C0"/>
                <w:lang w:val="en-US" w:eastAsia="zh-CN"/>
              </w:rPr>
            </w:pPr>
          </w:p>
        </w:tc>
      </w:tr>
      <w:tr w:rsidR="00EA632B" w14:paraId="26832E7F" w14:textId="77777777">
        <w:tc>
          <w:tcPr>
            <w:tcW w:w="1226" w:type="dxa"/>
          </w:tcPr>
          <w:p w14:paraId="6B46902E" w14:textId="307EA661" w:rsidR="00EA632B" w:rsidRDefault="00EA632B" w:rsidP="00EA632B">
            <w:pPr>
              <w:spacing w:after="120"/>
              <w:rPr>
                <w:rFonts w:eastAsiaTheme="minorEastAsia"/>
                <w:color w:val="0070C0"/>
              </w:rPr>
            </w:pPr>
          </w:p>
        </w:tc>
        <w:tc>
          <w:tcPr>
            <w:tcW w:w="8405" w:type="dxa"/>
          </w:tcPr>
          <w:p w14:paraId="0D162B2E" w14:textId="6E2F87EE" w:rsidR="00EA632B" w:rsidRDefault="00EA632B" w:rsidP="00EA632B">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606"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607"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becasue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608"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BodyText"/>
              <w:spacing w:after="120"/>
              <w:jc w:val="both"/>
              <w:rPr>
                <w:ins w:id="609" w:author="OPPO" w:date="2021-05-20T21:23:00Z"/>
              </w:rPr>
            </w:pPr>
            <w:ins w:id="610" w:author="OPPO" w:date="2021-05-20T21:22:00Z">
              <w:r>
                <w:rPr>
                  <w:rFonts w:eastAsiaTheme="minorEastAsia"/>
                  <w:bCs/>
                  <w:color w:val="0070C0"/>
                  <w:lang w:val="en-US" w:eastAsia="zh-CN"/>
                </w:rPr>
                <w:t>Support option 1.</w:t>
              </w:r>
            </w:ins>
            <w:ins w:id="611" w:author="OPPO" w:date="2021-05-20T21:23:00Z">
              <w:r>
                <w:t xml:space="preserve"> </w:t>
              </w:r>
            </w:ins>
          </w:p>
          <w:p w14:paraId="7D3DCABE" w14:textId="5FA0A669" w:rsidR="005C39CF" w:rsidRPr="005C39CF" w:rsidRDefault="005C39CF" w:rsidP="005C39CF">
            <w:pPr>
              <w:pStyle w:val="BodyText"/>
              <w:spacing w:after="120"/>
              <w:jc w:val="both"/>
              <w:rPr>
                <w:ins w:id="612" w:author="OPPO" w:date="2021-05-20T21:23:00Z"/>
                <w:rFonts w:eastAsiaTheme="minorEastAsia"/>
                <w:bCs/>
                <w:color w:val="0070C0"/>
                <w:lang w:val="en-US" w:eastAsia="zh-CN"/>
              </w:rPr>
            </w:pPr>
            <w:ins w:id="613" w:author="OPPO" w:date="2021-05-20T21:23:00Z">
              <w:r>
                <w:lastRenderedPageBreak/>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BodyText"/>
              <w:spacing w:after="120"/>
              <w:jc w:val="both"/>
              <w:rPr>
                <w:ins w:id="614" w:author="OPPO" w:date="2021-05-20T21:23:00Z"/>
                <w:rFonts w:eastAsiaTheme="minorEastAsia"/>
                <w:bCs/>
                <w:color w:val="0070C0"/>
                <w:lang w:val="en-US" w:eastAsia="zh-CN"/>
              </w:rPr>
            </w:pPr>
            <w:ins w:id="615"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BodyText"/>
              <w:spacing w:after="120"/>
              <w:jc w:val="both"/>
              <w:rPr>
                <w:ins w:id="616" w:author="OPPO" w:date="2021-05-20T21:23:00Z"/>
                <w:rFonts w:eastAsiaTheme="minorEastAsia"/>
                <w:bCs/>
                <w:color w:val="0070C0"/>
                <w:lang w:val="en-US" w:eastAsia="zh-CN"/>
              </w:rPr>
            </w:pPr>
            <w:ins w:id="617"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BodyText"/>
              <w:spacing w:after="120"/>
              <w:jc w:val="both"/>
              <w:rPr>
                <w:rFonts w:eastAsiaTheme="minorEastAsia"/>
                <w:bCs/>
                <w:color w:val="0070C0"/>
                <w:lang w:val="en-US" w:eastAsia="zh-CN"/>
              </w:rPr>
            </w:pPr>
            <w:ins w:id="618"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619" w:author="MK" w:date="2021-05-20T16:14:00Z">
              <w:r>
                <w:rPr>
                  <w:rFonts w:eastAsiaTheme="minorEastAsia"/>
                  <w:color w:val="0070C0"/>
                </w:rPr>
                <w:lastRenderedPageBreak/>
                <w:t>E///</w:t>
              </w:r>
            </w:ins>
          </w:p>
        </w:tc>
        <w:tc>
          <w:tcPr>
            <w:tcW w:w="8405" w:type="dxa"/>
          </w:tcPr>
          <w:p w14:paraId="63BC020B" w14:textId="77777777" w:rsidR="00792A3E" w:rsidRDefault="00792A3E" w:rsidP="00792A3E">
            <w:pPr>
              <w:pStyle w:val="BodyText"/>
              <w:spacing w:after="120"/>
              <w:rPr>
                <w:ins w:id="620" w:author="MK" w:date="2021-05-20T16:14:00Z"/>
                <w:rFonts w:eastAsiaTheme="minorEastAsia"/>
                <w:bCs/>
                <w:color w:val="0070C0"/>
                <w:lang w:val="en-US"/>
              </w:rPr>
            </w:pPr>
            <w:ins w:id="621" w:author="MK" w:date="2021-05-20T16:14:00Z">
              <w:r>
                <w:rPr>
                  <w:rFonts w:eastAsiaTheme="minorEastAsia"/>
                  <w:bCs/>
                  <w:color w:val="0070C0"/>
                  <w:lang w:val="en-US"/>
                </w:rPr>
                <w:t>The scenario is not well described: is the intention to know UE behaviour for measurements or scheduling after it is deactivated? Or does deactivated meant for deconfiguration?</w:t>
              </w:r>
            </w:ins>
          </w:p>
          <w:p w14:paraId="3EA74A65" w14:textId="77777777" w:rsidR="00792A3E" w:rsidRDefault="00792A3E" w:rsidP="00792A3E">
            <w:pPr>
              <w:pStyle w:val="BodyText"/>
              <w:spacing w:after="120"/>
              <w:rPr>
                <w:ins w:id="622" w:author="MK" w:date="2021-05-20T16:14:00Z"/>
                <w:rFonts w:eastAsiaTheme="minorEastAsia"/>
                <w:bCs/>
                <w:color w:val="0070C0"/>
                <w:lang w:val="en-US"/>
              </w:rPr>
            </w:pPr>
            <w:ins w:id="623"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BodyText"/>
              <w:spacing w:after="120"/>
              <w:rPr>
                <w:ins w:id="624" w:author="MK" w:date="2021-05-20T16:14:00Z"/>
                <w:rFonts w:eastAsiaTheme="minorEastAsia"/>
                <w:bCs/>
                <w:color w:val="0070C0"/>
                <w:lang w:val="en-US"/>
              </w:rPr>
            </w:pPr>
            <w:ins w:id="625" w:author="MK" w:date="2021-05-20T16:14:00Z">
              <w:r>
                <w:rPr>
                  <w:rFonts w:eastAsiaTheme="minorEastAsia"/>
                  <w:bCs/>
                  <w:color w:val="0070C0"/>
                  <w:lang w:val="en-US"/>
                </w:rPr>
                <w:t>If it is for measurements then it is better to change title as follows:</w:t>
              </w:r>
            </w:ins>
          </w:p>
          <w:p w14:paraId="04475DBD" w14:textId="77777777" w:rsidR="00792A3E" w:rsidRDefault="00792A3E" w:rsidP="00792A3E">
            <w:pPr>
              <w:pStyle w:val="BodyText"/>
              <w:numPr>
                <w:ilvl w:val="0"/>
                <w:numId w:val="49"/>
              </w:numPr>
              <w:spacing w:after="120"/>
              <w:rPr>
                <w:ins w:id="626" w:author="MK" w:date="2021-05-20T16:14:00Z"/>
                <w:rFonts w:eastAsiaTheme="minorEastAsia"/>
                <w:bCs/>
                <w:color w:val="0070C0"/>
                <w:lang w:val="en-US"/>
              </w:rPr>
            </w:pPr>
            <w:ins w:id="627"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BodyText"/>
              <w:spacing w:after="120"/>
              <w:rPr>
                <w:ins w:id="628" w:author="MK" w:date="2021-05-20T16:14:00Z"/>
                <w:rFonts w:eastAsiaTheme="minorEastAsia"/>
                <w:bCs/>
                <w:color w:val="0070C0"/>
                <w:lang w:val="en-US"/>
              </w:rPr>
            </w:pPr>
            <w:ins w:id="629" w:author="MK" w:date="2021-05-20T16:14:00Z">
              <w:r>
                <w:rPr>
                  <w:rFonts w:eastAsiaTheme="minorEastAsia"/>
                  <w:bCs/>
                  <w:color w:val="0070C0"/>
                  <w:lang w:val="en-US"/>
                </w:rPr>
                <w:t xml:space="preserve">The UE behaviour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BodyText"/>
              <w:spacing w:after="120"/>
              <w:rPr>
                <w:rFonts w:eastAsiaTheme="minorEastAsia"/>
                <w:bCs/>
                <w:color w:val="0070C0"/>
                <w:lang w:val="en-US"/>
              </w:rPr>
            </w:pPr>
            <w:ins w:id="630"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BodyText"/>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BodyText"/>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BodyText"/>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BodyText"/>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BodyText"/>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BodyText"/>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631"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632"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633"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634" w:author="Ato-MediaTek" w:date="2021-05-20T14:24:00Z"/>
                <w:rFonts w:eastAsiaTheme="minorEastAsia"/>
                <w:bCs/>
                <w:color w:val="0070C0"/>
                <w:lang w:val="en-US"/>
              </w:rPr>
            </w:pPr>
            <w:ins w:id="635"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636"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637" w:author="Ato-MediaTek" w:date="2021-05-20T14:25:00Z">
                    <w:rPr>
                      <w:rFonts w:eastAsiaTheme="minorEastAsia"/>
                      <w:bCs/>
                      <w:color w:val="0070C0"/>
                      <w:lang w:val="en-US"/>
                    </w:rPr>
                  </w:rPrChange>
                </w:rPr>
                <w:t>st</w:t>
              </w:r>
              <w:r>
                <w:rPr>
                  <w:rFonts w:eastAsiaTheme="minorEastAsia"/>
                  <w:bCs/>
                  <w:color w:val="0070C0"/>
                  <w:lang w:val="en-US"/>
                </w:rPr>
                <w:t xml:space="preserve"> </w:t>
              </w:r>
            </w:ins>
            <w:ins w:id="638"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639" w:author="Xusheng Wei" w:date="2021-05-20T17:08:00Z">
              <w:r>
                <w:rPr>
                  <w:rFonts w:eastAsiaTheme="minorEastAsia"/>
                  <w:color w:val="0070C0"/>
                </w:rPr>
                <w:t>vivo</w:t>
              </w:r>
            </w:ins>
          </w:p>
        </w:tc>
        <w:tc>
          <w:tcPr>
            <w:tcW w:w="8405" w:type="dxa"/>
          </w:tcPr>
          <w:p w14:paraId="61AC6810" w14:textId="6E3E1A87" w:rsidR="00BE1626" w:rsidRDefault="0098651D" w:rsidP="00BE1626">
            <w:pPr>
              <w:pStyle w:val="BodyText"/>
              <w:spacing w:after="120"/>
              <w:rPr>
                <w:rFonts w:eastAsiaTheme="minorEastAsia"/>
                <w:color w:val="0070C0"/>
                <w:lang w:val="en-US" w:eastAsia="zh-CN"/>
              </w:rPr>
            </w:pPr>
            <w:ins w:id="640"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641"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BodyText"/>
              <w:spacing w:after="120"/>
              <w:rPr>
                <w:rFonts w:eastAsiaTheme="minorEastAsia"/>
                <w:color w:val="0070C0"/>
                <w:lang w:val="en-US" w:eastAsia="zh-CN"/>
              </w:rPr>
            </w:pPr>
            <w:ins w:id="642"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643"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644" w:author="MK" w:date="2021-05-20T16:14:00Z">
              <w:r>
                <w:rPr>
                  <w:rFonts w:eastAsiaTheme="minorEastAsia"/>
                  <w:color w:val="0070C0"/>
                </w:rPr>
                <w:t>E///</w:t>
              </w:r>
            </w:ins>
          </w:p>
        </w:tc>
        <w:tc>
          <w:tcPr>
            <w:tcW w:w="8405" w:type="dxa"/>
          </w:tcPr>
          <w:p w14:paraId="60636D0C" w14:textId="4D6FDA80" w:rsidR="00D75C85" w:rsidRDefault="00D75C85" w:rsidP="00D75C85">
            <w:pPr>
              <w:pStyle w:val="BodyText"/>
              <w:spacing w:after="120"/>
              <w:rPr>
                <w:rFonts w:eastAsiaTheme="minorEastAsia"/>
                <w:color w:val="0070C0"/>
                <w:lang w:val="en-US" w:eastAsia="zh-CN"/>
              </w:rPr>
            </w:pPr>
            <w:ins w:id="645" w:author="MK" w:date="2021-05-20T16:14:00Z">
              <w:r>
                <w:rPr>
                  <w:rFonts w:eastAsiaTheme="minorEastAsia"/>
                  <w:color w:val="0070C0"/>
                  <w:lang w:val="en-US" w:eastAsia="zh-CN"/>
                </w:rPr>
                <w:t>Option 1. Agree with MTK not to discuss this issue until phase II starts.</w:t>
              </w:r>
            </w:ins>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BodyText"/>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BodyText"/>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BodyText"/>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BodyText"/>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BodyText"/>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BodyText"/>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BodyText"/>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BodyText"/>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646"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647" w:author="Huawei" w:date="2021-05-19T19:33:00Z"/>
                <w:rFonts w:eastAsiaTheme="minorEastAsia"/>
                <w:color w:val="0070C0"/>
              </w:rPr>
            </w:pPr>
            <w:ins w:id="648"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649"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650"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651"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652"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BodyText"/>
              <w:spacing w:after="120"/>
              <w:rPr>
                <w:rFonts w:eastAsiaTheme="minorEastAsia"/>
                <w:color w:val="0070C0"/>
                <w:lang w:val="en-US" w:eastAsia="zh-CN"/>
              </w:rPr>
            </w:pPr>
            <w:ins w:id="653"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654" w:author="Xusheng Wei" w:date="2021-05-20T17:07:00Z">
              <w:r>
                <w:rPr>
                  <w:rFonts w:eastAsiaTheme="minorEastAsia"/>
                  <w:color w:val="0070C0"/>
                </w:rPr>
                <w:t>vivo</w:t>
              </w:r>
            </w:ins>
          </w:p>
        </w:tc>
        <w:tc>
          <w:tcPr>
            <w:tcW w:w="8405" w:type="dxa"/>
          </w:tcPr>
          <w:p w14:paraId="70B9FBC1" w14:textId="00344EC7" w:rsidR="00EA632B" w:rsidRDefault="0098651D" w:rsidP="00EA632B">
            <w:pPr>
              <w:pStyle w:val="BodyText"/>
              <w:spacing w:after="120"/>
              <w:rPr>
                <w:rFonts w:eastAsiaTheme="minorEastAsia"/>
                <w:color w:val="0070C0"/>
                <w:lang w:val="en-US" w:eastAsia="zh-CN"/>
              </w:rPr>
            </w:pPr>
            <w:ins w:id="655"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656"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BodyText"/>
              <w:spacing w:after="120"/>
              <w:rPr>
                <w:rFonts w:eastAsiaTheme="minorEastAsia"/>
                <w:color w:val="0070C0"/>
                <w:lang w:val="en-US" w:eastAsia="zh-CN"/>
              </w:rPr>
            </w:pPr>
            <w:ins w:id="657"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658" w:author="MK" w:date="2021-05-20T16:14:00Z">
              <w:r>
                <w:rPr>
                  <w:rFonts w:eastAsiaTheme="minorEastAsia"/>
                  <w:color w:val="0070C0"/>
                </w:rPr>
                <w:t>E///</w:t>
              </w:r>
            </w:ins>
          </w:p>
        </w:tc>
        <w:tc>
          <w:tcPr>
            <w:tcW w:w="8405" w:type="dxa"/>
          </w:tcPr>
          <w:p w14:paraId="5300F883" w14:textId="766DA602" w:rsidR="004D14FA" w:rsidRDefault="004D14FA" w:rsidP="004D14FA">
            <w:pPr>
              <w:pStyle w:val="BodyText"/>
              <w:spacing w:after="120"/>
              <w:rPr>
                <w:rFonts w:eastAsiaTheme="minorEastAsia"/>
                <w:color w:val="0070C0"/>
                <w:lang w:val="en-US" w:eastAsia="zh-CN"/>
              </w:rPr>
            </w:pPr>
            <w:ins w:id="659"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So P-MP is not relevant for these patterns. </w:t>
              </w:r>
            </w:ins>
          </w:p>
        </w:tc>
      </w:tr>
      <w:tr w:rsidR="00EA632B" w14:paraId="709E9DDE" w14:textId="77777777">
        <w:tc>
          <w:tcPr>
            <w:tcW w:w="1226" w:type="dxa"/>
          </w:tcPr>
          <w:p w14:paraId="334608CB" w14:textId="781C5B3D" w:rsidR="00EA632B" w:rsidRDefault="00EA632B" w:rsidP="00EA632B">
            <w:pPr>
              <w:spacing w:after="120"/>
              <w:rPr>
                <w:rFonts w:eastAsiaTheme="minorEastAsia"/>
                <w:color w:val="0070C0"/>
              </w:rPr>
            </w:pPr>
          </w:p>
        </w:tc>
        <w:tc>
          <w:tcPr>
            <w:tcW w:w="8405" w:type="dxa"/>
          </w:tcPr>
          <w:p w14:paraId="5079EDA4" w14:textId="18F48844" w:rsidR="00EA632B" w:rsidRDefault="00EA632B" w:rsidP="00EA632B">
            <w:pPr>
              <w:pStyle w:val="BodyText"/>
              <w:spacing w:after="120"/>
              <w:rPr>
                <w:rFonts w:eastAsiaTheme="minorEastAsia"/>
                <w:color w:val="0070C0"/>
                <w:lang w:val="en-US" w:eastAsia="zh-CN"/>
              </w:rPr>
            </w:pPr>
          </w:p>
        </w:tc>
      </w:tr>
      <w:tr w:rsidR="00EA632B" w14:paraId="38CB6307" w14:textId="77777777">
        <w:tc>
          <w:tcPr>
            <w:tcW w:w="1226" w:type="dxa"/>
          </w:tcPr>
          <w:p w14:paraId="101B4011" w14:textId="59E57717" w:rsidR="00EA632B" w:rsidRDefault="00EA632B" w:rsidP="00EA632B">
            <w:pPr>
              <w:spacing w:after="120"/>
              <w:rPr>
                <w:rFonts w:eastAsiaTheme="minorEastAsia"/>
                <w:color w:val="0070C0"/>
              </w:rPr>
            </w:pPr>
          </w:p>
        </w:tc>
        <w:tc>
          <w:tcPr>
            <w:tcW w:w="8405" w:type="dxa"/>
          </w:tcPr>
          <w:p w14:paraId="00758DBE" w14:textId="72E51863" w:rsidR="00EA632B" w:rsidRDefault="00EA632B" w:rsidP="00EA632B">
            <w:pPr>
              <w:pStyle w:val="BodyText"/>
              <w:spacing w:after="120"/>
              <w:rPr>
                <w:rFonts w:eastAsiaTheme="minorEastAsia"/>
                <w:color w:val="0070C0"/>
                <w:lang w:val="en-US" w:eastAsia="zh-CN"/>
              </w:rPr>
            </w:pPr>
          </w:p>
        </w:tc>
      </w:tr>
      <w:tr w:rsidR="00EA632B" w14:paraId="16D3ACB3" w14:textId="77777777">
        <w:tc>
          <w:tcPr>
            <w:tcW w:w="1226" w:type="dxa"/>
          </w:tcPr>
          <w:p w14:paraId="6DA2D570" w14:textId="2167652F" w:rsidR="00EA632B" w:rsidRDefault="00EA632B" w:rsidP="00EA632B">
            <w:pPr>
              <w:spacing w:after="120"/>
              <w:rPr>
                <w:rFonts w:eastAsiaTheme="minorEastAsia"/>
                <w:color w:val="0070C0"/>
              </w:rPr>
            </w:pPr>
          </w:p>
        </w:tc>
        <w:tc>
          <w:tcPr>
            <w:tcW w:w="8405" w:type="dxa"/>
          </w:tcPr>
          <w:p w14:paraId="1AE32373" w14:textId="53168133" w:rsidR="00EA632B" w:rsidRDefault="00EA632B" w:rsidP="00EA632B">
            <w:pPr>
              <w:pStyle w:val="BodyText"/>
              <w:spacing w:after="120"/>
              <w:rPr>
                <w:rFonts w:eastAsiaTheme="minorEastAsia"/>
                <w:color w:val="0070C0"/>
                <w:lang w:val="en-US" w:eastAsia="zh-CN"/>
              </w:rPr>
            </w:pPr>
          </w:p>
        </w:tc>
      </w:tr>
      <w:tr w:rsidR="00EA632B" w14:paraId="5168344F" w14:textId="77777777">
        <w:tc>
          <w:tcPr>
            <w:tcW w:w="1226" w:type="dxa"/>
          </w:tcPr>
          <w:p w14:paraId="5195122A" w14:textId="4D99DF5B" w:rsidR="00EA632B" w:rsidRDefault="00EA632B" w:rsidP="00EA632B">
            <w:pPr>
              <w:spacing w:after="120"/>
              <w:rPr>
                <w:rFonts w:eastAsiaTheme="minorEastAsia"/>
                <w:color w:val="0070C0"/>
              </w:rPr>
            </w:pPr>
          </w:p>
        </w:tc>
        <w:tc>
          <w:tcPr>
            <w:tcW w:w="8405" w:type="dxa"/>
          </w:tcPr>
          <w:p w14:paraId="5EE6A581" w14:textId="16A185E2" w:rsidR="00EA632B" w:rsidRDefault="00EA632B" w:rsidP="00EA632B">
            <w:pPr>
              <w:pStyle w:val="BodyText"/>
              <w:spacing w:after="120"/>
              <w:rPr>
                <w:rFonts w:eastAsiaTheme="minorEastAsia"/>
                <w:color w:val="0070C0"/>
                <w:lang w:val="en-US" w:eastAsia="zh-CN"/>
              </w:rPr>
            </w:pPr>
          </w:p>
        </w:tc>
      </w:tr>
      <w:tr w:rsidR="00EA632B" w14:paraId="29D4FA63" w14:textId="77777777">
        <w:tc>
          <w:tcPr>
            <w:tcW w:w="1226" w:type="dxa"/>
          </w:tcPr>
          <w:p w14:paraId="4FBDED1E" w14:textId="4A86EDC7" w:rsidR="00EA632B" w:rsidRDefault="00EA632B" w:rsidP="00EA632B">
            <w:pPr>
              <w:spacing w:after="120"/>
              <w:rPr>
                <w:rFonts w:eastAsiaTheme="minorEastAsia"/>
                <w:color w:val="0070C0"/>
              </w:rPr>
            </w:pPr>
          </w:p>
        </w:tc>
        <w:tc>
          <w:tcPr>
            <w:tcW w:w="8405" w:type="dxa"/>
          </w:tcPr>
          <w:p w14:paraId="443E6C7E" w14:textId="231A7F00" w:rsidR="00EA632B" w:rsidRDefault="00EA632B" w:rsidP="00EA632B">
            <w:pPr>
              <w:pStyle w:val="BodyText"/>
              <w:spacing w:after="120"/>
              <w:rPr>
                <w:rFonts w:eastAsiaTheme="minorEastAsia"/>
                <w:color w:val="0070C0"/>
                <w:lang w:val="en-US" w:eastAsia="zh-CN"/>
              </w:rPr>
            </w:pPr>
          </w:p>
        </w:tc>
      </w:tr>
      <w:tr w:rsidR="00EA632B" w14:paraId="0CE6F69D" w14:textId="77777777">
        <w:tc>
          <w:tcPr>
            <w:tcW w:w="1226" w:type="dxa"/>
          </w:tcPr>
          <w:p w14:paraId="6FE273D9" w14:textId="449BA8A9" w:rsidR="00EA632B" w:rsidRDefault="00EA632B" w:rsidP="00EA632B">
            <w:pPr>
              <w:spacing w:after="120"/>
              <w:rPr>
                <w:rFonts w:eastAsiaTheme="minorEastAsia"/>
                <w:color w:val="0070C0"/>
              </w:rPr>
            </w:pPr>
          </w:p>
        </w:tc>
        <w:tc>
          <w:tcPr>
            <w:tcW w:w="8405" w:type="dxa"/>
          </w:tcPr>
          <w:p w14:paraId="5D833076" w14:textId="355CCFC6" w:rsidR="00EA632B" w:rsidRDefault="00EA632B" w:rsidP="00EA632B">
            <w:pPr>
              <w:pStyle w:val="BodyText"/>
              <w:spacing w:after="120"/>
              <w:rPr>
                <w:rFonts w:eastAsiaTheme="minorEastAsia"/>
                <w:color w:val="0070C0"/>
                <w:lang w:val="en-US" w:eastAsia="zh-CN"/>
              </w:rPr>
            </w:pPr>
          </w:p>
        </w:tc>
      </w:tr>
      <w:tr w:rsidR="00EA632B" w14:paraId="21419527" w14:textId="77777777">
        <w:tc>
          <w:tcPr>
            <w:tcW w:w="1226" w:type="dxa"/>
          </w:tcPr>
          <w:p w14:paraId="51275D1C" w14:textId="425A220F" w:rsidR="00EA632B" w:rsidRPr="00C86973" w:rsidRDefault="00EA632B" w:rsidP="00EA632B">
            <w:pPr>
              <w:spacing w:after="120"/>
              <w:rPr>
                <w:rFonts w:eastAsia="Malgun Gothic"/>
                <w:color w:val="0070C0"/>
                <w:lang w:eastAsia="ko-KR"/>
              </w:rPr>
            </w:pPr>
          </w:p>
        </w:tc>
        <w:tc>
          <w:tcPr>
            <w:tcW w:w="8405" w:type="dxa"/>
          </w:tcPr>
          <w:p w14:paraId="6E2BCC18" w14:textId="22A22B0C" w:rsidR="00EA632B" w:rsidRPr="00C86973" w:rsidRDefault="00EA632B" w:rsidP="00EA632B">
            <w:pPr>
              <w:pStyle w:val="BodyText"/>
              <w:spacing w:after="120"/>
              <w:rPr>
                <w:rFonts w:eastAsia="Malgun Gothic"/>
                <w:color w:val="0070C0"/>
                <w:lang w:val="en-US" w:eastAsia="ko-KR"/>
              </w:rPr>
            </w:pPr>
          </w:p>
        </w:tc>
      </w:tr>
      <w:tr w:rsidR="00EA632B" w14:paraId="6F2D50EC" w14:textId="77777777">
        <w:tc>
          <w:tcPr>
            <w:tcW w:w="1226" w:type="dxa"/>
          </w:tcPr>
          <w:p w14:paraId="159FA18D" w14:textId="0113C248" w:rsidR="00EA632B" w:rsidRDefault="00EA632B" w:rsidP="00EA632B">
            <w:pPr>
              <w:spacing w:after="120"/>
              <w:rPr>
                <w:rFonts w:eastAsia="Malgun Gothic"/>
                <w:color w:val="0070C0"/>
                <w:lang w:eastAsia="ko-KR"/>
              </w:rPr>
            </w:pPr>
          </w:p>
        </w:tc>
        <w:tc>
          <w:tcPr>
            <w:tcW w:w="8405" w:type="dxa"/>
          </w:tcPr>
          <w:p w14:paraId="28055226" w14:textId="0A3A7E81" w:rsidR="00EA632B" w:rsidRDefault="00EA632B" w:rsidP="00EA632B">
            <w:pPr>
              <w:pStyle w:val="BodyText"/>
              <w:spacing w:after="120"/>
              <w:rPr>
                <w:rFonts w:eastAsia="Malgun Gothic"/>
                <w:color w:val="0070C0"/>
                <w:lang w:val="en-US" w:eastAsia="ko-KR"/>
              </w:rPr>
            </w:pPr>
          </w:p>
        </w:tc>
      </w:tr>
      <w:tr w:rsidR="00EA632B" w14:paraId="64DE455E" w14:textId="77777777">
        <w:tc>
          <w:tcPr>
            <w:tcW w:w="1226" w:type="dxa"/>
          </w:tcPr>
          <w:p w14:paraId="1230511F" w14:textId="195831CA" w:rsidR="00EA632B" w:rsidRDefault="00EA632B" w:rsidP="00EA632B">
            <w:pPr>
              <w:spacing w:after="120"/>
              <w:rPr>
                <w:rFonts w:eastAsiaTheme="minorEastAsia"/>
                <w:color w:val="0070C0"/>
              </w:rPr>
            </w:pPr>
          </w:p>
        </w:tc>
        <w:tc>
          <w:tcPr>
            <w:tcW w:w="8405" w:type="dxa"/>
          </w:tcPr>
          <w:p w14:paraId="62A4BC72" w14:textId="6E10E619" w:rsidR="00EA632B" w:rsidRDefault="00EA632B" w:rsidP="00EA632B">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660"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661" w:author="Huawei" w:date="2021-05-19T19:34:00Z"/>
                <w:rFonts w:eastAsiaTheme="minorEastAsia"/>
                <w:color w:val="0070C0"/>
              </w:rPr>
            </w:pPr>
            <w:ins w:id="662"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663" w:author="Huawei" w:date="2021-05-19T19:34:00Z">
              <w:r>
                <w:rPr>
                  <w:rFonts w:eastAsiaTheme="minorEastAsia"/>
                  <w:color w:val="0070C0"/>
                </w:rPr>
                <w:t>This is anyway for discussion rather than for specification.</w:t>
              </w:r>
            </w:ins>
          </w:p>
        </w:tc>
      </w:tr>
      <w:tr w:rsidR="00EA632B" w14:paraId="065E9A00" w14:textId="77777777" w:rsidTr="0080214B">
        <w:trPr>
          <w:ins w:id="664" w:author="Xiaomi" w:date="2021-05-20T16:23:00Z"/>
        </w:trPr>
        <w:tc>
          <w:tcPr>
            <w:tcW w:w="1226" w:type="dxa"/>
          </w:tcPr>
          <w:p w14:paraId="485403E5" w14:textId="502EDA48" w:rsidR="00EA632B" w:rsidRDefault="00EA632B" w:rsidP="00EA632B">
            <w:pPr>
              <w:spacing w:after="120"/>
              <w:rPr>
                <w:ins w:id="665" w:author="Xiaomi" w:date="2021-05-20T16:23:00Z"/>
                <w:rFonts w:eastAsiaTheme="minorEastAsia"/>
                <w:color w:val="0070C0"/>
              </w:rPr>
            </w:pPr>
            <w:ins w:id="666"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667" w:author="Xiaomi" w:date="2021-05-20T16:23:00Z"/>
                <w:rFonts w:eastAsiaTheme="minorEastAsia"/>
                <w:color w:val="0070C0"/>
              </w:rPr>
            </w:pPr>
            <w:ins w:id="668"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669" w:author="OPPO" w:date="2021-05-20T21:26:00Z"/>
        </w:trPr>
        <w:tc>
          <w:tcPr>
            <w:tcW w:w="1226" w:type="dxa"/>
          </w:tcPr>
          <w:p w14:paraId="0ABA3558" w14:textId="5AF9FE5D" w:rsidR="00B02FF5" w:rsidRDefault="00B02FF5" w:rsidP="00EA632B">
            <w:pPr>
              <w:spacing w:after="120"/>
              <w:rPr>
                <w:ins w:id="670" w:author="OPPO" w:date="2021-05-20T21:26:00Z"/>
                <w:rFonts w:eastAsiaTheme="minorEastAsia"/>
                <w:color w:val="0070C0"/>
              </w:rPr>
            </w:pPr>
            <w:ins w:id="671"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672" w:author="OPPO" w:date="2021-05-20T21:26:00Z"/>
                <w:rFonts w:eastAsiaTheme="minorEastAsia"/>
                <w:color w:val="0070C0"/>
              </w:rPr>
            </w:pPr>
            <w:ins w:id="673" w:author="OPPO" w:date="2021-05-20T21:27:00Z">
              <w:r>
                <w:rPr>
                  <w:rFonts w:eastAsiaTheme="minorEastAsia"/>
                  <w:color w:val="0070C0"/>
                </w:rPr>
                <w:t xml:space="preserve">Slightly prefer </w:t>
              </w:r>
            </w:ins>
            <w:ins w:id="674" w:author="OPPO" w:date="2021-05-20T21:26:00Z">
              <w:r>
                <w:rPr>
                  <w:rFonts w:eastAsiaTheme="minorEastAsia" w:hint="eastAsia"/>
                  <w:color w:val="0070C0"/>
                </w:rPr>
                <w:t>O</w:t>
              </w:r>
              <w:r>
                <w:rPr>
                  <w:rFonts w:eastAsiaTheme="minorEastAsia"/>
                  <w:color w:val="0070C0"/>
                </w:rPr>
                <w:t xml:space="preserve">ption </w:t>
              </w:r>
            </w:ins>
            <w:ins w:id="675" w:author="OPPO" w:date="2021-05-20T21:27:00Z">
              <w:r>
                <w:rPr>
                  <w:rFonts w:eastAsiaTheme="minorEastAsia"/>
                  <w:color w:val="0070C0"/>
                </w:rPr>
                <w:t>2</w:t>
              </w:r>
            </w:ins>
          </w:p>
        </w:tc>
      </w:tr>
      <w:tr w:rsidR="00CF7DD0" w14:paraId="558F4006" w14:textId="77777777" w:rsidTr="0080214B">
        <w:trPr>
          <w:ins w:id="676" w:author="MK" w:date="2021-05-20T16:14:00Z"/>
        </w:trPr>
        <w:tc>
          <w:tcPr>
            <w:tcW w:w="1226" w:type="dxa"/>
          </w:tcPr>
          <w:p w14:paraId="39C12541" w14:textId="03EAF054" w:rsidR="00CF7DD0" w:rsidRDefault="00CF7DD0" w:rsidP="00CF7DD0">
            <w:pPr>
              <w:spacing w:after="120"/>
              <w:rPr>
                <w:ins w:id="677" w:author="MK" w:date="2021-05-20T16:14:00Z"/>
                <w:rFonts w:eastAsiaTheme="minorEastAsia" w:hint="eastAsia"/>
                <w:color w:val="0070C0"/>
              </w:rPr>
            </w:pPr>
            <w:ins w:id="678"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679" w:author="MK" w:date="2021-05-20T16:14:00Z"/>
                <w:rFonts w:eastAsiaTheme="minorEastAsia"/>
                <w:color w:val="0070C0"/>
              </w:rPr>
            </w:pPr>
            <w:ins w:id="680" w:author="MK" w:date="2021-05-20T16:14:00Z">
              <w:r>
                <w:rPr>
                  <w:rFonts w:eastAsiaTheme="minorEastAsia"/>
                  <w:color w:val="0070C0"/>
                </w:rPr>
                <w:t xml:space="preserve">Option 1, which is more compact and easy to express in different situations e.g. tables etc. </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681"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681"/>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322300"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‘NeedForGap’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322300"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Observation 1: The Rel-16 ‘NeedForGap’ mechanism allows UE to do a real time assessment on this current HW/SW capability to determine whether </w:t>
            </w:r>
            <w:r w:rsidRPr="00E77ADE">
              <w:rPr>
                <w:rFonts w:ascii="Calibri" w:eastAsia="SimSun" w:hAnsi="Calibri" w:cs="Arial"/>
                <w:b/>
                <w:bCs/>
                <w:i/>
              </w:rPr>
              <w:lastRenderedPageBreak/>
              <w:t>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‘NeedForGap’ signa</w:t>
            </w:r>
            <w:r>
              <w:rPr>
                <w:rFonts w:ascii="Calibri" w:eastAsia="SimSun" w:hAnsi="Calibri" w:cs="Arial"/>
                <w:b/>
                <w:bCs/>
                <w:i/>
              </w:rPr>
              <w:t>l</w:t>
            </w:r>
            <w:r w:rsidRPr="00365958">
              <w:rPr>
                <w:rFonts w:ascii="Calibri" w:eastAsia="SimSun" w:hAnsi="Calibri" w:cs="Arial"/>
                <w:b/>
                <w:bCs/>
                <w:i/>
              </w:rPr>
              <w:t xml:space="preserve">ling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interruption happens in all FRs</w:t>
            </w:r>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The use case for NCSG includes 1) de-activated or dormant SCell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9:  Introduce a single bit for existing MeasGapConfig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322300"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lastRenderedPageBreak/>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“NeeForGap” signaling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322300"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r w:rsidRPr="0026265A">
              <w:rPr>
                <w:b/>
                <w:bCs/>
                <w:i/>
                <w:iCs/>
              </w:rPr>
              <w:t>measCycleSCell</w:t>
            </w:r>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322300"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measurements on deactivated Scell</w:t>
            </w:r>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lastRenderedPageBreak/>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‘NeedForGap’</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‘NeedForGap’,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‘NeedForGap’ are different feature. ‘NeedForGap’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xml:space="preserve">: it is not preferred to reuse Rel-16 ‘NeedForGap’ signalling for NCSG.   </w:t>
            </w:r>
          </w:p>
        </w:tc>
      </w:tr>
      <w:tr w:rsidR="003B716C" w14:paraId="08C1767C" w14:textId="77777777">
        <w:trPr>
          <w:trHeight w:val="468"/>
        </w:trPr>
        <w:tc>
          <w:tcPr>
            <w:tcW w:w="1590" w:type="dxa"/>
          </w:tcPr>
          <w:p w14:paraId="7EDAD4C2" w14:textId="079BDBE6" w:rsidR="003B716C" w:rsidRDefault="00322300"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lastRenderedPageBreak/>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322300"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Proposal3: VIL time isnot based on absolute RF retuning time. Rather, it shall be based on the existing interruption requirements for measuring deactiactived SCell.</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v.s.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1ms(FR1) and 0.75ms(FR2) into the number of interrupted slots for defining the interruption requirements for the synchronous case and one more slot is needed for asychrnous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322300"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lastRenderedPageBreak/>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r>
              <w:rPr>
                <w:rFonts w:eastAsia="SimSun" w:hint="eastAsia"/>
                <w:b/>
                <w:bCs/>
                <w:sz w:val="21"/>
                <w:szCs w:val="21"/>
                <w:lang w:val="en-US" w:eastAsia="zh-CN"/>
              </w:rPr>
              <w:t>NeedForGap</w:t>
            </w:r>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322300"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‘needforgap’,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“Needforgap”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322300"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Related to reuse of legacy gap patterns for NCSG usage, gap patterns with MGL=3 ms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lastRenderedPageBreak/>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322300"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Huawei, HiSilicon</w:t>
            </w:r>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Proposal 3: Define VIL (or possible new name) and ML of NCSG in absolute time of ms.</w:t>
            </w:r>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ms,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roposal 7: RAN4 to further discuss the condition, capability and impacts to measurement requirements for UE to use NCSG to control interruptions due to measurement on deactivated SCC or SCell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Proposal 12: Signalling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322300"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Define selected NCSG patterns with larger MGL e.g. 5.5 ms-6 ms.</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1 ms</w:t>
                  </w:r>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2 ms</w:t>
                  </w:r>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1 ms</w:t>
                  </w:r>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2 ms</w:t>
                  </w:r>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0.75 ms</w:t>
                  </w:r>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0.75 ms</w:t>
                  </w:r>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Where: RRT = 0.5 ms for FR1 and 0.25 ms for FR2</w:t>
            </w:r>
          </w:p>
          <w:p w14:paraId="33A25E70" w14:textId="77777777" w:rsidR="008610D0" w:rsidRPr="001A517F" w:rsidRDefault="008610D0" w:rsidP="008610D0">
            <w:pPr>
              <w:spacing w:before="240" w:after="0"/>
              <w:rPr>
                <w:b/>
                <w:bCs/>
                <w:u w:val="single"/>
              </w:rPr>
            </w:pPr>
            <w:bookmarkStart w:id="682" w:name="_Hlk68195532"/>
            <w:r w:rsidRPr="001A517F">
              <w:rPr>
                <w:b/>
                <w:bCs/>
                <w:u w:val="single"/>
              </w:rPr>
              <w:t>Impact on RRM requirements due to NCSG:</w:t>
            </w:r>
          </w:p>
          <w:bookmarkEnd w:id="682"/>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Existing interruption requirements for SCell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lastRenderedPageBreak/>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NCSG pattern is also supported for FR2 i.e. not NCSG is NOT downpriotized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NCSG capability signaling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NeefForGap signaling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NeefForGap signaling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‘NeedForGap’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Eliminate/reduce interruption rate and interruption length/duration due to measurements on [deactivated Scell, Scell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683"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684" w:author="Huawei" w:date="2021-05-19T19:34:00Z"/>
                <w:rFonts w:eastAsiaTheme="minorEastAsia"/>
                <w:color w:val="0070C0"/>
              </w:rPr>
            </w:pPr>
            <w:ins w:id="685"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686" w:author="Huawei" w:date="2021-05-19T19:34:00Z">
              <w:r>
                <w:rPr>
                  <w:rFonts w:eastAsiaTheme="minorEastAsia"/>
                  <w:color w:val="0070C0"/>
                </w:rPr>
                <w:t>Maybe it is just a wording issue, but technically if e.g. an inter-freq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687"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688"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689"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690"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691" w:author="Xusheng Wei" w:date="2021-05-20T17:10:00Z">
              <w:r>
                <w:rPr>
                  <w:rFonts w:eastAsiaTheme="minorEastAsia"/>
                  <w:color w:val="0070C0"/>
                </w:rPr>
                <w:t>vivo</w:t>
              </w:r>
            </w:ins>
          </w:p>
        </w:tc>
        <w:tc>
          <w:tcPr>
            <w:tcW w:w="8405" w:type="dxa"/>
          </w:tcPr>
          <w:p w14:paraId="3164AC0F" w14:textId="0C952827" w:rsidR="00BE1626" w:rsidRDefault="00564A6F" w:rsidP="00BE1626">
            <w:pPr>
              <w:pStyle w:val="BodyText"/>
              <w:spacing w:after="120"/>
              <w:rPr>
                <w:lang w:eastAsia="zh-CN"/>
              </w:rPr>
            </w:pPr>
            <w:ins w:id="692"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693"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BodyText"/>
              <w:spacing w:after="120"/>
              <w:rPr>
                <w:rFonts w:eastAsiaTheme="minorEastAsia"/>
                <w:lang w:eastAsia="zh-CN"/>
              </w:rPr>
            </w:pPr>
            <w:ins w:id="694"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695" w:author="MK" w:date="2021-05-20T16:15:00Z">
              <w:r>
                <w:rPr>
                  <w:rFonts w:eastAsiaTheme="minorEastAsia"/>
                  <w:color w:val="0070C0"/>
                </w:rPr>
                <w:t>E///</w:t>
              </w:r>
            </w:ins>
          </w:p>
        </w:tc>
        <w:tc>
          <w:tcPr>
            <w:tcW w:w="8405" w:type="dxa"/>
          </w:tcPr>
          <w:p w14:paraId="44087942" w14:textId="373653D0" w:rsidR="00B13B89" w:rsidRDefault="00B13B89" w:rsidP="00B13B89">
            <w:pPr>
              <w:pStyle w:val="BodyText"/>
              <w:spacing w:after="120"/>
              <w:rPr>
                <w:rFonts w:eastAsiaTheme="minorEastAsia"/>
                <w:lang w:eastAsia="zh-CN"/>
              </w:rPr>
            </w:pPr>
            <w:ins w:id="696" w:author="MK" w:date="2021-05-20T16:15:00Z">
              <w:r>
                <w:rPr>
                  <w:rFonts w:eastAsiaTheme="minorEastAsia"/>
                  <w:lang w:eastAsia="zh-CN"/>
                </w:rPr>
                <w:t>Option 2</w:t>
              </w:r>
            </w:ins>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BodyText"/>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BodyText"/>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697"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698" w:author="Huawei" w:date="2021-05-19T19:34:00Z"/>
                <w:rFonts w:eastAsiaTheme="minorEastAsia"/>
                <w:color w:val="0070C0"/>
              </w:rPr>
            </w:pPr>
            <w:ins w:id="699"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700"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701" w:author="Ato-MediaTek" w:date="2021-05-20T14:27:00Z">
                  <w:rPr>
                    <w:rFonts w:eastAsiaTheme="minorEastAsia"/>
                    <w:strike/>
                    <w:color w:val="0070C0"/>
                  </w:rPr>
                </w:rPrChange>
              </w:rPr>
            </w:pPr>
            <w:ins w:id="702" w:author="Ato-MediaTek" w:date="2021-05-20T14:27:00Z">
              <w:r w:rsidRPr="00386AEC">
                <w:rPr>
                  <w:rFonts w:eastAsiaTheme="minorEastAsia"/>
                  <w:color w:val="0070C0"/>
                  <w:rPrChange w:id="703"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BodyText"/>
              <w:spacing w:after="120"/>
              <w:rPr>
                <w:rFonts w:eastAsiaTheme="minorEastAsia"/>
                <w:bCs/>
                <w:color w:val="0070C0"/>
                <w:lang w:val="en-US"/>
                <w:rPrChange w:id="704" w:author="Ato-MediaTek" w:date="2021-05-20T14:27:00Z">
                  <w:rPr>
                    <w:rFonts w:eastAsiaTheme="minorEastAsia"/>
                    <w:bCs/>
                    <w:strike/>
                    <w:color w:val="0070C0"/>
                    <w:lang w:val="en-US"/>
                  </w:rPr>
                </w:rPrChange>
              </w:rPr>
            </w:pPr>
            <w:ins w:id="705"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706"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spacing w:after="120"/>
              <w:rPr>
                <w:rFonts w:eastAsiaTheme="minorEastAsia"/>
                <w:color w:val="0070C0"/>
                <w:rPrChange w:id="707" w:author="Ato-MediaTek" w:date="2021-05-20T14:27:00Z">
                  <w:rPr>
                    <w:rFonts w:eastAsiaTheme="minorEastAsia"/>
                    <w:strike/>
                    <w:color w:val="0070C0"/>
                  </w:rPr>
                </w:rPrChange>
              </w:rPr>
            </w:pPr>
            <w:ins w:id="708"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BodyText"/>
              <w:spacing w:after="120"/>
              <w:rPr>
                <w:rFonts w:eastAsiaTheme="minorEastAsia"/>
                <w:bCs/>
                <w:color w:val="0070C0"/>
                <w:lang w:val="en-US" w:eastAsia="zh-CN"/>
                <w:rPrChange w:id="709" w:author="Ato-MediaTek" w:date="2021-05-20T14:27:00Z">
                  <w:rPr>
                    <w:rFonts w:eastAsiaTheme="minorEastAsia"/>
                    <w:bCs/>
                    <w:strike/>
                    <w:color w:val="0070C0"/>
                    <w:lang w:val="en-US"/>
                  </w:rPr>
                </w:rPrChange>
              </w:rPr>
            </w:pPr>
            <w:ins w:id="710"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711"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BodyText"/>
              <w:spacing w:after="120"/>
              <w:rPr>
                <w:rFonts w:eastAsiaTheme="minorEastAsia"/>
                <w:bCs/>
                <w:strike/>
                <w:color w:val="0070C0"/>
                <w:lang w:val="en-US"/>
              </w:rPr>
            </w:pPr>
            <w:ins w:id="712" w:author="MK" w:date="2021-05-20T16:15:00Z">
              <w:r>
                <w:rPr>
                  <w:rFonts w:eastAsiaTheme="minorEastAsia"/>
                  <w:bCs/>
                  <w:color w:val="0070C0"/>
                  <w:lang w:val="en-US"/>
                </w:rPr>
                <w:t xml:space="preserve">Do not support option 1. </w:t>
              </w:r>
              <w:r>
                <w:rPr>
                  <w:lang w:val="en-US"/>
                </w:rPr>
                <w:t>M</w:t>
              </w:r>
              <w:r>
                <w:t>easurements on deactivated SCC</w:t>
              </w:r>
              <w:r>
                <w:rPr>
                  <w:rFonts w:eastAsiaTheme="minorEastAsia"/>
                  <w:bCs/>
                  <w:color w:val="0070C0"/>
                  <w:lang w:val="en-US"/>
                </w:rPr>
                <w:t xml:space="preserve"> </w:t>
              </w:r>
              <w:r>
                <w:rPr>
                  <w:rFonts w:eastAsiaTheme="minorEastAsia"/>
                  <w:bCs/>
                  <w:color w:val="0070C0"/>
                  <w:lang w:val="en-US"/>
                </w:rPr>
                <w:t>are</w:t>
              </w:r>
              <w:r>
                <w:rPr>
                  <w:rFonts w:eastAsiaTheme="minorEastAsia"/>
                  <w:bCs/>
                  <w:color w:val="0070C0"/>
                  <w:lang w:val="en-US"/>
                </w:rPr>
                <w:t xml:space="preserve"> the most relevant case for NCSG. We have 3 meetings to complete the WI. So we do not see need for </w:t>
              </w:r>
              <w:r w:rsidR="002B70E9">
                <w:rPr>
                  <w:rFonts w:eastAsiaTheme="minorEastAsia"/>
                  <w:bCs/>
                  <w:color w:val="0070C0"/>
                  <w:lang w:val="en-US"/>
                </w:rPr>
                <w:t xml:space="preserve">any </w:t>
              </w:r>
              <w:r>
                <w:rPr>
                  <w:rFonts w:eastAsiaTheme="minorEastAsia"/>
                  <w:bCs/>
                  <w:color w:val="0070C0"/>
                  <w:lang w:val="en-US"/>
                </w:rPr>
                <w:t>study.</w:t>
              </w:r>
            </w:ins>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BodyText"/>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BodyText"/>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713"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714" w:author="Huawei" w:date="2021-05-19T19:34:00Z"/>
                <w:rFonts w:eastAsiaTheme="minorEastAsia"/>
                <w:color w:val="0070C0"/>
              </w:rPr>
            </w:pPr>
            <w:ins w:id="715"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716" w:author="Huawei" w:date="2021-05-19T19:34:00Z">
              <w:r w:rsidRPr="00F669CC">
                <w:rPr>
                  <w:rFonts w:eastAsiaTheme="minorEastAsia"/>
                  <w:color w:val="0070C0"/>
                </w:rPr>
                <w:lastRenderedPageBreak/>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717" w:author="jingjing chen" w:date="2021-05-19T21:47:00Z">
              <w:r>
                <w:rPr>
                  <w:rFonts w:eastAsiaTheme="minorEastAsia" w:hint="eastAsia"/>
                  <w:color w:val="0070C0"/>
                </w:rPr>
                <w:lastRenderedPageBreak/>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718"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719" w:author="Ato-MediaTek" w:date="2021-05-20T14:28:00Z"/>
        </w:trPr>
        <w:tc>
          <w:tcPr>
            <w:tcW w:w="1226" w:type="dxa"/>
          </w:tcPr>
          <w:p w14:paraId="6F9F93D2" w14:textId="666C79E8" w:rsidR="00386AEC" w:rsidRDefault="00386AEC" w:rsidP="00E212A7">
            <w:pPr>
              <w:spacing w:after="120"/>
              <w:rPr>
                <w:ins w:id="720" w:author="Ato-MediaTek" w:date="2021-05-20T14:28:00Z"/>
                <w:rFonts w:eastAsiaTheme="minorEastAsia"/>
                <w:color w:val="0070C0"/>
              </w:rPr>
            </w:pPr>
            <w:ins w:id="721" w:author="Ato-MediaTek" w:date="2021-05-20T14:28:00Z">
              <w:r>
                <w:rPr>
                  <w:rFonts w:eastAsiaTheme="minorEastAsia"/>
                  <w:color w:val="0070C0"/>
                </w:rPr>
                <w:t>MTK</w:t>
              </w:r>
            </w:ins>
          </w:p>
        </w:tc>
        <w:tc>
          <w:tcPr>
            <w:tcW w:w="8405" w:type="dxa"/>
          </w:tcPr>
          <w:p w14:paraId="55C78D1F" w14:textId="77777777" w:rsidR="00386AEC" w:rsidRDefault="00386AEC" w:rsidP="00E212A7">
            <w:pPr>
              <w:pStyle w:val="BodyText"/>
              <w:spacing w:after="120"/>
              <w:rPr>
                <w:ins w:id="722" w:author="Ato-MediaTek" w:date="2021-05-20T14:29:00Z"/>
                <w:rFonts w:eastAsiaTheme="minorEastAsia"/>
                <w:color w:val="0070C0"/>
              </w:rPr>
            </w:pPr>
            <w:ins w:id="723" w:author="Ato-MediaTek" w:date="2021-05-20T14:28:00Z">
              <w:r>
                <w:rPr>
                  <w:rFonts w:eastAsiaTheme="minorEastAsia"/>
                  <w:color w:val="0070C0"/>
                </w:rPr>
                <w:t>Option 2a</w:t>
              </w:r>
            </w:ins>
            <w:ins w:id="724" w:author="Ato-MediaTek" w:date="2021-05-20T14:29:00Z">
              <w:r>
                <w:rPr>
                  <w:rFonts w:eastAsiaTheme="minorEastAsia"/>
                  <w:color w:val="0070C0"/>
                </w:rPr>
                <w:t>.</w:t>
              </w:r>
            </w:ins>
          </w:p>
          <w:p w14:paraId="57F6E569" w14:textId="2B2A24A4" w:rsidR="00386AEC" w:rsidRDefault="00386AEC" w:rsidP="00E212A7">
            <w:pPr>
              <w:pStyle w:val="BodyText"/>
              <w:spacing w:after="120"/>
              <w:rPr>
                <w:ins w:id="725" w:author="Ato-MediaTek" w:date="2021-05-20T14:28:00Z"/>
                <w:rFonts w:eastAsiaTheme="minorEastAsia"/>
                <w:color w:val="0070C0"/>
              </w:rPr>
            </w:pPr>
            <w:ins w:id="726" w:author="Ato-MediaTek" w:date="2021-05-20T14:29:00Z">
              <w:r>
                <w:rPr>
                  <w:rFonts w:eastAsiaTheme="minorEastAsia"/>
                  <w:color w:val="0070C0"/>
                </w:rPr>
                <w:t>We are open to further down-select</w:t>
              </w:r>
            </w:ins>
            <w:ins w:id="727" w:author="Ato-MediaTek" w:date="2021-05-20T14:30:00Z">
              <w:r>
                <w:rPr>
                  <w:rFonts w:eastAsiaTheme="minorEastAsia"/>
                  <w:color w:val="0070C0"/>
                </w:rPr>
                <w:t>i</w:t>
              </w:r>
            </w:ins>
            <w:ins w:id="728"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729" w:author="Xusheng Wei" w:date="2021-05-20T17:10:00Z">
              <w:r>
                <w:rPr>
                  <w:rFonts w:eastAsiaTheme="minorEastAsia"/>
                  <w:color w:val="0070C0"/>
                </w:rPr>
                <w:t>vivo</w:t>
              </w:r>
            </w:ins>
          </w:p>
        </w:tc>
        <w:tc>
          <w:tcPr>
            <w:tcW w:w="8405" w:type="dxa"/>
          </w:tcPr>
          <w:p w14:paraId="2315340E" w14:textId="3AB28826" w:rsidR="00BE1626" w:rsidRDefault="00564A6F" w:rsidP="00BE1626">
            <w:pPr>
              <w:pStyle w:val="BodyText"/>
              <w:spacing w:after="120"/>
              <w:rPr>
                <w:rFonts w:eastAsiaTheme="minorEastAsia"/>
                <w:color w:val="0070C0"/>
                <w:lang w:val="en-US" w:eastAsia="zh-CN"/>
              </w:rPr>
            </w:pPr>
            <w:ins w:id="730"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731"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BodyText"/>
              <w:spacing w:after="120"/>
              <w:rPr>
                <w:rFonts w:eastAsiaTheme="minorEastAsia"/>
                <w:color w:val="0070C0"/>
                <w:lang w:val="en-US" w:eastAsia="zh-CN"/>
              </w:rPr>
            </w:pPr>
            <w:ins w:id="732"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733" w:author="OPPO" w:date="2021-05-20T21:32:00Z">
              <w:r w:rsidR="0005413F">
                <w:rPr>
                  <w:rFonts w:eastAsiaTheme="minorEastAsia"/>
                  <w:color w:val="0070C0"/>
                  <w:lang w:val="en-US" w:eastAsia="zh-CN"/>
                </w:rPr>
                <w:t xml:space="preserve">optionally </w:t>
              </w:r>
            </w:ins>
            <w:ins w:id="734"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735" w:author="MK" w:date="2021-05-20T16:16:00Z">
              <w:r>
                <w:rPr>
                  <w:rFonts w:eastAsiaTheme="minorEastAsia"/>
                  <w:color w:val="0070C0"/>
                </w:rPr>
                <w:t>E///</w:t>
              </w:r>
            </w:ins>
          </w:p>
        </w:tc>
        <w:tc>
          <w:tcPr>
            <w:tcW w:w="8405" w:type="dxa"/>
          </w:tcPr>
          <w:p w14:paraId="48DF2199" w14:textId="69A9B7F7" w:rsidR="002D7DF8" w:rsidRDefault="002D7DF8" w:rsidP="002D7DF8">
            <w:pPr>
              <w:pStyle w:val="BodyText"/>
              <w:spacing w:after="120"/>
              <w:rPr>
                <w:rFonts w:eastAsiaTheme="minorEastAsia"/>
                <w:color w:val="0070C0"/>
                <w:lang w:val="en-US" w:eastAsia="zh-CN"/>
              </w:rPr>
            </w:pPr>
            <w:ins w:id="736"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Pr="0005413F" w:rsidRDefault="00BE1626" w:rsidP="00BE1626">
            <w:pPr>
              <w:pStyle w:val="BodyText"/>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BodyText"/>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BodyText"/>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BodyText"/>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737"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738" w:author="jingjing chen" w:date="2021-05-19T21:48:00Z"/>
          <w:lang w:val="en-US"/>
        </w:rPr>
      </w:pPr>
      <w:ins w:id="739"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740" w:author="jingjing chen" w:date="2021-05-19T21:49:00Z">
        <w:r>
          <w:rPr>
            <w:rFonts w:eastAsiaTheme="minorEastAsia"/>
            <w:color w:val="0070C0"/>
          </w:rPr>
          <w:t>RF retuning time</w:t>
        </w:r>
      </w:ins>
      <w:ins w:id="741"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742"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743"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744"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745" w:author="jingjing chen" w:date="2021-05-19T21:47:00Z"/>
                <w:rFonts w:eastAsiaTheme="minorEastAsia"/>
                <w:color w:val="0070C0"/>
              </w:rPr>
            </w:pPr>
            <w:ins w:id="746" w:author="jingjing chen" w:date="2021-05-19T21:47:00Z">
              <w:r>
                <w:rPr>
                  <w:rFonts w:eastAsiaTheme="minorEastAsia"/>
                  <w:color w:val="0070C0"/>
                </w:rPr>
                <w:t xml:space="preserve">This issue is related with whether interruption is captured in VIL or not. </w:t>
              </w:r>
            </w:ins>
            <w:ins w:id="747" w:author="jingjing chen" w:date="2021-05-19T22:15:00Z">
              <w:r w:rsidR="00CE1A6A">
                <w:rPr>
                  <w:rFonts w:eastAsiaTheme="minorEastAsia"/>
                  <w:color w:val="0070C0"/>
                </w:rPr>
                <w:t>I</w:t>
              </w:r>
            </w:ins>
            <w:ins w:id="748" w:author="jingjing chen" w:date="2021-05-19T21:47:00Z">
              <w:r w:rsidRPr="00D24C26">
                <w:rPr>
                  <w:rFonts w:eastAsiaTheme="minorEastAsia"/>
                  <w:color w:val="0070C0"/>
                </w:rPr>
                <w:t xml:space="preserve">f VIL is defined as the equivalent time of the interrupted slots, </w:t>
              </w:r>
            </w:ins>
            <w:ins w:id="749" w:author="jingjing chen" w:date="2021-05-19T22:16:00Z">
              <w:r w:rsidR="00CE1A6A">
                <w:rPr>
                  <w:rFonts w:eastAsiaTheme="minorEastAsia"/>
                  <w:color w:val="0070C0"/>
                </w:rPr>
                <w:t xml:space="preserve">there are some </w:t>
              </w:r>
            </w:ins>
            <w:ins w:id="750" w:author="jingjing chen" w:date="2021-05-19T22:17:00Z">
              <w:r w:rsidR="00CE1A6A">
                <w:rPr>
                  <w:rFonts w:eastAsiaTheme="minorEastAsia"/>
                  <w:color w:val="0070C0"/>
                </w:rPr>
                <w:t>drawbacks</w:t>
              </w:r>
            </w:ins>
            <w:ins w:id="751" w:author="jingjing chen" w:date="2021-05-19T22:16:00Z">
              <w:r w:rsidR="00CE1A6A">
                <w:rPr>
                  <w:rFonts w:eastAsiaTheme="minorEastAsia"/>
                  <w:color w:val="0070C0"/>
                </w:rPr>
                <w:t>. On one hand, if</w:t>
              </w:r>
            </w:ins>
            <w:ins w:id="752"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753" w:author="jingjing chen" w:date="2021-05-19T22:16:00Z">
              <w:r w:rsidR="00CE1A6A">
                <w:rPr>
                  <w:rFonts w:eastAsiaTheme="minorEastAsia"/>
                  <w:color w:val="0070C0"/>
                </w:rPr>
                <w:t>for</w:t>
              </w:r>
            </w:ins>
            <w:ins w:id="754"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755" w:author="jingjing chen" w:date="2021-05-19T21:47:00Z"/>
                <w:rFonts w:eastAsiaTheme="minorEastAsia"/>
                <w:color w:val="0070C0"/>
              </w:rPr>
            </w:pPr>
            <w:ins w:id="756" w:author="jingjing chen" w:date="2021-05-19T21:47:00Z">
              <w:r>
                <w:rPr>
                  <w:rFonts w:eastAsiaTheme="minorEastAsia"/>
                  <w:color w:val="0070C0"/>
                </w:rPr>
                <w:t xml:space="preserve">Based on above consideration, we propose that interruption is not captured in VIL, VIL is the </w:t>
              </w:r>
            </w:ins>
            <w:ins w:id="757" w:author="jingjing chen" w:date="2021-05-19T22:18:00Z">
              <w:r w:rsidR="00CE1A6A">
                <w:rPr>
                  <w:rFonts w:eastAsiaTheme="minorEastAsia"/>
                  <w:color w:val="0070C0"/>
                </w:rPr>
                <w:t>RF retuning time (</w:t>
              </w:r>
            </w:ins>
            <w:ins w:id="758" w:author="jingjing chen" w:date="2021-05-19T21:47:00Z">
              <w:r>
                <w:rPr>
                  <w:rFonts w:eastAsiaTheme="minorEastAsia"/>
                  <w:color w:val="0070C0"/>
                </w:rPr>
                <w:t>R</w:t>
              </w:r>
            </w:ins>
            <w:ins w:id="759" w:author="jingjing chen" w:date="2021-05-19T22:17:00Z">
              <w:r w:rsidR="00CE1A6A">
                <w:rPr>
                  <w:rFonts w:eastAsiaTheme="minorEastAsia"/>
                  <w:color w:val="0070C0"/>
                </w:rPr>
                <w:t>R</w:t>
              </w:r>
            </w:ins>
            <w:ins w:id="760" w:author="jingjing chen" w:date="2021-05-19T21:47:00Z">
              <w:r>
                <w:rPr>
                  <w:rFonts w:eastAsiaTheme="minorEastAsia"/>
                  <w:color w:val="0070C0"/>
                </w:rPr>
                <w:t>T</w:t>
              </w:r>
            </w:ins>
            <w:ins w:id="761" w:author="jingjing chen" w:date="2021-05-19T22:18:00Z">
              <w:r w:rsidR="00CE1A6A">
                <w:rPr>
                  <w:rFonts w:eastAsiaTheme="minorEastAsia"/>
                  <w:color w:val="0070C0"/>
                </w:rPr>
                <w:t>)</w:t>
              </w:r>
            </w:ins>
            <w:ins w:id="762" w:author="jingjing chen" w:date="2021-05-19T21:47:00Z">
              <w:r>
                <w:rPr>
                  <w:rFonts w:eastAsiaTheme="minorEastAsia"/>
                  <w:color w:val="0070C0"/>
                </w:rPr>
                <w:t xml:space="preserve">. And the interruption is specified separately. In this case, the NCSG pattern </w:t>
              </w:r>
              <w:r>
                <w:rPr>
                  <w:rFonts w:eastAsiaTheme="minorEastAsia"/>
                  <w:color w:val="0070C0"/>
                </w:rPr>
                <w:lastRenderedPageBreak/>
                <w:t>only comprise the R</w:t>
              </w:r>
            </w:ins>
            <w:ins w:id="763" w:author="jingjing chen" w:date="2021-05-19T22:18:00Z">
              <w:r w:rsidR="00CE1A6A">
                <w:rPr>
                  <w:rFonts w:eastAsiaTheme="minorEastAsia"/>
                  <w:color w:val="0070C0"/>
                </w:rPr>
                <w:t>R</w:t>
              </w:r>
            </w:ins>
            <w:ins w:id="764"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765" w:author="jingjing chen" w:date="2021-05-19T22:19:00Z">
              <w:r w:rsidR="009C7BE2">
                <w:rPr>
                  <w:rFonts w:eastAsiaTheme="minorEastAsia"/>
                  <w:color w:val="0070C0"/>
                </w:rPr>
                <w:t xml:space="preserve">can be used </w:t>
              </w:r>
            </w:ins>
            <w:ins w:id="766"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767"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768" w:author="Ato-MediaTek" w:date="2021-05-20T14:30:00Z">
              <w:r>
                <w:rPr>
                  <w:rFonts w:eastAsiaTheme="minorEastAsia"/>
                  <w:color w:val="0070C0"/>
                </w:rPr>
                <w:lastRenderedPageBreak/>
                <w:t>MTK</w:t>
              </w:r>
            </w:ins>
          </w:p>
        </w:tc>
        <w:tc>
          <w:tcPr>
            <w:tcW w:w="8405" w:type="dxa"/>
          </w:tcPr>
          <w:p w14:paraId="5ED92238" w14:textId="77777777" w:rsidR="00BE1626" w:rsidRDefault="00386AEC" w:rsidP="00BE1626">
            <w:pPr>
              <w:pStyle w:val="BodyText"/>
              <w:spacing w:after="120"/>
              <w:rPr>
                <w:ins w:id="769" w:author="Ato-MediaTek" w:date="2021-05-20T14:31:00Z"/>
                <w:rFonts w:eastAsiaTheme="minorEastAsia"/>
                <w:color w:val="0070C0"/>
                <w:lang w:val="en-US" w:eastAsia="zh-CN"/>
              </w:rPr>
            </w:pPr>
            <w:ins w:id="770"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771"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772" w:author="Xusheng Wei" w:date="2021-05-20T17:12:00Z">
              <w:r>
                <w:rPr>
                  <w:rFonts w:eastAsiaTheme="minorEastAsia"/>
                  <w:color w:val="0070C0"/>
                </w:rPr>
                <w:t>vivo</w:t>
              </w:r>
            </w:ins>
          </w:p>
        </w:tc>
        <w:tc>
          <w:tcPr>
            <w:tcW w:w="8405" w:type="dxa"/>
          </w:tcPr>
          <w:p w14:paraId="02F68B65" w14:textId="0ECF7418" w:rsidR="00BE1626" w:rsidRDefault="00564A6F" w:rsidP="00BE1626">
            <w:pPr>
              <w:pStyle w:val="BodyText"/>
              <w:spacing w:after="120"/>
              <w:rPr>
                <w:rFonts w:eastAsiaTheme="minorEastAsia"/>
                <w:color w:val="0070C0"/>
                <w:lang w:val="en-US" w:eastAsia="zh-CN"/>
              </w:rPr>
            </w:pPr>
            <w:ins w:id="773"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774"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BodyText"/>
              <w:spacing w:after="120"/>
              <w:rPr>
                <w:rFonts w:eastAsiaTheme="minorEastAsia"/>
                <w:color w:val="0070C0"/>
                <w:lang w:val="en-US" w:eastAsia="zh-CN"/>
              </w:rPr>
            </w:pPr>
            <w:ins w:id="775" w:author="OPPO" w:date="2021-05-20T21:32:00Z">
              <w:r>
                <w:rPr>
                  <w:rFonts w:eastAsiaTheme="minorEastAsia"/>
                  <w:color w:val="0070C0"/>
                  <w:lang w:val="en-US" w:eastAsia="zh-CN"/>
                </w:rPr>
                <w:t>Support</w:t>
              </w:r>
            </w:ins>
            <w:ins w:id="776" w:author="OPPO" w:date="2021-05-20T21:31:00Z">
              <w:r>
                <w:rPr>
                  <w:rFonts w:eastAsiaTheme="minorEastAsia"/>
                  <w:color w:val="0070C0"/>
                  <w:lang w:val="en-US" w:eastAsia="zh-CN"/>
                </w:rPr>
                <w:t xml:space="preserve"> option 2</w:t>
              </w:r>
            </w:ins>
            <w:ins w:id="777"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778"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779" w:author="MK" w:date="2021-05-20T16:16:00Z">
              <w:r>
                <w:rPr>
                  <w:rFonts w:eastAsiaTheme="minorEastAsia"/>
                  <w:color w:val="0070C0"/>
                </w:rPr>
                <w:t>E///</w:t>
              </w:r>
            </w:ins>
          </w:p>
        </w:tc>
        <w:tc>
          <w:tcPr>
            <w:tcW w:w="8405" w:type="dxa"/>
          </w:tcPr>
          <w:p w14:paraId="588BF8B1" w14:textId="65C8AEF6" w:rsidR="00AE2540" w:rsidRDefault="00AE2540" w:rsidP="00AE2540">
            <w:pPr>
              <w:pStyle w:val="BodyText"/>
              <w:spacing w:after="120"/>
              <w:rPr>
                <w:rFonts w:eastAsiaTheme="minorEastAsia"/>
                <w:color w:val="0070C0"/>
                <w:lang w:val="en-US" w:eastAsia="zh-CN"/>
              </w:rPr>
            </w:pPr>
            <w:ins w:id="780" w:author="MK" w:date="2021-05-20T16:16:00Z">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ins>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BodyText"/>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BodyText"/>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BodyText"/>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781" w:name="_Hlk71901884"/>
      <w:r w:rsidRPr="00340280">
        <w:rPr>
          <w:lang w:val="en-US"/>
        </w:rPr>
        <w:t>When UE supports NCSG, the supported gap pattern index shall be the same as its reported legacy MG pattern capability</w:t>
      </w:r>
      <w:bookmarkEnd w:id="781"/>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782"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783"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784"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785" w:author="Ato-MediaTek" w:date="2021-05-20T14:32:00Z"/>
                <w:rFonts w:eastAsiaTheme="minorEastAsia"/>
                <w:bCs/>
                <w:color w:val="0070C0"/>
                <w:lang w:val="en-US"/>
              </w:rPr>
            </w:pPr>
            <w:ins w:id="786"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787"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788" w:author="OPPO" w:date="2021-05-20T21:32:00Z">
              <w:r>
                <w:rPr>
                  <w:rFonts w:eastAsiaTheme="minorEastAsia" w:hint="eastAsia"/>
                  <w:color w:val="0070C0"/>
                </w:rPr>
                <w:t>O</w:t>
              </w:r>
              <w:r>
                <w:rPr>
                  <w:rFonts w:eastAsiaTheme="minorEastAsia"/>
                  <w:color w:val="0070C0"/>
                </w:rPr>
                <w:t>PPO</w:t>
              </w:r>
            </w:ins>
          </w:p>
        </w:tc>
        <w:tc>
          <w:tcPr>
            <w:tcW w:w="8405" w:type="dxa"/>
          </w:tcPr>
          <w:p w14:paraId="7F81000F" w14:textId="5E0556AE" w:rsidR="00BE1626" w:rsidRDefault="0005413F" w:rsidP="00BE1626">
            <w:pPr>
              <w:pStyle w:val="BodyText"/>
              <w:spacing w:after="120"/>
              <w:rPr>
                <w:rFonts w:eastAsiaTheme="minorEastAsia"/>
                <w:color w:val="0070C0"/>
                <w:lang w:val="en-US" w:eastAsia="zh-CN"/>
              </w:rPr>
            </w:pPr>
            <w:ins w:id="789"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790"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791" w:author="MK" w:date="2021-05-20T16:16:00Z">
              <w:r>
                <w:rPr>
                  <w:rFonts w:eastAsiaTheme="minorEastAsia"/>
                  <w:color w:val="0070C0"/>
                </w:rPr>
                <w:t>E///</w:t>
              </w:r>
            </w:ins>
          </w:p>
        </w:tc>
        <w:tc>
          <w:tcPr>
            <w:tcW w:w="8405" w:type="dxa"/>
          </w:tcPr>
          <w:p w14:paraId="60DC76F8" w14:textId="3F88D679" w:rsidR="003828C6" w:rsidRDefault="003828C6" w:rsidP="003828C6">
            <w:pPr>
              <w:pStyle w:val="BodyText"/>
              <w:spacing w:after="120"/>
              <w:rPr>
                <w:rFonts w:eastAsiaTheme="minorEastAsia"/>
                <w:color w:val="0070C0"/>
                <w:lang w:val="en-US" w:eastAsia="zh-CN"/>
              </w:rPr>
            </w:pPr>
            <w:ins w:id="792" w:author="MK" w:date="2021-05-20T16:16:00Z">
              <w:r>
                <w:rPr>
                  <w:rFonts w:eastAsiaTheme="minorEastAsia"/>
                  <w:color w:val="0070C0"/>
                  <w:lang w:val="en-US" w:eastAsia="zh-CN"/>
                </w:rPr>
                <w:t xml:space="preserve">Keep it FFS. It is better to first agree on NCSG patterns and details. Index is secondary issues. </w:t>
              </w:r>
            </w:ins>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BodyText"/>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BodyText"/>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BodyText"/>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BodyText"/>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BodyText"/>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793" w:name="OLE_LINK32"/>
      <w:bookmarkStart w:id="794"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793"/>
      <w:bookmarkEnd w:id="794"/>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1 ms</w:t>
            </w:r>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2 ms</w:t>
            </w:r>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0.75 ms</w:t>
            </w:r>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795"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796" w:author="Huawei" w:date="2021-05-19T19:34:00Z"/>
                <w:rFonts w:eastAsiaTheme="minorEastAsia"/>
                <w:color w:val="0070C0"/>
              </w:rPr>
            </w:pPr>
            <w:ins w:id="797"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798"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799"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800"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801" w:author="jingjing chen" w:date="2021-05-19T21:50:00Z">
              <w:r w:rsidR="00040381">
                <w:rPr>
                  <w:rFonts w:eastAsiaTheme="minorEastAsia"/>
                  <w:color w:val="0070C0"/>
                </w:rPr>
                <w:t xml:space="preserve">separately or </w:t>
              </w:r>
            </w:ins>
            <w:ins w:id="802"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803"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804" w:author="Ato-MediaTek" w:date="2021-05-20T14:33:00Z"/>
                <w:rFonts w:eastAsiaTheme="minorEastAsia"/>
                <w:color w:val="0070C0"/>
              </w:rPr>
            </w:pPr>
            <w:ins w:id="805"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806" w:author="Ato-MediaTek" w:date="2021-05-20T14:33:00Z">
              <w:r>
                <w:rPr>
                  <w:rFonts w:eastAsiaTheme="minorEastAsia"/>
                  <w:color w:val="0070C0"/>
                </w:rPr>
                <w:t xml:space="preserve">We are fine to further discuss the RRT values. </w:t>
              </w:r>
            </w:ins>
            <w:ins w:id="807" w:author="Ato-MediaTek" w:date="2021-05-20T14:34:00Z">
              <w:r>
                <w:rPr>
                  <w:rFonts w:eastAsiaTheme="minorEastAsia"/>
                  <w:color w:val="0070C0"/>
                </w:rPr>
                <w:t>But suggest to conclude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808"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809"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810"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811"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812"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813" w:author="MK" w:date="2021-05-20T16:17:00Z">
              <w:r>
                <w:rPr>
                  <w:rFonts w:eastAsiaTheme="minorEastAsia"/>
                  <w:color w:val="0070C0"/>
                  <w:kern w:val="0"/>
                  <w:sz w:val="20"/>
                  <w:szCs w:val="20"/>
                  <w:lang w:val="en-GB" w:eastAsia="en-US"/>
                </w:rPr>
                <w:t>Option 1a</w:t>
              </w:r>
            </w:ins>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lastRenderedPageBreak/>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Where: RRT = 0.5 ms for FR1 and 0.25 ms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814"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815" w:author="Huawei" w:date="2021-05-19T19:35:00Z"/>
                <w:rFonts w:eastAsiaTheme="minorEastAsia"/>
                <w:color w:val="0070C0"/>
              </w:rPr>
            </w:pPr>
            <w:ins w:id="816"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817"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818"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819"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820"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821" w:author="Ato-MediaTek" w:date="2021-05-20T14:35:00Z"/>
                <w:rFonts w:eastAsiaTheme="minorEastAsia"/>
                <w:bCs/>
                <w:color w:val="0070C0"/>
                <w:lang w:val="en-US"/>
              </w:rPr>
            </w:pPr>
            <w:ins w:id="822" w:author="Ato-MediaTek" w:date="2021-05-20T14:35:00Z">
              <w:r>
                <w:rPr>
                  <w:rFonts w:eastAsiaTheme="minorEastAsia"/>
                  <w:bCs/>
                  <w:color w:val="0070C0"/>
                  <w:lang w:val="en-US"/>
                </w:rPr>
                <w:t>Support Option 3.</w:t>
              </w:r>
            </w:ins>
          </w:p>
          <w:p w14:paraId="0A2E9FBF" w14:textId="2604168F" w:rsidR="00BE1626" w:rsidRDefault="000274DB">
            <w:pPr>
              <w:pStyle w:val="BodyText"/>
              <w:spacing w:after="120"/>
              <w:rPr>
                <w:rFonts w:eastAsiaTheme="minorEastAsia"/>
                <w:bCs/>
                <w:color w:val="0070C0"/>
                <w:lang w:val="en-US"/>
              </w:rPr>
            </w:pPr>
            <w:ins w:id="823" w:author="Ato-MediaTek" w:date="2021-05-20T14:34:00Z">
              <w:r>
                <w:rPr>
                  <w:rFonts w:eastAsiaTheme="minorEastAsia"/>
                  <w:bCs/>
                  <w:color w:val="0070C0"/>
                  <w:lang w:val="en-US"/>
                </w:rPr>
                <w:t>With the clarification in Option 2</w:t>
              </w:r>
            </w:ins>
            <w:ins w:id="824"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825" w:author="Xusheng Wei" w:date="2021-05-20T17:13:00Z">
              <w:r>
                <w:rPr>
                  <w:rFonts w:eastAsiaTheme="minorEastAsia"/>
                  <w:color w:val="0070C0"/>
                </w:rPr>
                <w:t>vivo</w:t>
              </w:r>
            </w:ins>
          </w:p>
        </w:tc>
        <w:tc>
          <w:tcPr>
            <w:tcW w:w="8405" w:type="dxa"/>
          </w:tcPr>
          <w:p w14:paraId="174F7C5C" w14:textId="1FCC589F" w:rsidR="00BE1626" w:rsidRDefault="005B0C88" w:rsidP="00BE1626">
            <w:pPr>
              <w:pStyle w:val="BodyText"/>
              <w:spacing w:after="120"/>
              <w:rPr>
                <w:rFonts w:eastAsiaTheme="minorEastAsia"/>
                <w:bCs/>
                <w:color w:val="0070C0"/>
                <w:lang w:val="en-US"/>
              </w:rPr>
            </w:pPr>
            <w:ins w:id="826"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827" w:author="OPPO" w:date="2021-05-20T21:36:00Z">
              <w:r>
                <w:rPr>
                  <w:rFonts w:eastAsiaTheme="minorEastAsia" w:hint="eastAsia"/>
                  <w:color w:val="0070C0"/>
                </w:rPr>
                <w:t>O</w:t>
              </w:r>
              <w:r>
                <w:rPr>
                  <w:rFonts w:eastAsiaTheme="minorEastAsia"/>
                  <w:color w:val="0070C0"/>
                </w:rPr>
                <w:t>P</w:t>
              </w:r>
            </w:ins>
            <w:ins w:id="828" w:author="OPPO" w:date="2021-05-20T21:37:00Z">
              <w:r>
                <w:rPr>
                  <w:rFonts w:eastAsiaTheme="minorEastAsia"/>
                  <w:color w:val="0070C0"/>
                </w:rPr>
                <w:t>PO</w:t>
              </w:r>
            </w:ins>
          </w:p>
        </w:tc>
        <w:tc>
          <w:tcPr>
            <w:tcW w:w="8405" w:type="dxa"/>
          </w:tcPr>
          <w:p w14:paraId="7B195642" w14:textId="5225F8E5" w:rsidR="00BE1626" w:rsidRDefault="00A01BD5" w:rsidP="00BE1626">
            <w:pPr>
              <w:pStyle w:val="BodyText"/>
              <w:spacing w:after="120"/>
              <w:rPr>
                <w:rFonts w:eastAsiaTheme="minorEastAsia"/>
                <w:bCs/>
                <w:color w:val="0070C0"/>
                <w:lang w:val="en-US" w:eastAsia="zh-CN"/>
              </w:rPr>
            </w:pPr>
            <w:ins w:id="829"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830" w:author="MK" w:date="2021-05-20T16:17:00Z">
              <w:r>
                <w:rPr>
                  <w:rFonts w:eastAsiaTheme="minorEastAsia"/>
                  <w:color w:val="0070C0"/>
                </w:rPr>
                <w:t>E///</w:t>
              </w:r>
            </w:ins>
          </w:p>
        </w:tc>
        <w:tc>
          <w:tcPr>
            <w:tcW w:w="8405" w:type="dxa"/>
          </w:tcPr>
          <w:p w14:paraId="49FACDCD" w14:textId="766AD809" w:rsidR="002469E6" w:rsidRDefault="002469E6" w:rsidP="002469E6">
            <w:pPr>
              <w:pStyle w:val="BodyText"/>
              <w:spacing w:after="120"/>
              <w:rPr>
                <w:rFonts w:eastAsiaTheme="minorEastAsia"/>
                <w:bCs/>
                <w:color w:val="0070C0"/>
                <w:lang w:val="en-US" w:eastAsia="zh-CN"/>
              </w:rPr>
            </w:pPr>
            <w:ins w:id="831" w:author="MK" w:date="2021-05-20T16:17:00Z">
              <w:r>
                <w:rPr>
                  <w:rFonts w:eastAsiaTheme="minorEastAsia"/>
                  <w:bCs/>
                  <w:color w:val="0070C0"/>
                  <w:lang w:val="en-US" w:eastAsia="zh-CN"/>
                </w:rPr>
                <w:t xml:space="preserve">Option 3. </w:t>
              </w:r>
            </w:ins>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A01BD5">
            <w:pPr>
              <w:pStyle w:val="BodyText"/>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BodyText"/>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BodyText"/>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Introduce a single bit for existing MeasGapConfig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832" w:author="Huawei" w:date="2021-05-19T19:35:00Z">
              <w:r>
                <w:rPr>
                  <w:rFonts w:eastAsiaTheme="minorEastAsia" w:hint="eastAsia"/>
                  <w:color w:val="0070C0"/>
                </w:rPr>
                <w:lastRenderedPageBreak/>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833"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834"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835" w:author="Ato-MediaTek" w:date="2021-05-20T14:36:00Z">
              <w:r>
                <w:rPr>
                  <w:rFonts w:eastAsiaTheme="minorEastAsia"/>
                  <w:bCs/>
                  <w:color w:val="0070C0"/>
                  <w:lang w:val="en-US"/>
                </w:rPr>
                <w:t>Both Options are fine. Option 1a is more clear.</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836"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BodyText"/>
              <w:spacing w:after="120"/>
              <w:rPr>
                <w:rFonts w:eastAsiaTheme="minorEastAsia"/>
                <w:color w:val="0070C0"/>
                <w:lang w:val="en-US" w:eastAsia="zh-CN"/>
              </w:rPr>
            </w:pPr>
            <w:ins w:id="837"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838" w:author="MK" w:date="2021-05-20T16:17:00Z">
              <w:r>
                <w:rPr>
                  <w:rFonts w:eastAsiaTheme="minorEastAsia"/>
                  <w:color w:val="0070C0"/>
                </w:rPr>
                <w:t>E///</w:t>
              </w:r>
            </w:ins>
          </w:p>
        </w:tc>
        <w:tc>
          <w:tcPr>
            <w:tcW w:w="8405" w:type="dxa"/>
          </w:tcPr>
          <w:p w14:paraId="334DD252" w14:textId="47169E0C" w:rsidR="005C5A6F" w:rsidRDefault="005C5A6F" w:rsidP="005C5A6F">
            <w:pPr>
              <w:pStyle w:val="BodyText"/>
              <w:spacing w:after="120"/>
              <w:rPr>
                <w:rFonts w:eastAsiaTheme="minorEastAsia"/>
                <w:color w:val="0070C0"/>
                <w:lang w:val="en-US" w:eastAsia="zh-CN"/>
              </w:rPr>
            </w:pPr>
            <w:ins w:id="839" w:author="MK" w:date="2021-05-20T16:17:00Z">
              <w:r>
                <w:rPr>
                  <w:rFonts w:eastAsiaTheme="minorEastAsia"/>
                  <w:color w:val="0070C0"/>
                  <w:lang w:val="en-US" w:eastAsia="zh-CN"/>
                </w:rPr>
                <w:t>FFS. It depends on how NCSG is defined. If there is corresponding NCSG for legacy MG pattern then option 1a is OK. Otherwise we might need explicit signaling,</w:t>
              </w:r>
            </w:ins>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BodyText"/>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BodyText"/>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BodyText"/>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BodyText"/>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BodyText"/>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BodyText"/>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BodyText"/>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reasons (e.g. Scell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asychrnous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lastRenderedPageBreak/>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(Huawei): RAN4 to further discuss the condition, capability and impacts to measurement requirements for UE to use NCSG to control interruptions due to measurement on deactivated SCC or Scell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840"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841" w:author="Huawei" w:date="2021-05-19T19:35:00Z"/>
                <w:rFonts w:eastAsiaTheme="minorEastAsia"/>
                <w:color w:val="0070C0"/>
              </w:rPr>
            </w:pPr>
            <w:ins w:id="842"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843"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844"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845"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xisting interruption requirements for SCell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846"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847" w:author="Ato-MediaTek" w:date="2021-05-20T14:37:00Z"/>
                <w:rFonts w:eastAsiaTheme="minorEastAsia"/>
                <w:color w:val="0070C0"/>
              </w:rPr>
            </w:pPr>
            <w:ins w:id="848"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849"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850"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851"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852"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853" w:author="OPPO" w:date="2021-05-20T21:38:00Z">
              <w:r>
                <w:rPr>
                  <w:rFonts w:eastAsiaTheme="minorEastAsia" w:hint="eastAsia"/>
                  <w:color w:val="0070C0"/>
                </w:rPr>
                <w:t>D</w:t>
              </w:r>
              <w:r>
                <w:rPr>
                  <w:rFonts w:eastAsiaTheme="minorEastAsia"/>
                  <w:color w:val="0070C0"/>
                </w:rPr>
                <w:t>epends on previous issues re</w:t>
              </w:r>
            </w:ins>
            <w:ins w:id="854"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855"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856" w:author="MK" w:date="2021-05-20T16:17:00Z">
              <w:r>
                <w:rPr>
                  <w:rFonts w:eastAsiaTheme="minorEastAsia"/>
                  <w:color w:val="0070C0"/>
                </w:rPr>
                <w:t>FFS until details of NCSG are agreed.</w:t>
              </w:r>
            </w:ins>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857"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858"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859" w:author="Ato-MediaTek" w:date="2021-05-20T14:38:00Z">
              <w:r>
                <w:rPr>
                  <w:rFonts w:eastAsiaTheme="minorEastAsia"/>
                  <w:color w:val="0070C0"/>
                </w:rPr>
                <w:lastRenderedPageBreak/>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860"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861" w:author="Xusheng Wei" w:date="2021-05-20T17:14:00Z">
              <w:r>
                <w:rPr>
                  <w:rFonts w:eastAsiaTheme="minorEastAsia"/>
                  <w:color w:val="0070C0"/>
                </w:rPr>
                <w:t>vivo</w:t>
              </w:r>
            </w:ins>
          </w:p>
        </w:tc>
        <w:tc>
          <w:tcPr>
            <w:tcW w:w="8405" w:type="dxa"/>
          </w:tcPr>
          <w:p w14:paraId="5D46953D" w14:textId="49451A3D" w:rsidR="005B0C88" w:rsidRDefault="005B0C88" w:rsidP="005B0C88">
            <w:pPr>
              <w:pStyle w:val="BodyText"/>
              <w:spacing w:after="120"/>
              <w:rPr>
                <w:rFonts w:eastAsiaTheme="minorEastAsia"/>
                <w:bCs/>
                <w:color w:val="0070C0"/>
                <w:lang w:val="en-US"/>
              </w:rPr>
            </w:pPr>
            <w:ins w:id="862"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863" w:author="MK" w:date="2021-05-20T16:18:00Z">
              <w:r>
                <w:rPr>
                  <w:rFonts w:eastAsiaTheme="minorEastAsia"/>
                  <w:color w:val="0070C0"/>
                </w:rPr>
                <w:t>E///</w:t>
              </w:r>
            </w:ins>
          </w:p>
        </w:tc>
        <w:tc>
          <w:tcPr>
            <w:tcW w:w="8405" w:type="dxa"/>
          </w:tcPr>
          <w:p w14:paraId="60A6A882" w14:textId="723ECC7D" w:rsidR="0059653C" w:rsidRDefault="0059653C" w:rsidP="0059653C">
            <w:pPr>
              <w:pStyle w:val="BodyText"/>
              <w:spacing w:after="120"/>
              <w:rPr>
                <w:rFonts w:eastAsiaTheme="minorEastAsia"/>
                <w:bCs/>
                <w:color w:val="0070C0"/>
                <w:lang w:val="en-US"/>
              </w:rPr>
            </w:pPr>
            <w:ins w:id="864" w:author="MK" w:date="2021-05-20T16:18:00Z">
              <w:r>
                <w:rPr>
                  <w:rFonts w:eastAsiaTheme="minorEastAsia"/>
                  <w:bCs/>
                  <w:color w:val="0070C0"/>
                  <w:lang w:val="en-US"/>
                </w:rPr>
                <w:t>Option 1</w:t>
              </w:r>
            </w:ins>
          </w:p>
        </w:tc>
      </w:tr>
      <w:tr w:rsidR="005B0C88" w14:paraId="527A4106" w14:textId="77777777" w:rsidTr="0080214B">
        <w:tc>
          <w:tcPr>
            <w:tcW w:w="1226" w:type="dxa"/>
          </w:tcPr>
          <w:p w14:paraId="0AA3E071" w14:textId="493F96C9" w:rsidR="005B0C88" w:rsidRDefault="005B0C88" w:rsidP="005B0C88">
            <w:pPr>
              <w:spacing w:after="120"/>
              <w:rPr>
                <w:rFonts w:eastAsiaTheme="minorEastAsia"/>
                <w:color w:val="0070C0"/>
              </w:rPr>
            </w:pPr>
          </w:p>
        </w:tc>
        <w:tc>
          <w:tcPr>
            <w:tcW w:w="8405" w:type="dxa"/>
          </w:tcPr>
          <w:p w14:paraId="4BE605D3" w14:textId="13DABADE" w:rsidR="005B0C88" w:rsidRDefault="005B0C88" w:rsidP="005B0C88">
            <w:pPr>
              <w:pStyle w:val="BodyText"/>
              <w:spacing w:after="120"/>
              <w:rPr>
                <w:rFonts w:eastAsiaTheme="minorEastAsia"/>
                <w:color w:val="0070C0"/>
              </w:rPr>
            </w:pPr>
          </w:p>
        </w:tc>
      </w:tr>
      <w:tr w:rsidR="005B0C88" w14:paraId="0225B427" w14:textId="77777777" w:rsidTr="0080214B">
        <w:tc>
          <w:tcPr>
            <w:tcW w:w="1226" w:type="dxa"/>
          </w:tcPr>
          <w:p w14:paraId="371D670F" w14:textId="3C0D8785" w:rsidR="005B0C88" w:rsidRDefault="005B0C88" w:rsidP="005B0C88">
            <w:pPr>
              <w:spacing w:after="120"/>
              <w:rPr>
                <w:rFonts w:eastAsiaTheme="minorEastAsia"/>
                <w:color w:val="0070C0"/>
              </w:rPr>
            </w:pPr>
          </w:p>
        </w:tc>
        <w:tc>
          <w:tcPr>
            <w:tcW w:w="8405" w:type="dxa"/>
          </w:tcPr>
          <w:p w14:paraId="7E078928" w14:textId="27888971" w:rsidR="005B0C88" w:rsidRDefault="005B0C88" w:rsidP="005B0C88">
            <w:pPr>
              <w:spacing w:after="120"/>
              <w:rPr>
                <w:rFonts w:eastAsiaTheme="minorEastAsia"/>
                <w:color w:val="0070C0"/>
              </w:rPr>
            </w:pPr>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865"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866" w:author="Huawei" w:date="2021-05-19T19:35:00Z"/>
                <w:rFonts w:eastAsiaTheme="minorEastAsia"/>
                <w:color w:val="0070C0"/>
              </w:rPr>
            </w:pPr>
            <w:ins w:id="867"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868" w:author="Huawei" w:date="2021-05-19T19:35:00Z"/>
                <w:rFonts w:eastAsiaTheme="minorEastAsia"/>
                <w:color w:val="0070C0"/>
              </w:rPr>
            </w:pPr>
            <w:ins w:id="869"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870"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871" w:author="Ato-MediaTek" w:date="2021-05-20T14:38:00Z">
              <w:r>
                <w:rPr>
                  <w:rFonts w:eastAsiaTheme="minorEastAsia"/>
                  <w:color w:val="0070C0"/>
                </w:rPr>
                <w:t>MTK</w:t>
              </w:r>
            </w:ins>
          </w:p>
        </w:tc>
        <w:tc>
          <w:tcPr>
            <w:tcW w:w="8405" w:type="dxa"/>
          </w:tcPr>
          <w:p w14:paraId="05F220ED" w14:textId="77777777" w:rsidR="00BE1626" w:rsidRDefault="000274DB" w:rsidP="00BE1626">
            <w:pPr>
              <w:pStyle w:val="BodyText"/>
              <w:spacing w:after="120"/>
              <w:rPr>
                <w:ins w:id="872" w:author="Ato-MediaTek" w:date="2021-05-20T14:38:00Z"/>
                <w:rFonts w:eastAsiaTheme="minorEastAsia"/>
                <w:bCs/>
                <w:color w:val="0070C0"/>
                <w:lang w:val="en-US"/>
              </w:rPr>
            </w:pPr>
            <w:ins w:id="873"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874"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1AFC404C" w:rsidR="00BE1626" w:rsidRDefault="00702EF0" w:rsidP="00BE1626">
            <w:pPr>
              <w:spacing w:after="120"/>
              <w:rPr>
                <w:rFonts w:eastAsiaTheme="minorEastAsia"/>
                <w:color w:val="0070C0"/>
              </w:rPr>
            </w:pPr>
            <w:ins w:id="875" w:author="Xusheng Wei" w:date="2021-05-20T17:15:00Z">
              <w:r>
                <w:rPr>
                  <w:rFonts w:eastAsiaTheme="minorEastAsia"/>
                  <w:color w:val="0070C0"/>
                </w:rPr>
                <w:t>vivo</w:t>
              </w:r>
            </w:ins>
          </w:p>
        </w:tc>
        <w:tc>
          <w:tcPr>
            <w:tcW w:w="8405" w:type="dxa"/>
          </w:tcPr>
          <w:p w14:paraId="6198AEC5" w14:textId="3A3EFB42" w:rsidR="00BE1626" w:rsidRDefault="00702EF0" w:rsidP="00BE1626">
            <w:pPr>
              <w:pStyle w:val="BodyText"/>
              <w:spacing w:after="120"/>
              <w:rPr>
                <w:rFonts w:eastAsiaTheme="minorEastAsia"/>
                <w:bCs/>
                <w:color w:val="0070C0"/>
                <w:lang w:val="en-US"/>
              </w:rPr>
            </w:pPr>
            <w:ins w:id="876"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877"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BodyText"/>
              <w:spacing w:after="120"/>
              <w:rPr>
                <w:rFonts w:eastAsiaTheme="minorEastAsia"/>
                <w:bCs/>
                <w:color w:val="0070C0"/>
                <w:lang w:val="en-US" w:eastAsia="zh-CN"/>
              </w:rPr>
            </w:pPr>
            <w:ins w:id="878" w:author="OPPO" w:date="2021-05-20T21:39:00Z">
              <w:r>
                <w:rPr>
                  <w:rFonts w:eastAsiaTheme="minorEastAsia"/>
                  <w:bCs/>
                  <w:color w:val="0070C0"/>
                  <w:lang w:val="en-US" w:eastAsia="zh-CN"/>
                </w:rPr>
                <w:t>Option</w:t>
              </w:r>
            </w:ins>
            <w:ins w:id="879" w:author="OPPO" w:date="2021-05-20T21:41:00Z">
              <w:r>
                <w:rPr>
                  <w:rFonts w:eastAsiaTheme="minorEastAsia"/>
                  <w:bCs/>
                  <w:color w:val="0070C0"/>
                  <w:lang w:val="en-US" w:eastAsia="zh-CN"/>
                </w:rPr>
                <w:t>s can be merged</w:t>
              </w:r>
            </w:ins>
            <w:ins w:id="880" w:author="OPPO" w:date="2021-05-20T21:40:00Z">
              <w:r>
                <w:rPr>
                  <w:rFonts w:eastAsiaTheme="minorEastAsia"/>
                  <w:bCs/>
                  <w:color w:val="0070C0"/>
                  <w:lang w:val="en-US" w:eastAsia="zh-CN"/>
                </w:rPr>
                <w:t>. NCSG can be take</w:t>
              </w:r>
            </w:ins>
            <w:ins w:id="881" w:author="OPPO" w:date="2021-05-20T21:41:00Z">
              <w:r>
                <w:rPr>
                  <w:rFonts w:eastAsiaTheme="minorEastAsia"/>
                  <w:bCs/>
                  <w:color w:val="0070C0"/>
                  <w:lang w:val="en-US" w:eastAsia="zh-CN"/>
                </w:rPr>
                <w:t>n</w:t>
              </w:r>
            </w:ins>
            <w:ins w:id="882" w:author="OPPO" w:date="2021-05-20T21:40:00Z">
              <w:r>
                <w:rPr>
                  <w:rFonts w:eastAsiaTheme="minorEastAsia"/>
                  <w:bCs/>
                  <w:color w:val="0070C0"/>
                  <w:lang w:val="en-US" w:eastAsia="zh-CN"/>
                </w:rPr>
                <w:t xml:space="preserve"> as </w:t>
              </w:r>
            </w:ins>
            <w:ins w:id="883" w:author="OPPO" w:date="2021-05-20T21:41:00Z">
              <w:r>
                <w:rPr>
                  <w:rFonts w:eastAsiaTheme="minorEastAsia"/>
                  <w:bCs/>
                  <w:color w:val="0070C0"/>
                  <w:lang w:val="en-US" w:eastAsia="zh-CN"/>
                </w:rPr>
                <w:t xml:space="preserve">specific </w:t>
              </w:r>
            </w:ins>
            <w:ins w:id="884" w:author="OPPO" w:date="2021-05-20T21:40:00Z">
              <w:r>
                <w:rPr>
                  <w:rFonts w:eastAsiaTheme="minorEastAsia"/>
                  <w:bCs/>
                  <w:color w:val="0070C0"/>
                  <w:lang w:val="en-US" w:eastAsia="zh-CN"/>
                </w:rPr>
                <w:t>MG</w:t>
              </w:r>
            </w:ins>
            <w:ins w:id="885" w:author="OPPO" w:date="2021-05-20T21:41:00Z">
              <w:r>
                <w:rPr>
                  <w:rFonts w:eastAsiaTheme="minorEastAsia"/>
                  <w:bCs/>
                  <w:color w:val="0070C0"/>
                  <w:lang w:val="en-US" w:eastAsia="zh-CN"/>
                </w:rPr>
                <w:t xml:space="preserve"> </w:t>
              </w:r>
            </w:ins>
            <w:ins w:id="886"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887" w:author="MK" w:date="2021-05-20T16:18:00Z">
              <w:r>
                <w:rPr>
                  <w:rFonts w:eastAsiaTheme="minorEastAsia"/>
                  <w:color w:val="0070C0"/>
                </w:rPr>
                <w:t>E///</w:t>
              </w:r>
            </w:ins>
          </w:p>
        </w:tc>
        <w:tc>
          <w:tcPr>
            <w:tcW w:w="8405" w:type="dxa"/>
          </w:tcPr>
          <w:p w14:paraId="6DDDDAD3" w14:textId="77777777" w:rsidR="007A3E5A" w:rsidRDefault="007A3E5A" w:rsidP="007A3E5A">
            <w:pPr>
              <w:pStyle w:val="BodyText"/>
              <w:spacing w:after="120"/>
              <w:rPr>
                <w:ins w:id="888" w:author="MK" w:date="2021-05-20T16:18:00Z"/>
                <w:rFonts w:eastAsiaTheme="minorEastAsia"/>
                <w:bCs/>
                <w:color w:val="0070C0"/>
                <w:lang w:val="en-US"/>
              </w:rPr>
            </w:pPr>
            <w:ins w:id="889" w:author="MK" w:date="2021-05-20T16:18:00Z">
              <w:r>
                <w:rPr>
                  <w:rFonts w:eastAsiaTheme="minorEastAsia"/>
                  <w:bCs/>
                  <w:color w:val="0070C0"/>
                  <w:lang w:val="en-US"/>
                </w:rPr>
                <w:t xml:space="preserve">Option 1a. </w:t>
              </w:r>
            </w:ins>
          </w:p>
          <w:p w14:paraId="02236C7D" w14:textId="7320B80D" w:rsidR="007A3E5A" w:rsidRDefault="007A3E5A" w:rsidP="007A3E5A">
            <w:pPr>
              <w:pStyle w:val="BodyText"/>
              <w:spacing w:after="120"/>
              <w:rPr>
                <w:rFonts w:eastAsiaTheme="minorEastAsia"/>
                <w:color w:val="0070C0"/>
              </w:rPr>
            </w:pPr>
            <w:ins w:id="890" w:author="MK" w:date="2021-05-20T16:18:00Z">
              <w:r>
                <w:rPr>
                  <w:rFonts w:eastAsiaTheme="minorEastAsia"/>
                  <w:bCs/>
                  <w:color w:val="0070C0"/>
                  <w:lang w:val="en-US"/>
                </w:rPr>
                <w:t>We do not agree with Option 1 because it can be misinterpreted as if the UE cannot receive/transmit data during ML.</w:t>
              </w:r>
            </w:ins>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were achived.</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lastRenderedPageBreak/>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891"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892"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893"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894"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895"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BodyText"/>
              <w:spacing w:after="120"/>
              <w:rPr>
                <w:rFonts w:eastAsiaTheme="minorEastAsia"/>
                <w:color w:val="0070C0"/>
                <w:lang w:val="en-US" w:eastAsia="zh-CN"/>
              </w:rPr>
            </w:pPr>
            <w:ins w:id="896"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897"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898" w:author="MK" w:date="2021-05-20T16:18:00Z">
              <w:r>
                <w:rPr>
                  <w:rFonts w:eastAsiaTheme="minorEastAsia"/>
                  <w:color w:val="0070C0"/>
                </w:rPr>
                <w:t>E///</w:t>
              </w:r>
            </w:ins>
          </w:p>
        </w:tc>
        <w:tc>
          <w:tcPr>
            <w:tcW w:w="8405" w:type="dxa"/>
          </w:tcPr>
          <w:p w14:paraId="012769FB" w14:textId="6BB040A4" w:rsidR="007C418C" w:rsidRDefault="007C418C" w:rsidP="007C418C">
            <w:pPr>
              <w:pStyle w:val="BodyText"/>
              <w:spacing w:after="120"/>
              <w:rPr>
                <w:rFonts w:eastAsiaTheme="minorEastAsia"/>
                <w:color w:val="0070C0"/>
                <w:lang w:val="en-US" w:eastAsia="zh-CN"/>
              </w:rPr>
            </w:pPr>
            <w:ins w:id="899" w:author="MK" w:date="2021-05-20T16:18:00Z">
              <w:r>
                <w:rPr>
                  <w:rFonts w:eastAsiaTheme="minorEastAsia"/>
                  <w:color w:val="0070C0"/>
                  <w:lang w:val="en-US" w:eastAsia="zh-CN"/>
                </w:rPr>
                <w:t>Option 1. But also fine to keep it FFS</w:t>
              </w:r>
            </w:ins>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BodyText"/>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BodyText"/>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BodyText"/>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BodyText"/>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BodyText"/>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BodyText"/>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BodyText"/>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900"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901"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902"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903" w:author="Ato-MediaTek" w:date="2021-05-20T14:40:00Z">
              <w:r>
                <w:rPr>
                  <w:rFonts w:eastAsiaTheme="minorEastAsia"/>
                  <w:bCs/>
                  <w:color w:val="0070C0"/>
                  <w:lang w:val="en-US"/>
                </w:rPr>
                <w:t>We support both options, but we suggest to stop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904"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BodyText"/>
              <w:spacing w:after="120"/>
              <w:rPr>
                <w:rFonts w:eastAsiaTheme="minorEastAsia"/>
                <w:color w:val="0070C0"/>
                <w:lang w:val="en-US" w:eastAsia="zh-CN"/>
              </w:rPr>
            </w:pPr>
            <w:ins w:id="905" w:author="OPPO" w:date="2021-05-20T21:44:00Z">
              <w:r>
                <w:rPr>
                  <w:rFonts w:eastAsiaTheme="minorEastAsia"/>
                  <w:color w:val="0070C0"/>
                  <w:lang w:val="en-US" w:eastAsia="zh-CN"/>
                </w:rPr>
                <w:t>Prefer option 1b.</w:t>
              </w:r>
            </w:ins>
          </w:p>
        </w:tc>
      </w:tr>
      <w:tr w:rsidR="00C54E47" w14:paraId="4D430ED7" w14:textId="77777777" w:rsidTr="0080214B">
        <w:trPr>
          <w:ins w:id="906" w:author="MK" w:date="2021-05-20T16:20:00Z"/>
        </w:trPr>
        <w:tc>
          <w:tcPr>
            <w:tcW w:w="1226" w:type="dxa"/>
          </w:tcPr>
          <w:p w14:paraId="023D1FF4" w14:textId="01F40972" w:rsidR="00C54E47" w:rsidRDefault="00C54E47" w:rsidP="00C54E47">
            <w:pPr>
              <w:spacing w:after="120"/>
              <w:rPr>
                <w:ins w:id="907" w:author="MK" w:date="2021-05-20T16:20:00Z"/>
                <w:rFonts w:eastAsiaTheme="minorEastAsia" w:hint="eastAsia"/>
                <w:color w:val="0070C0"/>
              </w:rPr>
            </w:pPr>
            <w:ins w:id="908" w:author="MK" w:date="2021-05-20T16:20:00Z">
              <w:r>
                <w:rPr>
                  <w:rFonts w:eastAsiaTheme="minorEastAsia"/>
                  <w:color w:val="0070C0"/>
                </w:rPr>
                <w:t>E///</w:t>
              </w:r>
            </w:ins>
          </w:p>
        </w:tc>
        <w:tc>
          <w:tcPr>
            <w:tcW w:w="8405" w:type="dxa"/>
          </w:tcPr>
          <w:p w14:paraId="7DFF7BF3" w14:textId="0A1B1BAE" w:rsidR="00C54E47" w:rsidRDefault="00C54E47" w:rsidP="00C54E47">
            <w:pPr>
              <w:pStyle w:val="BodyText"/>
              <w:spacing w:after="120"/>
              <w:rPr>
                <w:ins w:id="909" w:author="MK" w:date="2021-05-20T16:20:00Z"/>
                <w:rFonts w:eastAsiaTheme="minorEastAsia"/>
                <w:color w:val="0070C0"/>
                <w:lang w:val="en-US" w:eastAsia="zh-CN"/>
              </w:rPr>
            </w:pPr>
            <w:ins w:id="910" w:author="MK" w:date="2021-05-20T16:20:00Z">
              <w:r>
                <w:rPr>
                  <w:rFonts w:eastAsiaTheme="minorEastAsia"/>
                  <w:color w:val="0070C0"/>
                  <w:lang w:val="en-US" w:eastAsia="zh-CN"/>
                </w:rPr>
                <w:t>Option 1b. This should be discussed during phase II.</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UE is note expected to  measure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911"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912"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913" w:author="Ato-MediaTek" w:date="2021-05-20T14:44:00Z">
              <w:r>
                <w:rPr>
                  <w:rFonts w:eastAsiaTheme="minorEastAsia"/>
                  <w:color w:val="0070C0"/>
                </w:rPr>
                <w:t>MTK</w:t>
              </w:r>
            </w:ins>
          </w:p>
        </w:tc>
        <w:tc>
          <w:tcPr>
            <w:tcW w:w="8405" w:type="dxa"/>
          </w:tcPr>
          <w:p w14:paraId="34369750" w14:textId="7F4854A7" w:rsidR="00BE1626" w:rsidRDefault="009276AE">
            <w:pPr>
              <w:pStyle w:val="BodyText"/>
              <w:spacing w:after="120"/>
              <w:rPr>
                <w:rFonts w:eastAsiaTheme="minorEastAsia"/>
                <w:bCs/>
                <w:color w:val="0070C0"/>
                <w:lang w:val="en-US"/>
              </w:rPr>
              <w:pPrChange w:id="914" w:author="Ato-MediaTek" w:date="2021-05-20T14:44:00Z">
                <w:pPr>
                  <w:pStyle w:val="BodyText"/>
                  <w:numPr>
                    <w:numId w:val="21"/>
                  </w:numPr>
                  <w:spacing w:after="120"/>
                  <w:ind w:left="720" w:hanging="360"/>
                </w:pPr>
              </w:pPrChange>
            </w:pPr>
            <w:ins w:id="915"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916" w:author="Xusheng Wei" w:date="2021-05-20T17:16:00Z">
              <w:r>
                <w:rPr>
                  <w:rFonts w:eastAsiaTheme="minorEastAsia"/>
                  <w:color w:val="0070C0"/>
                </w:rPr>
                <w:t>vivo</w:t>
              </w:r>
            </w:ins>
          </w:p>
        </w:tc>
        <w:tc>
          <w:tcPr>
            <w:tcW w:w="8405" w:type="dxa"/>
          </w:tcPr>
          <w:p w14:paraId="25796DCF" w14:textId="46C98717" w:rsidR="00BE1626" w:rsidRDefault="00437793" w:rsidP="00BE1626">
            <w:pPr>
              <w:pStyle w:val="BodyText"/>
              <w:spacing w:after="120"/>
              <w:rPr>
                <w:rFonts w:eastAsiaTheme="minorEastAsia"/>
                <w:bCs/>
                <w:color w:val="0070C0"/>
                <w:lang w:val="en-US"/>
              </w:rPr>
            </w:pPr>
            <w:ins w:id="917"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918" w:author="OPPO" w:date="2021-05-20T21:45:00Z">
              <w:r>
                <w:rPr>
                  <w:rFonts w:eastAsiaTheme="minorEastAsia"/>
                  <w:color w:val="0070C0"/>
                </w:rPr>
                <w:t>OPPO</w:t>
              </w:r>
            </w:ins>
          </w:p>
        </w:tc>
        <w:tc>
          <w:tcPr>
            <w:tcW w:w="8405" w:type="dxa"/>
          </w:tcPr>
          <w:p w14:paraId="71CC577C" w14:textId="5C3DD0C6" w:rsidR="00BE1626" w:rsidRDefault="003463EF" w:rsidP="00BE1626">
            <w:pPr>
              <w:pStyle w:val="BodyText"/>
              <w:spacing w:after="120"/>
              <w:rPr>
                <w:rFonts w:eastAsiaTheme="minorEastAsia"/>
                <w:bCs/>
                <w:color w:val="0070C0"/>
                <w:lang w:val="en-US" w:eastAsia="zh-CN"/>
              </w:rPr>
            </w:pPr>
            <w:ins w:id="919"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920" w:author="MK" w:date="2021-05-20T16:20:00Z">
              <w:r>
                <w:rPr>
                  <w:rFonts w:eastAsiaTheme="minorEastAsia"/>
                  <w:color w:val="0070C0"/>
                </w:rPr>
                <w:t>E///</w:t>
              </w:r>
            </w:ins>
          </w:p>
        </w:tc>
        <w:tc>
          <w:tcPr>
            <w:tcW w:w="8405" w:type="dxa"/>
          </w:tcPr>
          <w:p w14:paraId="241205C4" w14:textId="25EE33A2" w:rsidR="00112BFC" w:rsidRDefault="00112BFC" w:rsidP="00112BFC">
            <w:pPr>
              <w:pStyle w:val="BodyText"/>
              <w:spacing w:after="120"/>
              <w:rPr>
                <w:rFonts w:eastAsiaTheme="minorEastAsia"/>
                <w:bCs/>
                <w:color w:val="0070C0"/>
                <w:lang w:val="en-US" w:eastAsia="zh-CN"/>
              </w:rPr>
            </w:pPr>
            <w:ins w:id="921" w:author="MK" w:date="2021-05-20T16:20:00Z">
              <w:r>
                <w:rPr>
                  <w:rFonts w:eastAsiaTheme="minorEastAsia"/>
                  <w:bCs/>
                  <w:color w:val="0070C0"/>
                  <w:lang w:val="en-US" w:eastAsia="zh-CN"/>
                </w:rPr>
                <w:t>Options 1a and 1b. Agree both mean the same.</w:t>
              </w:r>
            </w:ins>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BodyText"/>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BodyText"/>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BodyText"/>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BodyText"/>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922"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923" w:author="Huawei" w:date="2021-05-19T19:36:00Z"/>
                <w:rFonts w:eastAsiaTheme="minorEastAsia"/>
                <w:color w:val="0070C0"/>
              </w:rPr>
            </w:pPr>
            <w:ins w:id="924"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925"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926"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927"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928"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BodyText"/>
              <w:spacing w:after="120"/>
              <w:rPr>
                <w:rFonts w:eastAsiaTheme="minorEastAsia"/>
                <w:bCs/>
                <w:color w:val="0070C0"/>
                <w:lang w:val="en-US" w:eastAsia="zh-CN"/>
              </w:rPr>
            </w:pPr>
            <w:ins w:id="929"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930" w:author="MK" w:date="2021-05-20T16:19:00Z">
              <w:r>
                <w:rPr>
                  <w:rFonts w:eastAsiaTheme="minorEastAsia"/>
                  <w:color w:val="0070C0"/>
                </w:rPr>
                <w:t>E///</w:t>
              </w:r>
            </w:ins>
          </w:p>
        </w:tc>
        <w:tc>
          <w:tcPr>
            <w:tcW w:w="8405" w:type="dxa"/>
          </w:tcPr>
          <w:p w14:paraId="5C5234BA" w14:textId="0CDCC8E9" w:rsidR="004E6B2D" w:rsidRDefault="004E6B2D" w:rsidP="004E6B2D">
            <w:pPr>
              <w:pStyle w:val="BodyText"/>
              <w:spacing w:after="120"/>
              <w:rPr>
                <w:rFonts w:eastAsiaTheme="minorEastAsia"/>
                <w:bCs/>
                <w:color w:val="0070C0"/>
                <w:lang w:val="en-US"/>
              </w:rPr>
            </w:pPr>
            <w:ins w:id="931" w:author="MK" w:date="2021-05-20T16:19:00Z">
              <w:r>
                <w:rPr>
                  <w:rFonts w:eastAsiaTheme="minorEastAsia"/>
                  <w:bCs/>
                  <w:color w:val="0070C0"/>
                  <w:lang w:val="en-US"/>
                </w:rPr>
                <w:t>Support option 1. Details related to impact of CBM and IBM are FFS.</w:t>
              </w:r>
            </w:ins>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BodyText"/>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BodyText"/>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BodyText"/>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BodyText"/>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BodyText"/>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932"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933" w:author="Huawei" w:date="2021-05-19T19:36:00Z"/>
                <w:rFonts w:eastAsiaTheme="minorEastAsia"/>
                <w:color w:val="0070C0"/>
              </w:rPr>
            </w:pPr>
            <w:ins w:id="934"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935"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936" w:author="Ato-MediaTek" w:date="2021-05-20T14:46:00Z">
              <w:r>
                <w:rPr>
                  <w:rFonts w:eastAsiaTheme="minorEastAsia"/>
                  <w:color w:val="0070C0"/>
                </w:rPr>
                <w:t>MTK</w:t>
              </w:r>
            </w:ins>
          </w:p>
        </w:tc>
        <w:tc>
          <w:tcPr>
            <w:tcW w:w="8405" w:type="dxa"/>
          </w:tcPr>
          <w:p w14:paraId="3FC65E82" w14:textId="77777777" w:rsidR="00BE1626" w:rsidRDefault="009276AE">
            <w:pPr>
              <w:pStyle w:val="BodyText"/>
              <w:spacing w:after="120"/>
              <w:rPr>
                <w:ins w:id="937" w:author="Ato-MediaTek" w:date="2021-05-20T14:46:00Z"/>
                <w:rFonts w:eastAsiaTheme="minorEastAsia"/>
                <w:bCs/>
                <w:color w:val="0070C0"/>
                <w:lang w:val="en-US"/>
              </w:rPr>
            </w:pPr>
            <w:ins w:id="938"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BodyText"/>
              <w:spacing w:after="120"/>
              <w:rPr>
                <w:rFonts w:eastAsiaTheme="minorEastAsia"/>
                <w:bCs/>
                <w:color w:val="0070C0"/>
                <w:lang w:val="en-US"/>
              </w:rPr>
            </w:pPr>
            <w:ins w:id="939" w:author="Ato-MediaTek" w:date="2021-05-20T14:46:00Z">
              <w:r>
                <w:rPr>
                  <w:rFonts w:eastAsiaTheme="minorEastAsia"/>
                  <w:bCs/>
                  <w:color w:val="0070C0"/>
                  <w:lang w:val="en-US"/>
                </w:rPr>
                <w:t xml:space="preserve">One quick example, if UE is operating in </w:t>
              </w:r>
            </w:ins>
            <w:ins w:id="940" w:author="Ato-MediaTek" w:date="2021-05-20T14:48:00Z">
              <w:r>
                <w:rPr>
                  <w:rFonts w:eastAsiaTheme="minorEastAsia"/>
                  <w:bCs/>
                  <w:color w:val="0070C0"/>
                  <w:lang w:val="en-US"/>
                </w:rPr>
                <w:t>f0 (</w:t>
              </w:r>
            </w:ins>
            <w:ins w:id="941" w:author="Ato-MediaTek" w:date="2021-05-20T14:46:00Z">
              <w:r>
                <w:rPr>
                  <w:rFonts w:eastAsiaTheme="minorEastAsia"/>
                  <w:bCs/>
                  <w:color w:val="0070C0"/>
                  <w:lang w:val="en-US"/>
                </w:rPr>
                <w:t>28</w:t>
              </w:r>
            </w:ins>
            <w:ins w:id="942" w:author="Ato-MediaTek" w:date="2021-05-20T14:48:00Z">
              <w:r>
                <w:rPr>
                  <w:rFonts w:eastAsiaTheme="minorEastAsia"/>
                  <w:bCs/>
                  <w:color w:val="0070C0"/>
                  <w:lang w:val="en-US"/>
                </w:rPr>
                <w:t>GHz)</w:t>
              </w:r>
            </w:ins>
            <w:ins w:id="943" w:author="Ato-MediaTek" w:date="2021-05-20T14:46:00Z">
              <w:r>
                <w:rPr>
                  <w:rFonts w:eastAsiaTheme="minorEastAsia"/>
                  <w:bCs/>
                  <w:color w:val="0070C0"/>
                  <w:lang w:val="en-US"/>
                </w:rPr>
                <w:t xml:space="preserve"> + </w:t>
              </w:r>
            </w:ins>
            <w:ins w:id="944" w:author="Ato-MediaTek" w:date="2021-05-20T14:48:00Z">
              <w:r>
                <w:rPr>
                  <w:rFonts w:eastAsiaTheme="minorEastAsia"/>
                  <w:bCs/>
                  <w:color w:val="0070C0"/>
                  <w:lang w:val="en-US"/>
                </w:rPr>
                <w:t>f1 (</w:t>
              </w:r>
            </w:ins>
            <w:ins w:id="945" w:author="Ato-MediaTek" w:date="2021-05-20T14:46:00Z">
              <w:r>
                <w:rPr>
                  <w:rFonts w:eastAsiaTheme="minorEastAsia"/>
                  <w:bCs/>
                  <w:color w:val="0070C0"/>
                  <w:lang w:val="en-US"/>
                </w:rPr>
                <w:t>39</w:t>
              </w:r>
            </w:ins>
            <w:ins w:id="946" w:author="Ato-MediaTek" w:date="2021-05-20T14:48:00Z">
              <w:r>
                <w:rPr>
                  <w:rFonts w:eastAsiaTheme="minorEastAsia"/>
                  <w:bCs/>
                  <w:color w:val="0070C0"/>
                  <w:lang w:val="en-US"/>
                </w:rPr>
                <w:t>GHz)</w:t>
              </w:r>
            </w:ins>
            <w:ins w:id="947" w:author="Ato-MediaTek" w:date="2021-05-20T14:46:00Z">
              <w:r>
                <w:rPr>
                  <w:rFonts w:eastAsiaTheme="minorEastAsia"/>
                  <w:bCs/>
                  <w:color w:val="0070C0"/>
                  <w:lang w:val="en-US"/>
                </w:rPr>
                <w:t xml:space="preserve"> CA with IBM. </w:t>
              </w:r>
            </w:ins>
            <w:ins w:id="948" w:author="Ato-MediaTek" w:date="2021-05-20T14:47:00Z">
              <w:r>
                <w:rPr>
                  <w:rFonts w:eastAsiaTheme="minorEastAsia"/>
                  <w:bCs/>
                  <w:color w:val="0070C0"/>
                  <w:lang w:val="en-US"/>
                </w:rPr>
                <w:t xml:space="preserve">Network request UE to measure an interfrequency in </w:t>
              </w:r>
            </w:ins>
            <w:ins w:id="949" w:author="Ato-MediaTek" w:date="2021-05-20T14:48:00Z">
              <w:r>
                <w:rPr>
                  <w:rFonts w:eastAsiaTheme="minorEastAsia"/>
                  <w:bCs/>
                  <w:color w:val="0070C0"/>
                  <w:lang w:val="en-US"/>
                </w:rPr>
                <w:t>f2 (</w:t>
              </w:r>
            </w:ins>
            <w:ins w:id="950" w:author="Ato-MediaTek" w:date="2021-05-20T14:47:00Z">
              <w:r>
                <w:rPr>
                  <w:rFonts w:eastAsiaTheme="minorEastAsia"/>
                  <w:bCs/>
                  <w:color w:val="0070C0"/>
                  <w:lang w:val="en-US"/>
                </w:rPr>
                <w:t>39</w:t>
              </w:r>
            </w:ins>
            <w:ins w:id="951" w:author="Ato-MediaTek" w:date="2021-05-20T14:48:00Z">
              <w:r>
                <w:rPr>
                  <w:rFonts w:eastAsiaTheme="minorEastAsia"/>
                  <w:bCs/>
                  <w:color w:val="0070C0"/>
                  <w:lang w:val="en-US"/>
                </w:rPr>
                <w:t>GHz)</w:t>
              </w:r>
            </w:ins>
            <w:ins w:id="952" w:author="Ato-MediaTek" w:date="2021-05-20T14:47:00Z">
              <w:r>
                <w:rPr>
                  <w:rFonts w:eastAsiaTheme="minorEastAsia"/>
                  <w:bCs/>
                  <w:color w:val="0070C0"/>
                  <w:lang w:val="en-US"/>
                </w:rPr>
                <w:t>.</w:t>
              </w:r>
            </w:ins>
            <w:ins w:id="953" w:author="Ato-MediaTek" w:date="2021-05-20T14:48:00Z">
              <w:r>
                <w:rPr>
                  <w:rFonts w:eastAsiaTheme="minorEastAsia"/>
                  <w:bCs/>
                  <w:color w:val="0070C0"/>
                  <w:lang w:val="en-US"/>
                </w:rPr>
                <w:t xml:space="preserve"> Then f0-f2 </w:t>
              </w:r>
            </w:ins>
            <w:ins w:id="954" w:author="Ato-MediaTek" w:date="2021-05-20T14:49:00Z">
              <w:r>
                <w:rPr>
                  <w:rFonts w:eastAsiaTheme="minorEastAsia"/>
                  <w:bCs/>
                  <w:color w:val="0070C0"/>
                  <w:lang w:val="en-US"/>
                </w:rPr>
                <w:t>is</w:t>
              </w:r>
            </w:ins>
            <w:ins w:id="955" w:author="Ato-MediaTek" w:date="2021-05-20T14:48:00Z">
              <w:r>
                <w:rPr>
                  <w:rFonts w:eastAsiaTheme="minorEastAsia"/>
                  <w:bCs/>
                  <w:color w:val="0070C0"/>
                  <w:lang w:val="en-US"/>
                </w:rPr>
                <w:t xml:space="preserve"> IBM, but f1-f2 </w:t>
              </w:r>
            </w:ins>
            <w:ins w:id="956" w:author="Ato-MediaTek" w:date="2021-05-20T14:49:00Z">
              <w:r>
                <w:rPr>
                  <w:rFonts w:eastAsiaTheme="minorEastAsia"/>
                  <w:bCs/>
                  <w:color w:val="0070C0"/>
                  <w:lang w:val="en-US"/>
                </w:rPr>
                <w:t>is</w:t>
              </w:r>
            </w:ins>
            <w:ins w:id="957" w:author="Ato-MediaTek" w:date="2021-05-20T14:48:00Z">
              <w:r>
                <w:rPr>
                  <w:rFonts w:eastAsiaTheme="minorEastAsia"/>
                  <w:bCs/>
                  <w:color w:val="0070C0"/>
                  <w:lang w:val="en-US"/>
                </w:rPr>
                <w:t xml:space="preserve"> CBM. </w:t>
              </w:r>
            </w:ins>
            <w:ins w:id="958"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959"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BodyText"/>
              <w:spacing w:after="120"/>
              <w:rPr>
                <w:rFonts w:eastAsiaTheme="minorEastAsia"/>
                <w:bCs/>
                <w:color w:val="0070C0"/>
                <w:lang w:val="en-US" w:eastAsia="zh-CN"/>
              </w:rPr>
            </w:pPr>
            <w:ins w:id="960"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961" w:author="MK" w:date="2021-05-20T16:20:00Z">
              <w:r>
                <w:rPr>
                  <w:rFonts w:eastAsiaTheme="minorEastAsia"/>
                  <w:color w:val="0070C0"/>
                </w:rPr>
                <w:t>E///</w:t>
              </w:r>
            </w:ins>
          </w:p>
        </w:tc>
        <w:tc>
          <w:tcPr>
            <w:tcW w:w="8405" w:type="dxa"/>
          </w:tcPr>
          <w:p w14:paraId="1330DCB7" w14:textId="08BB715A" w:rsidR="00E115F8" w:rsidRDefault="00E115F8" w:rsidP="00E115F8">
            <w:pPr>
              <w:pStyle w:val="BodyText"/>
              <w:spacing w:after="120"/>
              <w:rPr>
                <w:rFonts w:eastAsiaTheme="minorEastAsia"/>
                <w:bCs/>
                <w:color w:val="0070C0"/>
                <w:lang w:val="en-US"/>
              </w:rPr>
            </w:pPr>
            <w:ins w:id="962"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BodyText"/>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BodyText"/>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BodyText"/>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BodyText"/>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BodyText"/>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Option 1 (Huawei): Signalling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lastRenderedPageBreak/>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963"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964"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rsidR="000F311F" w14:paraId="178F0173" w14:textId="77777777" w:rsidTr="0080214B">
        <w:trPr>
          <w:ins w:id="965" w:author="Ato-MediaTek" w:date="2021-05-20T14:50:00Z"/>
        </w:trPr>
        <w:tc>
          <w:tcPr>
            <w:tcW w:w="1226" w:type="dxa"/>
          </w:tcPr>
          <w:p w14:paraId="1006CD63" w14:textId="6437626E" w:rsidR="000F311F" w:rsidRDefault="000F311F" w:rsidP="00BE1626">
            <w:pPr>
              <w:spacing w:after="120"/>
              <w:rPr>
                <w:ins w:id="966" w:author="Ato-MediaTek" w:date="2021-05-20T14:50:00Z"/>
                <w:rFonts w:eastAsiaTheme="minorEastAsia"/>
                <w:color w:val="0070C0"/>
              </w:rPr>
            </w:pPr>
            <w:ins w:id="967"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968" w:author="Ato-MediaTek" w:date="2021-05-20T14:54:00Z"/>
                <w:rFonts w:eastAsiaTheme="minorEastAsia"/>
                <w:color w:val="0070C0"/>
              </w:rPr>
            </w:pPr>
            <w:ins w:id="969" w:author="Ato-MediaTek" w:date="2021-05-20T14:50:00Z">
              <w:r>
                <w:rPr>
                  <w:rFonts w:eastAsiaTheme="minorEastAsia"/>
                  <w:color w:val="0070C0"/>
                </w:rPr>
                <w:t>We see some relation between this</w:t>
              </w:r>
            </w:ins>
            <w:ins w:id="970" w:author="Ato-MediaTek" w:date="2021-05-20T14:51:00Z">
              <w:r>
                <w:rPr>
                  <w:rFonts w:eastAsiaTheme="minorEastAsia"/>
                  <w:color w:val="0070C0"/>
                </w:rPr>
                <w:t xml:space="preserve"> </w:t>
              </w:r>
            </w:ins>
            <w:ins w:id="971" w:author="Ato-MediaTek" w:date="2021-05-20T14:52:00Z">
              <w:r>
                <w:rPr>
                  <w:rFonts w:eastAsiaTheme="minorEastAsia"/>
                  <w:color w:val="0070C0"/>
                </w:rPr>
                <w:t>discussion</w:t>
              </w:r>
            </w:ins>
            <w:ins w:id="972" w:author="Ato-MediaTek" w:date="2021-05-20T14:51:00Z">
              <w:r>
                <w:rPr>
                  <w:rFonts w:eastAsiaTheme="minorEastAsia"/>
                  <w:color w:val="0070C0"/>
                </w:rPr>
                <w:t xml:space="preserve"> to other requirement discussion</w:t>
              </w:r>
            </w:ins>
            <w:ins w:id="973" w:author="Ato-MediaTek" w:date="2021-05-20T14:52:00Z">
              <w:r>
                <w:rPr>
                  <w:rFonts w:eastAsiaTheme="minorEastAsia"/>
                  <w:color w:val="0070C0"/>
                </w:rPr>
                <w:t>s</w:t>
              </w:r>
            </w:ins>
            <w:ins w:id="974" w:author="Ato-MediaTek" w:date="2021-05-20T14:51:00Z">
              <w:r>
                <w:rPr>
                  <w:rFonts w:eastAsiaTheme="minorEastAsia"/>
                  <w:color w:val="0070C0"/>
                </w:rPr>
                <w:t xml:space="preserve">. For an example, </w:t>
              </w:r>
            </w:ins>
            <w:ins w:id="975" w:author="Ato-MediaTek" w:date="2021-05-20T14:52:00Z">
              <w:r>
                <w:rPr>
                  <w:rFonts w:eastAsiaTheme="minorEastAsia"/>
                  <w:color w:val="0070C0"/>
                </w:rPr>
                <w:t>whether the</w:t>
              </w:r>
            </w:ins>
            <w:ins w:id="976" w:author="Ato-MediaTek" w:date="2021-05-20T14:51:00Z">
              <w:r>
                <w:rPr>
                  <w:rFonts w:eastAsiaTheme="minorEastAsia"/>
                  <w:color w:val="0070C0"/>
                </w:rPr>
                <w:t xml:space="preserve"> NCSG capability is </w:t>
              </w:r>
            </w:ins>
            <w:ins w:id="977" w:author="Ato-MediaTek" w:date="2021-05-20T14:52:00Z">
              <w:r>
                <w:rPr>
                  <w:rFonts w:eastAsiaTheme="minorEastAsia"/>
                  <w:color w:val="0070C0"/>
                </w:rPr>
                <w:t>per-FR or per-UE</w:t>
              </w:r>
            </w:ins>
            <w:ins w:id="978" w:author="Ato-MediaTek" w:date="2021-05-20T14:51:00Z">
              <w:r>
                <w:rPr>
                  <w:rFonts w:eastAsiaTheme="minorEastAsia"/>
                  <w:color w:val="0070C0"/>
                </w:rPr>
                <w:t xml:space="preserve"> reported for follow the Needforgap structure.</w:t>
              </w:r>
            </w:ins>
            <w:ins w:id="979" w:author="Ato-MediaTek" w:date="2021-05-20T14:53:00Z">
              <w:r>
                <w:rPr>
                  <w:rFonts w:eastAsiaTheme="minorEastAsia"/>
                  <w:color w:val="0070C0"/>
                </w:rPr>
                <w:t xml:space="preserve"> With a clear UE capability report framework clear, we know how to pack the frequency layers in the CSSF calculations.</w:t>
              </w:r>
            </w:ins>
            <w:ins w:id="980" w:author="Ato-MediaTek" w:date="2021-05-20T14:54:00Z">
              <w:r>
                <w:rPr>
                  <w:rFonts w:eastAsiaTheme="minorEastAsia"/>
                  <w:color w:val="0070C0"/>
                </w:rPr>
                <w:t xml:space="preserve"> </w:t>
              </w:r>
            </w:ins>
          </w:p>
          <w:p w14:paraId="7001FE8B" w14:textId="0E2A48ED" w:rsidR="000F311F" w:rsidRDefault="008E102A">
            <w:pPr>
              <w:spacing w:after="120"/>
              <w:rPr>
                <w:ins w:id="981" w:author="Ato-MediaTek" w:date="2021-05-20T14:50:00Z"/>
                <w:rFonts w:eastAsiaTheme="minorEastAsia"/>
                <w:color w:val="0070C0"/>
              </w:rPr>
            </w:pPr>
            <w:ins w:id="982" w:author="Ato-MediaTek" w:date="2021-05-20T14:54:00Z">
              <w:r>
                <w:rPr>
                  <w:rFonts w:eastAsiaTheme="minorEastAsia"/>
                  <w:color w:val="0070C0"/>
                </w:rPr>
                <w:t>It would be good to progress as much as we can in this issue parallel with other requirement discussions.</w:t>
              </w:r>
            </w:ins>
            <w:ins w:id="983" w:author="Ato-MediaTek" w:date="2021-05-20T14:51:00Z">
              <w:r w:rsidR="000F311F">
                <w:rPr>
                  <w:rFonts w:eastAsiaTheme="minorEastAsia"/>
                  <w:color w:val="0070C0"/>
                </w:rPr>
                <w:t xml:space="preserve"> </w:t>
              </w:r>
            </w:ins>
          </w:p>
        </w:tc>
      </w:tr>
      <w:tr w:rsidR="009F20A3" w14:paraId="662BFFFB" w14:textId="77777777" w:rsidTr="0080214B">
        <w:trPr>
          <w:ins w:id="984" w:author="OPPO" w:date="2021-05-20T21:47:00Z"/>
        </w:trPr>
        <w:tc>
          <w:tcPr>
            <w:tcW w:w="1226" w:type="dxa"/>
          </w:tcPr>
          <w:p w14:paraId="26765BCD" w14:textId="4583DDA1" w:rsidR="009F20A3" w:rsidRDefault="009F20A3" w:rsidP="009F20A3">
            <w:pPr>
              <w:spacing w:after="120"/>
              <w:rPr>
                <w:ins w:id="985" w:author="OPPO" w:date="2021-05-20T21:47:00Z"/>
                <w:rFonts w:eastAsiaTheme="minorEastAsia"/>
                <w:color w:val="0070C0"/>
              </w:rPr>
            </w:pPr>
            <w:ins w:id="986" w:author="MK" w:date="2021-05-20T16:21:00Z">
              <w:r>
                <w:rPr>
                  <w:rFonts w:eastAsiaTheme="minorEastAsia"/>
                  <w:color w:val="0070C0"/>
                </w:rPr>
                <w:t>E///</w:t>
              </w:r>
            </w:ins>
          </w:p>
        </w:tc>
        <w:tc>
          <w:tcPr>
            <w:tcW w:w="8405" w:type="dxa"/>
          </w:tcPr>
          <w:p w14:paraId="25AC830B" w14:textId="6EDA3756" w:rsidR="009F20A3" w:rsidRDefault="009F20A3" w:rsidP="009F20A3">
            <w:pPr>
              <w:spacing w:after="120"/>
              <w:rPr>
                <w:ins w:id="987" w:author="OPPO" w:date="2021-05-20T21:47:00Z"/>
                <w:rFonts w:eastAsiaTheme="minorEastAsia"/>
                <w:color w:val="0070C0"/>
              </w:rPr>
            </w:pPr>
            <w:ins w:id="988" w:author="MK" w:date="2021-05-20T16:21:00Z">
              <w:r>
                <w:rPr>
                  <w:rFonts w:eastAsiaTheme="minorEastAsia"/>
                  <w:color w:val="0070C0"/>
                </w:rPr>
                <w:t>Option 2. Keep it FFS</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‘NeedForGap’?</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xml:space="preserv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 xml:space="preserve">Don’t reuse Rel-16 ‘NeedForGap’ </w:t>
      </w:r>
      <w:r w:rsidR="007767CE">
        <w:rPr>
          <w:rFonts w:eastAsiaTheme="minorEastAsia"/>
          <w:lang w:val="en-US" w:eastAsia="zh-CN"/>
        </w:rPr>
        <w:pgNum/>
      </w:r>
      <w:r w:rsidR="007767CE">
        <w:rPr>
          <w:rFonts w:eastAsiaTheme="minorEastAsia"/>
          <w:lang w:val="en-US" w:eastAsia="zh-CN"/>
        </w:rPr>
        <w:t>ignaling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989"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990" w:author="Huawei" w:date="2021-05-19T19:36:00Z">
              <w:r>
                <w:rPr>
                  <w:rFonts w:eastAsiaTheme="minorEastAsia"/>
                  <w:color w:val="0070C0"/>
                </w:rPr>
                <w:t xml:space="preserve">There is a discussion for Rel-16 on the requirements for </w:t>
              </w:r>
              <w:r>
                <w:rPr>
                  <w:rFonts w:eastAsiaTheme="minorEastAsia"/>
                </w:rPr>
                <w:t>“NeedForGap”. We suggest to defer discussion on this issue after we have conclusion for Rel-16 “NeedForGap”</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991" w:author="Ato-MediaTek" w:date="2021-05-20T14:55:00Z">
              <w:r>
                <w:rPr>
                  <w:rFonts w:eastAsiaTheme="minorEastAsia"/>
                  <w:color w:val="0070C0"/>
                </w:rPr>
                <w:t>MTK</w:t>
              </w:r>
            </w:ins>
          </w:p>
        </w:tc>
        <w:tc>
          <w:tcPr>
            <w:tcW w:w="8405" w:type="dxa"/>
          </w:tcPr>
          <w:p w14:paraId="51992BBD" w14:textId="77777777" w:rsidR="008E102A" w:rsidRDefault="008E102A">
            <w:pPr>
              <w:pStyle w:val="BodyText"/>
              <w:spacing w:after="120"/>
              <w:rPr>
                <w:ins w:id="992" w:author="Ato-MediaTek" w:date="2021-05-20T14:57:00Z"/>
                <w:rFonts w:eastAsiaTheme="minorEastAsia"/>
                <w:bCs/>
                <w:color w:val="0070C0"/>
                <w:lang w:val="en-US"/>
              </w:rPr>
            </w:pPr>
            <w:ins w:id="993" w:author="Ato-MediaTek" w:date="2021-05-20T14:57:00Z">
              <w:r>
                <w:rPr>
                  <w:rFonts w:eastAsiaTheme="minorEastAsia"/>
                  <w:bCs/>
                  <w:color w:val="0070C0"/>
                  <w:lang w:val="en-US"/>
                </w:rPr>
                <w:t>Support Option 1 or 1a.</w:t>
              </w:r>
            </w:ins>
          </w:p>
          <w:p w14:paraId="7C2FD5D6" w14:textId="4D5A350E" w:rsidR="008E102A" w:rsidRDefault="008E102A">
            <w:pPr>
              <w:pStyle w:val="BodyText"/>
              <w:spacing w:after="120"/>
              <w:rPr>
                <w:ins w:id="994" w:author="Ato-MediaTek" w:date="2021-05-20T14:57:00Z"/>
                <w:rFonts w:eastAsiaTheme="minorEastAsia"/>
                <w:bCs/>
                <w:color w:val="0070C0"/>
                <w:lang w:val="en-US"/>
              </w:rPr>
            </w:pPr>
            <w:ins w:id="995"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996" w:author="Ato-MediaTek" w:date="2021-05-20T14:58:00Z">
              <w:r>
                <w:rPr>
                  <w:rFonts w:eastAsiaTheme="minorEastAsia"/>
                  <w:bCs/>
                  <w:color w:val="0070C0"/>
                  <w:lang w:val="en-US"/>
                </w:rPr>
                <w:t xml:space="preserve">If we can make decision here, we can skip the discussion in </w:t>
              </w:r>
            </w:ins>
            <w:ins w:id="997" w:author="Ato-MediaTek" w:date="2021-05-20T14:59:00Z">
              <w:r>
                <w:rPr>
                  <w:rFonts w:eastAsiaTheme="minorEastAsia"/>
                  <w:bCs/>
                  <w:color w:val="0070C0"/>
                  <w:lang w:val="en-US"/>
                </w:rPr>
                <w:t>Issue 2-5-1.</w:t>
              </w:r>
            </w:ins>
          </w:p>
          <w:p w14:paraId="6AF56D7F" w14:textId="1BBB7116" w:rsidR="00BE1626" w:rsidRDefault="008E102A">
            <w:pPr>
              <w:pStyle w:val="BodyText"/>
              <w:spacing w:after="120"/>
              <w:rPr>
                <w:rFonts w:eastAsiaTheme="minorEastAsia"/>
                <w:bCs/>
                <w:color w:val="0070C0"/>
                <w:lang w:val="en-US"/>
              </w:rPr>
            </w:pPr>
            <w:ins w:id="998" w:author="Ato-MediaTek" w:date="2021-05-20T14:55:00Z">
              <w:r>
                <w:rPr>
                  <w:rFonts w:eastAsiaTheme="minorEastAsia"/>
                  <w:bCs/>
                  <w:color w:val="0070C0"/>
                  <w:lang w:val="en-US"/>
                </w:rPr>
                <w:t xml:space="preserve">We also see some overlapping to a </w:t>
              </w:r>
            </w:ins>
            <w:ins w:id="999" w:author="Ato-MediaTek" w:date="2021-05-20T14:56:00Z">
              <w:r>
                <w:rPr>
                  <w:rFonts w:eastAsiaTheme="minorEastAsia"/>
                  <w:bCs/>
                  <w:color w:val="0070C0"/>
                  <w:lang w:val="en-US"/>
                </w:rPr>
                <w:t>parallel</w:t>
              </w:r>
            </w:ins>
            <w:ins w:id="1000" w:author="Ato-MediaTek" w:date="2021-05-20T14:55:00Z">
              <w:r>
                <w:rPr>
                  <w:rFonts w:eastAsiaTheme="minorEastAsia"/>
                  <w:bCs/>
                  <w:color w:val="0070C0"/>
                  <w:lang w:val="en-US"/>
                </w:rPr>
                <w:t xml:space="preserve"> Rel-16 needforgap discussion. </w:t>
              </w:r>
            </w:ins>
            <w:ins w:id="1001" w:author="Ato-MediaTek" w:date="2021-05-20T14:56:00Z">
              <w:r>
                <w:rPr>
                  <w:rFonts w:eastAsiaTheme="minorEastAsia"/>
                  <w:bCs/>
                  <w:color w:val="0070C0"/>
                  <w:lang w:val="en-US"/>
                </w:rPr>
                <w:t>How these 2 topics are separated needs to be discussed.</w:t>
              </w:r>
            </w:ins>
            <w:ins w:id="1002"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003"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BodyText"/>
              <w:spacing w:after="120"/>
              <w:rPr>
                <w:rFonts w:eastAsiaTheme="minorEastAsia"/>
                <w:bCs/>
                <w:color w:val="0070C0"/>
                <w:lang w:val="en-US"/>
              </w:rPr>
            </w:pPr>
            <w:ins w:id="1004" w:author="OPPO" w:date="2021-05-20T21:49:00Z">
              <w:r w:rsidRPr="00F274C5">
                <w:rPr>
                  <w:rFonts w:eastAsiaTheme="minorEastAsia"/>
                  <w:bCs/>
                  <w:color w:val="0070C0"/>
                  <w:lang w:val="en-US"/>
                </w:rPr>
                <w:t>NCSG and ‘NeedForGap’</w:t>
              </w:r>
              <w:r>
                <w:rPr>
                  <w:rFonts w:eastAsiaTheme="minorEastAsia"/>
                  <w:bCs/>
                  <w:color w:val="0070C0"/>
                  <w:lang w:val="en-US"/>
                </w:rPr>
                <w:t xml:space="preserve"> could be independent. </w:t>
              </w:r>
            </w:ins>
            <w:ins w:id="1005"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006"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007"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008" w:author="MK" w:date="2021-05-20T16:21:00Z">
              <w:r>
                <w:rPr>
                  <w:rFonts w:eastAsiaTheme="minorEastAsia"/>
                  <w:color w:val="0070C0"/>
                </w:rPr>
                <w:t>E///</w:t>
              </w:r>
            </w:ins>
          </w:p>
        </w:tc>
        <w:tc>
          <w:tcPr>
            <w:tcW w:w="8405" w:type="dxa"/>
          </w:tcPr>
          <w:p w14:paraId="14692BA3" w14:textId="1DB3656A" w:rsidR="00322300" w:rsidRDefault="00322300" w:rsidP="00322300">
            <w:pPr>
              <w:pStyle w:val="BodyText"/>
              <w:spacing w:after="120"/>
              <w:rPr>
                <w:rFonts w:eastAsiaTheme="minorEastAsia"/>
                <w:lang w:val="en-US" w:eastAsia="zh-CN"/>
              </w:rPr>
            </w:pPr>
            <w:ins w:id="1009" w:author="MK" w:date="2021-05-20T16:21:00Z">
              <w:r>
                <w:rPr>
                  <w:lang w:val="en-US"/>
                </w:rPr>
                <w:t>Support option 3</w:t>
              </w:r>
              <w:r>
                <w:rPr>
                  <w:lang w:val="en-US"/>
                </w:rPr>
                <w:t xml:space="preserve"> or opti</w:t>
              </w:r>
            </w:ins>
            <w:ins w:id="1010" w:author="MK" w:date="2021-05-20T16:22:00Z">
              <w:r>
                <w:rPr>
                  <w:lang w:val="en-US"/>
                </w:rPr>
                <w:t>on 2</w:t>
              </w:r>
            </w:ins>
            <w:ins w:id="1011" w:author="MK" w:date="2021-05-20T16:21:00Z">
              <w:r>
                <w:rPr>
                  <w:lang w:val="en-US"/>
                </w:rPr>
                <w:t xml:space="preserve">. This is highly RAN2 related technical matter and so it should be decided by RAN2 based on RAN4 input. Also OK with FFS. </w:t>
              </w:r>
            </w:ins>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BodyText"/>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BodyText"/>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lastRenderedPageBreak/>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t>Summary</w:t>
      </w:r>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Recommendations for Tdocs</w:t>
      </w:r>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r>
              <w:rPr>
                <w:rFonts w:eastAsiaTheme="minorEastAsia"/>
                <w:b/>
                <w:bCs/>
                <w:color w:val="0070C0"/>
              </w:rPr>
              <w:lastRenderedPageBreak/>
              <w:t>Tdoc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3856" w14:textId="77777777" w:rsidR="00F2239B" w:rsidRDefault="00F2239B" w:rsidP="00BB66F0">
      <w:r>
        <w:separator/>
      </w:r>
    </w:p>
  </w:endnote>
  <w:endnote w:type="continuationSeparator" w:id="0">
    <w:p w14:paraId="597D52D0" w14:textId="77777777" w:rsidR="00F2239B" w:rsidRDefault="00F2239B"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0925" w14:textId="77777777" w:rsidR="00F2239B" w:rsidRDefault="00F2239B" w:rsidP="00BB66F0">
      <w:r>
        <w:separator/>
      </w:r>
    </w:p>
  </w:footnote>
  <w:footnote w:type="continuationSeparator" w:id="0">
    <w:p w14:paraId="78B440BE" w14:textId="77777777" w:rsidR="00F2239B" w:rsidRDefault="00F2239B"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13F"/>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176EF"/>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18C"/>
    <w:rsid w:val="007C4EAF"/>
    <w:rsid w:val="007C501F"/>
    <w:rsid w:val="007C5417"/>
    <w:rsid w:val="007C5679"/>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8F1"/>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4E47"/>
    <w:rsid w:val="00C5503E"/>
    <w:rsid w:val="00C551A9"/>
    <w:rsid w:val="00C5526F"/>
    <w:rsid w:val="00C55477"/>
    <w:rsid w:val="00C554E1"/>
    <w:rsid w:val="00C555E5"/>
    <w:rsid w:val="00C55C6D"/>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3DA0"/>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C27F7-A843-43AF-BBFB-21A674635DA9}">
  <ds:schemaRefs>
    <ds:schemaRef ds:uri="http://schemas.openxmlformats.org/officeDocument/2006/bibliography"/>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55</Pages>
  <Words>17457</Words>
  <Characters>98255</Characters>
  <Application>Microsoft Office Word</Application>
  <DocSecurity>0</DocSecurity>
  <Lines>818</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MK</cp:lastModifiedBy>
  <cp:revision>46</cp:revision>
  <cp:lastPrinted>2019-04-25T01:09:00Z</cp:lastPrinted>
  <dcterms:created xsi:type="dcterms:W3CDTF">2021-05-20T13:50:00Z</dcterms:created>
  <dcterms:modified xsi:type="dcterms:W3CDTF">2021-05-20T14:22:00Z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