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ED7" w14:textId="5F4CF368"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E870F7">
        <w:rPr>
          <w:rFonts w:ascii="Arial" w:eastAsiaTheme="minorEastAsia" w:hAnsi="Arial" w:cs="Arial"/>
          <w:b/>
          <w:sz w:val="24"/>
          <w:szCs w:val="24"/>
          <w:lang w:eastAsia="zh-CN"/>
        </w:rPr>
        <w:t>R4-210</w:t>
      </w:r>
      <w:r w:rsidR="00E870F7">
        <w:rPr>
          <w:rFonts w:ascii="Arial" w:eastAsiaTheme="minorEastAsia" w:hAnsi="Arial" w:cs="Arial"/>
          <w:b/>
          <w:sz w:val="24"/>
          <w:szCs w:val="24"/>
          <w:lang w:eastAsia="zh-CN"/>
        </w:rPr>
        <w:t>8397</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4: After receiving the summary from moderators, session chair may approve documents, make </w:t>
      </w:r>
      <w:proofErr w:type="gramStart"/>
      <w:r>
        <w:rPr>
          <w:rFonts w:eastAsiaTheme="minorEastAsia"/>
          <w:color w:val="000000" w:themeColor="text1"/>
          <w:lang w:val="en-US" w:eastAsia="zh-CN"/>
        </w:rPr>
        <w:t>agreements</w:t>
      </w:r>
      <w:proofErr w:type="gramEnd"/>
      <w:r>
        <w:rPr>
          <w:rFonts w:eastAsiaTheme="minorEastAsia"/>
          <w:color w:val="000000" w:themeColor="text1"/>
          <w:lang w:val="en-US" w:eastAsia="zh-CN"/>
        </w:rPr>
        <w:t xml:space="preserve">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2766CE">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2766CE">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w:t>
            </w:r>
            <w:proofErr w:type="gramStart"/>
            <w:r>
              <w:rPr>
                <w:rFonts w:hint="eastAsia"/>
                <w:b/>
                <w:lang w:val="pl-PL"/>
              </w:rPr>
              <w:t>e</w:t>
            </w:r>
            <w:proofErr w:type="gramEnd"/>
            <w:r>
              <w:rPr>
                <w:rFonts w:hint="eastAsia"/>
                <w:b/>
                <w:lang w:val="pl-PL"/>
              </w:rPr>
              <w:t xml:space="preserve">. </w:t>
            </w:r>
            <w:proofErr w:type="gramStart"/>
            <w:r>
              <w:rPr>
                <w:rFonts w:hint="eastAsia"/>
                <w:b/>
                <w:lang w:val="pl-PL"/>
              </w:rPr>
              <w:t>only</w:t>
            </w:r>
            <w:proofErr w:type="gramEnd"/>
            <w:r>
              <w:rPr>
                <w:rFonts w:hint="eastAsia"/>
                <w:b/>
                <w:lang w:val="pl-PL"/>
              </w:rPr>
              <w:t xml:space="preserve">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2766CE">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xml:space="preserve">) and RF warm up </w:t>
            </w:r>
            <w:proofErr w:type="gramStart"/>
            <w:r>
              <w:rPr>
                <w:b/>
                <w:bCs/>
              </w:rPr>
              <w:t>time(</w:t>
            </w:r>
            <w:proofErr w:type="spellStart"/>
            <w:proofErr w:type="gramEnd"/>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2766CE">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 xml:space="preserve">ell </w:t>
            </w:r>
            <w:proofErr w:type="gramStart"/>
            <w:r>
              <w:rPr>
                <w:b/>
              </w:rPr>
              <w:t>search;</w:t>
            </w:r>
            <w:proofErr w:type="gramEnd"/>
          </w:p>
          <w:p w14:paraId="22851A52" w14:textId="77777777" w:rsidR="00850BE9" w:rsidRDefault="00876A2D">
            <w:pPr>
              <w:numPr>
                <w:ilvl w:val="0"/>
                <w:numId w:val="8"/>
              </w:numPr>
              <w:overflowPunct/>
              <w:autoSpaceDE/>
              <w:autoSpaceDN/>
              <w:adjustRightInd/>
              <w:spacing w:after="0"/>
              <w:contextualSpacing/>
              <w:textAlignment w:val="auto"/>
              <w:rPr>
                <w:b/>
              </w:rPr>
            </w:pPr>
            <w:r>
              <w:rPr>
                <w:b/>
              </w:rPr>
              <w:t xml:space="preserve">Fine time </w:t>
            </w:r>
            <w:proofErr w:type="gramStart"/>
            <w:r>
              <w:rPr>
                <w:b/>
              </w:rPr>
              <w:t>tracking;</w:t>
            </w:r>
            <w:proofErr w:type="gramEnd"/>
          </w:p>
          <w:p w14:paraId="674F70B0" w14:textId="77777777" w:rsidR="00850BE9" w:rsidRDefault="00876A2D">
            <w:pPr>
              <w:numPr>
                <w:ilvl w:val="0"/>
                <w:numId w:val="8"/>
              </w:numPr>
              <w:overflowPunct/>
              <w:autoSpaceDE/>
              <w:autoSpaceDN/>
              <w:adjustRightInd/>
              <w:spacing w:after="0"/>
              <w:contextualSpacing/>
              <w:textAlignment w:val="auto"/>
              <w:rPr>
                <w:b/>
              </w:rPr>
            </w:pPr>
            <w:r>
              <w:rPr>
                <w:b/>
              </w:rPr>
              <w:t xml:space="preserve">UE processing </w:t>
            </w:r>
            <w:proofErr w:type="gramStart"/>
            <w:r>
              <w:rPr>
                <w:b/>
              </w:rPr>
              <w:t>time;</w:t>
            </w:r>
            <w:proofErr w:type="gramEnd"/>
          </w:p>
          <w:p w14:paraId="6DA2F2EA" w14:textId="77777777" w:rsidR="00850BE9" w:rsidRDefault="00876A2D">
            <w:pPr>
              <w:numPr>
                <w:ilvl w:val="0"/>
                <w:numId w:val="8"/>
              </w:numPr>
              <w:overflowPunct/>
              <w:autoSpaceDE/>
              <w:autoSpaceDN/>
              <w:adjustRightInd/>
              <w:spacing w:after="0"/>
              <w:contextualSpacing/>
              <w:textAlignment w:val="auto"/>
              <w:rPr>
                <w:b/>
              </w:rPr>
            </w:pPr>
            <w:r>
              <w:rPr>
                <w:b/>
              </w:rPr>
              <w:t xml:space="preserve">Time for interruption uncertainty in acquiring the first available PRACH occasion in the new </w:t>
            </w:r>
            <w:proofErr w:type="gramStart"/>
            <w:r>
              <w:rPr>
                <w:b/>
              </w:rPr>
              <w:t>cell;</w:t>
            </w:r>
            <w:proofErr w:type="gramEnd"/>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2766CE">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w:t>
            </w:r>
            <w:proofErr w:type="gramStart"/>
            <w:r>
              <w:rPr>
                <w:rFonts w:cs="v4.2.0"/>
                <w:b/>
                <w:bCs/>
                <w:i/>
                <w:iCs/>
                <w:lang w:val="en-US" w:eastAsia="zh-CN"/>
              </w:rPr>
              <w:t>7.6.1</w:t>
            </w:r>
            <w:r>
              <w:rPr>
                <w:rFonts w:cs="v4.2.0"/>
                <w:b/>
                <w:bCs/>
                <w:i/>
                <w:iCs/>
                <w:lang w:eastAsia="zh-CN"/>
              </w:rPr>
              <w:t>;</w:t>
            </w:r>
            <w:proofErr w:type="gramEnd"/>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w:t>
            </w:r>
            <w:proofErr w:type="gramStart"/>
            <w:r>
              <w:rPr>
                <w:rFonts w:cs="v4.2.0"/>
                <w:b/>
                <w:bCs/>
                <w:i/>
                <w:iCs/>
                <w:lang w:eastAsia="zh-CN"/>
              </w:rPr>
              <w:t>7.6.2;</w:t>
            </w:r>
            <w:proofErr w:type="gramEnd"/>
            <w:r>
              <w:rPr>
                <w:rFonts w:cs="v4.2.0"/>
                <w:b/>
                <w:bCs/>
                <w:i/>
                <w:iCs/>
                <w:lang w:eastAsia="zh-CN"/>
              </w:rPr>
              <w:t xml:space="preserve">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2766CE">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w:t>
            </w:r>
            <w:proofErr w:type="gramStart"/>
            <w:r>
              <w:rPr>
                <w:b/>
                <w:bCs/>
                <w:i/>
                <w:iCs/>
              </w:rPr>
              <w:t>order, and</w:t>
            </w:r>
            <w:proofErr w:type="gramEnd"/>
            <w:r>
              <w:rPr>
                <w:b/>
                <w:bCs/>
                <w:i/>
                <w:iCs/>
              </w:rPr>
              <w:t xml:space="preserve">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proofErr w:type="gram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w:t>
            </w:r>
            <w:proofErr w:type="gramEnd"/>
            <w:r>
              <w:rPr>
                <w:b/>
                <w:bCs/>
                <w:i/>
                <w:iCs/>
              </w:rPr>
              <w:t xml:space="preserve">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2766CE">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2766CE">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1: RAN4 to specify the delay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based on the assumption that some of procedures should be able to be performed in parallel. FFS what kinds of components in the overall delay requirement, e.g.,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will have dependency between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and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2: The overall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should be </w:t>
            </w:r>
            <w:proofErr w:type="gramStart"/>
            <w:r w:rsidRPr="00300E2B">
              <w:rPr>
                <w:rFonts w:ascii="Times New Roman" w:hAnsi="Times New Roman"/>
                <w:b/>
                <w:sz w:val="20"/>
                <w:lang w:val="en-GB"/>
              </w:rPr>
              <w:t>max(</w:t>
            </w:r>
            <w:proofErr w:type="spellStart"/>
            <w:proofErr w:type="gramEnd"/>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vertAlign w:val="subscript"/>
                <w:lang w:val="en-GB"/>
              </w:rPr>
              <w:t xml:space="preserve"> </w:t>
            </w:r>
            <w:r w:rsidRPr="00300E2B">
              <w:rPr>
                <w:rFonts w:ascii="Times New Roman" w:hAnsi="Times New Roman"/>
                <w:b/>
                <w:sz w:val="20"/>
                <w:lang w:val="en-GB"/>
              </w:rPr>
              <w:t xml:space="preserve">for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3: RAN4 to confirm that PCC could also be scheduled for UE when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is completed but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4: No new interruption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is needed. Interruption in legacy handover delay requirement can still be applied for the </w:t>
            </w:r>
            <w:proofErr w:type="spellStart"/>
            <w:r w:rsidRPr="00300E2B">
              <w:rPr>
                <w:rFonts w:ascii="Times New Roman" w:hAnsi="Times New Roman"/>
                <w:b/>
                <w:sz w:val="20"/>
                <w:lang w:val="en-GB"/>
              </w:rPr>
              <w:t>PCell</w:t>
            </w:r>
            <w:proofErr w:type="spellEnd"/>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2766CE">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2766CE">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proofErr w:type="spellStart"/>
            <w:r>
              <w:rPr>
                <w:rFonts w:eastAsia="等线"/>
                <w:b/>
                <w:sz w:val="21"/>
                <w:szCs w:val="21"/>
                <w:lang w:eastAsia="zh-CN"/>
              </w:rPr>
              <w:t>PCell</w:t>
            </w:r>
            <w:proofErr w:type="spellEnd"/>
            <w:r>
              <w:rPr>
                <w:rFonts w:eastAsia="等线"/>
                <w:b/>
                <w:sz w:val="21"/>
                <w:szCs w:val="21"/>
                <w:lang w:eastAsia="zh-CN"/>
              </w:rPr>
              <w:t xml:space="preserve"> HO and </w:t>
            </w:r>
            <w:proofErr w:type="spellStart"/>
            <w:r>
              <w:rPr>
                <w:rFonts w:eastAsia="等线"/>
                <w:b/>
                <w:sz w:val="21"/>
                <w:szCs w:val="21"/>
                <w:lang w:eastAsia="zh-CN"/>
              </w:rPr>
              <w:t>PSCell</w:t>
            </w:r>
            <w:proofErr w:type="spellEnd"/>
            <w:r>
              <w:rPr>
                <w:rFonts w:eastAsia="等线"/>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w:t>
            </w:r>
            <w:proofErr w:type="gramStart"/>
            <w:r>
              <w:rPr>
                <w:b/>
                <w:sz w:val="21"/>
                <w:szCs w:val="21"/>
                <w:lang w:val="en-US" w:eastAsia="ja-JP"/>
              </w:rPr>
              <w:t>addition, if</w:t>
            </w:r>
            <w:proofErr w:type="gramEnd"/>
            <w:r>
              <w:rPr>
                <w:b/>
                <w:sz w:val="21"/>
                <w:szCs w:val="21"/>
                <w:lang w:val="en-US" w:eastAsia="ja-JP"/>
              </w:rPr>
              <w:t xml:space="preserve">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2766CE">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2766CE">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2766CE">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w:t>
            </w:r>
            <w:proofErr w:type="gramStart"/>
            <w:r>
              <w:rPr>
                <w:rFonts w:eastAsia="Times New Roman"/>
                <w:color w:val="000000" w:themeColor="text1"/>
                <w:sz w:val="22"/>
                <w:szCs w:val="22"/>
                <w:lang w:eastAsia="ko-KR"/>
              </w:rPr>
              <w:t>time line</w:t>
            </w:r>
            <w:proofErr w:type="gramEnd"/>
            <w:r>
              <w:rPr>
                <w:rFonts w:eastAsia="Times New Roman"/>
                <w:color w:val="000000" w:themeColor="text1"/>
                <w:sz w:val="22"/>
                <w:szCs w:val="22"/>
                <w:lang w:eastAsia="ko-KR"/>
              </w:rPr>
              <w:t xml:space="preserv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w:t>
            </w:r>
            <w:proofErr w:type="gramStart"/>
            <w:r>
              <w:rPr>
                <w:rFonts w:eastAsia="Times New Roman"/>
                <w:color w:val="000000" w:themeColor="text1"/>
                <w:sz w:val="22"/>
                <w:szCs w:val="22"/>
                <w:lang w:val="en-US" w:eastAsia="ko-KR"/>
              </w:rPr>
              <w:t>], when</w:t>
            </w:r>
            <w:proofErr w:type="gramEnd"/>
            <w:r>
              <w:rPr>
                <w:rFonts w:eastAsia="Times New Roman"/>
                <w:color w:val="000000" w:themeColor="text1"/>
                <w:sz w:val="22"/>
                <w:szCs w:val="22"/>
                <w:lang w:val="en-US" w:eastAsia="ko-KR"/>
              </w:rPr>
              <w:t xml:space="preserve">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2766CE">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lastRenderedPageBreak/>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2766CE">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Further</w:t>
            </w:r>
            <w:proofErr w:type="gramEnd"/>
            <w:r>
              <w:rPr>
                <w:b/>
                <w:lang w:val="en-US" w:eastAsia="zh-CN"/>
              </w:rPr>
              <w:t xml:space="preserve">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The necessity of the requirement shall be up to the scope of WID but not the other way round;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w:t>
            </w:r>
            <w:proofErr w:type="gramStart"/>
            <w:r>
              <w:t>benefit</w:t>
            </w:r>
            <w:proofErr w:type="gramEnd"/>
            <w:r>
              <w:t xml:space="preserve"> to consider the FR1+FR1 NR-DC case in HO with </w:t>
            </w:r>
            <w:proofErr w:type="spellStart"/>
            <w:r>
              <w:t>PSCell</w:t>
            </w:r>
            <w:proofErr w:type="spellEnd"/>
            <w:r>
              <w:t>,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the recommended WF. Agree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firstly, before discussing the scenario 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are fine with Option 2 as starting point. We do not see why we should exclude support for </w:t>
            </w:r>
            <w:proofErr w:type="gramStart"/>
            <w:r>
              <w:rPr>
                <w:rFonts w:eastAsiaTheme="minorEastAsia"/>
                <w:color w:val="0070C0"/>
                <w:lang w:val="en-US" w:eastAsia="zh-CN"/>
              </w:rPr>
              <w:t>valid  FR</w:t>
            </w:r>
            <w:proofErr w:type="gramEnd"/>
            <w:r>
              <w:rPr>
                <w:rFonts w:eastAsiaTheme="minorEastAsia"/>
                <w:color w:val="0070C0"/>
                <w:lang w:val="en-US" w:eastAsia="zh-CN"/>
              </w:rPr>
              <w:t>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2. In order to reduce </w:t>
            </w:r>
            <w:proofErr w:type="gramStart"/>
            <w:r>
              <w:rPr>
                <w:rFonts w:eastAsiaTheme="minorEastAsia"/>
                <w:color w:val="0070C0"/>
                <w:lang w:val="en-US" w:eastAsia="zh-CN"/>
              </w:rPr>
              <w:t>work load</w:t>
            </w:r>
            <w:proofErr w:type="gramEnd"/>
            <w:r>
              <w:rPr>
                <w:rFonts w:eastAsiaTheme="minorEastAsia"/>
                <w:color w:val="0070C0"/>
                <w:lang w:val="en-US" w:eastAsia="zh-CN"/>
              </w:rPr>
              <w:t xml:space="preserve">, suggest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 xml:space="preserve">ote: How and what procedures, including RACH processing, can be performed in parallel are discussed in Issue 2-2-2, Issue </w:t>
      </w:r>
      <w:proofErr w:type="gramStart"/>
      <w:r>
        <w:rPr>
          <w:color w:val="0070C0"/>
          <w:szCs w:val="24"/>
          <w:lang w:eastAsia="zh-CN"/>
        </w:rPr>
        <w:t>2-2-3</w:t>
      </w:r>
      <w:proofErr w:type="gramEnd"/>
      <w:r>
        <w:rPr>
          <w:color w:val="0070C0"/>
          <w:szCs w:val="24"/>
          <w:lang w:eastAsia="zh-CN"/>
        </w:rPr>
        <w:t xml:space="preserve">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Cell </w:t>
      </w:r>
      <w:proofErr w:type="gramStart"/>
      <w:r>
        <w:rPr>
          <w:color w:val="0070C0"/>
          <w:szCs w:val="24"/>
          <w:lang w:eastAsia="zh-CN"/>
        </w:rPr>
        <w:t>search;</w:t>
      </w:r>
      <w:proofErr w:type="gramEnd"/>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Fine time </w:t>
      </w:r>
      <w:proofErr w:type="gramStart"/>
      <w:r>
        <w:rPr>
          <w:color w:val="0070C0"/>
          <w:szCs w:val="24"/>
          <w:lang w:eastAsia="zh-CN"/>
        </w:rPr>
        <w:t>tracking;</w:t>
      </w:r>
      <w:proofErr w:type="gramEnd"/>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UE processing </w:t>
      </w:r>
      <w:proofErr w:type="gramStart"/>
      <w:r>
        <w:rPr>
          <w:color w:val="0070C0"/>
          <w:szCs w:val="24"/>
          <w:lang w:eastAsia="zh-CN"/>
        </w:rPr>
        <w:t>time;</w:t>
      </w:r>
      <w:proofErr w:type="gramEnd"/>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Time for interruption uncertainty in acquiring the first available PRACH occasion in the new </w:t>
      </w:r>
      <w:proofErr w:type="gramStart"/>
      <w:r>
        <w:rPr>
          <w:color w:val="0070C0"/>
          <w:szCs w:val="24"/>
          <w:lang w:eastAsia="zh-CN"/>
        </w:rPr>
        <w:t>cell;</w:t>
      </w:r>
      <w:proofErr w:type="gramEnd"/>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 and therefore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in the LTE RRC container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and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so sequential processing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w:t>
            </w:r>
            <w:proofErr w:type="gramStart"/>
            <w:r>
              <w:rPr>
                <w:rFonts w:eastAsiaTheme="minorEastAsia"/>
                <w:color w:val="0070C0"/>
                <w:lang w:val="en-US" w:eastAsia="zh-CN"/>
              </w:rPr>
              <w:t>Tx(</w:t>
            </w:r>
            <w:proofErr w:type="gramEnd"/>
            <w:r>
              <w:rPr>
                <w:rFonts w:eastAsiaTheme="minorEastAsia"/>
                <w:color w:val="0070C0"/>
                <w:lang w:val="en-US" w:eastAsia="zh-CN"/>
              </w:rPr>
              <w:t xml:space="preserve">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w:t>
            </w:r>
            <w:proofErr w:type="gramStart"/>
            <w:r>
              <w:rPr>
                <w:rFonts w:eastAsiaTheme="minorEastAsia"/>
                <w:color w:val="0070C0"/>
                <w:lang w:val="en-US" w:eastAsia="zh-CN"/>
              </w:rPr>
              <w:t>then</w:t>
            </w:r>
            <w:proofErr w:type="gramEnd"/>
            <w:r>
              <w:rPr>
                <w:rFonts w:eastAsiaTheme="minorEastAsia"/>
                <w:color w:val="0070C0"/>
                <w:lang w:val="en-US" w:eastAsia="zh-CN"/>
              </w:rPr>
              <w:t xml:space="preserve">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3, if the intention is to have fully sequential procedures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 xml:space="preserve">upport option1. Our understanding is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proofErr w:type="spellEnd"/>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proofErr w:type="spellStart"/>
            <w:r>
              <w:rPr>
                <w:color w:val="0070C0"/>
                <w:szCs w:val="24"/>
                <w:lang w:val="en-US" w:eastAsia="zh-CN"/>
              </w:rPr>
              <w:t>T</w:t>
            </w:r>
            <w:r>
              <w:rPr>
                <w:color w:val="0070C0"/>
                <w:szCs w:val="24"/>
                <w:vertAlign w:val="subscript"/>
                <w:lang w:val="en-US" w:eastAsia="zh-CN"/>
              </w:rPr>
              <w:t>processing</w:t>
            </w:r>
            <w:bookmarkEnd w:id="0"/>
            <w:bookmarkEnd w:id="1"/>
            <w:proofErr w:type="spellEnd"/>
            <w:r>
              <w:rPr>
                <w:rFonts w:eastAsiaTheme="minorEastAsia" w:hint="eastAsia"/>
                <w:color w:val="0070C0"/>
                <w:szCs w:val="24"/>
                <w:lang w:val="en-US" w:eastAsia="zh-CN"/>
              </w:rPr>
              <w:t xml:space="preserve">. RA procedure should wait for the reply LS from RAN2 and </w:t>
            </w:r>
            <w:proofErr w:type="spellStart"/>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and RF warm up </w:t>
      </w:r>
      <w:proofErr w:type="gramStart"/>
      <w:r>
        <w:rPr>
          <w:color w:val="0070C0"/>
          <w:szCs w:val="24"/>
          <w:lang w:eastAsia="zh-CN"/>
        </w:rPr>
        <w:t>time(</w:t>
      </w:r>
      <w:proofErr w:type="spellStart"/>
      <w:proofErr w:type="gramEnd"/>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w:t>
      </w:r>
      <w:proofErr w:type="gramStart"/>
      <w:r>
        <w:rPr>
          <w:color w:val="0070C0"/>
          <w:szCs w:val="24"/>
          <w:lang w:eastAsia="zh-CN"/>
        </w:rPr>
        <w:t>], when</w:t>
      </w:r>
      <w:proofErr w:type="gramEnd"/>
      <w:r>
        <w:rPr>
          <w:color w:val="0070C0"/>
          <w:szCs w:val="24"/>
          <w:lang w:eastAsia="zh-CN"/>
        </w:rPr>
        <w:t xml:space="preserve">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proofErr w:type="gramStart"/>
            <w:r>
              <w:rPr>
                <w:rFonts w:eastAsiaTheme="minorEastAsia"/>
                <w:color w:val="0070C0"/>
                <w:lang w:val="en-US" w:eastAsia="zh-CN"/>
              </w:rPr>
              <w:t>ms.</w:t>
            </w:r>
            <w:proofErr w:type="spellEnd"/>
            <w:proofErr w:type="gramEnd"/>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w:t>
            </w:r>
            <w:proofErr w:type="gramStart"/>
            <w:r>
              <w:rPr>
                <w:rFonts w:ascii="Times" w:hAnsi="Times" w:cs="Times"/>
                <w:color w:val="0070C0"/>
                <w:lang w:val="en-US" w:eastAsia="zh-CN"/>
              </w:rPr>
              <w:t xml:space="preserve">for </w:t>
            </w:r>
            <w:r>
              <w:rPr>
                <w:rFonts w:eastAsiaTheme="minorEastAsia"/>
                <w:color w:val="0070C0"/>
                <w:lang w:val="en-US" w:eastAsia="zh-CN"/>
              </w:rPr>
              <w:t xml:space="preserve"> certain</w:t>
            </w:r>
            <w:proofErr w:type="gramEnd"/>
            <w:r>
              <w:rPr>
                <w:rFonts w:eastAsiaTheme="minorEastAsia"/>
                <w:color w:val="0070C0"/>
                <w:lang w:val="en-US" w:eastAsia="zh-CN"/>
              </w:rPr>
              <w:t xml:space="preserve">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w:t>
            </w:r>
            <w:proofErr w:type="gramStart"/>
            <w:r>
              <w:rPr>
                <w:rFonts w:eastAsiaTheme="minorEastAsia"/>
                <w:color w:val="0070C0"/>
                <w:lang w:val="en-US" w:eastAsia="zh-CN"/>
              </w:rPr>
              <w:t>RAN2</w:t>
            </w:r>
            <w:proofErr w:type="gramEnd"/>
            <w:r>
              <w:rPr>
                <w:rFonts w:eastAsiaTheme="minorEastAsia"/>
                <w:color w:val="0070C0"/>
                <w:lang w:val="en-US" w:eastAsia="zh-CN"/>
              </w:rPr>
              <w:t xml:space="preserve">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proofErr w:type="gramStart"/>
            <w:r>
              <w:rPr>
                <w:color w:val="0070C0"/>
                <w:lang w:val="en-US" w:eastAsia="ja-JP"/>
              </w:rPr>
              <w:t>Basically</w:t>
            </w:r>
            <w:proofErr w:type="gramEnd"/>
            <w:r>
              <w:rPr>
                <w:color w:val="0070C0"/>
                <w:lang w:val="en-US" w:eastAsia="ja-JP"/>
              </w:rPr>
              <w:t xml:space="preserve"> we think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option 4, we have one question for clarification. If we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e.g. maximum (delay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delay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 xml:space="preserve">we changed our preference to option 2.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w:t>
      </w:r>
      <w:proofErr w:type="gramStart"/>
      <w:r>
        <w:rPr>
          <w:rFonts w:ascii="Times" w:hAnsi="Times" w:cs="Times"/>
          <w:color w:val="0070C0"/>
          <w:lang w:val="en-US" w:eastAsia="zh-CN"/>
        </w:rPr>
        <w:t>UE</w:t>
      </w:r>
      <w:proofErr w:type="gramEnd"/>
      <w:r>
        <w:rPr>
          <w:rFonts w:ascii="Times" w:hAnsi="Times" w:cs="Times"/>
          <w:color w:val="0070C0"/>
          <w:lang w:val="en-US" w:eastAsia="zh-CN"/>
        </w:rPr>
        <w:t xml:space="preserv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at this stage. But we understand there is an on-going discussion in RAN2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 i.e., we do not need to optimize at this point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proofErr w:type="gram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w:t>
      </w:r>
      <w:proofErr w:type="gramEnd"/>
      <w:r>
        <w:rPr>
          <w:bCs/>
          <w:iCs/>
          <w:color w:val="0070C0"/>
        </w:rPr>
        <w:t xml:space="preserve">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This issue </w:t>
            </w:r>
            <w:proofErr w:type="gramStart"/>
            <w:r>
              <w:rPr>
                <w:rFonts w:eastAsiaTheme="minorEastAsia"/>
                <w:color w:val="0070C0"/>
                <w:lang w:val="en-US" w:eastAsia="zh-CN"/>
              </w:rPr>
              <w:t>relate</w:t>
            </w:r>
            <w:proofErr w:type="gramEnd"/>
            <w:r>
              <w:rPr>
                <w:rFonts w:eastAsiaTheme="minorEastAsia"/>
                <w:color w:val="0070C0"/>
                <w:lang w:val="en-US" w:eastAsia="zh-CN"/>
              </w:rPr>
              <w:t xml:space="preserv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after the RF adjustment, even 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w:t>
      </w:r>
      <w:proofErr w:type="gramStart"/>
      <w:r>
        <w:rPr>
          <w:rFonts w:ascii="Times" w:hAnsi="Times" w:cs="Times"/>
          <w:color w:val="0070C0"/>
          <w:lang w:val="en-US" w:eastAsia="zh-CN"/>
        </w:rPr>
        <w:t>addition, if</w:t>
      </w:r>
      <w:proofErr w:type="gramEnd"/>
      <w:r>
        <w:rPr>
          <w:rFonts w:ascii="Times" w:hAnsi="Times" w:cs="Times"/>
          <w:color w:val="0070C0"/>
          <w:lang w:val="en-US" w:eastAsia="zh-CN"/>
        </w:rPr>
        <w:t xml:space="preserve">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 xml:space="preserve">nly when the RA is performed in order, 2 step or 4 </w:t>
            </w:r>
            <w:proofErr w:type="gramStart"/>
            <w:r>
              <w:rPr>
                <w:rFonts w:eastAsiaTheme="minorEastAsia" w:hint="eastAsia"/>
                <w:color w:val="0070C0"/>
                <w:lang w:val="en-US" w:eastAsia="zh-CN"/>
              </w:rPr>
              <w:t>step</w:t>
            </w:r>
            <w:proofErr w:type="gramEnd"/>
            <w:r>
              <w:rPr>
                <w:rFonts w:eastAsiaTheme="minorEastAsia" w:hint="eastAsia"/>
                <w:color w:val="0070C0"/>
                <w:lang w:val="en-US" w:eastAsia="zh-CN"/>
              </w:rPr>
              <w:t xml:space="preserve">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 xml:space="preserve">We support option 1a and 1b, </w:t>
            </w:r>
            <w:proofErr w:type="gramStart"/>
            <w:r>
              <w:rPr>
                <w:rFonts w:eastAsiaTheme="minorEastAsia"/>
                <w:color w:val="0070C0"/>
                <w:lang w:val="en-US" w:eastAsia="zh-CN"/>
              </w:rPr>
              <w:t>We</w:t>
            </w:r>
            <w:proofErr w:type="gramEnd"/>
            <w:r>
              <w:rPr>
                <w:rFonts w:eastAsiaTheme="minorEastAsia"/>
                <w:color w:val="0070C0"/>
                <w:lang w:val="en-US" w:eastAsia="zh-CN"/>
              </w:rPr>
              <w:t xml:space="preserve"> think they are similar. RAN4 defines the applicability rule for 2-step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 xml:space="preserve">The WID itself is not clear enough. In our view this can be FFS in RAN P, considering the overall RRM </w:t>
            </w:r>
            <w:proofErr w:type="gramStart"/>
            <w:r>
              <w:rPr>
                <w:rFonts w:eastAsiaTheme="minorEastAsia"/>
                <w:color w:val="0070C0"/>
                <w:lang w:val="en-US" w:eastAsia="zh-CN"/>
              </w:rPr>
              <w:t>work load</w:t>
            </w:r>
            <w:proofErr w:type="gramEnd"/>
            <w:r>
              <w:rPr>
                <w:rFonts w:eastAsiaTheme="minorEastAsia"/>
                <w:color w:val="0070C0"/>
                <w:lang w:val="en-US" w:eastAsia="zh-CN"/>
              </w:rPr>
              <w:t xml:space="preserve">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lastRenderedPageBreak/>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 xml:space="preserve">This issue cannot be addressed by further email discussion. Online discussion is suggested. May Chair consider </w:t>
            </w:r>
            <w:proofErr w:type="gramStart"/>
            <w:r>
              <w:rPr>
                <w:rFonts w:eastAsiaTheme="minorEastAsia"/>
                <w:color w:val="0070C0"/>
                <w:lang w:val="en-US" w:eastAsia="zh-CN"/>
              </w:rPr>
              <w:t>to treat</w:t>
            </w:r>
            <w:proofErr w:type="gramEnd"/>
            <w:r>
              <w:rPr>
                <w:rFonts w:eastAsiaTheme="minorEastAsia"/>
                <w:color w:val="0070C0"/>
                <w:lang w:val="en-US" w:eastAsia="zh-CN"/>
              </w:rPr>
              <w:t xml:space="preserve">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proofErr w:type="spellStart"/>
            <w:r w:rsidRPr="00233503">
              <w:rPr>
                <w:rFonts w:eastAsiaTheme="minorEastAsia"/>
                <w:i/>
                <w:color w:val="0070C0"/>
                <w:lang w:val="en-US" w:eastAsia="zh-CN"/>
              </w:rPr>
              <w:t>PCell</w:t>
            </w:r>
            <w:proofErr w:type="spellEnd"/>
            <w:r w:rsidRPr="00233503">
              <w:rPr>
                <w:rFonts w:eastAsiaTheme="minorEastAsia"/>
                <w:i/>
                <w:color w:val="0070C0"/>
                <w:lang w:val="en-US" w:eastAsia="zh-CN"/>
              </w:rPr>
              <w:t xml:space="preserve"> HO and </w:t>
            </w:r>
            <w:proofErr w:type="spellStart"/>
            <w:r w:rsidRPr="00233503">
              <w:rPr>
                <w:rFonts w:eastAsiaTheme="minorEastAsia"/>
                <w:i/>
                <w:color w:val="0070C0"/>
                <w:lang w:val="en-US" w:eastAsia="zh-CN"/>
              </w:rPr>
              <w:t>PSCell</w:t>
            </w:r>
            <w:proofErr w:type="spellEnd"/>
            <w:r w:rsidRPr="00233503">
              <w:rPr>
                <w:rFonts w:eastAsiaTheme="minorEastAsia"/>
                <w:i/>
                <w:color w:val="0070C0"/>
                <w:lang w:val="en-US" w:eastAsia="zh-CN"/>
              </w:rPr>
              <w:t xml:space="preserve">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w:t>
            </w:r>
            <w:proofErr w:type="spellStart"/>
            <w:r w:rsidR="00686D8C">
              <w:rPr>
                <w:rFonts w:eastAsiaTheme="minorEastAsia"/>
                <w:i/>
                <w:color w:val="0070C0"/>
                <w:lang w:val="en-US" w:eastAsia="zh-CN"/>
              </w:rPr>
              <w:t>PSCell</w:t>
            </w:r>
            <w:proofErr w:type="spellEnd"/>
            <w:r w:rsidR="00686D8C">
              <w:rPr>
                <w:rFonts w:eastAsiaTheme="minorEastAsia"/>
                <w:i/>
                <w:color w:val="0070C0"/>
                <w:lang w:val="en-US" w:eastAsia="zh-CN"/>
              </w:rPr>
              <w:t>.</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 xml:space="preserve">One company proposed that parallel processing during HO with </w:t>
            </w:r>
            <w:proofErr w:type="spellStart"/>
            <w:r>
              <w:rPr>
                <w:rFonts w:eastAsiaTheme="minorEastAsia"/>
                <w:i/>
                <w:color w:val="0070C0"/>
                <w:lang w:val="en-US" w:eastAsia="zh-CN"/>
              </w:rPr>
              <w:t>PSCell</w:t>
            </w:r>
            <w:proofErr w:type="spellEnd"/>
            <w:r>
              <w:rPr>
                <w:rFonts w:eastAsiaTheme="minorEastAsia"/>
                <w:i/>
                <w:color w:val="0070C0"/>
                <w:lang w:val="en-US" w:eastAsia="zh-CN"/>
              </w:rPr>
              <w:t xml:space="preserve">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w:t>
            </w:r>
            <w:proofErr w:type="gramStart"/>
            <w:r>
              <w:rPr>
                <w:rFonts w:eastAsiaTheme="minorEastAsia"/>
                <w:i/>
                <w:color w:val="0070C0"/>
                <w:lang w:val="en-US" w:eastAsia="zh-CN"/>
              </w:rPr>
              <w:t>processing, if</w:t>
            </w:r>
            <w:proofErr w:type="gramEnd"/>
            <w:r>
              <w:rPr>
                <w:rFonts w:eastAsiaTheme="minorEastAsia"/>
                <w:i/>
                <w:color w:val="0070C0"/>
                <w:lang w:val="en-US" w:eastAsia="zh-CN"/>
              </w:rPr>
              <w:t xml:space="preserve">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proofErr w:type="spellStart"/>
            <w:r w:rsidRPr="003D6A21">
              <w:rPr>
                <w:color w:val="0070C0"/>
                <w:szCs w:val="24"/>
                <w:highlight w:val="yellow"/>
                <w:lang w:eastAsia="zh-CN"/>
              </w:rPr>
              <w:t>PCell</w:t>
            </w:r>
            <w:proofErr w:type="spellEnd"/>
            <w:r w:rsidRPr="003D6A21">
              <w:rPr>
                <w:color w:val="0070C0"/>
                <w:szCs w:val="24"/>
                <w:highlight w:val="yellow"/>
                <w:lang w:eastAsia="zh-CN"/>
              </w:rPr>
              <w:t xml:space="preserve"> HO and </w:t>
            </w:r>
            <w:proofErr w:type="spellStart"/>
            <w:r w:rsidRPr="003D6A21">
              <w:rPr>
                <w:color w:val="0070C0"/>
                <w:szCs w:val="24"/>
                <w:highlight w:val="yellow"/>
                <w:lang w:eastAsia="zh-CN"/>
              </w:rPr>
              <w:t>PSCell</w:t>
            </w:r>
            <w:proofErr w:type="spellEnd"/>
            <w:r w:rsidRPr="003D6A21">
              <w:rPr>
                <w:color w:val="0070C0"/>
                <w:szCs w:val="24"/>
                <w:highlight w:val="yellow"/>
                <w:lang w:eastAsia="zh-CN"/>
              </w:rPr>
              <w:t xml:space="preserve">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 xml:space="preserve">Issue 2-2-2: Parallel processing for HO with </w:t>
            </w:r>
            <w:proofErr w:type="spellStart"/>
            <w:r>
              <w:rPr>
                <w:b/>
                <w:color w:val="0070C0"/>
                <w:u w:val="single"/>
                <w:lang w:eastAsia="ko-KR"/>
              </w:rPr>
              <w:t>PSCell</w:t>
            </w:r>
            <w:proofErr w:type="spellEnd"/>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w:t>
            </w:r>
            <w:proofErr w:type="gramStart"/>
            <w:r w:rsidRPr="00E45420">
              <w:rPr>
                <w:rFonts w:eastAsiaTheme="minorEastAsia"/>
                <w:iCs/>
                <w:color w:val="0070C0"/>
                <w:lang w:val="en-US" w:eastAsia="zh-CN"/>
              </w:rPr>
              <w:t>down-select</w:t>
            </w:r>
            <w:proofErr w:type="gramEnd"/>
            <w:r w:rsidRPr="00E45420">
              <w:rPr>
                <w:rFonts w:eastAsiaTheme="minorEastAsia"/>
                <w:iCs/>
                <w:color w:val="0070C0"/>
                <w:lang w:val="en-US" w:eastAsia="zh-CN"/>
              </w:rPr>
              <w: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w:t>
            </w:r>
            <w:proofErr w:type="gramStart"/>
            <w:r>
              <w:rPr>
                <w:color w:val="0070C0"/>
                <w:szCs w:val="24"/>
                <w:lang w:eastAsia="zh-CN"/>
              </w:rPr>
              <w:t>], when</w:t>
            </w:r>
            <w:proofErr w:type="gramEnd"/>
            <w:r>
              <w:rPr>
                <w:color w:val="0070C0"/>
                <w:szCs w:val="24"/>
                <w:lang w:eastAsia="zh-CN"/>
              </w:rPr>
              <w:t xml:space="preserve">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 xml:space="preserve">f the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is same as source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UE should have known the timing, then it is no need for fine time tracking for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 xml:space="preserve">For </w:t>
            </w:r>
            <w:proofErr w:type="gramStart"/>
            <w:r w:rsidRPr="0020247F">
              <w:rPr>
                <w:rFonts w:ascii="Times" w:hAnsi="Times" w:cs="Times"/>
                <w:color w:val="0070C0"/>
                <w:highlight w:val="yellow"/>
                <w:lang w:val="en-US" w:eastAsia="zh-CN"/>
              </w:rPr>
              <w:t>UE</w:t>
            </w:r>
            <w:proofErr w:type="gramEnd"/>
            <w:r w:rsidRPr="0020247F">
              <w:rPr>
                <w:rFonts w:ascii="Times" w:hAnsi="Times" w:cs="Times"/>
                <w:color w:val="0070C0"/>
                <w:highlight w:val="yellow"/>
                <w:lang w:val="en-US" w:eastAsia="zh-CN"/>
              </w:rPr>
              <w:t xml:space="preserv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w:t>
            </w:r>
            <w:proofErr w:type="spellStart"/>
            <w:r w:rsidRPr="0020247F">
              <w:rPr>
                <w:rFonts w:ascii="Times" w:hAnsi="Times" w:cs="Times"/>
                <w:color w:val="0070C0"/>
                <w:highlight w:val="yellow"/>
                <w:lang w:val="en-US" w:eastAsia="zh-CN"/>
              </w:rPr>
              <w:t>PSCell</w:t>
            </w:r>
            <w:proofErr w:type="spellEnd"/>
            <w:r w:rsidRPr="0020247F">
              <w:rPr>
                <w:rFonts w:ascii="Times" w:hAnsi="Times" w:cs="Times"/>
                <w:color w:val="0070C0"/>
                <w:highlight w:val="yellow"/>
                <w:lang w:val="en-US" w:eastAsia="zh-CN"/>
              </w:rPr>
              <w:t xml:space="preserve">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 xml:space="preserve">Considering the reply LS from RAN2, RRC processing delay for HO with </w:t>
            </w:r>
            <w:proofErr w:type="spellStart"/>
            <w:r w:rsidRPr="00F219FA">
              <w:rPr>
                <w:color w:val="0070C0"/>
                <w:szCs w:val="24"/>
                <w:highlight w:val="green"/>
                <w:lang w:eastAsia="zh-CN"/>
              </w:rPr>
              <w:t>PSCell</w:t>
            </w:r>
            <w:proofErr w:type="spellEnd"/>
            <w:r w:rsidRPr="00F219FA">
              <w:rPr>
                <w:color w:val="0070C0"/>
                <w:szCs w:val="24"/>
                <w:highlight w:val="green"/>
                <w:lang w:eastAsia="zh-CN"/>
              </w:rPr>
              <w:t xml:space="preserve">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t>
            </w:r>
            <w:proofErr w:type="gramStart"/>
            <w:r>
              <w:rPr>
                <w:b/>
                <w:color w:val="0070C0"/>
                <w:u w:val="single"/>
                <w:lang w:eastAsia="ko-KR"/>
              </w:rPr>
              <w:t>whether or not</w:t>
            </w:r>
            <w:proofErr w:type="gramEnd"/>
            <w:r>
              <w:rPr>
                <w:b/>
                <w:color w:val="0070C0"/>
                <w:u w:val="single"/>
                <w:lang w:eastAsia="ko-KR"/>
              </w:rPr>
              <w:t xml:space="preserve">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 xml:space="preserve">PCC could be scheduled for UE when </w:t>
            </w:r>
            <w:proofErr w:type="spellStart"/>
            <w:r w:rsidRPr="00DA3C1E">
              <w:rPr>
                <w:rFonts w:eastAsiaTheme="minorEastAsia"/>
                <w:i/>
                <w:color w:val="0070C0"/>
                <w:highlight w:val="green"/>
                <w:lang w:val="en-US" w:eastAsia="zh-CN"/>
              </w:rPr>
              <w:t>Pcell</w:t>
            </w:r>
            <w:proofErr w:type="spellEnd"/>
            <w:r w:rsidRPr="00DA3C1E">
              <w:rPr>
                <w:rFonts w:eastAsiaTheme="minorEastAsia"/>
                <w:i/>
                <w:color w:val="0070C0"/>
                <w:highlight w:val="green"/>
                <w:lang w:val="en-US" w:eastAsia="zh-CN"/>
              </w:rPr>
              <w:t xml:space="preserve"> HO is completed but </w:t>
            </w:r>
            <w:proofErr w:type="spellStart"/>
            <w:r w:rsidRPr="00DA3C1E">
              <w:rPr>
                <w:rFonts w:eastAsiaTheme="minorEastAsia"/>
                <w:i/>
                <w:color w:val="0070C0"/>
                <w:highlight w:val="green"/>
                <w:lang w:val="en-US" w:eastAsia="zh-CN"/>
              </w:rPr>
              <w:t>PSCell</w:t>
            </w:r>
            <w:proofErr w:type="spellEnd"/>
            <w:r w:rsidRPr="00DA3C1E">
              <w:rPr>
                <w:rFonts w:eastAsiaTheme="minorEastAsia"/>
                <w:i/>
                <w:color w:val="0070C0"/>
                <w:highlight w:val="green"/>
                <w:lang w:val="en-US" w:eastAsia="zh-CN"/>
              </w:rPr>
              <w:t xml:space="preserve">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 xml:space="preserve">Option 2. The FR2+LTE NE-DC to NE-DC shall be precluded since this BC is introduced in R17 (parallel R17 RF WI is not in the scope of R17 </w:t>
            </w:r>
            <w:proofErr w:type="spellStart"/>
            <w:r w:rsidRPr="00637133">
              <w:rPr>
                <w:rFonts w:eastAsiaTheme="minorEastAsia"/>
                <w:lang w:val="en-US" w:eastAsia="zh-CN"/>
              </w:rPr>
              <w:t>FeRRM</w:t>
            </w:r>
            <w:proofErr w:type="spellEnd"/>
            <w:r w:rsidRPr="00637133">
              <w:rPr>
                <w:rFonts w:eastAsiaTheme="minorEastAsia"/>
                <w:lang w:val="en-US" w:eastAsia="zh-CN"/>
              </w:rPr>
              <w:t xml:space="preserve">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 xml:space="preserve">We can compromise to Option2 assuming FR1+FR1 NR-DC is subject to the completion of introducing the requirements for FR1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767B17BA" w:rsidR="00300E2B" w:rsidRDefault="00725E61" w:rsidP="00AD6E2F">
            <w:pPr>
              <w:spacing w:after="120"/>
              <w:rPr>
                <w:rFonts w:eastAsiaTheme="minorEastAsia"/>
                <w:bCs/>
                <w:color w:val="0070C0"/>
                <w:lang w:val="en-US" w:eastAsia="zh-CN"/>
              </w:rPr>
            </w:pPr>
            <w:ins w:id="18" w:author="OPPO" w:date="2021-05-25T21:35: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60A2D3F" w14:textId="6FC679CD" w:rsidR="00300E2B" w:rsidRDefault="00B74F11" w:rsidP="00AD6E2F">
            <w:pPr>
              <w:spacing w:after="120"/>
              <w:rPr>
                <w:rFonts w:eastAsiaTheme="minorEastAsia"/>
                <w:bCs/>
                <w:color w:val="0070C0"/>
                <w:lang w:val="en-US" w:eastAsia="zh-CN"/>
              </w:rPr>
            </w:pPr>
            <w:ins w:id="19" w:author="OPPO" w:date="2021-05-25T21:39:00Z">
              <w:r>
                <w:rPr>
                  <w:rFonts w:eastAsiaTheme="minorEastAsia"/>
                  <w:bCs/>
                  <w:color w:val="0070C0"/>
                  <w:lang w:val="en-US" w:eastAsia="zh-CN"/>
                </w:rPr>
                <w:t xml:space="preserve">Depends on 2-1-2a. </w:t>
              </w:r>
            </w:ins>
            <w:ins w:id="20" w:author="OPPO" w:date="2021-05-25T21:35:00Z">
              <w:r w:rsidR="00725E61">
                <w:rPr>
                  <w:rFonts w:eastAsiaTheme="minorEastAsia" w:hint="eastAsia"/>
                  <w:bCs/>
                  <w:color w:val="0070C0"/>
                  <w:lang w:val="en-US" w:eastAsia="zh-CN"/>
                </w:rPr>
                <w:t>W</w:t>
              </w:r>
              <w:r w:rsidR="00725E61">
                <w:rPr>
                  <w:rFonts w:eastAsiaTheme="minorEastAsia"/>
                  <w:bCs/>
                  <w:color w:val="0070C0"/>
                  <w:lang w:val="en-US" w:eastAsia="zh-CN"/>
                </w:rPr>
                <w:t xml:space="preserve">e </w:t>
              </w:r>
            </w:ins>
            <w:proofErr w:type="gramStart"/>
            <w:ins w:id="21" w:author="OPPO" w:date="2021-05-25T21:36:00Z">
              <w:r w:rsidR="00725E61">
                <w:rPr>
                  <w:rFonts w:eastAsiaTheme="minorEastAsia"/>
                  <w:bCs/>
                  <w:color w:val="0070C0"/>
                  <w:lang w:val="en-US" w:eastAsia="zh-CN"/>
                </w:rPr>
                <w:t>can</w:t>
              </w:r>
              <w:proofErr w:type="gramEnd"/>
              <w:r w:rsidR="00725E61">
                <w:rPr>
                  <w:rFonts w:eastAsiaTheme="minorEastAsia"/>
                  <w:bCs/>
                  <w:color w:val="0070C0"/>
                  <w:lang w:val="en-US" w:eastAsia="zh-CN"/>
                </w:rPr>
                <w:t xml:space="preserve"> compromise to option </w:t>
              </w:r>
            </w:ins>
            <w:ins w:id="22" w:author="OPPO" w:date="2021-05-25T21:38:00Z">
              <w:r>
                <w:rPr>
                  <w:rFonts w:eastAsiaTheme="minorEastAsia"/>
                  <w:bCs/>
                  <w:color w:val="0070C0"/>
                  <w:lang w:val="en-US" w:eastAsia="zh-CN"/>
                </w:rPr>
                <w:t>2</w:t>
              </w:r>
            </w:ins>
            <w:ins w:id="23" w:author="OPPO" w:date="2021-05-25T21:39:00Z">
              <w:r>
                <w:rPr>
                  <w:rFonts w:eastAsiaTheme="minorEastAsia"/>
                  <w:bCs/>
                  <w:color w:val="0070C0"/>
                  <w:lang w:val="en-US" w:eastAsia="zh-CN"/>
                </w:rPr>
                <w:t xml:space="preserve"> </w:t>
              </w:r>
            </w:ins>
            <w:ins w:id="24" w:author="OPPO" w:date="2021-05-25T21:38:00Z">
              <w:r>
                <w:rPr>
                  <w:rFonts w:eastAsiaTheme="minorEastAsia"/>
                  <w:bCs/>
                  <w:color w:val="0070C0"/>
                  <w:lang w:val="en-US" w:eastAsia="zh-CN"/>
                </w:rPr>
                <w:t>if</w:t>
              </w:r>
            </w:ins>
            <w:ins w:id="25" w:author="OPPO" w:date="2021-05-25T21:37:00Z">
              <w:r>
                <w:rPr>
                  <w:rFonts w:eastAsiaTheme="minorEastAsia"/>
                  <w:bCs/>
                  <w:color w:val="0070C0"/>
                  <w:lang w:val="en-US" w:eastAsia="zh-CN"/>
                </w:rPr>
                <w:t xml:space="preserve"> most companies</w:t>
              </w:r>
            </w:ins>
            <w:ins w:id="26" w:author="OPPO" w:date="2021-05-25T21:36:00Z">
              <w:r w:rsidR="00725E61">
                <w:rPr>
                  <w:rFonts w:eastAsiaTheme="minorEastAsia"/>
                  <w:bCs/>
                  <w:color w:val="0070C0"/>
                  <w:lang w:val="en-US" w:eastAsia="zh-CN"/>
                </w:rPr>
                <w:t xml:space="preserve"> agreed to </w:t>
              </w:r>
              <w:r>
                <w:rPr>
                  <w:rFonts w:eastAsiaTheme="minorEastAsia"/>
                  <w:bCs/>
                  <w:color w:val="0070C0"/>
                  <w:lang w:val="en-US" w:eastAsia="zh-CN"/>
                </w:rPr>
                <w:t xml:space="preserve">complete the </w:t>
              </w:r>
            </w:ins>
            <w:ins w:id="27" w:author="OPPO" w:date="2021-05-25T21:37:00Z">
              <w:r>
                <w:rPr>
                  <w:rFonts w:eastAsiaTheme="minorEastAsia"/>
                  <w:bCs/>
                  <w:color w:val="0070C0"/>
                  <w:lang w:val="en-US" w:eastAsia="zh-CN"/>
                </w:rPr>
                <w:t xml:space="preserve">basic </w:t>
              </w:r>
            </w:ins>
            <w:ins w:id="28" w:author="OPPO" w:date="2021-05-25T21:36:00Z">
              <w:r>
                <w:rPr>
                  <w:rFonts w:eastAsiaTheme="minorEastAsia"/>
                  <w:bCs/>
                  <w:color w:val="0070C0"/>
                  <w:lang w:val="en-US" w:eastAsia="zh-CN"/>
                </w:rPr>
                <w:t>requirements for</w:t>
              </w:r>
              <w:r w:rsidR="00725E61">
                <w:rPr>
                  <w:rFonts w:eastAsiaTheme="minorEastAsia"/>
                  <w:bCs/>
                  <w:color w:val="0070C0"/>
                  <w:lang w:val="en-US" w:eastAsia="zh-CN"/>
                </w:rPr>
                <w:t xml:space="preserve"> FR1+FR1</w:t>
              </w:r>
              <w:r>
                <w:rPr>
                  <w:rFonts w:eastAsiaTheme="minorEastAsia"/>
                  <w:bCs/>
                  <w:color w:val="0070C0"/>
                  <w:lang w:val="en-US" w:eastAsia="zh-CN"/>
                </w:rPr>
                <w:t xml:space="preserve"> NR-DC.</w:t>
              </w:r>
            </w:ins>
          </w:p>
        </w:tc>
      </w:tr>
      <w:tr w:rsidR="00796BB1" w14:paraId="39262BD1" w14:textId="77777777" w:rsidTr="00AD6E2F">
        <w:trPr>
          <w:ins w:id="29" w:author="Venkat (NEC)" w:date="2021-05-26T08:02:00Z"/>
        </w:trPr>
        <w:tc>
          <w:tcPr>
            <w:tcW w:w="1239" w:type="dxa"/>
          </w:tcPr>
          <w:p w14:paraId="304DB302" w14:textId="592DC8A0" w:rsidR="00796BB1" w:rsidRDefault="00796BB1" w:rsidP="00AD6E2F">
            <w:pPr>
              <w:spacing w:after="120"/>
              <w:rPr>
                <w:ins w:id="30" w:author="Venkat (NEC)" w:date="2021-05-26T08:02:00Z"/>
                <w:rFonts w:eastAsiaTheme="minorEastAsia"/>
                <w:bCs/>
                <w:color w:val="0070C0"/>
                <w:lang w:val="en-US" w:eastAsia="zh-CN"/>
              </w:rPr>
            </w:pPr>
            <w:ins w:id="31" w:author="Venkat (NEC)" w:date="2021-05-26T08:02:00Z">
              <w:r>
                <w:rPr>
                  <w:rFonts w:eastAsiaTheme="minorEastAsia"/>
                  <w:bCs/>
                  <w:color w:val="0070C0"/>
                  <w:lang w:val="en-US" w:eastAsia="zh-CN"/>
                </w:rPr>
                <w:t>NEC</w:t>
              </w:r>
            </w:ins>
          </w:p>
        </w:tc>
        <w:tc>
          <w:tcPr>
            <w:tcW w:w="8392" w:type="dxa"/>
          </w:tcPr>
          <w:p w14:paraId="2FD929D2" w14:textId="762925F3" w:rsidR="00796BB1" w:rsidRDefault="00796BB1" w:rsidP="00AD6E2F">
            <w:pPr>
              <w:spacing w:after="120"/>
              <w:rPr>
                <w:ins w:id="32" w:author="Venkat (NEC)" w:date="2021-05-26T08:02:00Z"/>
                <w:rFonts w:eastAsiaTheme="minorEastAsia"/>
                <w:bCs/>
                <w:color w:val="0070C0"/>
                <w:lang w:val="en-US" w:eastAsia="zh-CN"/>
              </w:rPr>
            </w:pPr>
            <w:ins w:id="33" w:author="Venkat (NEC)" w:date="2021-05-26T08:02:00Z">
              <w:r>
                <w:rPr>
                  <w:rFonts w:eastAsiaTheme="minorEastAsia"/>
                  <w:bCs/>
                  <w:color w:val="0070C0"/>
                  <w:lang w:val="en-US" w:eastAsia="zh-CN"/>
                </w:rPr>
                <w:t>Option 2</w:t>
              </w:r>
            </w:ins>
          </w:p>
        </w:tc>
      </w:tr>
      <w:tr w:rsidR="00A86A0A" w14:paraId="37A4CB22" w14:textId="77777777" w:rsidTr="00AD6E2F">
        <w:trPr>
          <w:ins w:id="34" w:author="CATT_RAN4#99e" w:date="2021-05-26T13:24:00Z"/>
        </w:trPr>
        <w:tc>
          <w:tcPr>
            <w:tcW w:w="1239" w:type="dxa"/>
          </w:tcPr>
          <w:p w14:paraId="19A25116" w14:textId="4811AF9F" w:rsidR="00A86A0A" w:rsidRDefault="00A86A0A" w:rsidP="00AD6E2F">
            <w:pPr>
              <w:spacing w:after="120"/>
              <w:rPr>
                <w:ins w:id="35" w:author="CATT_RAN4#99e" w:date="2021-05-26T13:24:00Z"/>
                <w:rFonts w:eastAsiaTheme="minorEastAsia"/>
                <w:bCs/>
                <w:color w:val="0070C0"/>
                <w:lang w:val="en-US" w:eastAsia="zh-CN"/>
              </w:rPr>
            </w:pPr>
            <w:ins w:id="36" w:author="CATT_RAN4#99e" w:date="2021-05-26T13:24:00Z">
              <w:r>
                <w:rPr>
                  <w:rFonts w:eastAsiaTheme="minorEastAsia" w:hint="eastAsia"/>
                  <w:bCs/>
                  <w:color w:val="0070C0"/>
                  <w:lang w:val="en-US" w:eastAsia="zh-CN"/>
                </w:rPr>
                <w:t>CATT</w:t>
              </w:r>
            </w:ins>
          </w:p>
        </w:tc>
        <w:tc>
          <w:tcPr>
            <w:tcW w:w="8392" w:type="dxa"/>
          </w:tcPr>
          <w:p w14:paraId="030D7DEE" w14:textId="5E46768D" w:rsidR="00A86A0A" w:rsidRDefault="00A86A0A" w:rsidP="00AD6E2F">
            <w:pPr>
              <w:spacing w:after="120"/>
              <w:rPr>
                <w:ins w:id="37" w:author="CATT_RAN4#99e" w:date="2021-05-26T13:24:00Z"/>
                <w:rFonts w:eastAsiaTheme="minorEastAsia"/>
                <w:bCs/>
                <w:color w:val="0070C0"/>
                <w:lang w:val="en-US" w:eastAsia="zh-CN"/>
              </w:rPr>
            </w:pPr>
            <w:ins w:id="38" w:author="CATT_RAN4#99e" w:date="2021-05-26T13:24:00Z">
              <w:r>
                <w:rPr>
                  <w:rFonts w:eastAsiaTheme="minorEastAsia"/>
                  <w:bCs/>
                  <w:color w:val="0070C0"/>
                  <w:lang w:val="en-US" w:eastAsia="zh-CN"/>
                </w:rPr>
                <w:t>O</w:t>
              </w:r>
              <w:r>
                <w:rPr>
                  <w:rFonts w:eastAsiaTheme="minorEastAsia" w:hint="eastAsia"/>
                  <w:bCs/>
                  <w:color w:val="0070C0"/>
                  <w:lang w:val="en-US" w:eastAsia="zh-CN"/>
                </w:rPr>
                <w:t xml:space="preserve">ption 1 and can </w:t>
              </w:r>
            </w:ins>
            <w:ins w:id="39" w:author="CATT_RAN4#99e" w:date="2021-05-26T13:25:00Z">
              <w:r>
                <w:rPr>
                  <w:rFonts w:eastAsiaTheme="minorEastAsia" w:hint="eastAsia"/>
                  <w:bCs/>
                  <w:color w:val="0070C0"/>
                  <w:lang w:val="en-US" w:eastAsia="zh-CN"/>
                </w:rPr>
                <w:t xml:space="preserve">come back when issue 2-1-2a is resolved. </w:t>
              </w:r>
            </w:ins>
          </w:p>
        </w:tc>
      </w:tr>
      <w:tr w:rsidR="00AC34FE" w14:paraId="352DF6D6" w14:textId="77777777" w:rsidTr="00AD6E2F">
        <w:trPr>
          <w:ins w:id="40" w:author="Li, Hua" w:date="2021-05-26T13:57:00Z"/>
        </w:trPr>
        <w:tc>
          <w:tcPr>
            <w:tcW w:w="1239" w:type="dxa"/>
          </w:tcPr>
          <w:p w14:paraId="2217EF1C" w14:textId="79050750" w:rsidR="00AC34FE" w:rsidRDefault="00AC34FE" w:rsidP="00AC34FE">
            <w:pPr>
              <w:spacing w:after="120"/>
              <w:rPr>
                <w:ins w:id="41" w:author="Li, Hua" w:date="2021-05-26T13:57:00Z"/>
                <w:rFonts w:eastAsiaTheme="minorEastAsia"/>
                <w:bCs/>
                <w:color w:val="0070C0"/>
                <w:lang w:val="en-US" w:eastAsia="zh-CN"/>
              </w:rPr>
            </w:pPr>
            <w:ins w:id="42" w:author="Li, Hua" w:date="2021-05-26T13:57:00Z">
              <w:r>
                <w:rPr>
                  <w:rFonts w:eastAsiaTheme="minorEastAsia"/>
                  <w:bCs/>
                  <w:color w:val="0070C0"/>
                  <w:lang w:val="en-US" w:eastAsia="zh-CN"/>
                </w:rPr>
                <w:t xml:space="preserve">Intel </w:t>
              </w:r>
            </w:ins>
          </w:p>
        </w:tc>
        <w:tc>
          <w:tcPr>
            <w:tcW w:w="8392" w:type="dxa"/>
          </w:tcPr>
          <w:p w14:paraId="0B3CC3BE" w14:textId="50F685A4" w:rsidR="00AC34FE" w:rsidRDefault="00AC34FE" w:rsidP="00AC34FE">
            <w:pPr>
              <w:spacing w:after="120"/>
              <w:rPr>
                <w:ins w:id="43" w:author="Li, Hua" w:date="2021-05-26T13:57:00Z"/>
                <w:rFonts w:eastAsiaTheme="minorEastAsia"/>
                <w:bCs/>
                <w:color w:val="0070C0"/>
                <w:lang w:val="en-US" w:eastAsia="zh-CN"/>
              </w:rPr>
            </w:pPr>
            <w:ins w:id="44" w:author="Li, Hua" w:date="2021-05-26T13:57:00Z">
              <w:r>
                <w:rPr>
                  <w:rFonts w:eastAsiaTheme="minorEastAsia"/>
                  <w:bCs/>
                  <w:color w:val="0070C0"/>
                  <w:lang w:val="en-US" w:eastAsia="zh-CN"/>
                </w:rPr>
                <w:t>Option 2</w:t>
              </w:r>
            </w:ins>
          </w:p>
        </w:tc>
      </w:tr>
      <w:tr w:rsidR="00177E40" w14:paraId="05EF9514" w14:textId="77777777" w:rsidTr="00AD6E2F">
        <w:trPr>
          <w:ins w:id="45" w:author="Nokia" w:date="2021-05-26T14:07:00Z"/>
        </w:trPr>
        <w:tc>
          <w:tcPr>
            <w:tcW w:w="1239" w:type="dxa"/>
          </w:tcPr>
          <w:p w14:paraId="7C7531C2" w14:textId="387FD970" w:rsidR="00177E40" w:rsidRDefault="00177E40" w:rsidP="00177E40">
            <w:pPr>
              <w:spacing w:after="120"/>
              <w:rPr>
                <w:ins w:id="46" w:author="Nokia" w:date="2021-05-26T14:07:00Z"/>
                <w:rFonts w:eastAsiaTheme="minorEastAsia"/>
                <w:bCs/>
                <w:color w:val="0070C0"/>
                <w:lang w:val="en-US" w:eastAsia="zh-CN"/>
              </w:rPr>
            </w:pPr>
            <w:ins w:id="47" w:author="Nokia" w:date="2021-05-26T14:07:00Z">
              <w:r>
                <w:rPr>
                  <w:rFonts w:eastAsiaTheme="minorEastAsia"/>
                  <w:bCs/>
                  <w:color w:val="0070C0"/>
                  <w:lang w:val="en-US" w:eastAsia="zh-CN"/>
                </w:rPr>
                <w:lastRenderedPageBreak/>
                <w:t>Nokia</w:t>
              </w:r>
            </w:ins>
          </w:p>
        </w:tc>
        <w:tc>
          <w:tcPr>
            <w:tcW w:w="8392" w:type="dxa"/>
          </w:tcPr>
          <w:p w14:paraId="3702EA9F" w14:textId="1BC56B8A" w:rsidR="00177E40" w:rsidRDefault="00177E40" w:rsidP="00177E40">
            <w:pPr>
              <w:spacing w:after="120"/>
              <w:rPr>
                <w:ins w:id="48" w:author="Nokia" w:date="2021-05-26T14:07:00Z"/>
                <w:rFonts w:eastAsiaTheme="minorEastAsia"/>
                <w:bCs/>
                <w:color w:val="0070C0"/>
                <w:lang w:val="en-US" w:eastAsia="zh-CN"/>
              </w:rPr>
            </w:pPr>
            <w:ins w:id="49" w:author="Nokia" w:date="2021-05-26T14:07:00Z">
              <w:r>
                <w:rPr>
                  <w:rFonts w:eastAsiaTheme="minorEastAsia"/>
                  <w:bCs/>
                  <w:color w:val="0070C0"/>
                  <w:lang w:val="en-US" w:eastAsia="zh-CN"/>
                </w:rPr>
                <w:t>We support option 2.</w:t>
              </w:r>
            </w:ins>
          </w:p>
        </w:tc>
      </w:tr>
      <w:tr w:rsidR="004F61EE" w14:paraId="050DBE4B" w14:textId="77777777" w:rsidTr="00AD6E2F">
        <w:trPr>
          <w:ins w:id="50" w:author="5162027" w:date="2021-05-26T22:04:00Z"/>
        </w:trPr>
        <w:tc>
          <w:tcPr>
            <w:tcW w:w="1239" w:type="dxa"/>
          </w:tcPr>
          <w:p w14:paraId="21BD5C22" w14:textId="69CB20AA" w:rsidR="004F61EE" w:rsidRPr="004F61EE" w:rsidRDefault="004F61EE" w:rsidP="00177E40">
            <w:pPr>
              <w:spacing w:after="120"/>
              <w:rPr>
                <w:ins w:id="51" w:author="5162027" w:date="2021-05-26T22:04:00Z"/>
                <w:bCs/>
                <w:color w:val="0070C0"/>
                <w:lang w:val="en-US" w:eastAsia="ja-JP"/>
                <w:rPrChange w:id="52" w:author="5162027" w:date="2021-05-26T22:04:00Z">
                  <w:rPr>
                    <w:ins w:id="53" w:author="5162027" w:date="2021-05-26T22:04:00Z"/>
                    <w:rFonts w:eastAsiaTheme="minorEastAsia"/>
                    <w:bCs/>
                    <w:color w:val="0070C0"/>
                    <w:lang w:val="en-US" w:eastAsia="zh-CN"/>
                  </w:rPr>
                </w:rPrChange>
              </w:rPr>
            </w:pPr>
            <w:ins w:id="54" w:author="5162027" w:date="2021-05-26T22:04:00Z">
              <w:r>
                <w:rPr>
                  <w:rFonts w:hint="eastAsia"/>
                  <w:bCs/>
                  <w:color w:val="0070C0"/>
                  <w:lang w:val="en-US" w:eastAsia="ja-JP"/>
                </w:rPr>
                <w:t>D</w:t>
              </w:r>
              <w:r>
                <w:rPr>
                  <w:bCs/>
                  <w:color w:val="0070C0"/>
                  <w:lang w:val="en-US" w:eastAsia="ja-JP"/>
                </w:rPr>
                <w:t>ocomo</w:t>
              </w:r>
            </w:ins>
          </w:p>
        </w:tc>
        <w:tc>
          <w:tcPr>
            <w:tcW w:w="8392" w:type="dxa"/>
          </w:tcPr>
          <w:p w14:paraId="78844310" w14:textId="35CCD1DA" w:rsidR="004F61EE" w:rsidRPr="004F61EE" w:rsidRDefault="004F61EE" w:rsidP="00177E40">
            <w:pPr>
              <w:spacing w:after="120"/>
              <w:rPr>
                <w:ins w:id="55" w:author="5162027" w:date="2021-05-26T22:04:00Z"/>
                <w:bCs/>
                <w:color w:val="0070C0"/>
                <w:lang w:val="en-US" w:eastAsia="ja-JP"/>
                <w:rPrChange w:id="56" w:author="5162027" w:date="2021-05-26T22:04:00Z">
                  <w:rPr>
                    <w:ins w:id="57" w:author="5162027" w:date="2021-05-26T22:04:00Z"/>
                    <w:rFonts w:eastAsiaTheme="minorEastAsia"/>
                    <w:bCs/>
                    <w:color w:val="0070C0"/>
                    <w:lang w:val="en-US" w:eastAsia="zh-CN"/>
                  </w:rPr>
                </w:rPrChange>
              </w:rPr>
            </w:pPr>
            <w:ins w:id="58" w:author="5162027" w:date="2021-05-26T22:04:00Z">
              <w:r>
                <w:rPr>
                  <w:rFonts w:hint="eastAsia"/>
                  <w:bCs/>
                  <w:color w:val="0070C0"/>
                  <w:lang w:val="en-US" w:eastAsia="ja-JP"/>
                </w:rPr>
                <w:t>We can compromise to option 2.</w:t>
              </w:r>
            </w:ins>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59"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60"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61"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62" w:author="Qualcomm" w:date="2021-05-24T21:37:00Z"/>
        </w:trPr>
        <w:tc>
          <w:tcPr>
            <w:tcW w:w="1239" w:type="dxa"/>
          </w:tcPr>
          <w:p w14:paraId="13CB2142" w14:textId="77777777" w:rsidR="00146632" w:rsidRDefault="00146632" w:rsidP="00CE4DAE">
            <w:pPr>
              <w:spacing w:after="120"/>
              <w:rPr>
                <w:ins w:id="63" w:author="Qualcomm" w:date="2021-05-24T21:37:00Z"/>
                <w:rFonts w:eastAsiaTheme="minorEastAsia"/>
                <w:color w:val="0070C0"/>
                <w:lang w:val="en-US" w:eastAsia="zh-CN"/>
              </w:rPr>
            </w:pPr>
            <w:ins w:id="64"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65" w:author="Qualcomm" w:date="2021-05-24T21:37:00Z"/>
                <w:rFonts w:eastAsiaTheme="minorEastAsia"/>
                <w:color w:val="0070C0"/>
                <w:lang w:val="en-US" w:eastAsia="zh-CN"/>
              </w:rPr>
            </w:pPr>
            <w:ins w:id="66"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67"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68" w:author="Huawei" w:date="2021-05-25T15:53:00Z">
              <w:r>
                <w:rPr>
                  <w:rFonts w:eastAsiaTheme="minorEastAsia"/>
                  <w:color w:val="0070C0"/>
                  <w:lang w:val="en-US" w:eastAsia="zh-CN"/>
                </w:rPr>
                <w:t xml:space="preserve">We prefer to discuss the baseline requirement in </w:t>
              </w:r>
            </w:ins>
            <w:ins w:id="69" w:author="Huawei" w:date="2021-05-25T15:54:00Z">
              <w:r>
                <w:rPr>
                  <w:rFonts w:eastAsiaTheme="minorEastAsia"/>
                  <w:color w:val="0070C0"/>
                  <w:lang w:val="en-US" w:eastAsia="zh-CN"/>
                </w:rPr>
                <w:t>this Rel-17 WI. Regarding to defining some baseline requirements in TE</w:t>
              </w:r>
            </w:ins>
            <w:ins w:id="70" w:author="Huawei" w:date="2021-05-25T15:55:00Z">
              <w:r>
                <w:rPr>
                  <w:rFonts w:eastAsiaTheme="minorEastAsia"/>
                  <w:color w:val="0070C0"/>
                  <w:lang w:val="en-US" w:eastAsia="zh-CN"/>
                </w:rPr>
                <w:t xml:space="preserve">I 16, we are not sure whether we can complete it in one or two meetings as this </w:t>
              </w:r>
            </w:ins>
            <w:ins w:id="71" w:author="Huawei" w:date="2021-05-25T15:56:00Z">
              <w:r>
                <w:rPr>
                  <w:rFonts w:eastAsiaTheme="minorEastAsia"/>
                  <w:color w:val="0070C0"/>
                  <w:lang w:val="en-US" w:eastAsia="zh-CN"/>
                </w:rPr>
                <w:t xml:space="preserve">is not just adding a </w:t>
              </w:r>
              <w:proofErr w:type="gramStart"/>
              <w:r>
                <w:rPr>
                  <w:rFonts w:eastAsiaTheme="minorEastAsia"/>
                  <w:color w:val="0070C0"/>
                  <w:lang w:val="en-US" w:eastAsia="zh-CN"/>
                </w:rPr>
                <w:t>single requirements</w:t>
              </w:r>
              <w:proofErr w:type="gramEnd"/>
              <w:r>
                <w:rPr>
                  <w:rFonts w:eastAsiaTheme="minorEastAsia"/>
                  <w:color w:val="0070C0"/>
                  <w:lang w:val="en-US" w:eastAsia="zh-CN"/>
                </w:rPr>
                <w:t xml:space="preserve"> but a completely new framework. If </w:t>
              </w:r>
            </w:ins>
            <w:ins w:id="72" w:author="Huawei" w:date="2021-05-25T15:57:00Z">
              <w:r>
                <w:rPr>
                  <w:rFonts w:eastAsiaTheme="minorEastAsia"/>
                  <w:color w:val="0070C0"/>
                  <w:lang w:val="en-US" w:eastAsia="zh-CN"/>
                </w:rPr>
                <w:t xml:space="preserve">the purpose is to enable this HO with </w:t>
              </w:r>
              <w:proofErr w:type="spellStart"/>
              <w:r>
                <w:rPr>
                  <w:rFonts w:eastAsiaTheme="minorEastAsia"/>
                  <w:color w:val="0070C0"/>
                  <w:lang w:val="en-US" w:eastAsia="zh-CN"/>
                </w:rPr>
                <w:t>PSCell</w:t>
              </w:r>
              <w:proofErr w:type="spellEnd"/>
              <w:r>
                <w:rPr>
                  <w:rFonts w:eastAsiaTheme="minorEastAsia"/>
                  <w:color w:val="0070C0"/>
                  <w:lang w:val="en-US" w:eastAsia="zh-CN"/>
                </w:rPr>
                <w:t>, then it is more appropriate to dis</w:t>
              </w:r>
            </w:ins>
            <w:ins w:id="73" w:author="Huawei" w:date="2021-05-25T15:58:00Z">
              <w:r>
                <w:rPr>
                  <w:rFonts w:eastAsiaTheme="minorEastAsia"/>
                  <w:color w:val="0070C0"/>
                  <w:lang w:val="en-US" w:eastAsia="zh-CN"/>
                </w:rPr>
                <w:t xml:space="preserve">cuss it in this WI. For the scope of RRM requirements, we think it is </w:t>
              </w:r>
            </w:ins>
            <w:ins w:id="74" w:author="Huawei" w:date="2021-05-25T15:59:00Z">
              <w:r>
                <w:rPr>
                  <w:rFonts w:eastAsiaTheme="minorEastAsia"/>
                  <w:color w:val="0070C0"/>
                  <w:lang w:val="en-US" w:eastAsia="zh-CN"/>
                </w:rPr>
                <w:t>not possi</w:t>
              </w:r>
            </w:ins>
            <w:ins w:id="75"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 xml:space="preserve">very complicated objectives in parallel. </w:t>
              </w:r>
              <w:proofErr w:type="gramStart"/>
              <w:r w:rsidR="00317B68">
                <w:rPr>
                  <w:rFonts w:eastAsiaTheme="minorEastAsia"/>
                  <w:color w:val="0070C0"/>
                  <w:lang w:val="en-US" w:eastAsia="zh-CN"/>
                </w:rPr>
                <w:t>So</w:t>
              </w:r>
              <w:proofErr w:type="gramEnd"/>
              <w:r w:rsidR="00317B68">
                <w:rPr>
                  <w:rFonts w:eastAsiaTheme="minorEastAsia"/>
                  <w:color w:val="0070C0"/>
                  <w:lang w:val="en-US" w:eastAsia="zh-CN"/>
                </w:rPr>
                <w:t xml:space="preserve"> we prefer option 3</w:t>
              </w:r>
            </w:ins>
            <w:ins w:id="76" w:author="Huawei" w:date="2021-05-25T16:01:00Z">
              <w:r w:rsidR="00317B68">
                <w:rPr>
                  <w:rFonts w:eastAsiaTheme="minorEastAsia"/>
                  <w:color w:val="0070C0"/>
                  <w:lang w:val="en-US" w:eastAsia="zh-CN"/>
                </w:rPr>
                <w:t xml:space="preserve"> “Limited set of RRM requirements in Rel-17 </w:t>
              </w:r>
              <w:proofErr w:type="spellStart"/>
              <w:r w:rsidR="00317B68">
                <w:rPr>
                  <w:rFonts w:eastAsiaTheme="minorEastAsia"/>
                  <w:color w:val="0070C0"/>
                  <w:lang w:val="en-US" w:eastAsia="zh-CN"/>
                </w:rPr>
                <w:t>FeRRM</w:t>
              </w:r>
              <w:proofErr w:type="spellEnd"/>
              <w:r w:rsidR="00317B68">
                <w:rPr>
                  <w:rFonts w:eastAsiaTheme="minorEastAsia"/>
                  <w:color w:val="0070C0"/>
                  <w:lang w:val="en-US" w:eastAsia="zh-CN"/>
                </w:rPr>
                <w:t>”</w:t>
              </w:r>
            </w:ins>
          </w:p>
        </w:tc>
      </w:tr>
      <w:tr w:rsidR="00DD194A" w14:paraId="1FC1B5C7" w14:textId="77777777" w:rsidTr="00AD6E2F">
        <w:tc>
          <w:tcPr>
            <w:tcW w:w="1239" w:type="dxa"/>
          </w:tcPr>
          <w:p w14:paraId="02FE21D2" w14:textId="47BFF0B2" w:rsidR="00DD194A" w:rsidRDefault="00B74F11" w:rsidP="00AD6E2F">
            <w:pPr>
              <w:spacing w:after="120"/>
              <w:rPr>
                <w:rFonts w:eastAsiaTheme="minorEastAsia"/>
                <w:color w:val="0070C0"/>
                <w:lang w:val="en-US" w:eastAsia="zh-CN"/>
              </w:rPr>
            </w:pPr>
            <w:ins w:id="77" w:author="OPPO" w:date="2021-05-25T21: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42A90" w14:textId="2E8EBF37" w:rsidR="00DD194A" w:rsidRPr="00AD6E2F" w:rsidRDefault="00B74F11" w:rsidP="00AD6E2F">
            <w:pPr>
              <w:spacing w:after="120"/>
              <w:rPr>
                <w:rFonts w:eastAsiaTheme="minorEastAsia"/>
                <w:color w:val="0070C0"/>
                <w:lang w:val="en-US" w:eastAsia="zh-CN"/>
              </w:rPr>
            </w:pPr>
            <w:ins w:id="78" w:author="OPPO" w:date="2021-05-25T21:40:00Z">
              <w:r>
                <w:rPr>
                  <w:rFonts w:eastAsiaTheme="minorEastAsia" w:hint="eastAsia"/>
                  <w:color w:val="0070C0"/>
                  <w:lang w:val="en-US" w:eastAsia="zh-CN"/>
                </w:rPr>
                <w:t>E</w:t>
              </w:r>
              <w:r>
                <w:rPr>
                  <w:rFonts w:eastAsiaTheme="minorEastAsia"/>
                  <w:color w:val="0070C0"/>
                  <w:lang w:val="en-US" w:eastAsia="zh-CN"/>
                </w:rPr>
                <w:t xml:space="preserve">ither is fine. </w:t>
              </w:r>
            </w:ins>
          </w:p>
        </w:tc>
      </w:tr>
      <w:tr w:rsidR="00DD194A" w14:paraId="0085A002" w14:textId="77777777" w:rsidTr="00AD6E2F">
        <w:tc>
          <w:tcPr>
            <w:tcW w:w="1239" w:type="dxa"/>
          </w:tcPr>
          <w:p w14:paraId="65674724" w14:textId="496218E0" w:rsidR="00DD194A" w:rsidRDefault="00751D78" w:rsidP="00AD6E2F">
            <w:pPr>
              <w:spacing w:after="120"/>
              <w:rPr>
                <w:rFonts w:eastAsiaTheme="minorEastAsia"/>
                <w:bCs/>
                <w:color w:val="0070C0"/>
                <w:lang w:val="en-US" w:eastAsia="zh-CN"/>
              </w:rPr>
            </w:pPr>
            <w:ins w:id="79" w:author="CATT_RAN4#99e" w:date="2021-05-26T13:26:00Z">
              <w:r>
                <w:rPr>
                  <w:rFonts w:eastAsiaTheme="minorEastAsia" w:hint="eastAsia"/>
                  <w:bCs/>
                  <w:color w:val="0070C0"/>
                  <w:lang w:val="en-US" w:eastAsia="zh-CN"/>
                </w:rPr>
                <w:t>CATT</w:t>
              </w:r>
            </w:ins>
          </w:p>
        </w:tc>
        <w:tc>
          <w:tcPr>
            <w:tcW w:w="8392" w:type="dxa"/>
          </w:tcPr>
          <w:p w14:paraId="46212497" w14:textId="1F25A699" w:rsidR="00DD194A" w:rsidRDefault="00751D78">
            <w:pPr>
              <w:spacing w:after="120"/>
              <w:rPr>
                <w:rFonts w:eastAsiaTheme="minorEastAsia"/>
                <w:bCs/>
                <w:color w:val="0070C0"/>
                <w:lang w:val="en-US" w:eastAsia="zh-CN"/>
              </w:rPr>
            </w:pPr>
            <w:ins w:id="80" w:author="CATT_RAN4#99e" w:date="2021-05-26T13:27:00Z">
              <w:r>
                <w:rPr>
                  <w:rFonts w:eastAsiaTheme="minorEastAsia"/>
                  <w:bCs/>
                  <w:color w:val="0070C0"/>
                  <w:lang w:val="en-US" w:eastAsia="zh-CN"/>
                </w:rPr>
                <w:t>I</w:t>
              </w:r>
              <w:r>
                <w:rPr>
                  <w:rFonts w:eastAsiaTheme="minorEastAsia" w:hint="eastAsia"/>
                  <w:bCs/>
                  <w:color w:val="0070C0"/>
                  <w:lang w:val="en-US" w:eastAsia="zh-CN"/>
                </w:rPr>
                <w:t>f this is defined in R17 WI, w</w:t>
              </w:r>
            </w:ins>
            <w:ins w:id="81" w:author="CATT_RAN4#99e" w:date="2021-05-26T13:26:00Z">
              <w:r>
                <w:rPr>
                  <w:rFonts w:eastAsiaTheme="minorEastAsia" w:hint="eastAsia"/>
                  <w:bCs/>
                  <w:color w:val="0070C0"/>
                  <w:lang w:val="en-US" w:eastAsia="zh-CN"/>
                </w:rPr>
                <w:t xml:space="preserve">e are wondering the </w:t>
              </w:r>
            </w:ins>
            <w:ins w:id="82" w:author="CATT_RAN4#99e" w:date="2021-05-26T13:27:00Z">
              <w:r>
                <w:rPr>
                  <w:rFonts w:eastAsiaTheme="minorEastAsia" w:hint="eastAsia"/>
                  <w:bCs/>
                  <w:color w:val="0070C0"/>
                  <w:lang w:val="en-US" w:eastAsia="zh-CN"/>
                </w:rPr>
                <w:t xml:space="preserve">procedure. </w:t>
              </w:r>
            </w:ins>
            <w:ins w:id="83" w:author="CATT_RAN4#99e" w:date="2021-05-26T13:29:00Z">
              <w:r>
                <w:rPr>
                  <w:rFonts w:eastAsiaTheme="minorEastAsia"/>
                  <w:bCs/>
                  <w:color w:val="0070C0"/>
                  <w:lang w:val="en-US" w:eastAsia="zh-CN"/>
                </w:rPr>
                <w:t>I</w:t>
              </w:r>
              <w:r>
                <w:rPr>
                  <w:rFonts w:eastAsiaTheme="minorEastAsia" w:hint="eastAsia"/>
                  <w:bCs/>
                  <w:color w:val="0070C0"/>
                  <w:lang w:val="en-US" w:eastAsia="zh-CN"/>
                </w:rPr>
                <w:t>s this</w:t>
              </w:r>
            </w:ins>
            <w:ins w:id="84" w:author="CATT_RAN4#99e" w:date="2021-05-26T13:30:00Z">
              <w:r>
                <w:rPr>
                  <w:rFonts w:eastAsiaTheme="minorEastAsia" w:hint="eastAsia"/>
                  <w:bCs/>
                  <w:color w:val="0070C0"/>
                  <w:lang w:val="en-US" w:eastAsia="zh-CN"/>
                </w:rPr>
                <w:t xml:space="preserve"> part of the </w:t>
              </w:r>
            </w:ins>
            <w:ins w:id="85" w:author="CATT_RAN4#99e" w:date="2021-05-26T13:31:00Z">
              <w:r>
                <w:rPr>
                  <w:rFonts w:eastAsiaTheme="minorEastAsia" w:hint="eastAsia"/>
                  <w:bCs/>
                  <w:color w:val="0070C0"/>
                  <w:lang w:val="en-US" w:eastAsia="zh-CN"/>
                </w:rPr>
                <w:t xml:space="preserve">current </w:t>
              </w:r>
              <w:proofErr w:type="gramStart"/>
              <w:r>
                <w:rPr>
                  <w:rFonts w:eastAsiaTheme="minorEastAsia" w:hint="eastAsia"/>
                  <w:bCs/>
                  <w:color w:val="0070C0"/>
                  <w:lang w:val="en-US" w:eastAsia="zh-CN"/>
                </w:rPr>
                <w:t xml:space="preserve">delay </w:t>
              </w:r>
            </w:ins>
            <w:ins w:id="86" w:author="CATT_RAN4#99e" w:date="2021-05-26T13:30:00Z">
              <w:r>
                <w:rPr>
                  <w:rFonts w:eastAsiaTheme="minorEastAsia" w:hint="eastAsia"/>
                  <w:bCs/>
                  <w:color w:val="0070C0"/>
                  <w:lang w:val="en-US" w:eastAsia="zh-CN"/>
                </w:rPr>
                <w:t xml:space="preserve"> requirement</w:t>
              </w:r>
            </w:ins>
            <w:ins w:id="87" w:author="CATT_RAN4#99e" w:date="2021-05-26T13:33:00Z">
              <w:r>
                <w:rPr>
                  <w:rFonts w:eastAsiaTheme="minorEastAsia" w:hint="eastAsia"/>
                  <w:bCs/>
                  <w:color w:val="0070C0"/>
                  <w:lang w:val="en-US" w:eastAsia="zh-CN"/>
                </w:rPr>
                <w:t>s</w:t>
              </w:r>
              <w:proofErr w:type="gramEnd"/>
              <w:r w:rsidR="00BD23DA">
                <w:rPr>
                  <w:rFonts w:eastAsiaTheme="minorEastAsia" w:hint="eastAsia"/>
                  <w:bCs/>
                  <w:color w:val="0070C0"/>
                  <w:lang w:val="en-US" w:eastAsia="zh-CN"/>
                </w:rPr>
                <w:t xml:space="preserve"> </w:t>
              </w:r>
            </w:ins>
            <w:ins w:id="88" w:author="CATT_RAN4#99e" w:date="2021-05-26T13:31:00Z">
              <w:r>
                <w:rPr>
                  <w:rFonts w:eastAsiaTheme="minorEastAsia" w:hint="eastAsia"/>
                  <w:bCs/>
                  <w:color w:val="0070C0"/>
                  <w:lang w:val="en-US" w:eastAsia="zh-CN"/>
                </w:rPr>
                <w:t xml:space="preserve">or </w:t>
              </w:r>
            </w:ins>
            <w:ins w:id="89" w:author="CATT_RAN4#99e" w:date="2021-05-26T13:32:00Z">
              <w:r>
                <w:rPr>
                  <w:rFonts w:eastAsiaTheme="minorEastAsia" w:hint="eastAsia"/>
                  <w:bCs/>
                  <w:color w:val="0070C0"/>
                  <w:lang w:val="en-US" w:eastAsia="zh-CN"/>
                </w:rPr>
                <w:t xml:space="preserve">a new requirement </w:t>
              </w:r>
            </w:ins>
            <w:ins w:id="90" w:author="CATT_RAN4#99e" w:date="2021-05-26T13:33:00Z">
              <w:r>
                <w:rPr>
                  <w:rFonts w:eastAsiaTheme="minorEastAsia" w:hint="eastAsia"/>
                  <w:bCs/>
                  <w:color w:val="0070C0"/>
                  <w:lang w:val="en-US" w:eastAsia="zh-CN"/>
                </w:rPr>
                <w:t xml:space="preserve">for </w:t>
              </w:r>
            </w:ins>
            <w:ins w:id="91" w:author="CATT_RAN4#99e" w:date="2021-05-26T13:32:00Z">
              <w:r>
                <w:rPr>
                  <w:rFonts w:eastAsiaTheme="minorEastAsia" w:hint="eastAsia"/>
                  <w:bCs/>
                  <w:color w:val="0070C0"/>
                  <w:lang w:val="en-US" w:eastAsia="zh-CN"/>
                </w:rPr>
                <w:t>which the WI scope</w:t>
              </w:r>
            </w:ins>
            <w:ins w:id="92" w:author="CATT_RAN4#99e" w:date="2021-05-26T13:33:00Z">
              <w:r w:rsidR="00050F70">
                <w:rPr>
                  <w:rFonts w:eastAsiaTheme="minorEastAsia" w:hint="eastAsia"/>
                  <w:bCs/>
                  <w:color w:val="0070C0"/>
                  <w:lang w:val="en-US" w:eastAsia="zh-CN"/>
                </w:rPr>
                <w:t xml:space="preserve"> needs to be </w:t>
              </w:r>
              <w:r w:rsidR="00987FDE">
                <w:rPr>
                  <w:rFonts w:eastAsiaTheme="minorEastAsia" w:hint="eastAsia"/>
                  <w:bCs/>
                  <w:color w:val="0070C0"/>
                  <w:lang w:val="en-US" w:eastAsia="zh-CN"/>
                </w:rPr>
                <w:t>extended</w:t>
              </w:r>
            </w:ins>
            <w:ins w:id="93" w:author="CATT_RAN4#99e" w:date="2021-05-26T13:32:00Z">
              <w:r>
                <w:rPr>
                  <w:rFonts w:eastAsiaTheme="minorEastAsia" w:hint="eastAsia"/>
                  <w:bCs/>
                  <w:color w:val="0070C0"/>
                  <w:lang w:val="en-US" w:eastAsia="zh-CN"/>
                </w:rPr>
                <w:t xml:space="preserve">? </w:t>
              </w:r>
            </w:ins>
          </w:p>
        </w:tc>
      </w:tr>
      <w:tr w:rsidR="00177E40" w14:paraId="1ED67F6B" w14:textId="77777777" w:rsidTr="00AD6E2F">
        <w:tc>
          <w:tcPr>
            <w:tcW w:w="1239" w:type="dxa"/>
          </w:tcPr>
          <w:p w14:paraId="21581677" w14:textId="68901DE2" w:rsidR="00177E40" w:rsidRDefault="00177E40" w:rsidP="00177E40">
            <w:pPr>
              <w:spacing w:after="120"/>
              <w:rPr>
                <w:rFonts w:eastAsiaTheme="minorEastAsia"/>
                <w:bCs/>
                <w:color w:val="0070C0"/>
                <w:lang w:val="en-US" w:eastAsia="zh-CN"/>
              </w:rPr>
            </w:pPr>
            <w:ins w:id="94" w:author="Nokia" w:date="2021-05-26T14:08:00Z">
              <w:r>
                <w:rPr>
                  <w:rFonts w:eastAsiaTheme="minorEastAsia"/>
                  <w:bCs/>
                  <w:color w:val="0070C0"/>
                  <w:lang w:val="en-US" w:eastAsia="zh-CN"/>
                </w:rPr>
                <w:t>Nokia</w:t>
              </w:r>
            </w:ins>
          </w:p>
        </w:tc>
        <w:tc>
          <w:tcPr>
            <w:tcW w:w="8392" w:type="dxa"/>
          </w:tcPr>
          <w:p w14:paraId="4B628D60" w14:textId="446A0521" w:rsidR="00177E40" w:rsidRPr="00BD23DA" w:rsidRDefault="00177E40" w:rsidP="00177E40">
            <w:pPr>
              <w:spacing w:after="120"/>
              <w:rPr>
                <w:rFonts w:eastAsiaTheme="minorEastAsia"/>
                <w:bCs/>
                <w:color w:val="0070C0"/>
                <w:lang w:val="en-US" w:eastAsia="zh-CN"/>
              </w:rPr>
            </w:pPr>
            <w:ins w:id="95" w:author="Nokia" w:date="2021-05-26T14:08:00Z">
              <w:r>
                <w:rPr>
                  <w:rFonts w:eastAsiaTheme="minorEastAsia"/>
                  <w:bCs/>
                  <w:color w:val="0070C0"/>
                  <w:lang w:val="en-US" w:eastAsia="zh-CN"/>
                </w:rPr>
                <w:t xml:space="preserve">We would prefer in R16. But we understand that it will depend on the workload to introduce FR1+FR1 NR-DC RRM requirements. Firstly we need to figure out how many RRM requirements will be needed to support FR1+FR1 NR-DC, a and how many of them could reuse the current requirements with minor update if needed and how many we need to specify new requirements. </w:t>
              </w:r>
            </w:ins>
          </w:p>
        </w:tc>
      </w:tr>
    </w:tbl>
    <w:p w14:paraId="25E2FE72" w14:textId="77777777" w:rsidR="00DD194A" w:rsidRPr="00BD23DA" w:rsidRDefault="00DD194A" w:rsidP="00DD194A">
      <w:pPr>
        <w:spacing w:after="120"/>
        <w:ind w:left="1656"/>
        <w:rPr>
          <w:color w:val="0070C0"/>
          <w:szCs w:val="24"/>
          <w:highlight w:val="yellow"/>
          <w:lang w:eastAsia="zh-CN"/>
        </w:rPr>
      </w:pPr>
    </w:p>
    <w:p w14:paraId="4788F440" w14:textId="040097FB" w:rsidR="00314D41" w:rsidRPr="00BD23DA"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proofErr w:type="spellStart"/>
      <w:r w:rsidRPr="004227F7">
        <w:rPr>
          <w:color w:val="0070C0"/>
          <w:szCs w:val="24"/>
          <w:highlight w:val="yellow"/>
          <w:lang w:eastAsia="zh-CN"/>
        </w:rPr>
        <w:t>PCell</w:t>
      </w:r>
      <w:proofErr w:type="spellEnd"/>
      <w:r w:rsidRPr="004227F7">
        <w:rPr>
          <w:color w:val="0070C0"/>
          <w:szCs w:val="24"/>
          <w:highlight w:val="yellow"/>
          <w:lang w:eastAsia="zh-CN"/>
        </w:rPr>
        <w:t xml:space="preserve"> HO and </w:t>
      </w:r>
      <w:proofErr w:type="spellStart"/>
      <w:r w:rsidRPr="004227F7">
        <w:rPr>
          <w:color w:val="0070C0"/>
          <w:szCs w:val="24"/>
          <w:highlight w:val="yellow"/>
          <w:lang w:eastAsia="zh-CN"/>
        </w:rPr>
        <w:t>PSCell</w:t>
      </w:r>
      <w:proofErr w:type="spellEnd"/>
      <w:r w:rsidRPr="004227F7">
        <w:rPr>
          <w:color w:val="0070C0"/>
          <w:szCs w:val="24"/>
          <w:highlight w:val="yellow"/>
          <w:lang w:eastAsia="zh-CN"/>
        </w:rPr>
        <w:t xml:space="preserve">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lastRenderedPageBreak/>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96"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97" w:author="Xiaomi" w:date="2021-05-25T11:15:00Z">
              <w:r>
                <w:rPr>
                  <w:rFonts w:eastAsiaTheme="minorEastAsia"/>
                  <w:color w:val="0070C0"/>
                  <w:lang w:val="en-US" w:eastAsia="zh-CN"/>
                </w:rPr>
                <w:t xml:space="preserve">We can compromise to </w:t>
              </w:r>
              <w:proofErr w:type="gramStart"/>
              <w:r>
                <w:rPr>
                  <w:rFonts w:eastAsiaTheme="minorEastAsia"/>
                  <w:color w:val="0070C0"/>
                  <w:lang w:val="en-US" w:eastAsia="zh-CN"/>
                </w:rPr>
                <w:t>the this</w:t>
              </w:r>
              <w:proofErr w:type="gramEnd"/>
              <w:r>
                <w:rPr>
                  <w:rFonts w:eastAsiaTheme="minorEastAsia"/>
                  <w:color w:val="0070C0"/>
                  <w:lang w:val="en-US" w:eastAsia="zh-CN"/>
                </w:rPr>
                <w:t xml:space="preserve">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98"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99"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100"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bookmarkStart w:id="101" w:name="OLE_LINK7"/>
            <w:bookmarkStart w:id="102" w:name="OLE_LINK8"/>
            <w:ins w:id="103" w:author="Huawei" w:date="2021-05-25T16:02:00Z">
              <w:r>
                <w:rPr>
                  <w:rFonts w:eastAsiaTheme="minorEastAsia"/>
                  <w:color w:val="0070C0"/>
                  <w:lang w:val="en-US" w:eastAsia="zh-CN"/>
                </w:rPr>
                <w:t>Fine with the proposal.</w:t>
              </w:r>
            </w:ins>
            <w:bookmarkEnd w:id="101"/>
            <w:bookmarkEnd w:id="102"/>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104"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105"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106"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107" w:author="Ericsson RAN4#99e rev. 1" w:date="2021-05-25T14:25:00Z">
              <w:r>
                <w:rPr>
                  <w:rFonts w:eastAsiaTheme="minorEastAsia"/>
                  <w:bCs/>
                  <w:color w:val="0070C0"/>
                  <w:lang w:val="en-US" w:eastAsia="zh-CN"/>
                </w:rPr>
                <w:t>We are fine with the proposal</w:t>
              </w:r>
            </w:ins>
            <w:ins w:id="108" w:author="Ericsson RAN4#99e rev. 1" w:date="2021-05-25T14:26:00Z">
              <w:r>
                <w:rPr>
                  <w:rFonts w:eastAsiaTheme="minorEastAsia"/>
                  <w:bCs/>
                  <w:color w:val="0070C0"/>
                  <w:lang w:val="en-US" w:eastAsia="zh-CN"/>
                </w:rPr>
                <w:t>.</w:t>
              </w:r>
            </w:ins>
          </w:p>
        </w:tc>
      </w:tr>
      <w:tr w:rsidR="00B74F11" w14:paraId="54B0D2E1" w14:textId="77777777" w:rsidTr="00AD6E2F">
        <w:trPr>
          <w:ins w:id="109" w:author="OPPO" w:date="2021-05-25T21:41:00Z"/>
        </w:trPr>
        <w:tc>
          <w:tcPr>
            <w:tcW w:w="1239" w:type="dxa"/>
          </w:tcPr>
          <w:p w14:paraId="10CAC706" w14:textId="018F6998" w:rsidR="00B74F11" w:rsidRDefault="00B74F11" w:rsidP="00D8087F">
            <w:pPr>
              <w:spacing w:after="120"/>
              <w:rPr>
                <w:ins w:id="110" w:author="OPPO" w:date="2021-05-25T21:41:00Z"/>
                <w:rFonts w:eastAsiaTheme="minorEastAsia"/>
                <w:bCs/>
                <w:color w:val="0070C0"/>
                <w:lang w:val="en-US" w:eastAsia="zh-CN"/>
              </w:rPr>
            </w:pPr>
            <w:ins w:id="111" w:author="OPPO" w:date="2021-05-25T21:41: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E41FDC2" w14:textId="7992D193" w:rsidR="00B74F11" w:rsidRDefault="00B74F11" w:rsidP="00D8087F">
            <w:pPr>
              <w:spacing w:after="120"/>
              <w:rPr>
                <w:ins w:id="112" w:author="OPPO" w:date="2021-05-25T21:41:00Z"/>
                <w:rFonts w:eastAsiaTheme="minorEastAsia"/>
                <w:bCs/>
                <w:color w:val="0070C0"/>
                <w:lang w:val="en-US" w:eastAsia="zh-CN"/>
              </w:rPr>
            </w:pPr>
            <w:ins w:id="113" w:author="OPPO" w:date="2021-05-25T21:41:00Z">
              <w:r>
                <w:rPr>
                  <w:rFonts w:eastAsiaTheme="minorEastAsia"/>
                  <w:color w:val="0070C0"/>
                  <w:lang w:val="en-US" w:eastAsia="zh-CN"/>
                </w:rPr>
                <w:t>Fine with the proposal.</w:t>
              </w:r>
            </w:ins>
          </w:p>
        </w:tc>
      </w:tr>
      <w:tr w:rsidR="004938D9" w14:paraId="16F54A30" w14:textId="77777777" w:rsidTr="00AD6E2F">
        <w:trPr>
          <w:ins w:id="114" w:author="Venkat (NEC)" w:date="2021-05-26T08:03:00Z"/>
        </w:trPr>
        <w:tc>
          <w:tcPr>
            <w:tcW w:w="1239" w:type="dxa"/>
          </w:tcPr>
          <w:p w14:paraId="054A0C43" w14:textId="07CF0F26" w:rsidR="004938D9" w:rsidRDefault="004938D9" w:rsidP="00D8087F">
            <w:pPr>
              <w:spacing w:after="120"/>
              <w:rPr>
                <w:ins w:id="115" w:author="Venkat (NEC)" w:date="2021-05-26T08:03:00Z"/>
                <w:rFonts w:eastAsiaTheme="minorEastAsia"/>
                <w:bCs/>
                <w:color w:val="0070C0"/>
                <w:lang w:val="en-US" w:eastAsia="zh-CN"/>
              </w:rPr>
            </w:pPr>
            <w:ins w:id="116" w:author="Venkat (NEC)" w:date="2021-05-26T08:03:00Z">
              <w:r>
                <w:rPr>
                  <w:rFonts w:eastAsiaTheme="minorEastAsia"/>
                  <w:bCs/>
                  <w:color w:val="0070C0"/>
                  <w:lang w:val="en-US" w:eastAsia="zh-CN"/>
                </w:rPr>
                <w:t>NEC</w:t>
              </w:r>
            </w:ins>
          </w:p>
        </w:tc>
        <w:tc>
          <w:tcPr>
            <w:tcW w:w="8392" w:type="dxa"/>
          </w:tcPr>
          <w:p w14:paraId="04C50FA1" w14:textId="3C0529EE" w:rsidR="004938D9" w:rsidRDefault="004938D9" w:rsidP="00D8087F">
            <w:pPr>
              <w:spacing w:after="120"/>
              <w:rPr>
                <w:ins w:id="117" w:author="Venkat (NEC)" w:date="2021-05-26T08:03:00Z"/>
                <w:rFonts w:eastAsiaTheme="minorEastAsia"/>
                <w:color w:val="0070C0"/>
                <w:lang w:val="en-US" w:eastAsia="zh-CN"/>
              </w:rPr>
            </w:pPr>
            <w:ins w:id="118" w:author="Venkat (NEC)" w:date="2021-05-26T08:03:00Z">
              <w:r>
                <w:rPr>
                  <w:rFonts w:eastAsiaTheme="minorEastAsia"/>
                  <w:color w:val="0070C0"/>
                  <w:lang w:val="en-US" w:eastAsia="zh-CN"/>
                </w:rPr>
                <w:t>Agree with proposal</w:t>
              </w:r>
            </w:ins>
          </w:p>
        </w:tc>
      </w:tr>
      <w:tr w:rsidR="00EA1C28" w14:paraId="29DBC4FE" w14:textId="77777777" w:rsidTr="00AD6E2F">
        <w:trPr>
          <w:ins w:id="119" w:author="CATT_RAN4#99e" w:date="2021-05-26T13:34:00Z"/>
        </w:trPr>
        <w:tc>
          <w:tcPr>
            <w:tcW w:w="1239" w:type="dxa"/>
          </w:tcPr>
          <w:p w14:paraId="77078F5D" w14:textId="6F210A7B" w:rsidR="00EA1C28" w:rsidRDefault="00EA1C28" w:rsidP="00D8087F">
            <w:pPr>
              <w:spacing w:after="120"/>
              <w:rPr>
                <w:ins w:id="120" w:author="CATT_RAN4#99e" w:date="2021-05-26T13:34:00Z"/>
                <w:rFonts w:eastAsiaTheme="minorEastAsia"/>
                <w:bCs/>
                <w:color w:val="0070C0"/>
                <w:lang w:val="en-US" w:eastAsia="zh-CN"/>
              </w:rPr>
            </w:pPr>
            <w:ins w:id="121" w:author="CATT_RAN4#99e" w:date="2021-05-26T13:34:00Z">
              <w:r>
                <w:rPr>
                  <w:rFonts w:eastAsiaTheme="minorEastAsia" w:hint="eastAsia"/>
                  <w:bCs/>
                  <w:color w:val="0070C0"/>
                  <w:lang w:val="en-US" w:eastAsia="zh-CN"/>
                </w:rPr>
                <w:t>CATT</w:t>
              </w:r>
            </w:ins>
          </w:p>
        </w:tc>
        <w:tc>
          <w:tcPr>
            <w:tcW w:w="8392" w:type="dxa"/>
          </w:tcPr>
          <w:p w14:paraId="7813C790" w14:textId="5E79141F" w:rsidR="00EA1C28" w:rsidRDefault="00EA1C28" w:rsidP="00D8087F">
            <w:pPr>
              <w:spacing w:after="120"/>
              <w:rPr>
                <w:ins w:id="122" w:author="CATT_RAN4#99e" w:date="2021-05-26T13:34:00Z"/>
                <w:rFonts w:eastAsiaTheme="minorEastAsia"/>
                <w:color w:val="0070C0"/>
                <w:lang w:val="en-US" w:eastAsia="zh-CN"/>
              </w:rPr>
            </w:pPr>
            <w:ins w:id="123" w:author="CATT_RAN4#99e" w:date="2021-05-26T13:34:00Z">
              <w:r>
                <w:rPr>
                  <w:rFonts w:eastAsiaTheme="minorEastAsia"/>
                  <w:color w:val="0070C0"/>
                  <w:lang w:val="en-US" w:eastAsia="zh-CN"/>
                </w:rPr>
                <w:t>F</w:t>
              </w:r>
              <w:r>
                <w:rPr>
                  <w:rFonts w:eastAsiaTheme="minorEastAsia" w:hint="eastAsia"/>
                  <w:color w:val="0070C0"/>
                  <w:lang w:val="en-US" w:eastAsia="zh-CN"/>
                </w:rPr>
                <w:t xml:space="preserve">ine with the proposal. </w:t>
              </w:r>
            </w:ins>
          </w:p>
        </w:tc>
      </w:tr>
      <w:tr w:rsidR="00456963" w14:paraId="6629435F" w14:textId="77777777" w:rsidTr="00AD6E2F">
        <w:trPr>
          <w:ins w:id="124" w:author="Li, Hua" w:date="2021-05-26T13:57:00Z"/>
        </w:trPr>
        <w:tc>
          <w:tcPr>
            <w:tcW w:w="1239" w:type="dxa"/>
          </w:tcPr>
          <w:p w14:paraId="3FE514D8" w14:textId="6F984A0A" w:rsidR="00456963" w:rsidRDefault="00456963" w:rsidP="00456963">
            <w:pPr>
              <w:spacing w:after="120"/>
              <w:rPr>
                <w:ins w:id="125" w:author="Li, Hua" w:date="2021-05-26T13:57:00Z"/>
                <w:rFonts w:eastAsiaTheme="minorEastAsia"/>
                <w:bCs/>
                <w:color w:val="0070C0"/>
                <w:lang w:val="en-US" w:eastAsia="zh-CN"/>
              </w:rPr>
            </w:pPr>
            <w:ins w:id="126" w:author="Li, Hua" w:date="2021-05-26T13:57:00Z">
              <w:r>
                <w:rPr>
                  <w:rFonts w:eastAsiaTheme="minorEastAsia"/>
                  <w:bCs/>
                  <w:color w:val="0070C0"/>
                  <w:lang w:val="en-US" w:eastAsia="zh-CN"/>
                </w:rPr>
                <w:t>Intel</w:t>
              </w:r>
            </w:ins>
          </w:p>
        </w:tc>
        <w:tc>
          <w:tcPr>
            <w:tcW w:w="8392" w:type="dxa"/>
          </w:tcPr>
          <w:p w14:paraId="525D739E" w14:textId="405D65CE" w:rsidR="00456963" w:rsidRDefault="00456963" w:rsidP="00456963">
            <w:pPr>
              <w:spacing w:after="120"/>
              <w:rPr>
                <w:ins w:id="127" w:author="Li, Hua" w:date="2021-05-26T13:57:00Z"/>
                <w:rFonts w:eastAsiaTheme="minorEastAsia"/>
                <w:color w:val="0070C0"/>
                <w:lang w:val="en-US" w:eastAsia="zh-CN"/>
              </w:rPr>
            </w:pPr>
            <w:ins w:id="128" w:author="Li, Hua" w:date="2021-05-26T13:57:00Z">
              <w:r>
                <w:rPr>
                  <w:rFonts w:eastAsiaTheme="minorEastAsia"/>
                  <w:color w:val="0070C0"/>
                  <w:lang w:val="en-US" w:eastAsia="zh-CN"/>
                </w:rPr>
                <w:t>Support the proposal.</w:t>
              </w:r>
            </w:ins>
          </w:p>
        </w:tc>
      </w:tr>
      <w:tr w:rsidR="00FA37D9" w14:paraId="68FBD1E7" w14:textId="77777777" w:rsidTr="00AD6E2F">
        <w:trPr>
          <w:ins w:id="129" w:author="Nokia" w:date="2021-05-26T14:08:00Z"/>
        </w:trPr>
        <w:tc>
          <w:tcPr>
            <w:tcW w:w="1239" w:type="dxa"/>
          </w:tcPr>
          <w:p w14:paraId="4A66E05C" w14:textId="1A32F155" w:rsidR="00FA37D9" w:rsidRDefault="00FA37D9" w:rsidP="00FA37D9">
            <w:pPr>
              <w:spacing w:after="120"/>
              <w:rPr>
                <w:ins w:id="130" w:author="Nokia" w:date="2021-05-26T14:08:00Z"/>
                <w:rFonts w:eastAsiaTheme="minorEastAsia"/>
                <w:bCs/>
                <w:color w:val="0070C0"/>
                <w:lang w:val="en-US" w:eastAsia="zh-CN"/>
              </w:rPr>
            </w:pPr>
            <w:ins w:id="131" w:author="Nokia" w:date="2021-05-26T14:08:00Z">
              <w:r>
                <w:rPr>
                  <w:rFonts w:eastAsiaTheme="minorEastAsia"/>
                  <w:bCs/>
                  <w:color w:val="0070C0"/>
                  <w:lang w:val="en-US" w:eastAsia="zh-CN"/>
                </w:rPr>
                <w:t>Nokia</w:t>
              </w:r>
            </w:ins>
          </w:p>
        </w:tc>
        <w:tc>
          <w:tcPr>
            <w:tcW w:w="8392" w:type="dxa"/>
          </w:tcPr>
          <w:p w14:paraId="67BA1671" w14:textId="2F610B38" w:rsidR="00FA37D9" w:rsidRDefault="00FA37D9" w:rsidP="00FA37D9">
            <w:pPr>
              <w:spacing w:after="120"/>
              <w:rPr>
                <w:ins w:id="132" w:author="Nokia" w:date="2021-05-26T14:08:00Z"/>
                <w:rFonts w:eastAsiaTheme="minorEastAsia"/>
                <w:color w:val="0070C0"/>
                <w:lang w:val="en-US" w:eastAsia="zh-CN"/>
              </w:rPr>
            </w:pPr>
            <w:ins w:id="133" w:author="Nokia" w:date="2021-05-26T14:08:00Z">
              <w:r>
                <w:rPr>
                  <w:rFonts w:eastAsiaTheme="minorEastAsia"/>
                  <w:bCs/>
                  <w:color w:val="0070C0"/>
                  <w:lang w:val="en-US" w:eastAsia="zh-CN"/>
                </w:rPr>
                <w:t>We are fine with the proposal.</w:t>
              </w:r>
            </w:ins>
          </w:p>
        </w:tc>
      </w:tr>
      <w:tr w:rsidR="004F61EE" w14:paraId="4BD9E228" w14:textId="77777777" w:rsidTr="00AD6E2F">
        <w:trPr>
          <w:ins w:id="134" w:author="5162027" w:date="2021-05-26T22:05:00Z"/>
        </w:trPr>
        <w:tc>
          <w:tcPr>
            <w:tcW w:w="1239" w:type="dxa"/>
          </w:tcPr>
          <w:p w14:paraId="258139CC" w14:textId="23D1BB4E" w:rsidR="004F61EE" w:rsidRPr="004F61EE" w:rsidRDefault="004F61EE" w:rsidP="00FA37D9">
            <w:pPr>
              <w:spacing w:after="120"/>
              <w:rPr>
                <w:ins w:id="135" w:author="5162027" w:date="2021-05-26T22:05:00Z"/>
                <w:bCs/>
                <w:color w:val="0070C0"/>
                <w:lang w:val="en-US" w:eastAsia="ja-JP"/>
                <w:rPrChange w:id="136" w:author="5162027" w:date="2021-05-26T22:05:00Z">
                  <w:rPr>
                    <w:ins w:id="137" w:author="5162027" w:date="2021-05-26T22:05:00Z"/>
                    <w:rFonts w:eastAsiaTheme="minorEastAsia"/>
                    <w:bCs/>
                    <w:color w:val="0070C0"/>
                    <w:lang w:val="en-US" w:eastAsia="zh-CN"/>
                  </w:rPr>
                </w:rPrChange>
              </w:rPr>
            </w:pPr>
            <w:ins w:id="138" w:author="5162027" w:date="2021-05-26T22:05:00Z">
              <w:r>
                <w:rPr>
                  <w:rFonts w:hint="eastAsia"/>
                  <w:bCs/>
                  <w:color w:val="0070C0"/>
                  <w:lang w:val="en-US" w:eastAsia="ja-JP"/>
                </w:rPr>
                <w:t>Docomo</w:t>
              </w:r>
            </w:ins>
          </w:p>
        </w:tc>
        <w:tc>
          <w:tcPr>
            <w:tcW w:w="8392" w:type="dxa"/>
          </w:tcPr>
          <w:p w14:paraId="69931D5A" w14:textId="39430A56" w:rsidR="004F61EE" w:rsidRPr="004F61EE" w:rsidRDefault="004F61EE" w:rsidP="00FA37D9">
            <w:pPr>
              <w:spacing w:after="120"/>
              <w:rPr>
                <w:ins w:id="139" w:author="5162027" w:date="2021-05-26T22:05:00Z"/>
                <w:bCs/>
                <w:color w:val="0070C0"/>
                <w:lang w:val="en-US" w:eastAsia="ja-JP"/>
                <w:rPrChange w:id="140" w:author="5162027" w:date="2021-05-26T22:05:00Z">
                  <w:rPr>
                    <w:ins w:id="141" w:author="5162027" w:date="2021-05-26T22:05:00Z"/>
                    <w:rFonts w:eastAsiaTheme="minorEastAsia"/>
                    <w:bCs/>
                    <w:color w:val="0070C0"/>
                    <w:lang w:val="en-US" w:eastAsia="zh-CN"/>
                  </w:rPr>
                </w:rPrChange>
              </w:rPr>
            </w:pPr>
            <w:ins w:id="142" w:author="5162027" w:date="2021-05-26T22:05:00Z">
              <w:r>
                <w:rPr>
                  <w:rFonts w:hint="eastAsia"/>
                  <w:bCs/>
                  <w:color w:val="0070C0"/>
                  <w:lang w:val="en-US" w:eastAsia="ja-JP"/>
                </w:rPr>
                <w:t>We are fine with the proposal.</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bookmarkStart w:id="143" w:name="_Hlk72871853"/>
      <w:bookmarkStart w:id="144" w:name="OLE_LINK9"/>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bookmarkEnd w:id="143"/>
    <w:bookmarkEnd w:id="144"/>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TableGri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145"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146"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147"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148" w:author="Qualcomm" w:date="2021-05-24T21:38:00Z"/>
                <w:rFonts w:eastAsiaTheme="minorEastAsia"/>
                <w:color w:val="0070C0"/>
                <w:lang w:val="en-US" w:eastAsia="zh-CN"/>
              </w:rPr>
            </w:pPr>
            <w:ins w:id="149"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150" w:author="Qualcomm" w:date="2021-05-24T21:38:00Z"/>
                <w:rFonts w:eastAsiaTheme="minorEastAsia"/>
                <w:lang w:val="en-US" w:eastAsia="zh-CN"/>
              </w:rPr>
            </w:pPr>
            <w:ins w:id="151" w:author="Qualcomm" w:date="2021-05-24T21:38:00Z">
              <w:r w:rsidRPr="00B4683E">
                <w:rPr>
                  <w:rFonts w:eastAsiaTheme="minorEastAsia"/>
                  <w:lang w:val="en-US" w:eastAsia="zh-CN"/>
                </w:rPr>
                <w:lastRenderedPageBreak/>
                <w:t xml:space="preserve">We prefer parallel processing as a starting point. </w:t>
              </w:r>
            </w:ins>
            <w:proofErr w:type="gramStart"/>
            <w:ins w:id="152" w:author="Qualcomm" w:date="2021-05-24T21:43:00Z">
              <w:r w:rsidR="00251B1C">
                <w:rPr>
                  <w:rFonts w:eastAsiaTheme="minorEastAsia"/>
                  <w:lang w:val="en-US" w:eastAsia="zh-CN"/>
                </w:rPr>
                <w:t>So</w:t>
              </w:r>
              <w:proofErr w:type="gramEnd"/>
              <w:r w:rsidR="00251B1C">
                <w:rPr>
                  <w:rFonts w:eastAsiaTheme="minorEastAsia"/>
                  <w:lang w:val="en-US" w:eastAsia="zh-CN"/>
                </w:rPr>
                <w:t xml:space="preserve"> this could be FFS.</w:t>
              </w:r>
            </w:ins>
          </w:p>
          <w:p w14:paraId="53E858D7" w14:textId="063034BE" w:rsidR="00CA0F17" w:rsidRPr="00B4683E" w:rsidRDefault="00CA0F17" w:rsidP="00CA0F17">
            <w:pPr>
              <w:spacing w:after="120"/>
              <w:rPr>
                <w:ins w:id="153" w:author="Qualcomm" w:date="2021-05-24T21:38:00Z"/>
                <w:rFonts w:eastAsiaTheme="minorEastAsia"/>
                <w:lang w:val="en-US" w:eastAsia="zh-CN"/>
              </w:rPr>
            </w:pPr>
            <w:ins w:id="154"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 xml:space="preserve">For example, target </w:t>
              </w:r>
              <w:proofErr w:type="spellStart"/>
              <w:r>
                <w:rPr>
                  <w:rFonts w:eastAsiaTheme="minorEastAsia"/>
                  <w:lang w:val="en-US" w:eastAsia="zh-CN"/>
                </w:rPr>
                <w:t>PCell</w:t>
              </w:r>
              <w:proofErr w:type="spellEnd"/>
              <w:r>
                <w:rPr>
                  <w:rFonts w:eastAsiaTheme="minorEastAsia"/>
                  <w:lang w:val="en-US" w:eastAsia="zh-CN"/>
                </w:rPr>
                <w:t xml:space="preserve"> should mostly be a known cell which has been measured, so its cell timing could be employed for kicking off the </w:t>
              </w:r>
              <w:proofErr w:type="spellStart"/>
              <w:r>
                <w:rPr>
                  <w:rFonts w:eastAsiaTheme="minorEastAsia"/>
                  <w:lang w:val="en-US" w:eastAsia="zh-CN"/>
                </w:rPr>
                <w:t>PSCell</w:t>
              </w:r>
              <w:proofErr w:type="spellEnd"/>
              <w:r>
                <w:rPr>
                  <w:rFonts w:eastAsiaTheme="minorEastAsia"/>
                  <w:lang w:val="en-US" w:eastAsia="zh-CN"/>
                </w:rPr>
                <w:t xml:space="preserve"> search already. Such a UE behavior is being discussed by RAN2.</w:t>
              </w:r>
            </w:ins>
          </w:p>
          <w:p w14:paraId="13A517F6" w14:textId="77777777" w:rsidR="00CA0F17" w:rsidRDefault="00CA0F17" w:rsidP="00CA0F17">
            <w:pPr>
              <w:spacing w:after="120"/>
              <w:rPr>
                <w:ins w:id="155" w:author="Qualcomm" w:date="2021-05-24T21:38:00Z"/>
                <w:rFonts w:eastAsiaTheme="minorEastAsia"/>
                <w:color w:val="0070C0"/>
                <w:lang w:val="en-US" w:eastAsia="zh-CN"/>
              </w:rPr>
            </w:pPr>
            <w:ins w:id="156"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157"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158" w:author="Huawei" w:date="2021-05-25T16:03:00Z">
              <w:r>
                <w:rPr>
                  <w:rFonts w:eastAsiaTheme="minorEastAsia"/>
                  <w:color w:val="0070C0"/>
                  <w:lang w:val="en-US" w:eastAsia="zh-CN"/>
                </w:rPr>
                <w:lastRenderedPageBreak/>
                <w:t>Huawei</w:t>
              </w:r>
            </w:ins>
          </w:p>
        </w:tc>
        <w:tc>
          <w:tcPr>
            <w:tcW w:w="8392" w:type="dxa"/>
          </w:tcPr>
          <w:p w14:paraId="28162236" w14:textId="77777777" w:rsidR="00317B68" w:rsidRDefault="00317B68" w:rsidP="00317B68">
            <w:pPr>
              <w:spacing w:after="120"/>
              <w:rPr>
                <w:ins w:id="159" w:author="Huawei" w:date="2021-05-25T16:04:00Z"/>
                <w:rFonts w:eastAsiaTheme="minorEastAsia"/>
                <w:color w:val="0070C0"/>
                <w:lang w:val="en-US" w:eastAsia="zh-CN"/>
              </w:rPr>
            </w:pPr>
            <w:ins w:id="160"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161" w:author="Huawei" w:date="2021-05-25T16:04:00Z"/>
                <w:rFonts w:eastAsiaTheme="minorEastAsia"/>
                <w:color w:val="0070C0"/>
                <w:lang w:val="en-US" w:eastAsia="zh-CN"/>
              </w:rPr>
            </w:pPr>
            <w:ins w:id="162" w:author="Huawei" w:date="2021-05-25T16:04:00Z">
              <w:r>
                <w:rPr>
                  <w:rFonts w:eastAsiaTheme="minorEastAsia"/>
                  <w:color w:val="0070C0"/>
                  <w:lang w:val="en-US" w:eastAsia="zh-CN"/>
                </w:rPr>
                <w:t xml:space="preserve">Option 1 but also agreed with QC’s observation that this is under discussion in RAN2. </w:t>
              </w:r>
            </w:ins>
            <w:ins w:id="163"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164" w:author="Huawei" w:date="2021-05-25T16:04:00Z"/>
                <w:rFonts w:eastAsiaTheme="minorEastAsia"/>
                <w:color w:val="0070C0"/>
                <w:lang w:val="en-US" w:eastAsia="zh-CN"/>
              </w:rPr>
            </w:pPr>
            <w:ins w:id="165"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166"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167" w:author="jingjing chen" w:date="2021-05-25T17:44: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168" w:author="jingjing chen" w:date="2021-05-25T17:44:00Z"/>
                <w:rFonts w:eastAsiaTheme="minorEastAsia"/>
                <w:bCs/>
                <w:color w:val="0070C0"/>
                <w:lang w:val="en-US" w:eastAsia="zh-CN"/>
              </w:rPr>
            </w:pPr>
            <w:ins w:id="169"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170"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171" w:author="Ericsson RAN4#99e rev. 1" w:date="2021-05-25T14:27:00Z">
              <w:r>
                <w:rPr>
                  <w:rFonts w:eastAsiaTheme="minorEastAsia"/>
                  <w:bCs/>
                  <w:color w:val="0070C0"/>
                  <w:lang w:val="en-US" w:eastAsia="zh-CN"/>
                </w:rPr>
                <w:t>Ericsson</w:t>
              </w:r>
            </w:ins>
          </w:p>
        </w:tc>
        <w:tc>
          <w:tcPr>
            <w:tcW w:w="8392" w:type="dxa"/>
          </w:tcPr>
          <w:p w14:paraId="754E6A47" w14:textId="07A97203" w:rsidR="00CA0F17" w:rsidRDefault="00473AEE" w:rsidP="00CA0F17">
            <w:pPr>
              <w:spacing w:after="120"/>
              <w:rPr>
                <w:ins w:id="172" w:author="Ericsson RAN4#99e rev. 1" w:date="2021-05-25T14:31:00Z"/>
                <w:rFonts w:eastAsiaTheme="minorEastAsia"/>
                <w:bCs/>
                <w:color w:val="0070C0"/>
                <w:lang w:val="en-US" w:eastAsia="zh-CN"/>
              </w:rPr>
            </w:pPr>
            <w:ins w:id="173" w:author="Ericsson RAN4#99e rev. 1" w:date="2021-05-25T14:27:00Z">
              <w:r w:rsidRPr="00473AEE">
                <w:rPr>
                  <w:rFonts w:eastAsiaTheme="minorEastAsia"/>
                  <w:b/>
                  <w:color w:val="0070C0"/>
                  <w:lang w:val="en-US" w:eastAsia="zh-CN"/>
                </w:rPr>
                <w:t>Issue 2-2-1a</w:t>
              </w:r>
              <w:r>
                <w:rPr>
                  <w:rFonts w:eastAsiaTheme="minorEastAsia"/>
                  <w:b/>
                  <w:color w:val="0070C0"/>
                  <w:lang w:val="en-US" w:eastAsia="zh-CN"/>
                </w:rPr>
                <w:t>:</w:t>
              </w:r>
              <w:r>
                <w:rPr>
                  <w:rFonts w:eastAsiaTheme="minorEastAsia"/>
                  <w:b/>
                  <w:color w:val="0070C0"/>
                  <w:lang w:val="en-US" w:eastAsia="zh-CN"/>
                </w:rPr>
                <w:br/>
              </w:r>
              <w:r w:rsidRPr="00473AEE">
                <w:rPr>
                  <w:rFonts w:eastAsiaTheme="minorEastAsia"/>
                  <w:bCs/>
                  <w:color w:val="0070C0"/>
                  <w:lang w:val="en-US" w:eastAsia="zh-CN"/>
                  <w:rPrChange w:id="174" w:author="Ericsson RAN4#99e rev. 1" w:date="2021-05-25T14:27:00Z">
                    <w:rPr>
                      <w:rFonts w:eastAsiaTheme="minorEastAsia"/>
                      <w:b/>
                      <w:color w:val="0070C0"/>
                      <w:lang w:val="en-US" w:eastAsia="zh-CN"/>
                    </w:rPr>
                  </w:rPrChange>
                </w:rPr>
                <w:t>Our preference is</w:t>
              </w:r>
              <w:r>
                <w:rPr>
                  <w:rFonts w:eastAsiaTheme="minorEastAsia"/>
                  <w:b/>
                  <w:color w:val="0070C0"/>
                  <w:lang w:val="en-US" w:eastAsia="zh-CN"/>
                </w:rPr>
                <w:t xml:space="preserve"> </w:t>
              </w:r>
            </w:ins>
            <w:ins w:id="175"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overflowPunct/>
              <w:autoSpaceDE/>
              <w:autoSpaceDN/>
              <w:adjustRightInd/>
              <w:spacing w:after="120"/>
              <w:textAlignment w:val="auto"/>
              <w:rPr>
                <w:ins w:id="176" w:author="Ericsson RAN4#99e rev. 1" w:date="2021-05-25T14:30:00Z"/>
                <w:rFonts w:eastAsiaTheme="minorEastAsia"/>
                <w:b/>
                <w:bCs/>
                <w:color w:val="0070C0"/>
                <w:lang w:val="en-US" w:eastAsia="zh-CN"/>
                <w:rPrChange w:id="177" w:author="Ericsson RAN4#99e rev. 1" w:date="2021-05-25T14:31:00Z">
                  <w:rPr>
                    <w:ins w:id="178" w:author="Ericsson RAN4#99e rev. 1" w:date="2021-05-25T14:30:00Z"/>
                    <w:rFonts w:eastAsiaTheme="minorEastAsia"/>
                    <w:bCs/>
                    <w:color w:val="0070C0"/>
                    <w:lang w:val="en-US" w:eastAsia="zh-CN"/>
                  </w:rPr>
                </w:rPrChange>
              </w:rPr>
            </w:pPr>
            <w:ins w:id="179" w:author="Ericsson RAN4#99e rev. 1" w:date="2021-05-25T14:31:00Z">
              <w:r w:rsidRPr="004F7C1A">
                <w:rPr>
                  <w:rFonts w:eastAsiaTheme="minorEastAsia"/>
                  <w:b/>
                  <w:bCs/>
                  <w:color w:val="0070C0"/>
                  <w:lang w:val="en-US" w:eastAsia="zh-CN"/>
                  <w:rPrChange w:id="180" w:author="Ericsson RAN4#99e rev. 1" w:date="2021-05-25T14:31:00Z">
                    <w:rPr>
                      <w:rFonts w:eastAsiaTheme="minorEastAsia"/>
                      <w:color w:val="0070C0"/>
                      <w:lang w:val="en-US" w:eastAsia="zh-CN"/>
                    </w:rPr>
                  </w:rPrChange>
                </w:rPr>
                <w:t>Issue 2-2-1b:</w:t>
              </w:r>
            </w:ins>
          </w:p>
          <w:p w14:paraId="01D88D9F" w14:textId="78023425" w:rsidR="004F7C1A" w:rsidRPr="00473AEE" w:rsidRDefault="00963DE0" w:rsidP="00CA0F17">
            <w:pPr>
              <w:overflowPunct/>
              <w:autoSpaceDE/>
              <w:autoSpaceDN/>
              <w:adjustRightInd/>
              <w:spacing w:after="120"/>
              <w:textAlignment w:val="auto"/>
              <w:rPr>
                <w:rFonts w:eastAsiaTheme="minorEastAsia"/>
                <w:bCs/>
                <w:color w:val="0070C0"/>
                <w:lang w:val="en-US" w:eastAsia="zh-CN"/>
                <w:rPrChange w:id="181" w:author="Ericsson RAN4#99e rev. 1" w:date="2021-05-25T14:28:00Z">
                  <w:rPr>
                    <w:rFonts w:eastAsiaTheme="minorEastAsia"/>
                    <w:b/>
                    <w:color w:val="0070C0"/>
                    <w:lang w:val="en-US" w:eastAsia="zh-CN"/>
                  </w:rPr>
                </w:rPrChange>
              </w:rPr>
            </w:pPr>
            <w:ins w:id="182" w:author="Ericsson RAN4#99e rev. 1" w:date="2021-05-25T14:36:00Z">
              <w:r>
                <w:rPr>
                  <w:rFonts w:eastAsiaTheme="minorEastAsia"/>
                  <w:bCs/>
                  <w:color w:val="0070C0"/>
                  <w:lang w:val="en-US" w:eastAsia="zh-CN"/>
                </w:rPr>
                <w:t>If we identify scenarios where otherwise parallel processing capable UE would have to do certain steps in sequence, then we shall prepare requirements for both parallel and sequent</w:t>
              </w:r>
            </w:ins>
            <w:ins w:id="183" w:author="Ericsson RAN4#99e rev. 1" w:date="2021-05-25T14:37:00Z">
              <w:r>
                <w:rPr>
                  <w:rFonts w:eastAsiaTheme="minorEastAsia"/>
                  <w:bCs/>
                  <w:color w:val="0070C0"/>
                  <w:lang w:val="en-US" w:eastAsia="zh-CN"/>
                </w:rPr>
                <w:t>ial processing</w:t>
              </w:r>
            </w:ins>
            <w:ins w:id="184" w:author="Ericsson RAN4#99e rev. 1" w:date="2021-05-25T14:36:00Z">
              <w:r>
                <w:rPr>
                  <w:rFonts w:eastAsiaTheme="minorEastAsia"/>
                  <w:bCs/>
                  <w:color w:val="0070C0"/>
                  <w:lang w:val="en-US" w:eastAsia="zh-CN"/>
                </w:rPr>
                <w:t xml:space="preserve"> (Option 1)</w:t>
              </w:r>
            </w:ins>
            <w:ins w:id="185" w:author="Ericsson RAN4#99e rev. 1" w:date="2021-05-25T14:37:00Z">
              <w:r>
                <w:rPr>
                  <w:rFonts w:eastAsiaTheme="minorEastAsia"/>
                  <w:bCs/>
                  <w:color w:val="0070C0"/>
                  <w:lang w:val="en-US" w:eastAsia="zh-CN"/>
                </w:rPr>
                <w:t>.</w:t>
              </w:r>
            </w:ins>
          </w:p>
        </w:tc>
      </w:tr>
      <w:tr w:rsidR="00AE55B4" w14:paraId="1792E41A" w14:textId="77777777" w:rsidTr="00AD6E2F">
        <w:trPr>
          <w:ins w:id="186" w:author="OPPO" w:date="2021-05-25T21:58:00Z"/>
        </w:trPr>
        <w:tc>
          <w:tcPr>
            <w:tcW w:w="1239" w:type="dxa"/>
          </w:tcPr>
          <w:p w14:paraId="26A8BB0E" w14:textId="64402AFC" w:rsidR="00AE55B4" w:rsidRDefault="00AE55B4" w:rsidP="00AE55B4">
            <w:pPr>
              <w:spacing w:after="120"/>
              <w:rPr>
                <w:ins w:id="187" w:author="OPPO" w:date="2021-05-25T21:58:00Z"/>
                <w:rFonts w:eastAsiaTheme="minorEastAsia"/>
                <w:bCs/>
                <w:color w:val="0070C0"/>
                <w:lang w:val="en-US" w:eastAsia="zh-CN"/>
              </w:rPr>
            </w:pPr>
            <w:ins w:id="188" w:author="OPPO" w:date="2021-05-25T22:00:00Z">
              <w:r>
                <w:rPr>
                  <w:rFonts w:eastAsiaTheme="minorEastAsia" w:hint="eastAsia"/>
                  <w:bCs/>
                  <w:color w:val="0070C0"/>
                  <w:lang w:val="en-US" w:eastAsia="zh-CN"/>
                </w:rPr>
                <w:t>OPPO</w:t>
              </w:r>
            </w:ins>
          </w:p>
        </w:tc>
        <w:tc>
          <w:tcPr>
            <w:tcW w:w="8392" w:type="dxa"/>
          </w:tcPr>
          <w:p w14:paraId="76315F72" w14:textId="77777777" w:rsidR="00AE55B4" w:rsidRDefault="00AE55B4" w:rsidP="00AE55B4">
            <w:pPr>
              <w:spacing w:after="120"/>
              <w:rPr>
                <w:ins w:id="189" w:author="OPPO" w:date="2021-05-25T21:58:00Z"/>
                <w:rFonts w:eastAsiaTheme="minorEastAsia"/>
                <w:color w:val="0070C0"/>
                <w:lang w:val="en-US" w:eastAsia="zh-CN"/>
              </w:rPr>
            </w:pPr>
            <w:ins w:id="190" w:author="OPPO" w:date="2021-05-25T21:58:00Z">
              <w:r w:rsidRPr="004B6F88">
                <w:rPr>
                  <w:rFonts w:eastAsiaTheme="minorEastAsia"/>
                  <w:color w:val="0070C0"/>
                  <w:lang w:val="en-US" w:eastAsia="zh-CN"/>
                </w:rPr>
                <w:t>Issue 2-2-1a: Condition of parallel processing</w:t>
              </w:r>
            </w:ins>
          </w:p>
          <w:p w14:paraId="0AACB2E1" w14:textId="6A3F1730" w:rsidR="00AE55B4" w:rsidRPr="00B4683E" w:rsidRDefault="00AE55B4" w:rsidP="00AE55B4">
            <w:pPr>
              <w:spacing w:after="120"/>
              <w:rPr>
                <w:ins w:id="191" w:author="OPPO" w:date="2021-05-25T21:58:00Z"/>
                <w:rFonts w:eastAsiaTheme="minorEastAsia"/>
                <w:lang w:val="en-US" w:eastAsia="zh-CN"/>
              </w:rPr>
            </w:pPr>
            <w:ins w:id="192" w:author="OPPO" w:date="2021-05-25T21:58:00Z">
              <w:r w:rsidRPr="00B4683E">
                <w:rPr>
                  <w:rFonts w:eastAsiaTheme="minorEastAsia"/>
                  <w:lang w:val="en-US" w:eastAsia="zh-CN"/>
                </w:rPr>
                <w:t xml:space="preserve">We prefer parallel processing as a starting point. </w:t>
              </w:r>
            </w:ins>
            <w:ins w:id="193" w:author="OPPO" w:date="2021-05-25T21:59:00Z">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ins>
            <w:ins w:id="194" w:author="OPPO" w:date="2021-05-25T21:58:00Z">
              <w:r>
                <w:rPr>
                  <w:rFonts w:eastAsiaTheme="minorEastAsia"/>
                  <w:lang w:val="en-US" w:eastAsia="zh-CN"/>
                </w:rPr>
                <w:t>FFS.</w:t>
              </w:r>
            </w:ins>
          </w:p>
          <w:p w14:paraId="1E571870" w14:textId="77777777" w:rsidR="00AE55B4" w:rsidRDefault="00AE55B4" w:rsidP="00AE55B4">
            <w:pPr>
              <w:spacing w:after="120"/>
              <w:rPr>
                <w:ins w:id="195" w:author="OPPO" w:date="2021-05-25T21:58:00Z"/>
                <w:rFonts w:eastAsiaTheme="minorEastAsia"/>
                <w:color w:val="0070C0"/>
                <w:lang w:val="en-US" w:eastAsia="zh-CN"/>
              </w:rPr>
            </w:pPr>
            <w:ins w:id="196" w:author="OPPO" w:date="2021-05-25T21:58:00Z">
              <w:r w:rsidRPr="004B6F88">
                <w:rPr>
                  <w:rFonts w:eastAsiaTheme="minorEastAsia"/>
                  <w:color w:val="0070C0"/>
                  <w:lang w:val="en-US" w:eastAsia="zh-CN"/>
                </w:rPr>
                <w:t>Issue 2-2-1b: Whether requirements for sequential processing are needed if parallel processing is only possible under certain condition</w:t>
              </w:r>
            </w:ins>
          </w:p>
          <w:p w14:paraId="321CD7E3" w14:textId="6DA24E71" w:rsidR="00AE55B4" w:rsidRPr="00473AEE" w:rsidRDefault="00AE55B4" w:rsidP="00AE55B4">
            <w:pPr>
              <w:spacing w:after="120"/>
              <w:rPr>
                <w:ins w:id="197" w:author="OPPO" w:date="2021-05-25T21:58:00Z"/>
                <w:rFonts w:eastAsiaTheme="minorEastAsia"/>
                <w:b/>
                <w:color w:val="0070C0"/>
                <w:lang w:val="en-US" w:eastAsia="zh-CN"/>
              </w:rPr>
            </w:pPr>
            <w:ins w:id="198" w:author="OPPO" w:date="2021-05-25T22:00:00Z">
              <w:r>
                <w:rPr>
                  <w:rFonts w:eastAsiaTheme="minorEastAsia"/>
                  <w:color w:val="0070C0"/>
                  <w:lang w:val="en-US" w:eastAsia="zh-CN"/>
                </w:rPr>
                <w:t>Depend on issue 2-2-1a</w:t>
              </w:r>
            </w:ins>
          </w:p>
        </w:tc>
      </w:tr>
      <w:tr w:rsidR="008F77B7" w14:paraId="47C2A037" w14:textId="77777777" w:rsidTr="00AD6E2F">
        <w:trPr>
          <w:ins w:id="199" w:author="CATT_RAN4#99e" w:date="2021-05-26T13:35:00Z"/>
        </w:trPr>
        <w:tc>
          <w:tcPr>
            <w:tcW w:w="1239" w:type="dxa"/>
          </w:tcPr>
          <w:p w14:paraId="5F94AED6" w14:textId="55CC95A4" w:rsidR="008F77B7" w:rsidRDefault="008F77B7" w:rsidP="00AE55B4">
            <w:pPr>
              <w:spacing w:after="120"/>
              <w:rPr>
                <w:ins w:id="200" w:author="CATT_RAN4#99e" w:date="2021-05-26T13:35:00Z"/>
                <w:rFonts w:eastAsiaTheme="minorEastAsia"/>
                <w:bCs/>
                <w:color w:val="0070C0"/>
                <w:lang w:val="en-US" w:eastAsia="zh-CN"/>
              </w:rPr>
            </w:pPr>
            <w:ins w:id="201" w:author="CATT_RAN4#99e" w:date="2021-05-26T13:35:00Z">
              <w:r>
                <w:rPr>
                  <w:rFonts w:eastAsiaTheme="minorEastAsia" w:hint="eastAsia"/>
                  <w:bCs/>
                  <w:color w:val="0070C0"/>
                  <w:lang w:val="en-US" w:eastAsia="zh-CN"/>
                </w:rPr>
                <w:t>CATT</w:t>
              </w:r>
            </w:ins>
          </w:p>
        </w:tc>
        <w:tc>
          <w:tcPr>
            <w:tcW w:w="8392" w:type="dxa"/>
          </w:tcPr>
          <w:p w14:paraId="71A3D5FA" w14:textId="77777777" w:rsidR="008F77B7" w:rsidRDefault="008F77B7" w:rsidP="00D65879">
            <w:pPr>
              <w:spacing w:after="120"/>
              <w:rPr>
                <w:ins w:id="202" w:author="CATT_RAN4#99e" w:date="2021-05-26T13:35:00Z"/>
                <w:rFonts w:eastAsiaTheme="minorEastAsia"/>
                <w:color w:val="0070C0"/>
                <w:lang w:val="en-US" w:eastAsia="zh-CN"/>
              </w:rPr>
            </w:pPr>
            <w:ins w:id="203" w:author="CATT_RAN4#99e" w:date="2021-05-26T13:35:00Z">
              <w:r w:rsidRPr="004B6F88">
                <w:rPr>
                  <w:rFonts w:eastAsiaTheme="minorEastAsia"/>
                  <w:color w:val="0070C0"/>
                  <w:lang w:val="en-US" w:eastAsia="zh-CN"/>
                </w:rPr>
                <w:t>Issue 2-2-1a: Condition of parallel processing</w:t>
              </w:r>
            </w:ins>
          </w:p>
          <w:p w14:paraId="3554DF4B" w14:textId="5389CCF4" w:rsidR="008F77B7" w:rsidRPr="00B4683E" w:rsidRDefault="008F77B7" w:rsidP="00D65879">
            <w:pPr>
              <w:spacing w:after="120"/>
              <w:rPr>
                <w:ins w:id="204" w:author="CATT_RAN4#99e" w:date="2021-05-26T13:35:00Z"/>
                <w:rFonts w:eastAsiaTheme="minorEastAsia"/>
                <w:lang w:val="en-US" w:eastAsia="zh-CN"/>
              </w:rPr>
            </w:pPr>
            <w:ins w:id="205" w:author="CATT_RAN4#99e" w:date="2021-05-26T13:35:00Z">
              <w:r>
                <w:rPr>
                  <w:rFonts w:eastAsiaTheme="minorEastAsia"/>
                  <w:lang w:val="en-US" w:eastAsia="zh-CN"/>
                </w:rPr>
                <w:t>P</w:t>
              </w:r>
              <w:r>
                <w:rPr>
                  <w:rFonts w:eastAsiaTheme="minorEastAsia" w:hint="eastAsia"/>
                  <w:lang w:val="en-US" w:eastAsia="zh-CN"/>
                </w:rPr>
                <w:t xml:space="preserve">refer option 2. </w:t>
              </w:r>
              <w:r>
                <w:rPr>
                  <w:rFonts w:eastAsiaTheme="minorEastAsia"/>
                  <w:lang w:val="en-US" w:eastAsia="zh-CN"/>
                </w:rPr>
                <w:t>B</w:t>
              </w:r>
              <w:r>
                <w:rPr>
                  <w:rFonts w:eastAsiaTheme="minorEastAsia" w:hint="eastAsia"/>
                  <w:lang w:val="en-US" w:eastAsia="zh-CN"/>
                </w:rPr>
                <w:t>ut we</w:t>
              </w:r>
            </w:ins>
            <w:ins w:id="206" w:author="CATT_RAN4#99e" w:date="2021-05-26T13:36:00Z">
              <w:r>
                <w:rPr>
                  <w:rFonts w:eastAsiaTheme="minorEastAsia" w:hint="eastAsia"/>
                  <w:lang w:val="en-US" w:eastAsia="zh-CN"/>
                </w:rPr>
                <w:t xml:space="preserve"> are open to discuss. </w:t>
              </w:r>
            </w:ins>
          </w:p>
          <w:p w14:paraId="1407034F" w14:textId="77777777" w:rsidR="008F77B7" w:rsidRDefault="008F77B7" w:rsidP="00D65879">
            <w:pPr>
              <w:spacing w:after="120"/>
              <w:rPr>
                <w:ins w:id="207" w:author="CATT_RAN4#99e" w:date="2021-05-26T13:35:00Z"/>
                <w:rFonts w:eastAsiaTheme="minorEastAsia"/>
                <w:color w:val="0070C0"/>
                <w:lang w:val="en-US" w:eastAsia="zh-CN"/>
              </w:rPr>
            </w:pPr>
            <w:ins w:id="208" w:author="CATT_RAN4#99e" w:date="2021-05-26T13:35:00Z">
              <w:r w:rsidRPr="004B6F88">
                <w:rPr>
                  <w:rFonts w:eastAsiaTheme="minorEastAsia"/>
                  <w:color w:val="0070C0"/>
                  <w:lang w:val="en-US" w:eastAsia="zh-CN"/>
                </w:rPr>
                <w:t>Issue 2-2-1b: Whether requirements for sequential processing are needed if parallel processing is only possible under certain condition</w:t>
              </w:r>
            </w:ins>
          </w:p>
          <w:p w14:paraId="66042314" w14:textId="046F7A06" w:rsidR="008F77B7" w:rsidRPr="004B6F88" w:rsidRDefault="001A116A" w:rsidP="00AE55B4">
            <w:pPr>
              <w:spacing w:after="120"/>
              <w:rPr>
                <w:ins w:id="209" w:author="CATT_RAN4#99e" w:date="2021-05-26T13:35:00Z"/>
                <w:rFonts w:eastAsiaTheme="minorEastAsia"/>
                <w:color w:val="0070C0"/>
                <w:lang w:val="en-US" w:eastAsia="zh-CN"/>
              </w:rPr>
            </w:pPr>
            <w:ins w:id="210" w:author="CATT_RAN4#99e" w:date="2021-05-26T13:36:00Z">
              <w:r>
                <w:rPr>
                  <w:rFonts w:eastAsiaTheme="minorEastAsia" w:hint="eastAsia"/>
                  <w:color w:val="0070C0"/>
                  <w:lang w:val="en-US" w:eastAsia="zh-CN"/>
                </w:rPr>
                <w:t>FFS</w:t>
              </w:r>
            </w:ins>
          </w:p>
        </w:tc>
      </w:tr>
      <w:tr w:rsidR="00A429F2" w14:paraId="6A04D2B2" w14:textId="77777777" w:rsidTr="00AD6E2F">
        <w:trPr>
          <w:ins w:id="211" w:author="Li, Hua" w:date="2021-05-26T13:58:00Z"/>
        </w:trPr>
        <w:tc>
          <w:tcPr>
            <w:tcW w:w="1239" w:type="dxa"/>
          </w:tcPr>
          <w:p w14:paraId="598EDA8C" w14:textId="47671A61" w:rsidR="00A429F2" w:rsidRDefault="00A429F2" w:rsidP="00AE55B4">
            <w:pPr>
              <w:spacing w:after="120"/>
              <w:rPr>
                <w:ins w:id="212" w:author="Li, Hua" w:date="2021-05-26T13:58:00Z"/>
                <w:rFonts w:eastAsiaTheme="minorEastAsia"/>
                <w:bCs/>
                <w:color w:val="0070C0"/>
                <w:lang w:val="en-US" w:eastAsia="zh-CN"/>
              </w:rPr>
            </w:pPr>
            <w:ins w:id="213" w:author="Li, Hua" w:date="2021-05-26T13:58:00Z">
              <w:r>
                <w:rPr>
                  <w:rFonts w:eastAsiaTheme="minorEastAsia"/>
                  <w:bCs/>
                  <w:color w:val="0070C0"/>
                  <w:lang w:val="en-US" w:eastAsia="zh-CN"/>
                </w:rPr>
                <w:t>Intel</w:t>
              </w:r>
            </w:ins>
          </w:p>
        </w:tc>
        <w:tc>
          <w:tcPr>
            <w:tcW w:w="8392" w:type="dxa"/>
          </w:tcPr>
          <w:p w14:paraId="7A11BEAB" w14:textId="77777777" w:rsidR="00A429F2" w:rsidRDefault="00A429F2" w:rsidP="00A429F2">
            <w:pPr>
              <w:spacing w:after="120"/>
              <w:rPr>
                <w:ins w:id="214" w:author="Li, Hua" w:date="2021-05-26T13:58:00Z"/>
                <w:b/>
                <w:color w:val="0070C0"/>
                <w:u w:val="single"/>
                <w:lang w:eastAsia="ko-KR"/>
              </w:rPr>
            </w:pPr>
            <w:ins w:id="215" w:author="Li, Hua" w:date="2021-05-26T13:58:00Z">
              <w:r>
                <w:rPr>
                  <w:b/>
                  <w:color w:val="0070C0"/>
                  <w:u w:val="single"/>
                  <w:lang w:eastAsia="ko-KR"/>
                </w:rPr>
                <w:t xml:space="preserve">Issue 2-2-1a: </w:t>
              </w:r>
            </w:ins>
          </w:p>
          <w:p w14:paraId="15CC8FD9" w14:textId="77777777" w:rsidR="00A429F2" w:rsidRDefault="00A429F2" w:rsidP="00A429F2">
            <w:pPr>
              <w:spacing w:after="120"/>
              <w:rPr>
                <w:ins w:id="216" w:author="Li, Hua" w:date="2021-05-26T13:58:00Z"/>
                <w:rFonts w:eastAsiaTheme="minorEastAsia"/>
                <w:bCs/>
                <w:color w:val="0070C0"/>
                <w:lang w:val="en-US" w:eastAsia="zh-CN"/>
              </w:rPr>
            </w:pPr>
            <w:ins w:id="217" w:author="Li, Hua" w:date="2021-05-26T13:58:00Z">
              <w:r w:rsidRPr="00734196">
                <w:rPr>
                  <w:bCs/>
                  <w:color w:val="0070C0"/>
                  <w:lang w:eastAsia="ko-KR"/>
                </w:rPr>
                <w:t>F</w:t>
              </w:r>
              <w:proofErr w:type="spellStart"/>
              <w:r w:rsidRPr="00734196">
                <w:rPr>
                  <w:rFonts w:eastAsiaTheme="minorEastAsia"/>
                  <w:bCs/>
                  <w:color w:val="0070C0"/>
                  <w:lang w:val="en-US" w:eastAsia="zh-CN"/>
                </w:rPr>
                <w:t>ine</w:t>
              </w:r>
              <w:proofErr w:type="spellEnd"/>
              <w:r w:rsidRPr="00734196">
                <w:rPr>
                  <w:rFonts w:eastAsiaTheme="minorEastAsia"/>
                  <w:bCs/>
                  <w:color w:val="0070C0"/>
                  <w:lang w:val="en-US" w:eastAsia="zh-CN"/>
                </w:rPr>
                <w:t xml:space="preserve"> to further discuss it.</w:t>
              </w:r>
            </w:ins>
          </w:p>
          <w:p w14:paraId="63B736B2" w14:textId="77777777" w:rsidR="00A429F2" w:rsidRDefault="00A429F2" w:rsidP="00A429F2">
            <w:pPr>
              <w:spacing w:after="120"/>
              <w:rPr>
                <w:ins w:id="218" w:author="Li, Hua" w:date="2021-05-26T13:58:00Z"/>
                <w:b/>
                <w:color w:val="0070C0"/>
                <w:u w:val="single"/>
                <w:lang w:eastAsia="ko-KR"/>
              </w:rPr>
            </w:pPr>
            <w:ins w:id="219" w:author="Li, Hua" w:date="2021-05-26T13:58:00Z">
              <w:r>
                <w:rPr>
                  <w:b/>
                  <w:color w:val="0070C0"/>
                  <w:u w:val="single"/>
                  <w:lang w:eastAsia="ko-KR"/>
                </w:rPr>
                <w:t>Issue 2-2-1b:</w:t>
              </w:r>
            </w:ins>
          </w:p>
          <w:p w14:paraId="586306B2" w14:textId="06BA33B8" w:rsidR="00A429F2" w:rsidRPr="004B6F88" w:rsidRDefault="00A429F2" w:rsidP="00A429F2">
            <w:pPr>
              <w:spacing w:after="120"/>
              <w:rPr>
                <w:ins w:id="220" w:author="Li, Hua" w:date="2021-05-26T13:58:00Z"/>
                <w:rFonts w:eastAsiaTheme="minorEastAsia"/>
                <w:color w:val="0070C0"/>
                <w:lang w:val="en-US" w:eastAsia="zh-CN"/>
              </w:rPr>
            </w:pPr>
            <w:ins w:id="221" w:author="Li, Hua" w:date="2021-05-26T13:58:00Z">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issue 2-2-1a first.</w:t>
              </w:r>
            </w:ins>
          </w:p>
        </w:tc>
      </w:tr>
      <w:tr w:rsidR="00FA37D9" w14:paraId="404B54F8" w14:textId="77777777" w:rsidTr="00AD6E2F">
        <w:trPr>
          <w:ins w:id="222" w:author="Nokia" w:date="2021-05-26T14:08:00Z"/>
        </w:trPr>
        <w:tc>
          <w:tcPr>
            <w:tcW w:w="1239" w:type="dxa"/>
          </w:tcPr>
          <w:p w14:paraId="2E6E4E7E" w14:textId="4C7ABE5A" w:rsidR="00FA37D9" w:rsidRDefault="00FA37D9" w:rsidP="00FA37D9">
            <w:pPr>
              <w:spacing w:after="120"/>
              <w:rPr>
                <w:ins w:id="223" w:author="Nokia" w:date="2021-05-26T14:08:00Z"/>
                <w:rFonts w:eastAsiaTheme="minorEastAsia"/>
                <w:bCs/>
                <w:color w:val="0070C0"/>
                <w:lang w:val="en-US" w:eastAsia="zh-CN"/>
              </w:rPr>
            </w:pPr>
            <w:ins w:id="224" w:author="Nokia" w:date="2021-05-26T14:08:00Z">
              <w:r>
                <w:rPr>
                  <w:rFonts w:eastAsiaTheme="minorEastAsia"/>
                  <w:bCs/>
                  <w:color w:val="0070C0"/>
                  <w:lang w:val="en-US" w:eastAsia="zh-CN"/>
                </w:rPr>
                <w:t>Nokia</w:t>
              </w:r>
            </w:ins>
          </w:p>
        </w:tc>
        <w:tc>
          <w:tcPr>
            <w:tcW w:w="8392" w:type="dxa"/>
          </w:tcPr>
          <w:p w14:paraId="1BE55D70" w14:textId="77777777" w:rsidR="00FA37D9" w:rsidRDefault="00FA37D9" w:rsidP="00FA37D9">
            <w:pPr>
              <w:spacing w:after="120"/>
              <w:rPr>
                <w:ins w:id="225" w:author="Nokia" w:date="2021-05-26T14:08:00Z"/>
                <w:rFonts w:eastAsiaTheme="minorEastAsia"/>
                <w:color w:val="0070C0"/>
                <w:lang w:val="en-US" w:eastAsia="zh-CN"/>
              </w:rPr>
            </w:pPr>
            <w:ins w:id="226" w:author="Nokia" w:date="2021-05-26T14:08:00Z">
              <w:r w:rsidRPr="004B6F88">
                <w:rPr>
                  <w:rFonts w:eastAsiaTheme="minorEastAsia"/>
                  <w:color w:val="0070C0"/>
                  <w:lang w:val="en-US" w:eastAsia="zh-CN"/>
                </w:rPr>
                <w:t>Issue 2-2-1a: Condition of parallel processing</w:t>
              </w:r>
            </w:ins>
          </w:p>
          <w:p w14:paraId="493E43E4" w14:textId="2EAE9C52" w:rsidR="00FA37D9" w:rsidRDefault="00255A11" w:rsidP="00FA37D9">
            <w:pPr>
              <w:spacing w:after="120"/>
              <w:rPr>
                <w:ins w:id="227" w:author="Nokia" w:date="2021-05-26T14:08:00Z"/>
                <w:rFonts w:eastAsiaTheme="minorEastAsia"/>
                <w:color w:val="0070C0"/>
                <w:lang w:val="en-US" w:eastAsia="zh-CN"/>
              </w:rPr>
            </w:pPr>
            <w:ins w:id="228" w:author="Nokia" w:date="2021-05-26T14:09:00Z">
              <w:r>
                <w:rPr>
                  <w:rFonts w:eastAsiaTheme="minorEastAsia"/>
                  <w:color w:val="0070C0"/>
                  <w:lang w:val="en-US" w:eastAsia="zh-CN"/>
                </w:rPr>
                <w:t>w</w:t>
              </w:r>
            </w:ins>
            <w:ins w:id="229" w:author="Nokia" w:date="2021-05-26T14:08:00Z">
              <w:r w:rsidR="00FA37D9">
                <w:rPr>
                  <w:rFonts w:eastAsiaTheme="minorEastAsia"/>
                  <w:color w:val="0070C0"/>
                  <w:lang w:val="en-US" w:eastAsia="zh-CN"/>
                </w:rPr>
                <w:t xml:space="preserve">e prefer option 2, parallel processing should always be assumed. </w:t>
              </w:r>
            </w:ins>
            <w:ins w:id="230" w:author="Nokia" w:date="2021-05-26T14:09:00Z">
              <w:r w:rsidR="003C5567">
                <w:rPr>
                  <w:rFonts w:eastAsiaTheme="minorEastAsia"/>
                  <w:color w:val="0070C0"/>
                  <w:lang w:val="en-US" w:eastAsia="zh-CN"/>
                </w:rPr>
                <w:t>Further discussion is needed.</w:t>
              </w:r>
            </w:ins>
          </w:p>
          <w:p w14:paraId="74BF5020" w14:textId="77777777" w:rsidR="00FA37D9" w:rsidRDefault="00FA37D9" w:rsidP="00FA37D9">
            <w:pPr>
              <w:spacing w:after="120"/>
              <w:rPr>
                <w:ins w:id="231" w:author="Nokia" w:date="2021-05-26T14:08:00Z"/>
                <w:rFonts w:eastAsiaTheme="minorEastAsia"/>
                <w:color w:val="0070C0"/>
                <w:lang w:val="en-US" w:eastAsia="zh-CN"/>
              </w:rPr>
            </w:pPr>
            <w:ins w:id="232" w:author="Nokia" w:date="2021-05-26T14:08:00Z">
              <w:r w:rsidRPr="004B6F88">
                <w:rPr>
                  <w:rFonts w:eastAsiaTheme="minorEastAsia"/>
                  <w:color w:val="0070C0"/>
                  <w:lang w:val="en-US" w:eastAsia="zh-CN"/>
                </w:rPr>
                <w:t>Issue 2-2-1b: Whether requirements for sequential processing are needed if parallel processing is only possible under certain condition</w:t>
              </w:r>
            </w:ins>
          </w:p>
          <w:p w14:paraId="58C608C5" w14:textId="6A71D4B5" w:rsidR="00FA37D9" w:rsidRDefault="00FA37D9" w:rsidP="00FA37D9">
            <w:pPr>
              <w:spacing w:after="120"/>
              <w:rPr>
                <w:ins w:id="233" w:author="Nokia" w:date="2021-05-26T14:08:00Z"/>
                <w:b/>
                <w:color w:val="0070C0"/>
                <w:u w:val="single"/>
                <w:lang w:eastAsia="ko-KR"/>
              </w:rPr>
            </w:pPr>
            <w:ins w:id="234" w:author="Nokia" w:date="2021-05-26T14:08:00Z">
              <w:r>
                <w:rPr>
                  <w:rFonts w:eastAsiaTheme="minorEastAsia"/>
                  <w:color w:val="0070C0"/>
                  <w:lang w:val="en-US" w:eastAsia="zh-CN"/>
                </w:rPr>
                <w:t>It will depend on issue 2-2-1a</w:t>
              </w:r>
            </w:ins>
          </w:p>
        </w:tc>
      </w:tr>
      <w:tr w:rsidR="00881703" w14:paraId="1F3EEC89" w14:textId="77777777" w:rsidTr="00AD6E2F">
        <w:trPr>
          <w:ins w:id="235" w:author="5162027" w:date="2021-05-26T22:07:00Z"/>
        </w:trPr>
        <w:tc>
          <w:tcPr>
            <w:tcW w:w="1239" w:type="dxa"/>
          </w:tcPr>
          <w:p w14:paraId="7EA0179B" w14:textId="4AB8CF22" w:rsidR="00881703" w:rsidRPr="00881703" w:rsidRDefault="00881703" w:rsidP="00FA37D9">
            <w:pPr>
              <w:spacing w:after="120"/>
              <w:rPr>
                <w:ins w:id="236" w:author="5162027" w:date="2021-05-26T22:07:00Z"/>
                <w:bCs/>
                <w:color w:val="0070C0"/>
                <w:lang w:val="en-US" w:eastAsia="ja-JP"/>
                <w:rPrChange w:id="237" w:author="5162027" w:date="2021-05-26T22:07:00Z">
                  <w:rPr>
                    <w:ins w:id="238" w:author="5162027" w:date="2021-05-26T22:07:00Z"/>
                    <w:rFonts w:eastAsiaTheme="minorEastAsia"/>
                    <w:bCs/>
                    <w:color w:val="0070C0"/>
                    <w:lang w:val="en-US" w:eastAsia="zh-CN"/>
                  </w:rPr>
                </w:rPrChange>
              </w:rPr>
            </w:pPr>
            <w:ins w:id="239" w:author="5162027" w:date="2021-05-26T22:07:00Z">
              <w:r>
                <w:rPr>
                  <w:rFonts w:hint="eastAsia"/>
                  <w:bCs/>
                  <w:color w:val="0070C0"/>
                  <w:lang w:val="en-US" w:eastAsia="ja-JP"/>
                </w:rPr>
                <w:t>Docomo</w:t>
              </w:r>
            </w:ins>
          </w:p>
        </w:tc>
        <w:tc>
          <w:tcPr>
            <w:tcW w:w="8392" w:type="dxa"/>
          </w:tcPr>
          <w:p w14:paraId="5B1DDAB8" w14:textId="77777777" w:rsidR="00881703" w:rsidRDefault="00881703" w:rsidP="00881703">
            <w:pPr>
              <w:spacing w:after="120"/>
              <w:rPr>
                <w:ins w:id="240" w:author="5162027" w:date="2021-05-26T22:08:00Z"/>
                <w:rFonts w:eastAsiaTheme="minorEastAsia"/>
                <w:color w:val="0070C0"/>
                <w:lang w:val="en-US" w:eastAsia="zh-CN"/>
              </w:rPr>
            </w:pPr>
            <w:ins w:id="241" w:author="5162027" w:date="2021-05-26T22:08:00Z">
              <w:r w:rsidRPr="004B6F88">
                <w:rPr>
                  <w:rFonts w:eastAsiaTheme="minorEastAsia"/>
                  <w:color w:val="0070C0"/>
                  <w:lang w:val="en-US" w:eastAsia="zh-CN"/>
                </w:rPr>
                <w:t>Issue 2-2-1a: Condition of parallel processing</w:t>
              </w:r>
            </w:ins>
          </w:p>
          <w:p w14:paraId="5EB6A0AD" w14:textId="60A1C2A5" w:rsidR="00881703" w:rsidRPr="00881703" w:rsidRDefault="00881703" w:rsidP="00FA37D9">
            <w:pPr>
              <w:spacing w:after="120"/>
              <w:rPr>
                <w:ins w:id="242" w:author="5162027" w:date="2021-05-26T22:07:00Z"/>
                <w:rFonts w:eastAsiaTheme="minorEastAsia"/>
                <w:color w:val="0070C0"/>
                <w:lang w:val="en-US" w:eastAsia="zh-CN"/>
              </w:rPr>
            </w:pPr>
            <w:ins w:id="243" w:author="5162027" w:date="2021-05-26T22:08:00Z">
              <w:r>
                <w:rPr>
                  <w:rFonts w:eastAsiaTheme="minorEastAsia"/>
                  <w:color w:val="0070C0"/>
                  <w:lang w:val="en-US" w:eastAsia="zh-CN"/>
                </w:rPr>
                <w:t xml:space="preserve">Option 2 is fine for us. </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lastRenderedPageBreak/>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bookmarkStart w:id="244" w:name="_Hlk72871628"/>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 are performed in parallel independently.</w:t>
      </w:r>
    </w:p>
    <w:bookmarkEnd w:id="244"/>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245"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246"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247"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248"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249"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250" w:author="Huawei" w:date="2021-05-25T16:07:00Z">
              <w:r>
                <w:rPr>
                  <w:rFonts w:eastAsiaTheme="minorEastAsia"/>
                  <w:color w:val="0070C0"/>
                  <w:lang w:val="en-US" w:eastAsia="zh-CN"/>
                </w:rPr>
                <w:t xml:space="preserve">General fine with option 1 with some clarification that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could be process in parallel but </w:t>
              </w:r>
            </w:ins>
            <w:ins w:id="251" w:author="Huawei" w:date="2021-05-25T16:08:00Z">
              <w:r>
                <w:rPr>
                  <w:rFonts w:eastAsiaTheme="minorEastAsia"/>
                  <w:color w:val="0070C0"/>
                  <w:lang w:val="en-US" w:eastAsia="zh-CN"/>
                </w:rPr>
                <w:t>additional</w:t>
              </w:r>
            </w:ins>
            <w:ins w:id="252" w:author="Huawei" w:date="2021-05-25T16:07:00Z">
              <w:r>
                <w:rPr>
                  <w:rFonts w:eastAsiaTheme="minorEastAsia"/>
                  <w:color w:val="0070C0"/>
                  <w:lang w:val="en-US" w:eastAsia="zh-CN"/>
                </w:rPr>
                <w:t xml:space="preserve"> delay maybe c</w:t>
              </w:r>
            </w:ins>
            <w:ins w:id="253"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254" w:author="jingjing chen" w:date="2021-05-25T17:46: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255"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256"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257" w:author="Ericsson RAN4#99e rev. 1" w:date="2021-05-25T14:41:00Z">
              <w:r>
                <w:rPr>
                  <w:rFonts w:eastAsiaTheme="minorEastAsia"/>
                  <w:bCs/>
                  <w:color w:val="0070C0"/>
                  <w:lang w:val="en-US" w:eastAsia="zh-CN"/>
                </w:rPr>
                <w:t>Option 1a</w:t>
              </w:r>
            </w:ins>
          </w:p>
        </w:tc>
      </w:tr>
      <w:tr w:rsidR="00AE55B4" w14:paraId="754AFA9A" w14:textId="77777777" w:rsidTr="00AD6E2F">
        <w:trPr>
          <w:ins w:id="258" w:author="OPPO" w:date="2021-05-25T22:00:00Z"/>
        </w:trPr>
        <w:tc>
          <w:tcPr>
            <w:tcW w:w="1239" w:type="dxa"/>
          </w:tcPr>
          <w:p w14:paraId="7712C9D5" w14:textId="727F1A29" w:rsidR="00AE55B4" w:rsidRDefault="00AE55B4" w:rsidP="00ED52BE">
            <w:pPr>
              <w:spacing w:after="120"/>
              <w:rPr>
                <w:ins w:id="259" w:author="OPPO" w:date="2021-05-25T22:00:00Z"/>
                <w:rFonts w:eastAsiaTheme="minorEastAsia"/>
                <w:bCs/>
                <w:color w:val="0070C0"/>
                <w:lang w:val="en-US" w:eastAsia="zh-CN"/>
              </w:rPr>
            </w:pPr>
            <w:ins w:id="260" w:author="OPPO" w:date="2021-05-25T22:00:00Z">
              <w:r>
                <w:rPr>
                  <w:rFonts w:eastAsiaTheme="minorEastAsia" w:hint="eastAsia"/>
                  <w:bCs/>
                  <w:color w:val="0070C0"/>
                  <w:lang w:val="en-US" w:eastAsia="zh-CN"/>
                </w:rPr>
                <w:t>OPPO</w:t>
              </w:r>
            </w:ins>
          </w:p>
        </w:tc>
        <w:tc>
          <w:tcPr>
            <w:tcW w:w="8392" w:type="dxa"/>
          </w:tcPr>
          <w:p w14:paraId="26D5DB4E" w14:textId="1CA28B73" w:rsidR="00AE55B4" w:rsidRDefault="00AE55B4" w:rsidP="00ED52BE">
            <w:pPr>
              <w:spacing w:after="120"/>
              <w:rPr>
                <w:ins w:id="261" w:author="OPPO" w:date="2021-05-25T22:00:00Z"/>
                <w:rFonts w:eastAsiaTheme="minorEastAsia"/>
                <w:bCs/>
                <w:color w:val="0070C0"/>
                <w:lang w:val="en-US" w:eastAsia="zh-CN"/>
              </w:rPr>
            </w:pPr>
            <w:ins w:id="262" w:author="OPPO" w:date="2021-05-25T22:00:00Z">
              <w:r>
                <w:rPr>
                  <w:rFonts w:eastAsiaTheme="minorEastAsia" w:hint="eastAsia"/>
                  <w:bCs/>
                  <w:color w:val="0070C0"/>
                  <w:lang w:val="en-US" w:eastAsia="zh-CN"/>
                </w:rPr>
                <w:t>F</w:t>
              </w:r>
              <w:r>
                <w:rPr>
                  <w:rFonts w:eastAsiaTheme="minorEastAsia"/>
                  <w:bCs/>
                  <w:color w:val="0070C0"/>
                  <w:lang w:val="en-US" w:eastAsia="zh-CN"/>
                </w:rPr>
                <w:t>i</w:t>
              </w:r>
              <w:r>
                <w:rPr>
                  <w:rFonts w:eastAsiaTheme="minorEastAsia" w:hint="eastAsia"/>
                  <w:bCs/>
                  <w:color w:val="0070C0"/>
                  <w:lang w:val="en-US" w:eastAsia="zh-CN"/>
                </w:rPr>
                <w:t>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1a</w:t>
              </w:r>
            </w:ins>
          </w:p>
        </w:tc>
      </w:tr>
      <w:tr w:rsidR="004938D9" w14:paraId="7A0FD85D" w14:textId="77777777" w:rsidTr="00AD6E2F">
        <w:trPr>
          <w:ins w:id="263" w:author="Venkat (NEC)" w:date="2021-05-26T08:04:00Z"/>
        </w:trPr>
        <w:tc>
          <w:tcPr>
            <w:tcW w:w="1239" w:type="dxa"/>
          </w:tcPr>
          <w:p w14:paraId="2E160EA6" w14:textId="6735AE8B" w:rsidR="004938D9" w:rsidRDefault="004938D9" w:rsidP="00ED52BE">
            <w:pPr>
              <w:spacing w:after="120"/>
              <w:rPr>
                <w:ins w:id="264" w:author="Venkat (NEC)" w:date="2021-05-26T08:04:00Z"/>
                <w:rFonts w:eastAsiaTheme="minorEastAsia"/>
                <w:bCs/>
                <w:color w:val="0070C0"/>
                <w:lang w:val="en-US" w:eastAsia="zh-CN"/>
              </w:rPr>
            </w:pPr>
            <w:ins w:id="265" w:author="Venkat (NEC)" w:date="2021-05-26T08:04:00Z">
              <w:r>
                <w:rPr>
                  <w:rFonts w:eastAsiaTheme="minorEastAsia"/>
                  <w:bCs/>
                  <w:color w:val="0070C0"/>
                  <w:lang w:val="en-US" w:eastAsia="zh-CN"/>
                </w:rPr>
                <w:t>NEC</w:t>
              </w:r>
            </w:ins>
          </w:p>
        </w:tc>
        <w:tc>
          <w:tcPr>
            <w:tcW w:w="8392" w:type="dxa"/>
          </w:tcPr>
          <w:p w14:paraId="1F3CC9A1" w14:textId="4FFCD874" w:rsidR="004938D9" w:rsidRDefault="004938D9" w:rsidP="00ED52BE">
            <w:pPr>
              <w:spacing w:after="120"/>
              <w:rPr>
                <w:ins w:id="266" w:author="Venkat (NEC)" w:date="2021-05-26T08:04:00Z"/>
                <w:rFonts w:eastAsiaTheme="minorEastAsia"/>
                <w:bCs/>
                <w:color w:val="0070C0"/>
                <w:lang w:val="en-US" w:eastAsia="zh-CN"/>
              </w:rPr>
            </w:pPr>
            <w:ins w:id="267" w:author="Venkat (NEC)" w:date="2021-05-26T08:05:00Z">
              <w:r>
                <w:rPr>
                  <w:rFonts w:eastAsiaTheme="minorEastAsia"/>
                  <w:bCs/>
                  <w:color w:val="0070C0"/>
                  <w:lang w:val="en-US" w:eastAsia="zh-CN"/>
                </w:rPr>
                <w:t>Fine with option 1a.</w:t>
              </w:r>
            </w:ins>
          </w:p>
        </w:tc>
      </w:tr>
      <w:tr w:rsidR="00AA10B6" w14:paraId="1FF35BF4" w14:textId="77777777" w:rsidTr="00AD6E2F">
        <w:trPr>
          <w:ins w:id="268" w:author="CATT_RAN4#99e" w:date="2021-05-26T13:37:00Z"/>
        </w:trPr>
        <w:tc>
          <w:tcPr>
            <w:tcW w:w="1239" w:type="dxa"/>
          </w:tcPr>
          <w:p w14:paraId="5137C53C" w14:textId="561B5F8E" w:rsidR="00AA10B6" w:rsidRDefault="00AA10B6" w:rsidP="00ED52BE">
            <w:pPr>
              <w:spacing w:after="120"/>
              <w:rPr>
                <w:ins w:id="269" w:author="CATT_RAN4#99e" w:date="2021-05-26T13:37:00Z"/>
                <w:rFonts w:eastAsiaTheme="minorEastAsia"/>
                <w:bCs/>
                <w:color w:val="0070C0"/>
                <w:lang w:val="en-US" w:eastAsia="zh-CN"/>
              </w:rPr>
            </w:pPr>
            <w:ins w:id="270" w:author="CATT_RAN4#99e" w:date="2021-05-26T13:37:00Z">
              <w:r>
                <w:rPr>
                  <w:rFonts w:eastAsiaTheme="minorEastAsia" w:hint="eastAsia"/>
                  <w:bCs/>
                  <w:color w:val="0070C0"/>
                  <w:lang w:val="en-US" w:eastAsia="zh-CN"/>
                </w:rPr>
                <w:t>CATT</w:t>
              </w:r>
            </w:ins>
          </w:p>
        </w:tc>
        <w:tc>
          <w:tcPr>
            <w:tcW w:w="8392" w:type="dxa"/>
          </w:tcPr>
          <w:p w14:paraId="63968183" w14:textId="22ABBC24" w:rsidR="00AA10B6" w:rsidRDefault="00AA10B6" w:rsidP="00ED52BE">
            <w:pPr>
              <w:spacing w:after="120"/>
              <w:rPr>
                <w:ins w:id="271" w:author="CATT_RAN4#99e" w:date="2021-05-26T13:37:00Z"/>
                <w:rFonts w:eastAsiaTheme="minorEastAsia"/>
                <w:bCs/>
                <w:color w:val="0070C0"/>
                <w:lang w:val="en-US" w:eastAsia="zh-CN"/>
              </w:rPr>
            </w:pPr>
            <w:ins w:id="272" w:author="CATT_RAN4#99e" w:date="2021-05-26T13:37:00Z">
              <w:r>
                <w:rPr>
                  <w:rFonts w:eastAsiaTheme="minorEastAsia"/>
                  <w:bCs/>
                  <w:color w:val="0070C0"/>
                  <w:lang w:val="en-US" w:eastAsia="zh-CN"/>
                </w:rPr>
                <w:t>O</w:t>
              </w:r>
              <w:r>
                <w:rPr>
                  <w:rFonts w:eastAsiaTheme="minorEastAsia" w:hint="eastAsia"/>
                  <w:bCs/>
                  <w:color w:val="0070C0"/>
                  <w:lang w:val="en-US" w:eastAsia="zh-CN"/>
                </w:rPr>
                <w:t>ption 1a</w:t>
              </w:r>
            </w:ins>
          </w:p>
        </w:tc>
      </w:tr>
      <w:tr w:rsidR="00D10DE3" w14:paraId="43B3FE75" w14:textId="77777777" w:rsidTr="00AD6E2F">
        <w:trPr>
          <w:ins w:id="273" w:author="Li, Hua" w:date="2021-05-26T13:58:00Z"/>
        </w:trPr>
        <w:tc>
          <w:tcPr>
            <w:tcW w:w="1239" w:type="dxa"/>
          </w:tcPr>
          <w:p w14:paraId="168255CE" w14:textId="19087DDE" w:rsidR="00D10DE3" w:rsidRDefault="00D10DE3" w:rsidP="00D10DE3">
            <w:pPr>
              <w:spacing w:after="120"/>
              <w:rPr>
                <w:ins w:id="274" w:author="Li, Hua" w:date="2021-05-26T13:58:00Z"/>
                <w:rFonts w:eastAsiaTheme="minorEastAsia"/>
                <w:bCs/>
                <w:color w:val="0070C0"/>
                <w:lang w:val="en-US" w:eastAsia="zh-CN"/>
              </w:rPr>
            </w:pPr>
            <w:ins w:id="275" w:author="Li, Hua" w:date="2021-05-26T13:58:00Z">
              <w:r>
                <w:rPr>
                  <w:rFonts w:eastAsiaTheme="minorEastAsia"/>
                  <w:bCs/>
                  <w:color w:val="0070C0"/>
                  <w:lang w:val="en-US" w:eastAsia="zh-CN"/>
                </w:rPr>
                <w:t>Intel</w:t>
              </w:r>
            </w:ins>
          </w:p>
        </w:tc>
        <w:tc>
          <w:tcPr>
            <w:tcW w:w="8392" w:type="dxa"/>
          </w:tcPr>
          <w:p w14:paraId="212280CD" w14:textId="75D1616C" w:rsidR="00D10DE3" w:rsidRDefault="00D10DE3" w:rsidP="00D10DE3">
            <w:pPr>
              <w:spacing w:after="120"/>
              <w:rPr>
                <w:ins w:id="276" w:author="Li, Hua" w:date="2021-05-26T13:58:00Z"/>
                <w:rFonts w:eastAsiaTheme="minorEastAsia"/>
                <w:bCs/>
                <w:color w:val="0070C0"/>
                <w:lang w:val="en-US" w:eastAsia="zh-CN"/>
              </w:rPr>
            </w:pPr>
            <w:ins w:id="277" w:author="Li, Hua" w:date="2021-05-26T13:58:00Z">
              <w:r>
                <w:rPr>
                  <w:rFonts w:eastAsiaTheme="minorEastAsia"/>
                  <w:bCs/>
                  <w:color w:val="0070C0"/>
                  <w:lang w:val="en-US" w:eastAsia="zh-CN"/>
                </w:rPr>
                <w:t>Fine with option 1a.</w:t>
              </w:r>
            </w:ins>
          </w:p>
        </w:tc>
      </w:tr>
      <w:tr w:rsidR="002878DC" w14:paraId="0E46A085" w14:textId="77777777" w:rsidTr="00AD6E2F">
        <w:trPr>
          <w:ins w:id="278" w:author="Nokia" w:date="2021-05-26T14:09:00Z"/>
        </w:trPr>
        <w:tc>
          <w:tcPr>
            <w:tcW w:w="1239" w:type="dxa"/>
          </w:tcPr>
          <w:p w14:paraId="126652B5" w14:textId="2BCFAA62" w:rsidR="002878DC" w:rsidRDefault="002878DC" w:rsidP="002878DC">
            <w:pPr>
              <w:spacing w:after="120"/>
              <w:rPr>
                <w:ins w:id="279" w:author="Nokia" w:date="2021-05-26T14:09:00Z"/>
                <w:rFonts w:eastAsiaTheme="minorEastAsia"/>
                <w:bCs/>
                <w:color w:val="0070C0"/>
                <w:lang w:val="en-US" w:eastAsia="zh-CN"/>
              </w:rPr>
            </w:pPr>
            <w:ins w:id="280" w:author="Nokia" w:date="2021-05-26T14:09:00Z">
              <w:r>
                <w:rPr>
                  <w:rFonts w:eastAsiaTheme="minorEastAsia"/>
                  <w:bCs/>
                  <w:color w:val="0070C0"/>
                  <w:lang w:val="en-US" w:eastAsia="zh-CN"/>
                </w:rPr>
                <w:t>Nokia</w:t>
              </w:r>
            </w:ins>
          </w:p>
        </w:tc>
        <w:tc>
          <w:tcPr>
            <w:tcW w:w="8392" w:type="dxa"/>
          </w:tcPr>
          <w:p w14:paraId="7A7FA76B" w14:textId="58C84C0A" w:rsidR="002878DC" w:rsidRDefault="002878DC" w:rsidP="002878DC">
            <w:pPr>
              <w:spacing w:after="120"/>
              <w:rPr>
                <w:ins w:id="281" w:author="Nokia" w:date="2021-05-26T14:09:00Z"/>
                <w:rFonts w:eastAsiaTheme="minorEastAsia"/>
                <w:bCs/>
                <w:color w:val="0070C0"/>
                <w:lang w:val="en-US" w:eastAsia="zh-CN"/>
              </w:rPr>
            </w:pPr>
            <w:ins w:id="282" w:author="Nokia" w:date="2021-05-26T14:09:00Z">
              <w:r>
                <w:rPr>
                  <w:rFonts w:eastAsiaTheme="minorEastAsia"/>
                  <w:bCs/>
                  <w:color w:val="0070C0"/>
                  <w:lang w:val="en-US" w:eastAsia="zh-CN"/>
                </w:rPr>
                <w:t>We support option 1a.</w:t>
              </w:r>
            </w:ins>
          </w:p>
        </w:tc>
      </w:tr>
      <w:tr w:rsidR="00881703" w14:paraId="44E43FD0" w14:textId="77777777" w:rsidTr="00AD6E2F">
        <w:trPr>
          <w:ins w:id="283" w:author="5162027" w:date="2021-05-26T22:09:00Z"/>
        </w:trPr>
        <w:tc>
          <w:tcPr>
            <w:tcW w:w="1239" w:type="dxa"/>
          </w:tcPr>
          <w:p w14:paraId="2F873C70" w14:textId="45522EB0" w:rsidR="00881703" w:rsidRPr="00881703" w:rsidRDefault="00881703" w:rsidP="002878DC">
            <w:pPr>
              <w:spacing w:after="120"/>
              <w:rPr>
                <w:ins w:id="284" w:author="5162027" w:date="2021-05-26T22:09:00Z"/>
                <w:bCs/>
                <w:color w:val="0070C0"/>
                <w:lang w:val="en-US" w:eastAsia="ja-JP"/>
                <w:rPrChange w:id="285" w:author="5162027" w:date="2021-05-26T22:09:00Z">
                  <w:rPr>
                    <w:ins w:id="286" w:author="5162027" w:date="2021-05-26T22:09:00Z"/>
                    <w:rFonts w:eastAsiaTheme="minorEastAsia"/>
                    <w:bCs/>
                    <w:color w:val="0070C0"/>
                    <w:lang w:val="en-US" w:eastAsia="zh-CN"/>
                  </w:rPr>
                </w:rPrChange>
              </w:rPr>
            </w:pPr>
            <w:ins w:id="287" w:author="5162027" w:date="2021-05-26T22:09:00Z">
              <w:r>
                <w:rPr>
                  <w:rFonts w:hint="eastAsia"/>
                  <w:bCs/>
                  <w:color w:val="0070C0"/>
                  <w:lang w:val="en-US" w:eastAsia="ja-JP"/>
                </w:rPr>
                <w:t>Docomo</w:t>
              </w:r>
            </w:ins>
          </w:p>
        </w:tc>
        <w:tc>
          <w:tcPr>
            <w:tcW w:w="8392" w:type="dxa"/>
          </w:tcPr>
          <w:p w14:paraId="72265DAA" w14:textId="37706A8D" w:rsidR="00881703" w:rsidRDefault="00881703" w:rsidP="002878DC">
            <w:pPr>
              <w:spacing w:after="120"/>
              <w:rPr>
                <w:ins w:id="288" w:author="5162027" w:date="2021-05-26T22:09:00Z"/>
                <w:rFonts w:eastAsiaTheme="minorEastAsia"/>
                <w:bCs/>
                <w:color w:val="0070C0"/>
                <w:lang w:val="en-US" w:eastAsia="zh-CN"/>
              </w:rPr>
            </w:pPr>
            <w:ins w:id="289" w:author="5162027" w:date="2021-05-26T22:09:00Z">
              <w:r>
                <w:rPr>
                  <w:rFonts w:eastAsiaTheme="minorEastAsia"/>
                  <w:bCs/>
                  <w:color w:val="0070C0"/>
                  <w:lang w:val="en-US" w:eastAsia="zh-CN"/>
                </w:rPr>
                <w:t>We support option 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bookmarkStart w:id="290" w:name="_Hlk72871650"/>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bookmarkEnd w:id="290"/>
    <w:p w14:paraId="352A7F8B" w14:textId="69C52B5A" w:rsidR="00A13A96" w:rsidRDefault="00A13A96" w:rsidP="00A13A96">
      <w:pPr>
        <w:rPr>
          <w:i/>
          <w:color w:val="0070C0"/>
          <w:lang w:val="en-US" w:eastAsia="zh-CN"/>
        </w:rPr>
      </w:pPr>
      <w:r>
        <w:rPr>
          <w:i/>
          <w:color w:val="0070C0"/>
          <w:lang w:val="en-US" w:eastAsia="zh-CN"/>
        </w:rPr>
        <w:lastRenderedPageBreak/>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sequential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is the sum of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parallel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could be the maximum one between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w:t>
      </w:r>
      <w:proofErr w:type="gramStart"/>
      <w:r>
        <w:rPr>
          <w:color w:val="0070C0"/>
          <w:szCs w:val="24"/>
          <w:lang w:eastAsia="zh-CN"/>
        </w:rPr>
        <w:t>], when</w:t>
      </w:r>
      <w:proofErr w:type="gramEnd"/>
      <w:r>
        <w:rPr>
          <w:color w:val="0070C0"/>
          <w:szCs w:val="24"/>
          <w:lang w:eastAsia="zh-CN"/>
        </w:rPr>
        <w:t xml:space="preserve">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lastRenderedPageBreak/>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sequential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is the sum of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parallel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could be the maximum one between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proofErr w:type="spellStart"/>
            <w:ins w:id="291" w:author="Xiaomi" w:date="2021-05-25T11:27:00Z">
              <w:r>
                <w:rPr>
                  <w:rFonts w:eastAsiaTheme="minorEastAsia" w:hint="eastAsia"/>
                  <w:color w:val="0070C0"/>
                  <w:lang w:val="en-US" w:eastAsia="zh-CN"/>
                </w:rPr>
                <w:t>X</w:t>
              </w:r>
              <w:r>
                <w:rPr>
                  <w:rFonts w:eastAsiaTheme="minorEastAsia"/>
                  <w:color w:val="0070C0"/>
                  <w:lang w:val="en-US" w:eastAsia="zh-CN"/>
                </w:rPr>
                <w:t>ioami</w:t>
              </w:r>
            </w:ins>
            <w:proofErr w:type="spellEnd"/>
          </w:p>
        </w:tc>
        <w:tc>
          <w:tcPr>
            <w:tcW w:w="8392" w:type="dxa"/>
          </w:tcPr>
          <w:p w14:paraId="2DC3BD5A" w14:textId="79F3F122" w:rsidR="008F0216" w:rsidRDefault="008237DC" w:rsidP="00AD6E2F">
            <w:pPr>
              <w:spacing w:after="120"/>
              <w:rPr>
                <w:rFonts w:eastAsiaTheme="minorEastAsia"/>
                <w:color w:val="0070C0"/>
                <w:lang w:val="en-US" w:eastAsia="zh-CN"/>
              </w:rPr>
            </w:pPr>
            <w:ins w:id="292"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293"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294" w:author="Qualcomm" w:date="2021-05-24T21:39:00Z"/>
                <w:rFonts w:eastAsiaTheme="minorEastAsia"/>
                <w:color w:val="0070C0"/>
                <w:lang w:val="en-US" w:eastAsia="zh-CN"/>
              </w:rPr>
            </w:pPr>
            <w:ins w:id="295"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296" w:author="Qualcomm" w:date="2021-05-24T21:39:00Z">
              <w:r>
                <w:rPr>
                  <w:rFonts w:eastAsiaTheme="minorEastAsia"/>
                  <w:color w:val="0070C0"/>
                  <w:lang w:val="en-US" w:eastAsia="zh-CN"/>
                </w:rPr>
                <w:t xml:space="preserve">Difference of sequential </w:t>
              </w:r>
              <w:proofErr w:type="spellStart"/>
              <w:r>
                <w:rPr>
                  <w:rFonts w:eastAsiaTheme="minorEastAsia"/>
                  <w:color w:val="0070C0"/>
                  <w:lang w:val="en-US" w:eastAsia="zh-CN"/>
                </w:rPr>
                <w:t>v.s</w:t>
              </w:r>
              <w:proofErr w:type="spellEnd"/>
              <w:r>
                <w:rPr>
                  <w:rFonts w:eastAsiaTheme="minorEastAsia"/>
                  <w:color w:val="0070C0"/>
                  <w:lang w:val="en-US" w:eastAsia="zh-CN"/>
                </w:rPr>
                <w:t xml:space="preserve">. parallel processing lies in the search, </w:t>
              </w:r>
              <w:proofErr w:type="gramStart"/>
              <w:r>
                <w:rPr>
                  <w:rFonts w:eastAsiaTheme="minorEastAsia"/>
                  <w:color w:val="0070C0"/>
                  <w:lang w:val="en-US" w:eastAsia="zh-CN"/>
                </w:rPr>
                <w:t>loops</w:t>
              </w:r>
              <w:proofErr w:type="gramEnd"/>
              <w:r>
                <w:rPr>
                  <w:rFonts w:eastAsiaTheme="minorEastAsia"/>
                  <w:color w:val="0070C0"/>
                  <w:lang w:val="en-US" w:eastAsia="zh-CN"/>
                </w:rPr>
                <w:t xml:space="preserve"> and RACH mainly due to RAN2 specification implications. It is not clear if the UE processing time would have to be</w:t>
              </w:r>
            </w:ins>
            <w:ins w:id="297" w:author="Qualcomm" w:date="2021-05-24T21:40:00Z">
              <w:r w:rsidR="000241CE">
                <w:rPr>
                  <w:rFonts w:eastAsiaTheme="minorEastAsia"/>
                  <w:color w:val="0070C0"/>
                  <w:lang w:val="en-US" w:eastAsia="zh-CN"/>
                </w:rPr>
                <w:t xml:space="preserve"> fully</w:t>
              </w:r>
            </w:ins>
            <w:ins w:id="298"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299"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300" w:author="Huawei" w:date="2021-05-25T16:11:00Z"/>
                <w:rFonts w:eastAsiaTheme="minorEastAsia"/>
                <w:color w:val="0070C0"/>
                <w:lang w:val="en-US" w:eastAsia="zh-CN"/>
              </w:rPr>
            </w:pPr>
            <w:ins w:id="301" w:author="Huawei" w:date="2021-05-25T16:10:00Z">
              <w:r>
                <w:rPr>
                  <w:rFonts w:eastAsiaTheme="minorEastAsia"/>
                  <w:color w:val="0070C0"/>
                  <w:lang w:val="en-US" w:eastAsia="zh-CN"/>
                </w:rPr>
                <w:t xml:space="preserve">We can support option 3 </w:t>
              </w:r>
            </w:ins>
            <w:ins w:id="302" w:author="Huawei" w:date="2021-05-25T16:11:00Z">
              <w:r>
                <w:rPr>
                  <w:rFonts w:eastAsiaTheme="minorEastAsia"/>
                  <w:color w:val="0070C0"/>
                  <w:lang w:val="en-US" w:eastAsia="zh-CN"/>
                </w:rPr>
                <w:t xml:space="preserve">on parallel process, which is still under discussion. </w:t>
              </w:r>
            </w:ins>
          </w:p>
          <w:p w14:paraId="4AEC2FA1" w14:textId="29C09599" w:rsidR="001C69D7" w:rsidRDefault="001C69D7">
            <w:pPr>
              <w:spacing w:after="120"/>
              <w:rPr>
                <w:rFonts w:eastAsiaTheme="minorEastAsia"/>
                <w:color w:val="0070C0"/>
                <w:lang w:val="en-US" w:eastAsia="zh-CN"/>
              </w:rPr>
            </w:pPr>
            <w:ins w:id="303" w:author="Huawei" w:date="2021-05-25T16:11:00Z">
              <w:r>
                <w:rPr>
                  <w:rFonts w:eastAsiaTheme="minorEastAsia"/>
                  <w:color w:val="0070C0"/>
                  <w:lang w:val="en-US" w:eastAsia="zh-CN"/>
                </w:rPr>
                <w:t xml:space="preserve">We have one question to </w:t>
              </w:r>
              <w:del w:id="304" w:author="CATT_RAN4#99e" w:date="2021-05-26T13:44:00Z">
                <w:r w:rsidDel="000824FF">
                  <w:rPr>
                    <w:rFonts w:eastAsiaTheme="minorEastAsia"/>
                    <w:color w:val="0070C0"/>
                    <w:lang w:val="en-US" w:eastAsia="zh-CN"/>
                  </w:rPr>
                  <w:delText>Option 1</w:delText>
                </w:r>
              </w:del>
            </w:ins>
            <w:ins w:id="305" w:author="CATT_RAN4#99e" w:date="2021-05-26T13:44:00Z">
              <w:r w:rsidR="000824FF">
                <w:rPr>
                  <w:rFonts w:eastAsiaTheme="minorEastAsia" w:hint="eastAsia"/>
                  <w:color w:val="0070C0"/>
                  <w:lang w:val="en-US" w:eastAsia="zh-CN"/>
                </w:rPr>
                <w:t>option 10</w:t>
              </w:r>
            </w:ins>
            <w:ins w:id="306" w:author="Huawei" w:date="2021-05-25T16:11:00Z">
              <w:r>
                <w:rPr>
                  <w:rFonts w:eastAsiaTheme="minorEastAsia"/>
                  <w:color w:val="0070C0"/>
                  <w:lang w:val="en-US" w:eastAsia="zh-CN"/>
                </w:rPr>
                <w:t xml:space="preserve"> which was also raised but no response received. </w:t>
              </w:r>
            </w:ins>
            <w:ins w:id="307" w:author="Huawei" w:date="2021-05-25T16:12:00Z">
              <w:r>
                <w:rPr>
                  <w:rFonts w:eastAsiaTheme="minorEastAsia"/>
                  <w:color w:val="0070C0"/>
                  <w:lang w:val="en-US" w:eastAsia="zh-CN"/>
                </w:rPr>
                <w:t xml:space="preserve">What is the difference from inter-RAT handover from NR to LTE, where the processing time is also 20 </w:t>
              </w:r>
              <w:proofErr w:type="spellStart"/>
              <w:proofErr w:type="gramStart"/>
              <w:r>
                <w:rPr>
                  <w:rFonts w:eastAsiaTheme="minorEastAsia"/>
                  <w:color w:val="0070C0"/>
                  <w:lang w:val="en-US" w:eastAsia="zh-CN"/>
                </w:rPr>
                <w:t>ms.</w:t>
              </w:r>
            </w:ins>
            <w:proofErr w:type="spellEnd"/>
            <w:proofErr w:type="gramEnd"/>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308"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pPr>
              <w:spacing w:after="120"/>
              <w:rPr>
                <w:rFonts w:eastAsiaTheme="minorEastAsia"/>
                <w:bCs/>
                <w:color w:val="0070C0"/>
                <w:lang w:val="en-US" w:eastAsia="zh-CN"/>
              </w:rPr>
            </w:pPr>
            <w:ins w:id="309" w:author="Ericsson RAN4#99e rev. 1" w:date="2021-05-25T14:50:00Z">
              <w:r>
                <w:rPr>
                  <w:rFonts w:eastAsiaTheme="minorEastAsia"/>
                  <w:bCs/>
                  <w:color w:val="0070C0"/>
                  <w:lang w:val="en-US" w:eastAsia="zh-CN"/>
                </w:rPr>
                <w:t>We</w:t>
              </w:r>
            </w:ins>
            <w:ins w:id="310" w:author="Ericsson RAN4#99e rev. 1" w:date="2021-05-25T14:43:00Z">
              <w:r>
                <w:rPr>
                  <w:rFonts w:eastAsiaTheme="minorEastAsia"/>
                  <w:bCs/>
                  <w:color w:val="0070C0"/>
                  <w:lang w:val="en-US" w:eastAsia="zh-CN"/>
                </w:rPr>
                <w:t xml:space="preserve"> </w:t>
              </w:r>
            </w:ins>
            <w:ins w:id="311" w:author="Ericsson RAN4#99e rev. 1" w:date="2021-05-25T14:51:00Z">
              <w:r w:rsidR="0035468E">
                <w:rPr>
                  <w:rFonts w:eastAsiaTheme="minorEastAsia"/>
                  <w:bCs/>
                  <w:color w:val="0070C0"/>
                  <w:lang w:val="en-US" w:eastAsia="zh-CN"/>
                </w:rPr>
                <w:t>are</w:t>
              </w:r>
            </w:ins>
            <w:ins w:id="312" w:author="Ericsson RAN4#99e rev. 1" w:date="2021-05-25T14:43:00Z">
              <w:r>
                <w:rPr>
                  <w:rFonts w:eastAsiaTheme="minorEastAsia"/>
                  <w:bCs/>
                  <w:color w:val="0070C0"/>
                  <w:lang w:val="en-US" w:eastAsia="zh-CN"/>
                </w:rPr>
                <w:t xml:space="preserve"> </w:t>
              </w:r>
            </w:ins>
            <w:ins w:id="313" w:author="Ericsson RAN4#99e rev. 1" w:date="2021-05-25T14:51:00Z">
              <w:r w:rsidR="0035468E">
                <w:rPr>
                  <w:rFonts w:eastAsiaTheme="minorEastAsia"/>
                  <w:bCs/>
                  <w:color w:val="0070C0"/>
                  <w:lang w:val="en-US" w:eastAsia="zh-CN"/>
                </w:rPr>
                <w:t>fine with</w:t>
              </w:r>
            </w:ins>
            <w:ins w:id="314" w:author="Ericsson RAN4#99e rev. 1" w:date="2021-05-25T14:43:00Z">
              <w:r>
                <w:rPr>
                  <w:rFonts w:eastAsiaTheme="minorEastAsia"/>
                  <w:bCs/>
                  <w:color w:val="0070C0"/>
                  <w:lang w:val="en-US" w:eastAsia="zh-CN"/>
                </w:rPr>
                <w:t xml:space="preserve"> Option 10. </w:t>
              </w:r>
            </w:ins>
            <w:ins w:id="315"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224B7A1D" w:rsidR="00685E17" w:rsidRDefault="00AE55B4" w:rsidP="00685E17">
            <w:pPr>
              <w:spacing w:after="120"/>
              <w:rPr>
                <w:rFonts w:eastAsiaTheme="minorEastAsia"/>
                <w:bCs/>
                <w:color w:val="0070C0"/>
                <w:lang w:val="en-US" w:eastAsia="zh-CN"/>
              </w:rPr>
            </w:pPr>
            <w:ins w:id="316" w:author="OPPO" w:date="2021-05-25T22:02:00Z">
              <w:r>
                <w:rPr>
                  <w:rFonts w:eastAsiaTheme="minorEastAsia" w:hint="eastAsia"/>
                  <w:bCs/>
                  <w:color w:val="0070C0"/>
                  <w:lang w:val="en-US" w:eastAsia="zh-CN"/>
                </w:rPr>
                <w:t>OPPO</w:t>
              </w:r>
            </w:ins>
          </w:p>
        </w:tc>
        <w:tc>
          <w:tcPr>
            <w:tcW w:w="8392" w:type="dxa"/>
          </w:tcPr>
          <w:p w14:paraId="7C33DED2" w14:textId="6D96928B" w:rsidR="00685E17" w:rsidRDefault="00AE55B4" w:rsidP="00685E17">
            <w:pPr>
              <w:spacing w:after="120"/>
              <w:rPr>
                <w:rFonts w:eastAsiaTheme="minorEastAsia"/>
                <w:bCs/>
                <w:color w:val="0070C0"/>
                <w:lang w:val="en-US" w:eastAsia="zh-CN"/>
              </w:rPr>
            </w:pPr>
            <w:ins w:id="317" w:author="OPPO" w:date="2021-05-25T22:02:00Z">
              <w:r>
                <w:rPr>
                  <w:rFonts w:eastAsiaTheme="minorEastAsia" w:hint="eastAsia"/>
                  <w:bCs/>
                  <w:color w:val="0070C0"/>
                  <w:lang w:val="en-US" w:eastAsia="zh-CN"/>
                </w:rPr>
                <w:t>Fine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10</w:t>
              </w:r>
              <w:r>
                <w:rPr>
                  <w:rFonts w:eastAsiaTheme="minorEastAsia"/>
                  <w:bCs/>
                  <w:color w:val="0070C0"/>
                  <w:lang w:val="en-US" w:eastAsia="zh-CN"/>
                </w:rPr>
                <w:t>.</w:t>
              </w:r>
            </w:ins>
          </w:p>
        </w:tc>
      </w:tr>
      <w:tr w:rsidR="00E36082" w14:paraId="06714241" w14:textId="77777777" w:rsidTr="00AD6E2F">
        <w:trPr>
          <w:ins w:id="318" w:author="Venkat (NEC)" w:date="2021-05-26T08:06:00Z"/>
        </w:trPr>
        <w:tc>
          <w:tcPr>
            <w:tcW w:w="1239" w:type="dxa"/>
          </w:tcPr>
          <w:p w14:paraId="4DBE8FBE" w14:textId="49ADD96F" w:rsidR="00E36082" w:rsidRDefault="00E36082" w:rsidP="00685E17">
            <w:pPr>
              <w:spacing w:after="120"/>
              <w:rPr>
                <w:ins w:id="319" w:author="Venkat (NEC)" w:date="2021-05-26T08:06:00Z"/>
                <w:rFonts w:eastAsiaTheme="minorEastAsia"/>
                <w:bCs/>
                <w:color w:val="0070C0"/>
                <w:lang w:val="en-US" w:eastAsia="zh-CN"/>
              </w:rPr>
            </w:pPr>
            <w:ins w:id="320" w:author="Venkat (NEC)" w:date="2021-05-26T08:06:00Z">
              <w:r>
                <w:rPr>
                  <w:rFonts w:eastAsiaTheme="minorEastAsia"/>
                  <w:bCs/>
                  <w:color w:val="0070C0"/>
                  <w:lang w:val="en-US" w:eastAsia="zh-CN"/>
                </w:rPr>
                <w:t>NEC</w:t>
              </w:r>
            </w:ins>
          </w:p>
        </w:tc>
        <w:tc>
          <w:tcPr>
            <w:tcW w:w="8392" w:type="dxa"/>
          </w:tcPr>
          <w:p w14:paraId="229D451E" w14:textId="415075D2" w:rsidR="00E36082" w:rsidRDefault="00E36082" w:rsidP="00685E17">
            <w:pPr>
              <w:spacing w:after="120"/>
              <w:rPr>
                <w:ins w:id="321" w:author="Venkat (NEC)" w:date="2021-05-26T08:06:00Z"/>
                <w:rFonts w:eastAsiaTheme="minorEastAsia"/>
                <w:bCs/>
                <w:color w:val="0070C0"/>
                <w:lang w:val="en-US" w:eastAsia="zh-CN"/>
              </w:rPr>
            </w:pPr>
            <w:ins w:id="322" w:author="Venkat (NEC)" w:date="2021-05-26T08:06:00Z">
              <w:r>
                <w:rPr>
                  <w:rFonts w:eastAsiaTheme="minorEastAsia"/>
                  <w:bCs/>
                  <w:color w:val="0070C0"/>
                  <w:lang w:val="en-US" w:eastAsia="zh-CN"/>
                </w:rPr>
                <w:t>We are OK</w:t>
              </w:r>
            </w:ins>
            <w:ins w:id="323" w:author="Venkat (NEC)" w:date="2021-05-26T08:07:00Z">
              <w:r>
                <w:rPr>
                  <w:rFonts w:eastAsiaTheme="minorEastAsia"/>
                  <w:bCs/>
                  <w:color w:val="0070C0"/>
                  <w:lang w:val="en-US" w:eastAsia="zh-CN"/>
                </w:rPr>
                <w:t xml:space="preserve"> with option 10</w:t>
              </w:r>
            </w:ins>
          </w:p>
        </w:tc>
      </w:tr>
      <w:tr w:rsidR="006849D3" w14:paraId="1F635102" w14:textId="77777777" w:rsidTr="00AD6E2F">
        <w:trPr>
          <w:ins w:id="324" w:author="CATT_RAN4#99e" w:date="2021-05-26T13:38:00Z"/>
        </w:trPr>
        <w:tc>
          <w:tcPr>
            <w:tcW w:w="1239" w:type="dxa"/>
          </w:tcPr>
          <w:p w14:paraId="4B93EC8C" w14:textId="1CE04879" w:rsidR="006849D3" w:rsidRDefault="00946DA8" w:rsidP="00685E17">
            <w:pPr>
              <w:spacing w:after="120"/>
              <w:rPr>
                <w:ins w:id="325" w:author="CATT_RAN4#99e" w:date="2021-05-26T13:38:00Z"/>
                <w:rFonts w:eastAsiaTheme="minorEastAsia"/>
                <w:bCs/>
                <w:color w:val="0070C0"/>
                <w:lang w:val="en-US" w:eastAsia="zh-CN"/>
              </w:rPr>
            </w:pPr>
            <w:ins w:id="326" w:author="CATT_RAN4#99e" w:date="2021-05-26T13:39:00Z">
              <w:r>
                <w:rPr>
                  <w:rFonts w:eastAsiaTheme="minorEastAsia" w:hint="eastAsia"/>
                  <w:bCs/>
                  <w:color w:val="0070C0"/>
                  <w:lang w:val="en-US" w:eastAsia="zh-CN"/>
                </w:rPr>
                <w:t>CATT</w:t>
              </w:r>
            </w:ins>
          </w:p>
        </w:tc>
        <w:tc>
          <w:tcPr>
            <w:tcW w:w="8392" w:type="dxa"/>
          </w:tcPr>
          <w:p w14:paraId="04E6A562" w14:textId="58B2287D" w:rsidR="006849D3" w:rsidRDefault="00946DA8">
            <w:pPr>
              <w:spacing w:after="120"/>
              <w:rPr>
                <w:ins w:id="327" w:author="CATT_RAN4#99e" w:date="2021-05-26T13:38:00Z"/>
                <w:rFonts w:eastAsiaTheme="minorEastAsia"/>
                <w:bCs/>
                <w:color w:val="0070C0"/>
                <w:lang w:val="en-US" w:eastAsia="zh-CN"/>
              </w:rPr>
            </w:pPr>
            <w:ins w:id="328" w:author="CATT_RAN4#99e" w:date="2021-05-26T13:39:00Z">
              <w:r>
                <w:rPr>
                  <w:rFonts w:eastAsiaTheme="minorEastAsia"/>
                  <w:bCs/>
                  <w:color w:val="0070C0"/>
                  <w:lang w:val="en-US" w:eastAsia="zh-CN"/>
                </w:rPr>
                <w:t>O</w:t>
              </w:r>
              <w:r>
                <w:rPr>
                  <w:rFonts w:eastAsiaTheme="minorEastAsia" w:hint="eastAsia"/>
                  <w:bCs/>
                  <w:color w:val="0070C0"/>
                  <w:lang w:val="en-US" w:eastAsia="zh-CN"/>
                </w:rPr>
                <w:t xml:space="preserve">ption 1 as baseline </w:t>
              </w:r>
            </w:ins>
            <w:ins w:id="329" w:author="CATT_RAN4#99e" w:date="2021-05-26T13:43:00Z">
              <w:r w:rsidR="0030421E">
                <w:rPr>
                  <w:rFonts w:eastAsiaTheme="minorEastAsia" w:hint="eastAsia"/>
                  <w:bCs/>
                  <w:color w:val="0070C0"/>
                  <w:lang w:val="en-US" w:eastAsia="zh-CN"/>
                </w:rPr>
                <w:t xml:space="preserve">which is also the </w:t>
              </w:r>
              <w:r w:rsidR="0030421E">
                <w:rPr>
                  <w:rFonts w:eastAsiaTheme="minorEastAsia"/>
                  <w:bCs/>
                  <w:color w:val="0070C0"/>
                  <w:lang w:val="en-US" w:eastAsia="zh-CN"/>
                </w:rPr>
                <w:t>parallel</w:t>
              </w:r>
              <w:r w:rsidR="0030421E">
                <w:rPr>
                  <w:rFonts w:eastAsiaTheme="minorEastAsia" w:hint="eastAsia"/>
                  <w:bCs/>
                  <w:color w:val="0070C0"/>
                  <w:lang w:val="en-US" w:eastAsia="zh-CN"/>
                </w:rPr>
                <w:t xml:space="preserve"> case in option 3. </w:t>
              </w:r>
              <w:r w:rsidR="004B11A9">
                <w:rPr>
                  <w:rFonts w:eastAsiaTheme="minorEastAsia"/>
                  <w:bCs/>
                  <w:color w:val="0070C0"/>
                  <w:lang w:val="en-US" w:eastAsia="zh-CN"/>
                </w:rPr>
                <w:t>I</w:t>
              </w:r>
              <w:r w:rsidR="004B11A9">
                <w:rPr>
                  <w:rFonts w:eastAsiaTheme="minorEastAsia" w:hint="eastAsia"/>
                  <w:bCs/>
                  <w:color w:val="0070C0"/>
                  <w:lang w:val="en-US" w:eastAsia="zh-CN"/>
                </w:rPr>
                <w:t xml:space="preserve"> think Huawei</w:t>
              </w:r>
            </w:ins>
            <w:ins w:id="330" w:author="CATT_RAN4#99e" w:date="2021-05-26T13:44:00Z">
              <w:r w:rsidR="004B11A9">
                <w:rPr>
                  <w:rFonts w:eastAsiaTheme="minorEastAsia"/>
                  <w:bCs/>
                  <w:color w:val="0070C0"/>
                  <w:lang w:val="en-US" w:eastAsia="zh-CN"/>
                </w:rPr>
                <w:t>’</w:t>
              </w:r>
              <w:r w:rsidR="004B11A9">
                <w:rPr>
                  <w:rFonts w:eastAsiaTheme="minorEastAsia" w:hint="eastAsia"/>
                  <w:bCs/>
                  <w:color w:val="0070C0"/>
                  <w:lang w:val="en-US" w:eastAsia="zh-CN"/>
                </w:rPr>
                <w:t>s question is for option 10</w:t>
              </w:r>
            </w:ins>
            <w:ins w:id="331" w:author="CATT_RAN4#99e" w:date="2021-05-26T13:45:00Z">
              <w:r w:rsidR="00DA19C7">
                <w:rPr>
                  <w:rFonts w:eastAsiaTheme="minorEastAsia" w:hint="eastAsia"/>
                  <w:bCs/>
                  <w:color w:val="0070C0"/>
                  <w:lang w:val="en-US" w:eastAsia="zh-CN"/>
                </w:rPr>
                <w:t xml:space="preserve"> which </w:t>
              </w:r>
            </w:ins>
            <w:ins w:id="332" w:author="CATT_RAN4#99e" w:date="2021-05-26T13:44:00Z">
              <w:r w:rsidR="004B11A9">
                <w:rPr>
                  <w:rFonts w:eastAsiaTheme="minorEastAsia" w:hint="eastAsia"/>
                  <w:bCs/>
                  <w:color w:val="0070C0"/>
                  <w:lang w:val="en-US" w:eastAsia="zh-CN"/>
                </w:rPr>
                <w:t xml:space="preserve">is a typo for option 1. </w:t>
              </w:r>
            </w:ins>
          </w:p>
        </w:tc>
      </w:tr>
      <w:tr w:rsidR="00AD71F4" w14:paraId="74EC0447" w14:textId="77777777" w:rsidTr="00AD6E2F">
        <w:trPr>
          <w:ins w:id="333" w:author="Li, Hua" w:date="2021-05-26T13:58:00Z"/>
        </w:trPr>
        <w:tc>
          <w:tcPr>
            <w:tcW w:w="1239" w:type="dxa"/>
          </w:tcPr>
          <w:p w14:paraId="7DAE4618" w14:textId="78E6EA01" w:rsidR="00AD71F4" w:rsidRDefault="00AD71F4" w:rsidP="00AD71F4">
            <w:pPr>
              <w:spacing w:after="120"/>
              <w:rPr>
                <w:ins w:id="334" w:author="Li, Hua" w:date="2021-05-26T13:58:00Z"/>
                <w:rFonts w:eastAsiaTheme="minorEastAsia"/>
                <w:bCs/>
                <w:color w:val="0070C0"/>
                <w:lang w:val="en-US" w:eastAsia="zh-CN"/>
              </w:rPr>
            </w:pPr>
            <w:ins w:id="335" w:author="Li, Hua" w:date="2021-05-26T13:58:00Z">
              <w:r>
                <w:rPr>
                  <w:rFonts w:eastAsiaTheme="minorEastAsia"/>
                  <w:bCs/>
                  <w:color w:val="0070C0"/>
                  <w:lang w:val="en-US" w:eastAsia="zh-CN"/>
                </w:rPr>
                <w:t>Intel</w:t>
              </w:r>
            </w:ins>
          </w:p>
        </w:tc>
        <w:tc>
          <w:tcPr>
            <w:tcW w:w="8392" w:type="dxa"/>
          </w:tcPr>
          <w:p w14:paraId="21C3F072" w14:textId="4DAC3082" w:rsidR="00AD71F4" w:rsidRDefault="00AD71F4" w:rsidP="00AD71F4">
            <w:pPr>
              <w:spacing w:after="120"/>
              <w:rPr>
                <w:ins w:id="336" w:author="Li, Hua" w:date="2021-05-26T13:58:00Z"/>
                <w:rFonts w:eastAsiaTheme="minorEastAsia"/>
                <w:bCs/>
                <w:color w:val="0070C0"/>
                <w:lang w:val="en-US" w:eastAsia="zh-CN"/>
              </w:rPr>
            </w:pPr>
            <w:ins w:id="337" w:author="Li, Hua" w:date="2021-05-26T13:58:00Z">
              <w:r>
                <w:rPr>
                  <w:rFonts w:eastAsiaTheme="minorEastAsia"/>
                  <w:bCs/>
                  <w:color w:val="0070C0"/>
                  <w:lang w:val="en-US" w:eastAsia="zh-CN"/>
                </w:rPr>
                <w:t>Fine with option 3 if no additional delay is identified for</w:t>
              </w:r>
              <w:r>
                <w:rPr>
                  <w:rFonts w:cs="v4.2.0"/>
                  <w:bCs/>
                  <w:iCs/>
                  <w:color w:val="0070C0"/>
                  <w:lang w:val="en-US" w:eastAsia="zh-CN"/>
                </w:rPr>
                <w:t xml:space="preserve"> </w:t>
              </w:r>
              <w:proofErr w:type="spellStart"/>
              <w:proofErr w:type="gramStart"/>
              <w:r>
                <w:rPr>
                  <w:rFonts w:cs="v4.2.0"/>
                  <w:bCs/>
                  <w:iCs/>
                  <w:color w:val="0070C0"/>
                  <w:lang w:val="en-US" w:eastAsia="zh-CN"/>
                </w:rPr>
                <w:t>T</w:t>
              </w:r>
              <w:r>
                <w:rPr>
                  <w:rFonts w:cs="v4.2.0"/>
                  <w:bCs/>
                  <w:iCs/>
                  <w:color w:val="0070C0"/>
                  <w:vertAlign w:val="subscript"/>
                  <w:lang w:val="en-US" w:eastAsia="zh-CN"/>
                </w:rPr>
                <w:t>processing</w:t>
              </w:r>
              <w:proofErr w:type="spellEnd"/>
              <w:r>
                <w:rPr>
                  <w:rFonts w:eastAsiaTheme="minorEastAsia"/>
                  <w:bCs/>
                  <w:color w:val="0070C0"/>
                  <w:lang w:val="en-US" w:eastAsia="zh-CN"/>
                </w:rPr>
                <w:t xml:space="preserve"> .</w:t>
              </w:r>
              <w:proofErr w:type="gramEnd"/>
            </w:ins>
          </w:p>
        </w:tc>
      </w:tr>
      <w:tr w:rsidR="002878DC" w14:paraId="6130DFDE" w14:textId="77777777" w:rsidTr="00AD6E2F">
        <w:trPr>
          <w:ins w:id="338" w:author="Nokia" w:date="2021-05-26T14:09:00Z"/>
        </w:trPr>
        <w:tc>
          <w:tcPr>
            <w:tcW w:w="1239" w:type="dxa"/>
          </w:tcPr>
          <w:p w14:paraId="218C7E6E" w14:textId="0270E358" w:rsidR="002878DC" w:rsidRDefault="002878DC" w:rsidP="002878DC">
            <w:pPr>
              <w:spacing w:after="120"/>
              <w:rPr>
                <w:ins w:id="339" w:author="Nokia" w:date="2021-05-26T14:09:00Z"/>
                <w:rFonts w:eastAsiaTheme="minorEastAsia"/>
                <w:bCs/>
                <w:color w:val="0070C0"/>
                <w:lang w:val="en-US" w:eastAsia="zh-CN"/>
              </w:rPr>
            </w:pPr>
            <w:ins w:id="340" w:author="Nokia" w:date="2021-05-26T14:10:00Z">
              <w:r>
                <w:rPr>
                  <w:rFonts w:eastAsiaTheme="minorEastAsia"/>
                  <w:bCs/>
                  <w:color w:val="0070C0"/>
                  <w:lang w:val="en-US" w:eastAsia="zh-CN"/>
                </w:rPr>
                <w:t>Nokia</w:t>
              </w:r>
            </w:ins>
          </w:p>
        </w:tc>
        <w:tc>
          <w:tcPr>
            <w:tcW w:w="8392" w:type="dxa"/>
          </w:tcPr>
          <w:p w14:paraId="25DB17E8" w14:textId="3FCE574C" w:rsidR="002878DC" w:rsidRDefault="002878DC" w:rsidP="002878DC">
            <w:pPr>
              <w:spacing w:after="120"/>
              <w:rPr>
                <w:ins w:id="341" w:author="Nokia" w:date="2021-05-26T14:09:00Z"/>
                <w:rFonts w:eastAsiaTheme="minorEastAsia"/>
                <w:bCs/>
                <w:color w:val="0070C0"/>
                <w:lang w:val="en-US" w:eastAsia="zh-CN"/>
              </w:rPr>
            </w:pPr>
            <w:ins w:id="342" w:author="Nokia" w:date="2021-05-26T14:10:00Z">
              <w:r>
                <w:rPr>
                  <w:color w:val="0070C0"/>
                  <w:szCs w:val="24"/>
                  <w:lang w:eastAsia="zh-CN"/>
                </w:rPr>
                <w:t xml:space="preserve">We support option 6. The UE processing time both in current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requirements is 20ms or 40ms which depends on if the source cell and target cell are in the same frequency range.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w:t>
              </w:r>
            </w:ins>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lastRenderedPageBreak/>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343"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344"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345"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346"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347"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348"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349"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350"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351" w:author="Ericsson RAN4#99e rev. 1" w:date="2021-05-25T14:52:00Z">
              <w:r>
                <w:rPr>
                  <w:rFonts w:eastAsiaTheme="minorEastAsia"/>
                  <w:bCs/>
                  <w:color w:val="0070C0"/>
                  <w:lang w:val="en-US" w:eastAsia="zh-CN"/>
                </w:rPr>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352" w:author="Ericsson RAN4#99e rev. 1" w:date="2021-05-25T14:52:00Z">
              <w:r>
                <w:rPr>
                  <w:rFonts w:eastAsiaTheme="minorEastAsia"/>
                  <w:bCs/>
                  <w:color w:val="0070C0"/>
                  <w:lang w:val="en-US" w:eastAsia="zh-CN"/>
                </w:rPr>
                <w:t>Option 4 is fine.</w:t>
              </w:r>
            </w:ins>
          </w:p>
        </w:tc>
      </w:tr>
      <w:tr w:rsidR="0067038F" w14:paraId="646D0C0B" w14:textId="77777777" w:rsidTr="00AD6E2F">
        <w:trPr>
          <w:ins w:id="353" w:author="OPPO" w:date="2021-05-25T22:02:00Z"/>
        </w:trPr>
        <w:tc>
          <w:tcPr>
            <w:tcW w:w="1239" w:type="dxa"/>
          </w:tcPr>
          <w:p w14:paraId="5457CA50" w14:textId="7B7C01F9" w:rsidR="0067038F" w:rsidRDefault="0067038F" w:rsidP="00DD6EF7">
            <w:pPr>
              <w:spacing w:after="120"/>
              <w:rPr>
                <w:ins w:id="354" w:author="OPPO" w:date="2021-05-25T22:02:00Z"/>
                <w:rFonts w:eastAsiaTheme="minorEastAsia"/>
                <w:bCs/>
                <w:color w:val="0070C0"/>
                <w:lang w:val="en-US" w:eastAsia="zh-CN"/>
              </w:rPr>
            </w:pPr>
            <w:ins w:id="355" w:author="OPPO" w:date="2021-05-25T22:02: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F948DC" w14:textId="66E07D98" w:rsidR="0067038F" w:rsidRDefault="0067038F" w:rsidP="00DD6EF7">
            <w:pPr>
              <w:spacing w:after="120"/>
              <w:rPr>
                <w:ins w:id="356" w:author="OPPO" w:date="2021-05-25T22:02:00Z"/>
                <w:rFonts w:eastAsiaTheme="minorEastAsia"/>
                <w:bCs/>
                <w:color w:val="0070C0"/>
                <w:lang w:val="en-US" w:eastAsia="zh-CN"/>
              </w:rPr>
            </w:pPr>
            <w:ins w:id="357" w:author="OPPO" w:date="2021-05-25T22:02:00Z">
              <w:r>
                <w:rPr>
                  <w:rFonts w:eastAsiaTheme="minorEastAsia" w:hint="eastAsia"/>
                  <w:bCs/>
                  <w:color w:val="0070C0"/>
                  <w:lang w:val="en-US" w:eastAsia="zh-CN"/>
                </w:rPr>
                <w:t>O</w:t>
              </w:r>
              <w:r>
                <w:rPr>
                  <w:rFonts w:eastAsiaTheme="minorEastAsia"/>
                  <w:bCs/>
                  <w:color w:val="0070C0"/>
                  <w:lang w:val="en-US" w:eastAsia="zh-CN"/>
                </w:rPr>
                <w:t>ptio</w:t>
              </w:r>
            </w:ins>
            <w:ins w:id="358" w:author="OPPO" w:date="2021-05-25T22:03:00Z">
              <w:r>
                <w:rPr>
                  <w:rFonts w:eastAsiaTheme="minorEastAsia"/>
                  <w:bCs/>
                  <w:color w:val="0070C0"/>
                  <w:lang w:val="en-US" w:eastAsia="zh-CN"/>
                </w:rPr>
                <w:t>n 2 and can compromise to option 1.</w:t>
              </w:r>
            </w:ins>
          </w:p>
        </w:tc>
      </w:tr>
      <w:tr w:rsidR="006F7720" w14:paraId="7D8905B4" w14:textId="77777777" w:rsidTr="00AD6E2F">
        <w:trPr>
          <w:ins w:id="359" w:author="Venkat (NEC)" w:date="2021-05-26T08:07:00Z"/>
        </w:trPr>
        <w:tc>
          <w:tcPr>
            <w:tcW w:w="1239" w:type="dxa"/>
          </w:tcPr>
          <w:p w14:paraId="08EFC228" w14:textId="66FB5905" w:rsidR="006F7720" w:rsidRDefault="006F7720" w:rsidP="00DD6EF7">
            <w:pPr>
              <w:spacing w:after="120"/>
              <w:rPr>
                <w:ins w:id="360" w:author="Venkat (NEC)" w:date="2021-05-26T08:07:00Z"/>
                <w:rFonts w:eastAsiaTheme="minorEastAsia"/>
                <w:bCs/>
                <w:color w:val="0070C0"/>
                <w:lang w:val="en-US" w:eastAsia="zh-CN"/>
              </w:rPr>
            </w:pPr>
            <w:ins w:id="361" w:author="Venkat (NEC)" w:date="2021-05-26T08:07:00Z">
              <w:r>
                <w:rPr>
                  <w:rFonts w:eastAsiaTheme="minorEastAsia"/>
                  <w:bCs/>
                  <w:color w:val="0070C0"/>
                  <w:lang w:val="en-US" w:eastAsia="zh-CN"/>
                </w:rPr>
                <w:t>NEC</w:t>
              </w:r>
            </w:ins>
          </w:p>
        </w:tc>
        <w:tc>
          <w:tcPr>
            <w:tcW w:w="8392" w:type="dxa"/>
          </w:tcPr>
          <w:p w14:paraId="70F837FE" w14:textId="7B94688A" w:rsidR="006F7720" w:rsidRDefault="006F7720" w:rsidP="00DD6EF7">
            <w:pPr>
              <w:spacing w:after="120"/>
              <w:rPr>
                <w:ins w:id="362" w:author="Venkat (NEC)" w:date="2021-05-26T08:07:00Z"/>
                <w:rFonts w:eastAsiaTheme="minorEastAsia"/>
                <w:bCs/>
                <w:color w:val="0070C0"/>
                <w:lang w:val="en-US" w:eastAsia="zh-CN"/>
              </w:rPr>
            </w:pPr>
            <w:ins w:id="363" w:author="Venkat (NEC)" w:date="2021-05-26T08:07:00Z">
              <w:r>
                <w:rPr>
                  <w:rFonts w:eastAsiaTheme="minorEastAsia"/>
                  <w:bCs/>
                  <w:color w:val="0070C0"/>
                  <w:lang w:val="en-US" w:eastAsia="zh-CN"/>
                </w:rPr>
                <w:t>We prefer option 1</w:t>
              </w:r>
            </w:ins>
          </w:p>
        </w:tc>
      </w:tr>
      <w:tr w:rsidR="00C310AA" w14:paraId="4EBC87F6" w14:textId="77777777" w:rsidTr="00AD6E2F">
        <w:trPr>
          <w:ins w:id="364" w:author="CATT_RAN4#99e" w:date="2021-05-26T13:47:00Z"/>
        </w:trPr>
        <w:tc>
          <w:tcPr>
            <w:tcW w:w="1239" w:type="dxa"/>
          </w:tcPr>
          <w:p w14:paraId="17CAC932" w14:textId="5B1E2D5C" w:rsidR="00C310AA" w:rsidRDefault="00C310AA" w:rsidP="00DD6EF7">
            <w:pPr>
              <w:spacing w:after="120"/>
              <w:rPr>
                <w:ins w:id="365" w:author="CATT_RAN4#99e" w:date="2021-05-26T13:47:00Z"/>
                <w:rFonts w:eastAsiaTheme="minorEastAsia"/>
                <w:bCs/>
                <w:color w:val="0070C0"/>
                <w:lang w:val="en-US" w:eastAsia="zh-CN"/>
              </w:rPr>
            </w:pPr>
            <w:ins w:id="366" w:author="CATT_RAN4#99e" w:date="2021-05-26T13:47:00Z">
              <w:r>
                <w:rPr>
                  <w:rFonts w:eastAsiaTheme="minorEastAsia" w:hint="eastAsia"/>
                  <w:bCs/>
                  <w:color w:val="0070C0"/>
                  <w:lang w:val="en-US" w:eastAsia="zh-CN"/>
                </w:rPr>
                <w:t>CATT</w:t>
              </w:r>
            </w:ins>
          </w:p>
        </w:tc>
        <w:tc>
          <w:tcPr>
            <w:tcW w:w="8392" w:type="dxa"/>
          </w:tcPr>
          <w:p w14:paraId="59954673" w14:textId="491FE494" w:rsidR="00C310AA" w:rsidRDefault="00C310AA" w:rsidP="00DD6EF7">
            <w:pPr>
              <w:spacing w:after="120"/>
              <w:rPr>
                <w:ins w:id="367" w:author="CATT_RAN4#99e" w:date="2021-05-26T13:47:00Z"/>
                <w:rFonts w:eastAsiaTheme="minorEastAsia"/>
                <w:bCs/>
                <w:color w:val="0070C0"/>
                <w:lang w:val="en-US" w:eastAsia="zh-CN"/>
              </w:rPr>
            </w:pPr>
            <w:ins w:id="368" w:author="CATT_RAN4#99e" w:date="2021-05-26T13:47: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r w:rsidR="0089430D" w14:paraId="7C50250D" w14:textId="77777777" w:rsidTr="00AD6E2F">
        <w:trPr>
          <w:ins w:id="369" w:author="Li, Hua" w:date="2021-05-26T13:59:00Z"/>
        </w:trPr>
        <w:tc>
          <w:tcPr>
            <w:tcW w:w="1239" w:type="dxa"/>
          </w:tcPr>
          <w:p w14:paraId="3A999695" w14:textId="6C6E816F" w:rsidR="0089430D" w:rsidRDefault="0089430D" w:rsidP="0089430D">
            <w:pPr>
              <w:spacing w:after="120"/>
              <w:rPr>
                <w:ins w:id="370" w:author="Li, Hua" w:date="2021-05-26T13:59:00Z"/>
                <w:rFonts w:eastAsiaTheme="minorEastAsia"/>
                <w:bCs/>
                <w:color w:val="0070C0"/>
                <w:lang w:val="en-US" w:eastAsia="zh-CN"/>
              </w:rPr>
            </w:pPr>
            <w:ins w:id="371" w:author="Li, Hua" w:date="2021-05-26T13:59:00Z">
              <w:r>
                <w:rPr>
                  <w:rFonts w:eastAsiaTheme="minorEastAsia"/>
                  <w:bCs/>
                  <w:color w:val="0070C0"/>
                  <w:lang w:val="en-US" w:eastAsia="zh-CN"/>
                </w:rPr>
                <w:t>Intel</w:t>
              </w:r>
            </w:ins>
          </w:p>
        </w:tc>
        <w:tc>
          <w:tcPr>
            <w:tcW w:w="8392" w:type="dxa"/>
          </w:tcPr>
          <w:p w14:paraId="31329378" w14:textId="66687D80" w:rsidR="0089430D" w:rsidRDefault="0089430D" w:rsidP="0089430D">
            <w:pPr>
              <w:spacing w:after="120"/>
              <w:rPr>
                <w:ins w:id="372" w:author="Li, Hua" w:date="2021-05-26T13:59:00Z"/>
                <w:rFonts w:eastAsiaTheme="minorEastAsia"/>
                <w:bCs/>
                <w:color w:val="0070C0"/>
                <w:lang w:val="en-US" w:eastAsia="zh-CN"/>
              </w:rPr>
            </w:pPr>
            <w:ins w:id="373" w:author="Li, Hua" w:date="2021-05-26T13:59:00Z">
              <w:r>
                <w:rPr>
                  <w:rFonts w:eastAsiaTheme="minorEastAsia"/>
                  <w:bCs/>
                  <w:color w:val="0070C0"/>
                  <w:lang w:val="en-US" w:eastAsia="zh-CN"/>
                </w:rPr>
                <w:t>Option 1</w:t>
              </w:r>
            </w:ins>
          </w:p>
        </w:tc>
      </w:tr>
      <w:tr w:rsidR="002878DC" w14:paraId="7443D58B" w14:textId="77777777" w:rsidTr="00AD6E2F">
        <w:trPr>
          <w:ins w:id="374" w:author="Nokia" w:date="2021-05-26T14:10:00Z"/>
        </w:trPr>
        <w:tc>
          <w:tcPr>
            <w:tcW w:w="1239" w:type="dxa"/>
          </w:tcPr>
          <w:p w14:paraId="40D6A46A" w14:textId="21A873F3" w:rsidR="002878DC" w:rsidRDefault="002878DC" w:rsidP="002878DC">
            <w:pPr>
              <w:spacing w:after="120"/>
              <w:rPr>
                <w:ins w:id="375" w:author="Nokia" w:date="2021-05-26T14:10:00Z"/>
                <w:rFonts w:eastAsiaTheme="minorEastAsia"/>
                <w:bCs/>
                <w:color w:val="0070C0"/>
                <w:lang w:val="en-US" w:eastAsia="zh-CN"/>
              </w:rPr>
            </w:pPr>
            <w:ins w:id="376" w:author="Nokia" w:date="2021-05-26T14:10:00Z">
              <w:r>
                <w:rPr>
                  <w:rFonts w:eastAsiaTheme="minorEastAsia"/>
                  <w:bCs/>
                  <w:color w:val="0070C0"/>
                  <w:lang w:val="en-US" w:eastAsia="zh-CN"/>
                </w:rPr>
                <w:t>Nokia</w:t>
              </w:r>
            </w:ins>
          </w:p>
        </w:tc>
        <w:tc>
          <w:tcPr>
            <w:tcW w:w="8392" w:type="dxa"/>
          </w:tcPr>
          <w:p w14:paraId="056E51C6" w14:textId="5674F131" w:rsidR="002878DC" w:rsidRDefault="002878DC" w:rsidP="002878DC">
            <w:pPr>
              <w:spacing w:after="120"/>
              <w:rPr>
                <w:ins w:id="377" w:author="Nokia" w:date="2021-05-26T14:10:00Z"/>
                <w:rFonts w:eastAsiaTheme="minorEastAsia"/>
                <w:bCs/>
                <w:color w:val="0070C0"/>
                <w:lang w:val="en-US" w:eastAsia="zh-CN"/>
              </w:rPr>
            </w:pPr>
            <w:ins w:id="378" w:author="Nokia" w:date="2021-05-26T14:10:00Z">
              <w:r>
                <w:rPr>
                  <w:rFonts w:eastAsiaTheme="minorEastAsia"/>
                  <w:bCs/>
                  <w:color w:val="0070C0"/>
                  <w:lang w:val="en-US" w:eastAsia="zh-CN"/>
                </w:rPr>
                <w:t>We support option 1.</w:t>
              </w:r>
            </w:ins>
          </w:p>
        </w:tc>
      </w:tr>
      <w:tr w:rsidR="00881703" w14:paraId="6782B42D" w14:textId="77777777" w:rsidTr="00AD6E2F">
        <w:trPr>
          <w:ins w:id="379" w:author="5162027" w:date="2021-05-26T22:10:00Z"/>
        </w:trPr>
        <w:tc>
          <w:tcPr>
            <w:tcW w:w="1239" w:type="dxa"/>
          </w:tcPr>
          <w:p w14:paraId="7BB3B884" w14:textId="52DF0D4C" w:rsidR="00881703" w:rsidRPr="00881703" w:rsidRDefault="00881703" w:rsidP="002878DC">
            <w:pPr>
              <w:spacing w:after="120"/>
              <w:rPr>
                <w:ins w:id="380" w:author="5162027" w:date="2021-05-26T22:10:00Z"/>
                <w:bCs/>
                <w:color w:val="0070C0"/>
                <w:lang w:val="en-US" w:eastAsia="ja-JP"/>
                <w:rPrChange w:id="381" w:author="5162027" w:date="2021-05-26T22:10:00Z">
                  <w:rPr>
                    <w:ins w:id="382" w:author="5162027" w:date="2021-05-26T22:10:00Z"/>
                    <w:rFonts w:eastAsiaTheme="minorEastAsia"/>
                    <w:bCs/>
                    <w:color w:val="0070C0"/>
                    <w:lang w:val="en-US" w:eastAsia="zh-CN"/>
                  </w:rPr>
                </w:rPrChange>
              </w:rPr>
            </w:pPr>
            <w:ins w:id="383" w:author="5162027" w:date="2021-05-26T22:10:00Z">
              <w:r>
                <w:rPr>
                  <w:rFonts w:hint="eastAsia"/>
                  <w:bCs/>
                  <w:color w:val="0070C0"/>
                  <w:lang w:val="en-US" w:eastAsia="ja-JP"/>
                </w:rPr>
                <w:t>Docomo</w:t>
              </w:r>
            </w:ins>
          </w:p>
        </w:tc>
        <w:tc>
          <w:tcPr>
            <w:tcW w:w="8392" w:type="dxa"/>
          </w:tcPr>
          <w:p w14:paraId="38BA8B67" w14:textId="67856E00" w:rsidR="00881703" w:rsidRPr="00881703" w:rsidRDefault="00881703" w:rsidP="002878DC">
            <w:pPr>
              <w:spacing w:after="120"/>
              <w:rPr>
                <w:ins w:id="384" w:author="5162027" w:date="2021-05-26T22:10:00Z"/>
                <w:bCs/>
                <w:color w:val="0070C0"/>
                <w:lang w:val="en-US" w:eastAsia="ja-JP"/>
                <w:rPrChange w:id="385" w:author="5162027" w:date="2021-05-26T22:10:00Z">
                  <w:rPr>
                    <w:ins w:id="386" w:author="5162027" w:date="2021-05-26T22:10:00Z"/>
                    <w:rFonts w:eastAsiaTheme="minorEastAsia"/>
                    <w:bCs/>
                    <w:color w:val="0070C0"/>
                    <w:lang w:val="en-US" w:eastAsia="zh-CN"/>
                  </w:rPr>
                </w:rPrChange>
              </w:rPr>
            </w:pPr>
            <w:ins w:id="387" w:author="5162027" w:date="2021-05-26T22:10:00Z">
              <w:r>
                <w:rPr>
                  <w:rFonts w:hint="eastAsia"/>
                  <w:bCs/>
                  <w:color w:val="0070C0"/>
                  <w:lang w:val="en-US" w:eastAsia="ja-JP"/>
                </w:rPr>
                <w:t xml:space="preserve">We still support option 2, but </w:t>
              </w:r>
              <w:r>
                <w:rPr>
                  <w:bCs/>
                  <w:color w:val="0070C0"/>
                  <w:lang w:val="en-US" w:eastAsia="ja-JP"/>
                </w:rPr>
                <w:t xml:space="preserve">we </w:t>
              </w:r>
              <w:r>
                <w:rPr>
                  <w:rFonts w:hint="eastAsia"/>
                  <w:bCs/>
                  <w:color w:val="0070C0"/>
                  <w:lang w:val="en-US" w:eastAsia="ja-JP"/>
                </w:rPr>
                <w:t>can</w:t>
              </w:r>
              <w:r>
                <w:rPr>
                  <w:bCs/>
                  <w:color w:val="0070C0"/>
                  <w:lang w:val="en-US" w:eastAsia="ja-JP"/>
                </w:rPr>
                <w:t xml:space="preserve"> </w:t>
              </w:r>
              <w:r>
                <w:rPr>
                  <w:rFonts w:hint="eastAsia"/>
                  <w:bCs/>
                  <w:color w:val="0070C0"/>
                  <w:lang w:val="en-US" w:eastAsia="ja-JP"/>
                </w:rPr>
                <w:t xml:space="preserve">compromise to </w:t>
              </w:r>
              <w:r>
                <w:rPr>
                  <w:bCs/>
                  <w:color w:val="0070C0"/>
                  <w:lang w:val="en-US" w:eastAsia="ja-JP"/>
                </w:rPr>
                <w:t>option 1.</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 xml:space="preserve">For </w:t>
      </w:r>
      <w:proofErr w:type="gramStart"/>
      <w:r w:rsidRPr="00D3249D">
        <w:rPr>
          <w:color w:val="0070C0"/>
          <w:szCs w:val="24"/>
          <w:highlight w:val="yellow"/>
          <w:lang w:eastAsia="zh-CN"/>
        </w:rPr>
        <w:t>UE</w:t>
      </w:r>
      <w:proofErr w:type="gramEnd"/>
      <w:r w:rsidRPr="00D3249D">
        <w:rPr>
          <w:color w:val="0070C0"/>
          <w:szCs w:val="24"/>
          <w:highlight w:val="yellow"/>
          <w:lang w:eastAsia="zh-CN"/>
        </w:rPr>
        <w:t xml:space="preserve"> which is already configured with DC, the UE’s </w:t>
      </w:r>
      <w:proofErr w:type="spellStart"/>
      <w:r w:rsidRPr="00D3249D">
        <w:rPr>
          <w:color w:val="0070C0"/>
          <w:szCs w:val="24"/>
          <w:highlight w:val="yellow"/>
          <w:lang w:eastAsia="zh-CN"/>
        </w:rPr>
        <w:t>behavior</w:t>
      </w:r>
      <w:proofErr w:type="spellEnd"/>
      <w:r w:rsidRPr="00D3249D">
        <w:rPr>
          <w:color w:val="0070C0"/>
          <w:szCs w:val="24"/>
          <w:highlight w:val="yellow"/>
          <w:lang w:eastAsia="zh-CN"/>
        </w:rPr>
        <w:t xml:space="preserve"> is same whether the configured </w:t>
      </w:r>
      <w:proofErr w:type="spellStart"/>
      <w:r w:rsidRPr="00D3249D">
        <w:rPr>
          <w:color w:val="0070C0"/>
          <w:szCs w:val="24"/>
          <w:highlight w:val="yellow"/>
          <w:lang w:eastAsia="zh-CN"/>
        </w:rPr>
        <w:t>PSCell</w:t>
      </w:r>
      <w:proofErr w:type="spellEnd"/>
      <w:r w:rsidRPr="00D3249D">
        <w:rPr>
          <w:color w:val="0070C0"/>
          <w:szCs w:val="24"/>
          <w:highlight w:val="yellow"/>
          <w:lang w:eastAsia="zh-CN"/>
        </w:rPr>
        <w:t xml:space="preserve">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388"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389"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390"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391"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392"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393" w:author="Ericsson RAN4#99e rev. 1" w:date="2021-05-25T14:53:00Z">
              <w:r>
                <w:rPr>
                  <w:rFonts w:eastAsiaTheme="minorEastAsia"/>
                  <w:color w:val="0070C0"/>
                  <w:lang w:val="en-US" w:eastAsia="zh-CN"/>
                </w:rPr>
                <w:t>We are fine with the proposal</w:t>
              </w:r>
            </w:ins>
            <w:ins w:id="394" w:author="Ericsson RAN4#99e rev. 1" w:date="2021-05-25T15:08:00Z">
              <w:r w:rsidR="00E211F7">
                <w:rPr>
                  <w:rFonts w:eastAsiaTheme="minorEastAsia"/>
                  <w:color w:val="0070C0"/>
                  <w:lang w:val="en-US" w:eastAsia="zh-CN"/>
                </w:rPr>
                <w:t>.</w:t>
              </w:r>
            </w:ins>
          </w:p>
        </w:tc>
      </w:tr>
      <w:tr w:rsidR="0067038F" w14:paraId="694BCA9A" w14:textId="77777777" w:rsidTr="00AD6E2F">
        <w:tc>
          <w:tcPr>
            <w:tcW w:w="1239" w:type="dxa"/>
          </w:tcPr>
          <w:p w14:paraId="34FBDD1D" w14:textId="22054BF2" w:rsidR="0067038F" w:rsidRDefault="0067038F" w:rsidP="0067038F">
            <w:pPr>
              <w:spacing w:after="120"/>
              <w:rPr>
                <w:rFonts w:eastAsiaTheme="minorEastAsia"/>
                <w:bCs/>
                <w:color w:val="0070C0"/>
                <w:lang w:val="en-US" w:eastAsia="zh-CN"/>
              </w:rPr>
            </w:pPr>
            <w:ins w:id="395" w:author="OPPO" w:date="2021-05-25T22:03:00Z">
              <w:r>
                <w:rPr>
                  <w:rFonts w:eastAsiaTheme="minorEastAsia"/>
                  <w:color w:val="0070C0"/>
                  <w:lang w:val="en-US" w:eastAsia="zh-CN"/>
                </w:rPr>
                <w:t>OPPO</w:t>
              </w:r>
            </w:ins>
          </w:p>
        </w:tc>
        <w:tc>
          <w:tcPr>
            <w:tcW w:w="8392" w:type="dxa"/>
          </w:tcPr>
          <w:p w14:paraId="3D5E64BF" w14:textId="41060E15" w:rsidR="0067038F" w:rsidRDefault="0067038F" w:rsidP="0067038F">
            <w:pPr>
              <w:spacing w:after="120"/>
              <w:rPr>
                <w:rFonts w:eastAsiaTheme="minorEastAsia"/>
                <w:bCs/>
                <w:color w:val="0070C0"/>
                <w:lang w:val="en-US" w:eastAsia="zh-CN"/>
              </w:rPr>
            </w:pPr>
            <w:ins w:id="396" w:author="OPPO" w:date="2021-05-25T22:03: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085C96A4" w14:textId="77777777" w:rsidTr="00AD6E2F">
        <w:tc>
          <w:tcPr>
            <w:tcW w:w="1239" w:type="dxa"/>
          </w:tcPr>
          <w:p w14:paraId="1BA86045" w14:textId="3FCC481B" w:rsidR="00174F05" w:rsidRDefault="00696A7B" w:rsidP="00174F05">
            <w:pPr>
              <w:spacing w:after="120"/>
              <w:rPr>
                <w:rFonts w:eastAsiaTheme="minorEastAsia"/>
                <w:bCs/>
                <w:color w:val="0070C0"/>
                <w:lang w:val="en-US" w:eastAsia="zh-CN"/>
              </w:rPr>
            </w:pPr>
            <w:ins w:id="397" w:author="CATT_RAN4#99e" w:date="2021-05-26T13:48:00Z">
              <w:r>
                <w:rPr>
                  <w:rFonts w:eastAsiaTheme="minorEastAsia" w:hint="eastAsia"/>
                  <w:bCs/>
                  <w:color w:val="0070C0"/>
                  <w:lang w:val="en-US" w:eastAsia="zh-CN"/>
                </w:rPr>
                <w:t>CATT</w:t>
              </w:r>
            </w:ins>
          </w:p>
        </w:tc>
        <w:tc>
          <w:tcPr>
            <w:tcW w:w="8392" w:type="dxa"/>
          </w:tcPr>
          <w:p w14:paraId="2582073E" w14:textId="2EE66BD9" w:rsidR="00174F05" w:rsidRDefault="00696A7B" w:rsidP="00174F05">
            <w:pPr>
              <w:spacing w:after="120"/>
              <w:rPr>
                <w:rFonts w:eastAsiaTheme="minorEastAsia"/>
                <w:bCs/>
                <w:color w:val="0070C0"/>
                <w:lang w:val="en-US" w:eastAsia="zh-CN"/>
              </w:rPr>
            </w:pPr>
            <w:ins w:id="398" w:author="CATT_RAN4#99e" w:date="2021-05-26T13:48:00Z">
              <w:r>
                <w:rPr>
                  <w:rFonts w:eastAsiaTheme="minorEastAsia"/>
                  <w:bCs/>
                  <w:color w:val="0070C0"/>
                  <w:lang w:val="en-US" w:eastAsia="zh-CN"/>
                </w:rPr>
                <w:t>F</w:t>
              </w:r>
              <w:r>
                <w:rPr>
                  <w:rFonts w:eastAsiaTheme="minorEastAsia" w:hint="eastAsia"/>
                  <w:bCs/>
                  <w:color w:val="0070C0"/>
                  <w:lang w:val="en-US" w:eastAsia="zh-CN"/>
                </w:rPr>
                <w:t>ine with the proposal.</w:t>
              </w:r>
            </w:ins>
          </w:p>
        </w:tc>
      </w:tr>
      <w:tr w:rsidR="001E5418" w14:paraId="7DD209EE" w14:textId="77777777" w:rsidTr="00AD6E2F">
        <w:trPr>
          <w:ins w:id="399" w:author="Li, Hua" w:date="2021-05-26T13:59:00Z"/>
        </w:trPr>
        <w:tc>
          <w:tcPr>
            <w:tcW w:w="1239" w:type="dxa"/>
          </w:tcPr>
          <w:p w14:paraId="2B748818" w14:textId="3AAA2D44" w:rsidR="001E5418" w:rsidRDefault="001E5418" w:rsidP="001E5418">
            <w:pPr>
              <w:spacing w:after="120"/>
              <w:rPr>
                <w:ins w:id="400" w:author="Li, Hua" w:date="2021-05-26T13:59:00Z"/>
                <w:rFonts w:eastAsiaTheme="minorEastAsia"/>
                <w:bCs/>
                <w:color w:val="0070C0"/>
                <w:lang w:val="en-US" w:eastAsia="zh-CN"/>
              </w:rPr>
            </w:pPr>
            <w:ins w:id="401" w:author="Li, Hua" w:date="2021-05-26T13:59:00Z">
              <w:r>
                <w:rPr>
                  <w:rFonts w:eastAsiaTheme="minorEastAsia"/>
                  <w:bCs/>
                  <w:color w:val="0070C0"/>
                  <w:lang w:val="en-US" w:eastAsia="zh-CN"/>
                </w:rPr>
                <w:t>Intel</w:t>
              </w:r>
            </w:ins>
          </w:p>
        </w:tc>
        <w:tc>
          <w:tcPr>
            <w:tcW w:w="8392" w:type="dxa"/>
          </w:tcPr>
          <w:p w14:paraId="3095CC79" w14:textId="2D97662B" w:rsidR="001E5418" w:rsidRDefault="001E5418" w:rsidP="001E5418">
            <w:pPr>
              <w:spacing w:after="120"/>
              <w:rPr>
                <w:ins w:id="402" w:author="Li, Hua" w:date="2021-05-26T13:59:00Z"/>
                <w:rFonts w:eastAsiaTheme="minorEastAsia"/>
                <w:bCs/>
                <w:color w:val="0070C0"/>
                <w:lang w:val="en-US" w:eastAsia="zh-CN"/>
              </w:rPr>
            </w:pPr>
            <w:ins w:id="403" w:author="Li, Hua" w:date="2021-05-26T13:59:00Z">
              <w:r>
                <w:rPr>
                  <w:rFonts w:eastAsiaTheme="minorEastAsia" w:hint="eastAsia"/>
                  <w:color w:val="0070C0"/>
                  <w:lang w:val="en-US" w:eastAsia="zh-CN"/>
                </w:rPr>
                <w:t>S</w:t>
              </w:r>
              <w:r>
                <w:rPr>
                  <w:rFonts w:eastAsiaTheme="minorEastAsia"/>
                  <w:color w:val="0070C0"/>
                  <w:lang w:val="en-US" w:eastAsia="zh-CN"/>
                </w:rPr>
                <w:t>upport the proposal</w:t>
              </w:r>
            </w:ins>
          </w:p>
        </w:tc>
      </w:tr>
      <w:tr w:rsidR="002878DC" w14:paraId="7C62BBA5" w14:textId="77777777" w:rsidTr="00AD6E2F">
        <w:trPr>
          <w:ins w:id="404" w:author="Nokia" w:date="2021-05-26T14:10:00Z"/>
        </w:trPr>
        <w:tc>
          <w:tcPr>
            <w:tcW w:w="1239" w:type="dxa"/>
          </w:tcPr>
          <w:p w14:paraId="006141E2" w14:textId="1CE50E3A" w:rsidR="002878DC" w:rsidRDefault="002878DC" w:rsidP="002878DC">
            <w:pPr>
              <w:spacing w:after="120"/>
              <w:rPr>
                <w:ins w:id="405" w:author="Nokia" w:date="2021-05-26T14:10:00Z"/>
                <w:rFonts w:eastAsiaTheme="minorEastAsia"/>
                <w:bCs/>
                <w:color w:val="0070C0"/>
                <w:lang w:val="en-US" w:eastAsia="zh-CN"/>
              </w:rPr>
            </w:pPr>
            <w:ins w:id="406" w:author="Nokia" w:date="2021-05-26T14:10:00Z">
              <w:r>
                <w:rPr>
                  <w:rFonts w:eastAsiaTheme="minorEastAsia"/>
                  <w:bCs/>
                  <w:color w:val="0070C0"/>
                  <w:lang w:val="en-US" w:eastAsia="zh-CN"/>
                </w:rPr>
                <w:t>Nokia</w:t>
              </w:r>
            </w:ins>
          </w:p>
        </w:tc>
        <w:tc>
          <w:tcPr>
            <w:tcW w:w="8392" w:type="dxa"/>
          </w:tcPr>
          <w:p w14:paraId="2E292AFB" w14:textId="1A5F94D9" w:rsidR="002878DC" w:rsidRDefault="002878DC" w:rsidP="002878DC">
            <w:pPr>
              <w:spacing w:after="120"/>
              <w:rPr>
                <w:ins w:id="407" w:author="Nokia" w:date="2021-05-26T14:10:00Z"/>
                <w:rFonts w:eastAsiaTheme="minorEastAsia"/>
                <w:color w:val="0070C0"/>
                <w:lang w:val="en-US" w:eastAsia="zh-CN"/>
              </w:rPr>
            </w:pPr>
            <w:ins w:id="408" w:author="Nokia" w:date="2021-05-26T14:10:00Z">
              <w:r>
                <w:rPr>
                  <w:rFonts w:eastAsiaTheme="minorEastAsia"/>
                  <w:color w:val="0070C0"/>
                  <w:lang w:val="en-US" w:eastAsia="zh-CN"/>
                </w:rPr>
                <w:t xml:space="preserve">We do not agree with the proposal. From our view, </w:t>
              </w:r>
              <w:r w:rsidRPr="004612FA">
                <w:rPr>
                  <w:rFonts w:eastAsiaTheme="minorEastAsia"/>
                  <w:color w:val="0070C0"/>
                  <w:lang w:val="en-US" w:eastAsia="zh-CN"/>
                </w:rPr>
                <w:t>UE should have known the timing</w:t>
              </w:r>
              <w:r>
                <w:rPr>
                  <w:rFonts w:eastAsiaTheme="minorEastAsia"/>
                  <w:color w:val="0070C0"/>
                  <w:lang w:val="en-US" w:eastAsia="zh-CN"/>
                </w:rPr>
                <w:t xml:space="preserve"> 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w:t>
              </w:r>
              <w:r w:rsidRPr="004612FA">
                <w:rPr>
                  <w:rFonts w:eastAsiaTheme="minorEastAsia"/>
                  <w:color w:val="0070C0"/>
                  <w:lang w:val="en-US" w:eastAsia="zh-CN"/>
                </w:rPr>
                <w:t xml:space="preserve"> </w:t>
              </w:r>
              <w:r>
                <w:rPr>
                  <w:rFonts w:eastAsiaTheme="minorEastAsia"/>
                  <w:color w:val="0070C0"/>
                  <w:lang w:val="en-US" w:eastAsia="zh-CN"/>
                </w:rPr>
                <w:t>I</w:t>
              </w:r>
              <w:r w:rsidRPr="004612FA">
                <w:rPr>
                  <w:rFonts w:eastAsiaTheme="minorEastAsia"/>
                  <w:color w:val="0070C0"/>
                  <w:lang w:val="en-US" w:eastAsia="zh-CN"/>
                </w:rPr>
                <w:t>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ins>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lastRenderedPageBreak/>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409"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410"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411"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412" w:author="Ericsson RAN4#99e rev. 1" w:date="2021-05-25T14:57:00Z"/>
                <w:rFonts w:eastAsiaTheme="minorEastAsia"/>
                <w:color w:val="0070C0"/>
                <w:lang w:val="en-US" w:eastAsia="zh-CN"/>
              </w:rPr>
            </w:pPr>
            <w:ins w:id="413"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
            </w:pPr>
            <w:ins w:id="414"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2878DC" w14:paraId="125337BB" w14:textId="77777777" w:rsidTr="00AD6E2F">
        <w:tc>
          <w:tcPr>
            <w:tcW w:w="1239" w:type="dxa"/>
          </w:tcPr>
          <w:p w14:paraId="0B02F296" w14:textId="4DBBC4AF" w:rsidR="002878DC" w:rsidRDefault="002878DC" w:rsidP="002878DC">
            <w:pPr>
              <w:spacing w:after="120"/>
              <w:rPr>
                <w:rFonts w:eastAsiaTheme="minorEastAsia"/>
                <w:color w:val="0070C0"/>
                <w:lang w:val="en-US" w:eastAsia="zh-CN"/>
              </w:rPr>
            </w:pPr>
            <w:ins w:id="415" w:author="Nokia" w:date="2021-05-26T14:10:00Z">
              <w:r>
                <w:rPr>
                  <w:rFonts w:eastAsiaTheme="minorEastAsia"/>
                  <w:color w:val="0070C0"/>
                  <w:lang w:val="en-US" w:eastAsia="zh-CN"/>
                </w:rPr>
                <w:t>Nokia</w:t>
              </w:r>
            </w:ins>
          </w:p>
        </w:tc>
        <w:tc>
          <w:tcPr>
            <w:tcW w:w="8392" w:type="dxa"/>
          </w:tcPr>
          <w:p w14:paraId="37755AF8" w14:textId="77777777" w:rsidR="002878DC" w:rsidRDefault="002878DC" w:rsidP="002878DC">
            <w:pPr>
              <w:spacing w:after="120"/>
              <w:rPr>
                <w:ins w:id="416" w:author="Nokia" w:date="2021-05-26T14:10:00Z"/>
                <w:rFonts w:eastAsiaTheme="minorEastAsia"/>
                <w:color w:val="0070C0"/>
                <w:lang w:val="en-US" w:eastAsia="zh-CN"/>
              </w:rPr>
            </w:pPr>
            <w:ins w:id="417" w:author="Nokia" w:date="2021-05-26T14:10:00Z">
              <w:r>
                <w:rPr>
                  <w:rFonts w:eastAsiaTheme="minorEastAsia"/>
                  <w:color w:val="0070C0"/>
                  <w:lang w:val="en-US" w:eastAsia="zh-CN"/>
                </w:rPr>
                <w:t>Issue 2-2-8 &amp; Issue 2-2-9:</w:t>
              </w:r>
            </w:ins>
          </w:p>
          <w:p w14:paraId="0B2129F4" w14:textId="2C2FBD6D" w:rsidR="002878DC" w:rsidRDefault="002878DC" w:rsidP="002878DC">
            <w:pPr>
              <w:spacing w:after="120"/>
              <w:rPr>
                <w:rFonts w:eastAsiaTheme="minorEastAsia"/>
                <w:color w:val="0070C0"/>
                <w:lang w:val="en-US" w:eastAsia="zh-CN"/>
              </w:rPr>
            </w:pPr>
            <w:ins w:id="418" w:author="Nokia" w:date="2021-05-26T14:10:00Z">
              <w:r>
                <w:rPr>
                  <w:rFonts w:eastAsiaTheme="minorEastAsia"/>
                  <w:color w:val="0070C0"/>
                  <w:lang w:val="en-US" w:eastAsia="zh-CN"/>
                </w:rPr>
                <w:t xml:space="preserve">It is not clear what </w:t>
              </w:r>
              <w:r w:rsidRPr="007E28CE">
                <w:rPr>
                  <w:rFonts w:eastAsiaTheme="minorEastAsia"/>
                  <w:color w:val="0070C0"/>
                  <w:lang w:val="en-US" w:eastAsia="zh-CN"/>
                </w:rPr>
                <w:t>delay requirements for parallel/sequential processing refer to? e.g. which issue?</w:t>
              </w:r>
              <w:r>
                <w:rPr>
                  <w:rFonts w:eastAsiaTheme="minorEastAsia"/>
                  <w:color w:val="0070C0"/>
                  <w:lang w:val="en-US" w:eastAsia="zh-CN"/>
                </w:rPr>
                <w:t xml:space="preserve"> Could it be clarified?</w:t>
              </w:r>
            </w:ins>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419"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420" w:author="Xiaomi" w:date="2021-05-25T11:25:00Z">
              <w:r>
                <w:rPr>
                  <w:rFonts w:eastAsiaTheme="minorEastAsia"/>
                  <w:color w:val="0070C0"/>
                  <w:lang w:val="en-US" w:eastAsia="zh-CN"/>
                </w:rPr>
                <w:t>Option 1, i</w:t>
              </w:r>
            </w:ins>
            <w:ins w:id="421" w:author="Xiaomi" w:date="2021-05-25T11:24:00Z">
              <w:r>
                <w:rPr>
                  <w:rFonts w:eastAsiaTheme="minorEastAsia"/>
                  <w:color w:val="0070C0"/>
                  <w:lang w:val="en-US" w:eastAsia="zh-CN"/>
                </w:rPr>
                <w:t>f parallel processing is used, no interruption is need</w:t>
              </w:r>
            </w:ins>
            <w:ins w:id="422"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423"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424"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425" w:author="Huawei" w:date="2021-05-25T16:14:00Z">
              <w:r>
                <w:rPr>
                  <w:rFonts w:eastAsiaTheme="minorEastAsia"/>
                  <w:color w:val="0070C0"/>
                  <w:lang w:val="en-US" w:eastAsia="zh-CN"/>
                </w:rPr>
                <w:lastRenderedPageBreak/>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426" w:author="Huawei" w:date="2021-05-25T16:14:00Z">
              <w:r>
                <w:rPr>
                  <w:rFonts w:eastAsiaTheme="minorEastAsia"/>
                  <w:color w:val="0070C0"/>
                  <w:lang w:val="en-US" w:eastAsia="zh-CN"/>
                </w:rPr>
                <w:t>Option 1 for parallel processing</w:t>
              </w:r>
            </w:ins>
            <w:ins w:id="427"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428"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429"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69D8EBEA" w:rsidR="00B25F03" w:rsidRDefault="0067038F" w:rsidP="00B25F03">
            <w:pPr>
              <w:spacing w:after="120"/>
              <w:rPr>
                <w:rFonts w:eastAsiaTheme="minorEastAsia"/>
                <w:bCs/>
                <w:color w:val="0070C0"/>
                <w:lang w:val="en-US" w:eastAsia="zh-CN"/>
              </w:rPr>
            </w:pPr>
            <w:ins w:id="430"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6CCBE7" w14:textId="1B16167C" w:rsidR="00B25F03" w:rsidRDefault="0067038F" w:rsidP="00B25F03">
            <w:pPr>
              <w:spacing w:after="120"/>
              <w:rPr>
                <w:rFonts w:eastAsiaTheme="minorEastAsia"/>
                <w:bCs/>
                <w:color w:val="0070C0"/>
                <w:lang w:val="en-US" w:eastAsia="zh-CN"/>
              </w:rPr>
            </w:pPr>
            <w:ins w:id="431" w:author="OPPO" w:date="2021-05-25T22:04:00Z">
              <w:r>
                <w:rPr>
                  <w:rFonts w:eastAsiaTheme="minorEastAsia" w:hint="eastAsia"/>
                  <w:bCs/>
                  <w:color w:val="0070C0"/>
                  <w:lang w:val="en-US" w:eastAsia="zh-CN"/>
                </w:rPr>
                <w:t>O</w:t>
              </w:r>
              <w:r>
                <w:rPr>
                  <w:rFonts w:eastAsiaTheme="minorEastAsia"/>
                  <w:bCs/>
                  <w:color w:val="0070C0"/>
                  <w:lang w:val="en-US" w:eastAsia="zh-CN"/>
                </w:rPr>
                <w:t>ption 3.</w:t>
              </w:r>
            </w:ins>
          </w:p>
        </w:tc>
      </w:tr>
      <w:tr w:rsidR="006E4902" w14:paraId="39F268E8" w14:textId="77777777" w:rsidTr="00AD6E2F">
        <w:trPr>
          <w:ins w:id="432" w:author="Venkat (NEC)" w:date="2021-05-26T08:14:00Z"/>
        </w:trPr>
        <w:tc>
          <w:tcPr>
            <w:tcW w:w="1239" w:type="dxa"/>
          </w:tcPr>
          <w:p w14:paraId="16274902" w14:textId="36AC1738" w:rsidR="006E4902" w:rsidRDefault="006E4902" w:rsidP="00B25F03">
            <w:pPr>
              <w:spacing w:after="120"/>
              <w:rPr>
                <w:ins w:id="433" w:author="Venkat (NEC)" w:date="2021-05-26T08:14:00Z"/>
                <w:rFonts w:eastAsiaTheme="minorEastAsia"/>
                <w:bCs/>
                <w:color w:val="0070C0"/>
                <w:lang w:val="en-US" w:eastAsia="zh-CN"/>
              </w:rPr>
            </w:pPr>
            <w:ins w:id="434" w:author="Venkat (NEC)" w:date="2021-05-26T08:14:00Z">
              <w:r>
                <w:rPr>
                  <w:rFonts w:eastAsiaTheme="minorEastAsia"/>
                  <w:bCs/>
                  <w:color w:val="0070C0"/>
                  <w:lang w:val="en-US" w:eastAsia="zh-CN"/>
                </w:rPr>
                <w:t>NEC</w:t>
              </w:r>
            </w:ins>
          </w:p>
        </w:tc>
        <w:tc>
          <w:tcPr>
            <w:tcW w:w="8392" w:type="dxa"/>
          </w:tcPr>
          <w:p w14:paraId="7C2887E5" w14:textId="1B9E6349" w:rsidR="006E4902" w:rsidRDefault="006E4902" w:rsidP="00B25F03">
            <w:pPr>
              <w:spacing w:after="120"/>
              <w:rPr>
                <w:ins w:id="435" w:author="Venkat (NEC)" w:date="2021-05-26T08:14:00Z"/>
                <w:rFonts w:eastAsiaTheme="minorEastAsia"/>
                <w:bCs/>
                <w:color w:val="0070C0"/>
                <w:lang w:val="en-US" w:eastAsia="zh-CN"/>
              </w:rPr>
            </w:pPr>
            <w:ins w:id="436" w:author="Venkat (NEC)" w:date="2021-05-26T08:14:00Z">
              <w:r>
                <w:rPr>
                  <w:rFonts w:eastAsiaTheme="minorEastAsia"/>
                  <w:bCs/>
                  <w:color w:val="0070C0"/>
                  <w:lang w:val="en-US" w:eastAsia="zh-CN"/>
                </w:rPr>
                <w:t>Option 5.</w:t>
              </w:r>
            </w:ins>
          </w:p>
        </w:tc>
      </w:tr>
      <w:tr w:rsidR="007127A9" w14:paraId="7F4CD171" w14:textId="77777777" w:rsidTr="00AD6E2F">
        <w:trPr>
          <w:ins w:id="437" w:author="CATT_RAN4#99e" w:date="2021-05-26T13:48:00Z"/>
        </w:trPr>
        <w:tc>
          <w:tcPr>
            <w:tcW w:w="1239" w:type="dxa"/>
          </w:tcPr>
          <w:p w14:paraId="641AFD69" w14:textId="410BE77E" w:rsidR="007127A9" w:rsidRDefault="007127A9" w:rsidP="00B25F03">
            <w:pPr>
              <w:spacing w:after="120"/>
              <w:rPr>
                <w:ins w:id="438" w:author="CATT_RAN4#99e" w:date="2021-05-26T13:48:00Z"/>
                <w:rFonts w:eastAsiaTheme="minorEastAsia"/>
                <w:bCs/>
                <w:color w:val="0070C0"/>
                <w:lang w:val="en-US" w:eastAsia="zh-CN"/>
              </w:rPr>
            </w:pPr>
            <w:ins w:id="439" w:author="CATT_RAN4#99e" w:date="2021-05-26T13:48:00Z">
              <w:r>
                <w:rPr>
                  <w:rFonts w:eastAsiaTheme="minorEastAsia" w:hint="eastAsia"/>
                  <w:bCs/>
                  <w:color w:val="0070C0"/>
                  <w:lang w:val="en-US" w:eastAsia="zh-CN"/>
                </w:rPr>
                <w:t>CATT</w:t>
              </w:r>
            </w:ins>
          </w:p>
        </w:tc>
        <w:tc>
          <w:tcPr>
            <w:tcW w:w="8392" w:type="dxa"/>
          </w:tcPr>
          <w:p w14:paraId="7A78972F" w14:textId="3CE8FFB1" w:rsidR="007127A9" w:rsidRDefault="007127A9">
            <w:pPr>
              <w:spacing w:after="120"/>
              <w:rPr>
                <w:ins w:id="440" w:author="CATT_RAN4#99e" w:date="2021-05-26T13:48:00Z"/>
                <w:rFonts w:eastAsiaTheme="minorEastAsia"/>
                <w:bCs/>
                <w:color w:val="0070C0"/>
                <w:lang w:val="en-US" w:eastAsia="zh-CN"/>
              </w:rPr>
            </w:pPr>
            <w:ins w:id="441" w:author="CATT_RAN4#99e" w:date="2021-05-26T13:48:00Z">
              <w:r>
                <w:rPr>
                  <w:rFonts w:eastAsiaTheme="minorEastAsia"/>
                  <w:bCs/>
                  <w:color w:val="0070C0"/>
                  <w:lang w:val="en-US" w:eastAsia="zh-CN"/>
                </w:rPr>
                <w:t>O</w:t>
              </w:r>
              <w:r>
                <w:rPr>
                  <w:rFonts w:eastAsiaTheme="minorEastAsia" w:hint="eastAsia"/>
                  <w:bCs/>
                  <w:color w:val="0070C0"/>
                  <w:lang w:val="en-US" w:eastAsia="zh-CN"/>
                </w:rPr>
                <w:t>ption 1</w:t>
              </w:r>
            </w:ins>
            <w:ins w:id="442" w:author="CATT_RAN4#99e" w:date="2021-05-26T13:49:00Z">
              <w:r w:rsidR="000552DC">
                <w:rPr>
                  <w:rFonts w:eastAsiaTheme="minorEastAsia" w:hint="eastAsia"/>
                  <w:bCs/>
                  <w:color w:val="0070C0"/>
                  <w:lang w:val="en-US" w:eastAsia="zh-CN"/>
                </w:rPr>
                <w:t xml:space="preserve">. </w:t>
              </w:r>
            </w:ins>
          </w:p>
        </w:tc>
      </w:tr>
      <w:tr w:rsidR="000D5543" w14:paraId="0629CECE" w14:textId="77777777" w:rsidTr="00AD6E2F">
        <w:trPr>
          <w:ins w:id="443" w:author="Li, Hua" w:date="2021-05-26T13:59:00Z"/>
        </w:trPr>
        <w:tc>
          <w:tcPr>
            <w:tcW w:w="1239" w:type="dxa"/>
          </w:tcPr>
          <w:p w14:paraId="346B66FB" w14:textId="46225EBA" w:rsidR="000D5543" w:rsidRDefault="000D5543" w:rsidP="000D5543">
            <w:pPr>
              <w:spacing w:after="120"/>
              <w:rPr>
                <w:ins w:id="444" w:author="Li, Hua" w:date="2021-05-26T13:59:00Z"/>
                <w:rFonts w:eastAsiaTheme="minorEastAsia"/>
                <w:bCs/>
                <w:color w:val="0070C0"/>
                <w:lang w:val="en-US" w:eastAsia="zh-CN"/>
              </w:rPr>
            </w:pPr>
            <w:ins w:id="445" w:author="Li, Hua" w:date="2021-05-26T13:59:00Z">
              <w:r>
                <w:rPr>
                  <w:rFonts w:eastAsiaTheme="minorEastAsia"/>
                  <w:bCs/>
                  <w:color w:val="0070C0"/>
                  <w:lang w:val="en-US" w:eastAsia="zh-CN"/>
                </w:rPr>
                <w:t>Intel</w:t>
              </w:r>
            </w:ins>
          </w:p>
        </w:tc>
        <w:tc>
          <w:tcPr>
            <w:tcW w:w="8392" w:type="dxa"/>
          </w:tcPr>
          <w:p w14:paraId="175A8194" w14:textId="2F98DE70" w:rsidR="000D5543" w:rsidRDefault="000D5543" w:rsidP="000D5543">
            <w:pPr>
              <w:spacing w:after="120"/>
              <w:rPr>
                <w:ins w:id="446" w:author="Li, Hua" w:date="2021-05-26T13:59:00Z"/>
                <w:rFonts w:eastAsiaTheme="minorEastAsia"/>
                <w:bCs/>
                <w:color w:val="0070C0"/>
                <w:lang w:val="en-US" w:eastAsia="zh-CN"/>
              </w:rPr>
            </w:pPr>
            <w:ins w:id="447" w:author="Li, Hua" w:date="2021-05-26T13:59:00Z">
              <w:r>
                <w:rPr>
                  <w:rFonts w:eastAsiaTheme="minorEastAsia"/>
                  <w:bCs/>
                  <w:color w:val="0070C0"/>
                  <w:lang w:val="en-US" w:eastAsia="zh-CN"/>
                </w:rPr>
                <w:t>Option 2.</w:t>
              </w:r>
            </w:ins>
          </w:p>
        </w:tc>
      </w:tr>
      <w:tr w:rsidR="002878DC" w14:paraId="75FE9D10" w14:textId="77777777" w:rsidTr="00AD6E2F">
        <w:trPr>
          <w:ins w:id="448" w:author="Nokia" w:date="2021-05-26T14:10:00Z"/>
        </w:trPr>
        <w:tc>
          <w:tcPr>
            <w:tcW w:w="1239" w:type="dxa"/>
          </w:tcPr>
          <w:p w14:paraId="31E4D15D" w14:textId="6698C6AC" w:rsidR="002878DC" w:rsidRDefault="002878DC" w:rsidP="002878DC">
            <w:pPr>
              <w:spacing w:after="120"/>
              <w:rPr>
                <w:ins w:id="449" w:author="Nokia" w:date="2021-05-26T14:10:00Z"/>
                <w:rFonts w:eastAsiaTheme="minorEastAsia"/>
                <w:bCs/>
                <w:color w:val="0070C0"/>
                <w:lang w:val="en-US" w:eastAsia="zh-CN"/>
              </w:rPr>
            </w:pPr>
            <w:ins w:id="450" w:author="Nokia" w:date="2021-05-26T14:10:00Z">
              <w:r>
                <w:rPr>
                  <w:rFonts w:eastAsiaTheme="minorEastAsia"/>
                  <w:bCs/>
                  <w:color w:val="0070C0"/>
                  <w:lang w:val="en-US" w:eastAsia="zh-CN"/>
                </w:rPr>
                <w:t>Nokia</w:t>
              </w:r>
            </w:ins>
          </w:p>
        </w:tc>
        <w:tc>
          <w:tcPr>
            <w:tcW w:w="8392" w:type="dxa"/>
          </w:tcPr>
          <w:p w14:paraId="3240AB76" w14:textId="0E0A96A5" w:rsidR="002878DC" w:rsidRDefault="002878DC" w:rsidP="002878DC">
            <w:pPr>
              <w:spacing w:after="120"/>
              <w:rPr>
                <w:ins w:id="451" w:author="Nokia" w:date="2021-05-26T14:10:00Z"/>
                <w:rFonts w:eastAsiaTheme="minorEastAsia"/>
                <w:bCs/>
                <w:color w:val="0070C0"/>
                <w:lang w:val="en-US" w:eastAsia="zh-CN"/>
              </w:rPr>
            </w:pPr>
            <w:ins w:id="452" w:author="Nokia" w:date="2021-05-26T14:10:00Z">
              <w:r>
                <w:rPr>
                  <w:rFonts w:eastAsiaTheme="minorEastAsia"/>
                  <w:bCs/>
                  <w:color w:val="0070C0"/>
                  <w:lang w:val="en-US" w:eastAsia="zh-CN"/>
                </w:rPr>
                <w:t xml:space="preserve">We support option 2. </w:t>
              </w:r>
            </w:ins>
          </w:p>
        </w:tc>
      </w:tr>
      <w:tr w:rsidR="00E61580" w14:paraId="6A155794" w14:textId="77777777" w:rsidTr="00AD6E2F">
        <w:trPr>
          <w:ins w:id="453" w:author="5162027" w:date="2021-05-26T22:11:00Z"/>
        </w:trPr>
        <w:tc>
          <w:tcPr>
            <w:tcW w:w="1239" w:type="dxa"/>
          </w:tcPr>
          <w:p w14:paraId="3CE022AF" w14:textId="4967EE2A" w:rsidR="00E61580" w:rsidRPr="00E61580" w:rsidRDefault="00E61580" w:rsidP="002878DC">
            <w:pPr>
              <w:spacing w:after="120"/>
              <w:rPr>
                <w:ins w:id="454" w:author="5162027" w:date="2021-05-26T22:11:00Z"/>
                <w:bCs/>
                <w:color w:val="0070C0"/>
                <w:lang w:val="en-US" w:eastAsia="ja-JP"/>
                <w:rPrChange w:id="455" w:author="5162027" w:date="2021-05-26T22:11:00Z">
                  <w:rPr>
                    <w:ins w:id="456" w:author="5162027" w:date="2021-05-26T22:11:00Z"/>
                    <w:rFonts w:eastAsiaTheme="minorEastAsia"/>
                    <w:bCs/>
                    <w:color w:val="0070C0"/>
                    <w:lang w:val="en-US" w:eastAsia="zh-CN"/>
                  </w:rPr>
                </w:rPrChange>
              </w:rPr>
            </w:pPr>
            <w:ins w:id="457" w:author="5162027" w:date="2021-05-26T22:11:00Z">
              <w:r>
                <w:rPr>
                  <w:rFonts w:hint="eastAsia"/>
                  <w:bCs/>
                  <w:color w:val="0070C0"/>
                  <w:lang w:val="en-US" w:eastAsia="ja-JP"/>
                </w:rPr>
                <w:t>Docomo</w:t>
              </w:r>
            </w:ins>
          </w:p>
        </w:tc>
        <w:tc>
          <w:tcPr>
            <w:tcW w:w="8392" w:type="dxa"/>
          </w:tcPr>
          <w:p w14:paraId="7D9F79EC" w14:textId="49244490" w:rsidR="00E61580" w:rsidRPr="00E61580" w:rsidRDefault="00E61580" w:rsidP="002878DC">
            <w:pPr>
              <w:spacing w:after="120"/>
              <w:rPr>
                <w:ins w:id="458" w:author="5162027" w:date="2021-05-26T22:11:00Z"/>
                <w:bCs/>
                <w:color w:val="0070C0"/>
                <w:lang w:val="en-US" w:eastAsia="ja-JP"/>
                <w:rPrChange w:id="459" w:author="5162027" w:date="2021-05-26T22:11:00Z">
                  <w:rPr>
                    <w:ins w:id="460" w:author="5162027" w:date="2021-05-26T22:11:00Z"/>
                    <w:rFonts w:eastAsiaTheme="minorEastAsia"/>
                    <w:bCs/>
                    <w:color w:val="0070C0"/>
                    <w:lang w:val="en-US" w:eastAsia="zh-CN"/>
                  </w:rPr>
                </w:rPrChange>
              </w:rPr>
            </w:pPr>
            <w:ins w:id="461" w:author="5162027" w:date="2021-05-26T22:11:00Z">
              <w:r>
                <w:rPr>
                  <w:rFonts w:hint="eastAsia"/>
                  <w:bCs/>
                  <w:color w:val="0070C0"/>
                  <w:lang w:val="en-US" w:eastAsia="ja-JP"/>
                </w:rPr>
                <w:t>Support Huawei</w:t>
              </w:r>
              <w:r>
                <w:rPr>
                  <w:bCs/>
                  <w:color w:val="0070C0"/>
                  <w:lang w:val="en-US" w:eastAsia="ja-JP"/>
                </w:rPr>
                <w:t>’s view.</w:t>
              </w:r>
            </w:ins>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462" w:author="Xiaomi" w:date="2021-05-25T11:19:00Z">
              <w:r>
                <w:rPr>
                  <w:rFonts w:eastAsiaTheme="minorEastAsia" w:hint="eastAsia"/>
                  <w:color w:val="0070C0"/>
                  <w:lang w:val="en-US" w:eastAsia="zh-CN"/>
                </w:rPr>
                <w:t>X</w:t>
              </w:r>
              <w:r>
                <w:rPr>
                  <w:rFonts w:eastAsiaTheme="minorEastAsia"/>
                  <w:color w:val="0070C0"/>
                  <w:lang w:val="en-US" w:eastAsia="zh-CN"/>
                </w:rPr>
                <w:t>ia</w:t>
              </w:r>
            </w:ins>
            <w:ins w:id="463" w:author="Xiaomi" w:date="2021-05-25T11:20:00Z">
              <w:r>
                <w:rPr>
                  <w:rFonts w:eastAsiaTheme="minorEastAsia"/>
                  <w:color w:val="0070C0"/>
                  <w:lang w:val="en-US" w:eastAsia="zh-CN"/>
                </w:rPr>
                <w:t>o</w:t>
              </w:r>
            </w:ins>
            <w:ins w:id="464"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465"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466"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467"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468" w:author="Ericsson RAN4#99e rev. 1" w:date="2021-05-25T14:58:00Z">
              <w:r>
                <w:rPr>
                  <w:rFonts w:eastAsiaTheme="minorEastAsia"/>
                  <w:color w:val="0070C0"/>
                  <w:lang w:val="en-US" w:eastAsia="zh-CN"/>
                </w:rPr>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469" w:author="Ericsson RAN4#99e rev. 1" w:date="2021-05-25T14:58:00Z">
              <w:r>
                <w:rPr>
                  <w:rFonts w:eastAsiaTheme="minorEastAsia"/>
                  <w:color w:val="0070C0"/>
                  <w:lang w:val="en-US" w:eastAsia="zh-CN"/>
                </w:rPr>
                <w:t xml:space="preserve">Option </w:t>
              </w:r>
            </w:ins>
            <w:ins w:id="470"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484696C3" w:rsidR="00BB42F9" w:rsidRDefault="0067038F" w:rsidP="00BB42F9">
            <w:pPr>
              <w:spacing w:after="120"/>
              <w:rPr>
                <w:rFonts w:eastAsiaTheme="minorEastAsia"/>
                <w:bCs/>
                <w:color w:val="0070C0"/>
                <w:lang w:val="en-US" w:eastAsia="zh-CN"/>
              </w:rPr>
            </w:pPr>
            <w:ins w:id="471"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32FC1FA9" w14:textId="5853F295" w:rsidR="00BB42F9" w:rsidRDefault="0067038F" w:rsidP="00BB42F9">
            <w:pPr>
              <w:spacing w:after="120"/>
              <w:rPr>
                <w:rFonts w:eastAsiaTheme="minorEastAsia"/>
                <w:bCs/>
                <w:color w:val="0070C0"/>
                <w:lang w:val="en-US" w:eastAsia="zh-CN"/>
              </w:rPr>
            </w:pPr>
            <w:ins w:id="472" w:author="OPPO" w:date="2021-05-25T22:04:00Z">
              <w:r>
                <w:rPr>
                  <w:rFonts w:eastAsiaTheme="minorEastAsia" w:hint="eastAsia"/>
                  <w:bCs/>
                  <w:color w:val="0070C0"/>
                  <w:lang w:val="en-US" w:eastAsia="zh-CN"/>
                </w:rPr>
                <w:t>O</w:t>
              </w:r>
              <w:r>
                <w:rPr>
                  <w:rFonts w:eastAsiaTheme="minorEastAsia"/>
                  <w:bCs/>
                  <w:color w:val="0070C0"/>
                  <w:lang w:val="en-US" w:eastAsia="zh-CN"/>
                </w:rPr>
                <w:t>ption 2</w:t>
              </w:r>
            </w:ins>
          </w:p>
        </w:tc>
      </w:tr>
      <w:tr w:rsidR="00BB42F9" w14:paraId="478CFEE9" w14:textId="77777777" w:rsidTr="00AD6E2F">
        <w:tc>
          <w:tcPr>
            <w:tcW w:w="1239" w:type="dxa"/>
          </w:tcPr>
          <w:p w14:paraId="6A29B121" w14:textId="142DF65B" w:rsidR="00BB42F9" w:rsidRDefault="006E4902" w:rsidP="00BB42F9">
            <w:pPr>
              <w:spacing w:after="120"/>
              <w:rPr>
                <w:rFonts w:eastAsiaTheme="minorEastAsia"/>
                <w:bCs/>
                <w:color w:val="0070C0"/>
                <w:lang w:val="en-US" w:eastAsia="zh-CN"/>
              </w:rPr>
            </w:pPr>
            <w:ins w:id="473" w:author="Venkat (NEC)" w:date="2021-05-26T08:14:00Z">
              <w:r>
                <w:rPr>
                  <w:rFonts w:eastAsiaTheme="minorEastAsia"/>
                  <w:bCs/>
                  <w:color w:val="0070C0"/>
                  <w:lang w:val="en-US" w:eastAsia="zh-CN"/>
                </w:rPr>
                <w:t>NEC</w:t>
              </w:r>
            </w:ins>
          </w:p>
        </w:tc>
        <w:tc>
          <w:tcPr>
            <w:tcW w:w="8392" w:type="dxa"/>
          </w:tcPr>
          <w:p w14:paraId="5C7D21F8" w14:textId="163F2BEA" w:rsidR="00BB42F9" w:rsidRDefault="006E4902" w:rsidP="00BB42F9">
            <w:pPr>
              <w:spacing w:after="120"/>
              <w:rPr>
                <w:rFonts w:eastAsiaTheme="minorEastAsia"/>
                <w:bCs/>
                <w:color w:val="0070C0"/>
                <w:lang w:val="en-US" w:eastAsia="zh-CN"/>
              </w:rPr>
            </w:pPr>
            <w:ins w:id="474" w:author="Venkat (NEC)" w:date="2021-05-26T08:14:00Z">
              <w:r>
                <w:rPr>
                  <w:rFonts w:eastAsiaTheme="minorEastAsia"/>
                  <w:bCs/>
                  <w:color w:val="0070C0"/>
                  <w:lang w:val="en-US" w:eastAsia="zh-CN"/>
                </w:rPr>
                <w:t>Option 1b</w:t>
              </w:r>
            </w:ins>
          </w:p>
        </w:tc>
      </w:tr>
      <w:tr w:rsidR="00435074" w14:paraId="2CE2E666" w14:textId="77777777" w:rsidTr="00AD6E2F">
        <w:trPr>
          <w:ins w:id="475" w:author="CATT_RAN4#99e" w:date="2021-05-26T13:49:00Z"/>
        </w:trPr>
        <w:tc>
          <w:tcPr>
            <w:tcW w:w="1239" w:type="dxa"/>
          </w:tcPr>
          <w:p w14:paraId="2D88819F" w14:textId="17AD9FD0" w:rsidR="00435074" w:rsidRDefault="00435074" w:rsidP="00BB42F9">
            <w:pPr>
              <w:spacing w:after="120"/>
              <w:rPr>
                <w:ins w:id="476" w:author="CATT_RAN4#99e" w:date="2021-05-26T13:49:00Z"/>
                <w:rFonts w:eastAsiaTheme="minorEastAsia"/>
                <w:bCs/>
                <w:color w:val="0070C0"/>
                <w:lang w:val="en-US" w:eastAsia="zh-CN"/>
              </w:rPr>
            </w:pPr>
            <w:ins w:id="477" w:author="CATT_RAN4#99e" w:date="2021-05-26T13:49:00Z">
              <w:r>
                <w:rPr>
                  <w:rFonts w:eastAsiaTheme="minorEastAsia" w:hint="eastAsia"/>
                  <w:bCs/>
                  <w:color w:val="0070C0"/>
                  <w:lang w:val="en-US" w:eastAsia="zh-CN"/>
                </w:rPr>
                <w:t>CATT</w:t>
              </w:r>
            </w:ins>
          </w:p>
        </w:tc>
        <w:tc>
          <w:tcPr>
            <w:tcW w:w="8392" w:type="dxa"/>
          </w:tcPr>
          <w:p w14:paraId="68E178C4" w14:textId="7730EC64" w:rsidR="00435074" w:rsidRDefault="00435074" w:rsidP="00BB42F9">
            <w:pPr>
              <w:spacing w:after="120"/>
              <w:rPr>
                <w:ins w:id="478" w:author="CATT_RAN4#99e" w:date="2021-05-26T13:49:00Z"/>
                <w:rFonts w:eastAsiaTheme="minorEastAsia"/>
                <w:bCs/>
                <w:color w:val="0070C0"/>
                <w:lang w:val="en-US" w:eastAsia="zh-CN"/>
              </w:rPr>
            </w:pPr>
            <w:ins w:id="479" w:author="CATT_RAN4#99e" w:date="2021-05-26T13:49:00Z">
              <w:r>
                <w:rPr>
                  <w:rFonts w:eastAsiaTheme="minorEastAsia"/>
                  <w:bCs/>
                  <w:color w:val="0070C0"/>
                  <w:lang w:val="en-US" w:eastAsia="zh-CN"/>
                </w:rPr>
                <w:t>O</w:t>
              </w:r>
              <w:r>
                <w:rPr>
                  <w:rFonts w:eastAsiaTheme="minorEastAsia" w:hint="eastAsia"/>
                  <w:bCs/>
                  <w:color w:val="0070C0"/>
                  <w:lang w:val="en-US" w:eastAsia="zh-CN"/>
                </w:rPr>
                <w:t xml:space="preserve">ption 3. </w:t>
              </w:r>
            </w:ins>
          </w:p>
        </w:tc>
      </w:tr>
      <w:tr w:rsidR="002878DC" w14:paraId="4173C2EA" w14:textId="77777777" w:rsidTr="00AD6E2F">
        <w:trPr>
          <w:ins w:id="480" w:author="Nokia" w:date="2021-05-26T14:10:00Z"/>
        </w:trPr>
        <w:tc>
          <w:tcPr>
            <w:tcW w:w="1239" w:type="dxa"/>
          </w:tcPr>
          <w:p w14:paraId="1F952555" w14:textId="08DEB20D" w:rsidR="002878DC" w:rsidRDefault="002878DC" w:rsidP="002878DC">
            <w:pPr>
              <w:spacing w:after="120"/>
              <w:rPr>
                <w:ins w:id="481" w:author="Nokia" w:date="2021-05-26T14:10:00Z"/>
                <w:rFonts w:eastAsiaTheme="minorEastAsia"/>
                <w:bCs/>
                <w:color w:val="0070C0"/>
                <w:lang w:val="en-US" w:eastAsia="zh-CN"/>
              </w:rPr>
            </w:pPr>
            <w:ins w:id="482" w:author="Nokia" w:date="2021-05-26T14:10:00Z">
              <w:r>
                <w:rPr>
                  <w:rFonts w:eastAsiaTheme="minorEastAsia"/>
                  <w:bCs/>
                  <w:color w:val="0070C0"/>
                  <w:lang w:val="en-US" w:eastAsia="zh-CN"/>
                </w:rPr>
                <w:t>Nokia</w:t>
              </w:r>
            </w:ins>
          </w:p>
        </w:tc>
        <w:tc>
          <w:tcPr>
            <w:tcW w:w="8392" w:type="dxa"/>
          </w:tcPr>
          <w:p w14:paraId="37C5FC7B" w14:textId="6261451B" w:rsidR="002878DC" w:rsidRDefault="002878DC" w:rsidP="002878DC">
            <w:pPr>
              <w:spacing w:after="120"/>
              <w:rPr>
                <w:ins w:id="483" w:author="Nokia" w:date="2021-05-26T14:10:00Z"/>
                <w:rFonts w:eastAsiaTheme="minorEastAsia"/>
                <w:bCs/>
                <w:color w:val="0070C0"/>
                <w:lang w:val="en-US" w:eastAsia="zh-CN"/>
              </w:rPr>
            </w:pPr>
            <w:ins w:id="484" w:author="Nokia" w:date="2021-05-26T14:10:00Z">
              <w:r>
                <w:rPr>
                  <w:rFonts w:eastAsiaTheme="minorEastAsia"/>
                  <w:bCs/>
                  <w:color w:val="0070C0"/>
                  <w:lang w:val="en-US" w:eastAsia="zh-CN"/>
                </w:rPr>
                <w:t xml:space="preserve">We are fine with option 1a and option 1b. 2-step and 4-step RACH is transparent in legacy </w:t>
              </w:r>
              <w:proofErr w:type="spellStart"/>
              <w:r>
                <w:rPr>
                  <w:rFonts w:eastAsiaTheme="minorEastAsia"/>
                  <w:bCs/>
                  <w:color w:val="0070C0"/>
                  <w:lang w:val="en-US" w:eastAsia="zh-CN"/>
                </w:rPr>
                <w:t>PCell</w:t>
              </w:r>
              <w:proofErr w:type="spellEnd"/>
              <w:r>
                <w:rPr>
                  <w:rFonts w:eastAsiaTheme="minorEastAsia"/>
                  <w:bCs/>
                  <w:color w:val="0070C0"/>
                  <w:lang w:val="en-US" w:eastAsia="zh-CN"/>
                </w:rPr>
                <w:t xml:space="preserve"> HO and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addition requirement, there is not necessary to distinguish them when define HO with </w:t>
              </w:r>
              <w:proofErr w:type="spellStart"/>
              <w:r>
                <w:rPr>
                  <w:rFonts w:eastAsiaTheme="minorEastAsia"/>
                  <w:bCs/>
                  <w:color w:val="0070C0"/>
                  <w:lang w:val="en-US" w:eastAsia="zh-CN"/>
                </w:rPr>
                <w:t>PSCell</w:t>
              </w:r>
              <w:proofErr w:type="spellEnd"/>
              <w:r>
                <w:rPr>
                  <w:rFonts w:eastAsiaTheme="minorEastAsia"/>
                  <w:bCs/>
                  <w:color w:val="0070C0"/>
                  <w:lang w:val="en-US" w:eastAsia="zh-CN"/>
                </w:rPr>
                <w:t xml:space="preserve"> requirements.</w:t>
              </w:r>
            </w:ins>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 xml:space="preserve">Issue 2-4-3: RACH occasion on NR-U CC for HO with </w:t>
      </w:r>
      <w:proofErr w:type="spellStart"/>
      <w:r w:rsidRPr="004C5092">
        <w:rPr>
          <w:b/>
          <w:color w:val="0070C0"/>
          <w:u w:val="single"/>
          <w:lang w:eastAsia="ko-KR"/>
        </w:rPr>
        <w:t>PSCell</w:t>
      </w:r>
      <w:proofErr w:type="spellEnd"/>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485"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486" w:author="Qualcomm" w:date="2021-05-24T21:41:00Z"/>
                <w:rFonts w:eastAsiaTheme="minorEastAsia"/>
                <w:color w:val="0070C0"/>
                <w:lang w:val="en-US" w:eastAsia="zh-CN"/>
              </w:rPr>
            </w:pPr>
            <w:ins w:id="487"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488"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489"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490"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491"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492" w:author="Ericsson RAN4#99e rev. 1" w:date="2021-05-25T15:01:00Z">
              <w:r>
                <w:rPr>
                  <w:rFonts w:eastAsiaTheme="minorEastAsia"/>
                  <w:color w:val="0070C0"/>
                  <w:lang w:val="en-US" w:eastAsia="zh-CN"/>
                </w:rPr>
                <w:t>Ericsson</w:t>
              </w:r>
            </w:ins>
          </w:p>
        </w:tc>
        <w:tc>
          <w:tcPr>
            <w:tcW w:w="8392" w:type="dxa"/>
          </w:tcPr>
          <w:p w14:paraId="7D09BCBD" w14:textId="77777777" w:rsidR="00E82979" w:rsidRDefault="00E82979" w:rsidP="00E82979">
            <w:pPr>
              <w:spacing w:after="120"/>
              <w:rPr>
                <w:ins w:id="493" w:author="Ericsson RAN4#99e rev. 1" w:date="2021-05-25T15:01:00Z"/>
                <w:rFonts w:eastAsiaTheme="minorEastAsia"/>
                <w:color w:val="0070C0"/>
                <w:lang w:val="en-US" w:eastAsia="zh-CN"/>
              </w:rPr>
            </w:pPr>
            <w:ins w:id="494"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495" w:author="Ericsson RAN4#99e rev. 1" w:date="2021-05-25T15:02:00Z">
              <w:r>
                <w:rPr>
                  <w:rFonts w:eastAsiaTheme="minorEastAsia"/>
                  <w:color w:val="0070C0"/>
                  <w:lang w:val="en-US" w:eastAsia="zh-CN"/>
                </w:rPr>
                <w:t>We think Option 3 can be a way forward to resolve the issue</w:t>
              </w:r>
            </w:ins>
            <w:ins w:id="496" w:author="Ericsson RAN4#99e rev. 1" w:date="2021-05-25T15:03:00Z">
              <w:r>
                <w:rPr>
                  <w:rFonts w:eastAsiaTheme="minorEastAsia"/>
                  <w:color w:val="0070C0"/>
                  <w:lang w:val="en-US" w:eastAsia="zh-CN"/>
                </w:rPr>
                <w:t xml:space="preserve">, i.e., </w:t>
              </w:r>
            </w:ins>
            <w:ins w:id="497" w:author="Ericsson RAN4#99e rev. 1" w:date="2021-05-25T15:04:00Z">
              <w:r>
                <w:rPr>
                  <w:rFonts w:eastAsiaTheme="minorEastAsia"/>
                  <w:color w:val="0070C0"/>
                  <w:lang w:val="en-US" w:eastAsia="zh-CN"/>
                </w:rPr>
                <w:t>R</w:t>
              </w:r>
            </w:ins>
            <w:ins w:id="498" w:author="Ericsson RAN4#99e rev. 1" w:date="2021-05-25T15:03:00Z">
              <w:r>
                <w:rPr>
                  <w:rFonts w:eastAsiaTheme="minorEastAsia"/>
                  <w:color w:val="0070C0"/>
                  <w:lang w:val="en-US" w:eastAsia="zh-CN"/>
                </w:rPr>
                <w:t>apporteur can update the WID if needed to clarify wheth</w:t>
              </w:r>
            </w:ins>
            <w:ins w:id="499"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1A45ED5C" w:rsidR="009F5480" w:rsidRDefault="0067038F" w:rsidP="009F5480">
            <w:pPr>
              <w:spacing w:after="120"/>
              <w:rPr>
                <w:rFonts w:eastAsiaTheme="minorEastAsia"/>
                <w:bCs/>
                <w:color w:val="0070C0"/>
                <w:lang w:val="en-US" w:eastAsia="zh-CN"/>
              </w:rPr>
            </w:pPr>
            <w:ins w:id="500"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21197833" w14:textId="378B30D6" w:rsidR="0067038F" w:rsidRDefault="0067038F" w:rsidP="009F5480">
            <w:pPr>
              <w:spacing w:after="120"/>
              <w:rPr>
                <w:rFonts w:eastAsiaTheme="minorEastAsia"/>
                <w:bCs/>
                <w:color w:val="0070C0"/>
                <w:lang w:val="en-US" w:eastAsia="zh-CN"/>
              </w:rPr>
            </w:pPr>
            <w:ins w:id="501" w:author="OPPO" w:date="2021-05-25T22:04:00Z">
              <w:r>
                <w:rPr>
                  <w:rFonts w:eastAsiaTheme="minorEastAsia"/>
                  <w:bCs/>
                  <w:color w:val="0070C0"/>
                  <w:lang w:val="en-US" w:eastAsia="zh-CN"/>
                </w:rPr>
                <w:t>Option 2</w:t>
              </w:r>
            </w:ins>
          </w:p>
        </w:tc>
      </w:tr>
      <w:tr w:rsidR="009F5480" w14:paraId="0D7191AB" w14:textId="77777777" w:rsidTr="00AD6E2F">
        <w:tc>
          <w:tcPr>
            <w:tcW w:w="1239" w:type="dxa"/>
          </w:tcPr>
          <w:p w14:paraId="4C87C076" w14:textId="561BD636" w:rsidR="009F5480" w:rsidRDefault="00963EB8" w:rsidP="009F5480">
            <w:pPr>
              <w:spacing w:after="120"/>
              <w:rPr>
                <w:rFonts w:eastAsiaTheme="minorEastAsia"/>
                <w:bCs/>
                <w:color w:val="0070C0"/>
                <w:lang w:val="en-US" w:eastAsia="zh-CN"/>
              </w:rPr>
            </w:pPr>
            <w:ins w:id="502" w:author="CATT_RAN4#99e" w:date="2021-05-26T13:50:00Z">
              <w:r>
                <w:rPr>
                  <w:rFonts w:eastAsiaTheme="minorEastAsia" w:hint="eastAsia"/>
                  <w:bCs/>
                  <w:color w:val="0070C0"/>
                  <w:lang w:val="en-US" w:eastAsia="zh-CN"/>
                </w:rPr>
                <w:t>CATT</w:t>
              </w:r>
            </w:ins>
          </w:p>
        </w:tc>
        <w:tc>
          <w:tcPr>
            <w:tcW w:w="8392" w:type="dxa"/>
          </w:tcPr>
          <w:p w14:paraId="0EEF4D35" w14:textId="7E340990" w:rsidR="009F5480" w:rsidRDefault="00963EB8" w:rsidP="009F5480">
            <w:pPr>
              <w:spacing w:after="120"/>
              <w:rPr>
                <w:rFonts w:eastAsiaTheme="minorEastAsia"/>
                <w:bCs/>
                <w:color w:val="0070C0"/>
                <w:lang w:val="en-US" w:eastAsia="zh-CN"/>
              </w:rPr>
            </w:pPr>
            <w:ins w:id="503" w:author="CATT_RAN4#99e" w:date="2021-05-26T13:50:00Z">
              <w:r>
                <w:rPr>
                  <w:rFonts w:eastAsiaTheme="minorEastAsia"/>
                  <w:bCs/>
                  <w:color w:val="0070C0"/>
                  <w:lang w:val="en-US" w:eastAsia="zh-CN"/>
                </w:rPr>
                <w:t>O</w:t>
              </w:r>
              <w:r>
                <w:rPr>
                  <w:rFonts w:eastAsiaTheme="minorEastAsia" w:hint="eastAsia"/>
                  <w:bCs/>
                  <w:color w:val="0070C0"/>
                  <w:lang w:val="en-US" w:eastAsia="zh-CN"/>
                </w:rPr>
                <w:t xml:space="preserve">ption 2. </w:t>
              </w:r>
            </w:ins>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0EC2C588" w14:textId="77777777" w:rsidR="000930A1" w:rsidRPr="000930A1" w:rsidRDefault="000930A1" w:rsidP="000930A1">
      <w:pPr>
        <w:numPr>
          <w:ilvl w:val="0"/>
          <w:numId w:val="21"/>
        </w:numPr>
        <w:rPr>
          <w:i/>
          <w:color w:val="00B050"/>
          <w:lang w:val="en-US" w:eastAsia="zh-CN"/>
        </w:rPr>
      </w:pPr>
      <w:r w:rsidRPr="000930A1">
        <w:rPr>
          <w:i/>
          <w:color w:val="00B050"/>
          <w:lang w:eastAsia="zh-CN"/>
        </w:rPr>
        <w:t>Agreements in the 1</w:t>
      </w:r>
      <w:r w:rsidRPr="000930A1">
        <w:rPr>
          <w:i/>
          <w:color w:val="00B050"/>
          <w:vertAlign w:val="superscript"/>
          <w:lang w:eastAsia="zh-CN"/>
        </w:rPr>
        <w:t>st</w:t>
      </w:r>
      <w:r w:rsidRPr="000930A1">
        <w:rPr>
          <w:i/>
          <w:color w:val="00B050"/>
          <w:lang w:eastAsia="zh-CN"/>
        </w:rPr>
        <w:t xml:space="preserve"> round</w:t>
      </w:r>
    </w:p>
    <w:p w14:paraId="6120A7E7" w14:textId="77777777" w:rsidR="000930A1" w:rsidRPr="000930A1" w:rsidRDefault="000930A1" w:rsidP="000930A1">
      <w:pPr>
        <w:numPr>
          <w:ilvl w:val="0"/>
          <w:numId w:val="21"/>
        </w:numPr>
        <w:rPr>
          <w:i/>
          <w:color w:val="00B050"/>
          <w:lang w:val="en-US" w:eastAsia="zh-CN"/>
        </w:rPr>
      </w:pPr>
      <w:proofErr w:type="spellStart"/>
      <w:r w:rsidRPr="000930A1">
        <w:rPr>
          <w:i/>
          <w:color w:val="00B050"/>
          <w:lang w:val="en-US" w:eastAsia="zh-CN"/>
        </w:rPr>
        <w:t>Tprocessing</w:t>
      </w:r>
      <w:proofErr w:type="spellEnd"/>
      <w:r w:rsidRPr="000930A1">
        <w:rPr>
          <w:i/>
          <w:color w:val="00B050"/>
          <w:lang w:val="en-US" w:eastAsia="zh-CN"/>
        </w:rPr>
        <w:t xml:space="preserve"> includes both software processing time and RF warm up time.</w:t>
      </w:r>
    </w:p>
    <w:p w14:paraId="3CD63D48" w14:textId="77777777" w:rsidR="000930A1" w:rsidRPr="000930A1" w:rsidRDefault="000930A1" w:rsidP="000930A1">
      <w:pPr>
        <w:numPr>
          <w:ilvl w:val="0"/>
          <w:numId w:val="21"/>
        </w:numPr>
        <w:rPr>
          <w:i/>
          <w:color w:val="00B050"/>
          <w:lang w:val="en-US" w:eastAsia="zh-CN"/>
        </w:rPr>
      </w:pPr>
      <w:r w:rsidRPr="000930A1">
        <w:rPr>
          <w:i/>
          <w:color w:val="00B050"/>
          <w:lang w:val="en-US" w:eastAsia="zh-CN"/>
        </w:rPr>
        <w:t>It depends on RAN2 reply whether RACH processing can be performed in parallel or not and it can be further discussed</w:t>
      </w:r>
    </w:p>
    <w:p w14:paraId="01F9D05F" w14:textId="77777777" w:rsidR="000930A1" w:rsidRPr="000930A1" w:rsidRDefault="000930A1" w:rsidP="000930A1">
      <w:pPr>
        <w:numPr>
          <w:ilvl w:val="0"/>
          <w:numId w:val="21"/>
        </w:numPr>
        <w:rPr>
          <w:i/>
          <w:color w:val="00B050"/>
          <w:lang w:val="en-US" w:eastAsia="zh-CN"/>
        </w:rPr>
      </w:pPr>
      <w:r w:rsidRPr="000930A1">
        <w:rPr>
          <w:i/>
          <w:color w:val="00B050"/>
          <w:lang w:val="en-US" w:eastAsia="zh-CN"/>
        </w:rPr>
        <w:t xml:space="preserve">Considering the reply LS from RAN2, RRC processing delay for HO with </w:t>
      </w:r>
      <w:proofErr w:type="spellStart"/>
      <w:r w:rsidRPr="000930A1">
        <w:rPr>
          <w:i/>
          <w:color w:val="00B050"/>
          <w:lang w:val="en-US" w:eastAsia="zh-CN"/>
        </w:rPr>
        <w:t>PSCell</w:t>
      </w:r>
      <w:proofErr w:type="spellEnd"/>
      <w:r w:rsidRPr="000930A1">
        <w:rPr>
          <w:i/>
          <w:color w:val="00B050"/>
          <w:lang w:val="en-US" w:eastAsia="zh-CN"/>
        </w:rPr>
        <w:t xml:space="preserve"> is:</w:t>
      </w:r>
    </w:p>
    <w:p w14:paraId="67BB7E7D" w14:textId="77777777" w:rsidR="000930A1" w:rsidRPr="000930A1" w:rsidRDefault="000930A1" w:rsidP="000930A1">
      <w:pPr>
        <w:numPr>
          <w:ilvl w:val="1"/>
          <w:numId w:val="21"/>
        </w:numPr>
        <w:rPr>
          <w:i/>
          <w:color w:val="00B050"/>
          <w:lang w:val="en-US" w:eastAsia="zh-CN"/>
        </w:rPr>
      </w:pPr>
      <w:r w:rsidRPr="000930A1">
        <w:rPr>
          <w:i/>
          <w:color w:val="00B050"/>
          <w:lang w:val="en-US" w:eastAsia="zh-CN"/>
        </w:rPr>
        <w:t>NR SA to EN-</w:t>
      </w:r>
      <w:proofErr w:type="gramStart"/>
      <w:r w:rsidRPr="000930A1">
        <w:rPr>
          <w:i/>
          <w:color w:val="00B050"/>
          <w:lang w:val="en-US" w:eastAsia="zh-CN"/>
        </w:rPr>
        <w:t>DC :</w:t>
      </w:r>
      <w:proofErr w:type="gramEnd"/>
      <w:r w:rsidRPr="000930A1">
        <w:rPr>
          <w:i/>
          <w:color w:val="00B050"/>
          <w:lang w:val="en-US" w:eastAsia="zh-CN"/>
        </w:rPr>
        <w:t xml:space="preserve"> 50ms </w:t>
      </w:r>
    </w:p>
    <w:p w14:paraId="1EF0612C" w14:textId="77777777" w:rsidR="000930A1" w:rsidRPr="000930A1" w:rsidRDefault="000930A1" w:rsidP="000930A1">
      <w:pPr>
        <w:numPr>
          <w:ilvl w:val="1"/>
          <w:numId w:val="21"/>
        </w:numPr>
        <w:rPr>
          <w:i/>
          <w:color w:val="00B050"/>
          <w:lang w:val="en-US" w:eastAsia="zh-CN"/>
        </w:rPr>
      </w:pPr>
      <w:r w:rsidRPr="000930A1">
        <w:rPr>
          <w:i/>
          <w:color w:val="00B050"/>
          <w:lang w:val="en-US" w:eastAsia="zh-CN"/>
        </w:rPr>
        <w:t>EN-DC to EN-DC: 20ms</w:t>
      </w:r>
    </w:p>
    <w:p w14:paraId="06CCA4B6" w14:textId="77777777" w:rsidR="000930A1" w:rsidRPr="000930A1" w:rsidRDefault="000930A1" w:rsidP="000930A1">
      <w:pPr>
        <w:numPr>
          <w:ilvl w:val="1"/>
          <w:numId w:val="21"/>
        </w:numPr>
        <w:rPr>
          <w:i/>
          <w:color w:val="00B050"/>
          <w:lang w:val="en-US" w:eastAsia="zh-CN"/>
        </w:rPr>
      </w:pPr>
      <w:r w:rsidRPr="000930A1">
        <w:rPr>
          <w:i/>
          <w:color w:val="00B050"/>
          <w:lang w:val="en-US" w:eastAsia="zh-CN"/>
        </w:rPr>
        <w:t>NE-DC to NE-DC: 16ms</w:t>
      </w:r>
    </w:p>
    <w:p w14:paraId="73D797C8" w14:textId="77777777" w:rsidR="000930A1" w:rsidRPr="000930A1" w:rsidRDefault="000930A1" w:rsidP="000930A1">
      <w:pPr>
        <w:numPr>
          <w:ilvl w:val="1"/>
          <w:numId w:val="21"/>
        </w:numPr>
        <w:rPr>
          <w:i/>
          <w:color w:val="00B050"/>
          <w:lang w:val="en-US" w:eastAsia="zh-CN"/>
        </w:rPr>
      </w:pPr>
      <w:r w:rsidRPr="000930A1">
        <w:rPr>
          <w:i/>
          <w:color w:val="00B050"/>
          <w:lang w:val="en-US" w:eastAsia="zh-CN"/>
        </w:rPr>
        <w:t>NR-DC to NR-DC: 16ms</w:t>
      </w:r>
    </w:p>
    <w:p w14:paraId="30E6C04E" w14:textId="77777777" w:rsidR="000930A1" w:rsidRPr="000930A1" w:rsidRDefault="000930A1" w:rsidP="000930A1">
      <w:pPr>
        <w:numPr>
          <w:ilvl w:val="1"/>
          <w:numId w:val="21"/>
        </w:numPr>
        <w:rPr>
          <w:i/>
          <w:color w:val="00B050"/>
          <w:lang w:val="en-US" w:eastAsia="zh-CN"/>
        </w:rPr>
      </w:pPr>
      <w:r w:rsidRPr="000930A1">
        <w:rPr>
          <w:i/>
          <w:color w:val="00B050"/>
          <w:lang w:val="en-US" w:eastAsia="zh-CN"/>
        </w:rPr>
        <w:t>Note: RRC processing delay is defined in RAN2 specification.</w:t>
      </w:r>
    </w:p>
    <w:p w14:paraId="1F6C3280" w14:textId="77777777" w:rsidR="000930A1" w:rsidRPr="000930A1" w:rsidRDefault="000930A1" w:rsidP="000930A1">
      <w:pPr>
        <w:numPr>
          <w:ilvl w:val="0"/>
          <w:numId w:val="21"/>
        </w:numPr>
        <w:rPr>
          <w:i/>
          <w:color w:val="0070C0"/>
          <w:lang w:val="en-US" w:eastAsia="zh-CN"/>
        </w:rPr>
      </w:pPr>
      <w:r w:rsidRPr="000930A1">
        <w:rPr>
          <w:i/>
          <w:color w:val="00B050"/>
          <w:lang w:val="en-US" w:eastAsia="zh-CN"/>
        </w:rPr>
        <w:t xml:space="preserve">PCC could be scheduled for UE when </w:t>
      </w:r>
      <w:proofErr w:type="spellStart"/>
      <w:r w:rsidRPr="000930A1">
        <w:rPr>
          <w:i/>
          <w:color w:val="00B050"/>
          <w:lang w:val="en-US" w:eastAsia="zh-CN"/>
        </w:rPr>
        <w:t>Pcell</w:t>
      </w:r>
      <w:proofErr w:type="spellEnd"/>
      <w:r w:rsidRPr="000930A1">
        <w:rPr>
          <w:i/>
          <w:color w:val="00B050"/>
          <w:lang w:val="en-US" w:eastAsia="zh-CN"/>
        </w:rPr>
        <w:t xml:space="preserve"> HO is completed but </w:t>
      </w:r>
      <w:proofErr w:type="spellStart"/>
      <w:r w:rsidRPr="000930A1">
        <w:rPr>
          <w:i/>
          <w:color w:val="00B050"/>
          <w:lang w:val="en-US" w:eastAsia="zh-CN"/>
        </w:rPr>
        <w:t>PSCell</w:t>
      </w:r>
      <w:proofErr w:type="spellEnd"/>
      <w:r w:rsidRPr="000930A1">
        <w:rPr>
          <w:i/>
          <w:color w:val="00B050"/>
          <w:lang w:val="en-US" w:eastAsia="zh-CN"/>
        </w:rPr>
        <w:t xml:space="preserve"> addition is not completed</w:t>
      </w:r>
    </w:p>
    <w:p w14:paraId="33C7F1F1" w14:textId="77777777" w:rsidR="000930A1" w:rsidRPr="000930A1" w:rsidRDefault="000930A1" w:rsidP="000930A1">
      <w:pPr>
        <w:ind w:left="360"/>
        <w:rPr>
          <w:i/>
          <w:color w:val="0070C0"/>
          <w:lang w:val="en-US" w:eastAsia="zh-CN"/>
        </w:rPr>
      </w:pPr>
    </w:p>
    <w:p w14:paraId="14DA1AE4" w14:textId="2053393F" w:rsidR="000930A1" w:rsidRPr="000930A1" w:rsidRDefault="000930A1" w:rsidP="000930A1">
      <w:pPr>
        <w:numPr>
          <w:ilvl w:val="0"/>
          <w:numId w:val="21"/>
        </w:numPr>
        <w:rPr>
          <w:i/>
          <w:color w:val="0070C0"/>
          <w:lang w:val="en-US" w:eastAsia="zh-CN"/>
        </w:rPr>
      </w:pPr>
      <w:r w:rsidRPr="000930A1">
        <w:rPr>
          <w:i/>
          <w:color w:val="0070C0"/>
          <w:lang w:eastAsia="zh-CN"/>
        </w:rPr>
        <w:t>Agreements in the 2</w:t>
      </w:r>
      <w:r w:rsidRPr="000930A1">
        <w:rPr>
          <w:i/>
          <w:color w:val="0070C0"/>
          <w:vertAlign w:val="superscript"/>
          <w:lang w:eastAsia="zh-CN"/>
        </w:rPr>
        <w:t>nd</w:t>
      </w:r>
      <w:r w:rsidRPr="000930A1">
        <w:rPr>
          <w:i/>
          <w:color w:val="0070C0"/>
          <w:lang w:eastAsia="zh-CN"/>
        </w:rPr>
        <w:t xml:space="preserve"> round</w:t>
      </w:r>
    </w:p>
    <w:p w14:paraId="0E464DC2" w14:textId="77777777" w:rsidR="000930A1" w:rsidRPr="000930A1" w:rsidRDefault="000930A1" w:rsidP="000930A1">
      <w:pPr>
        <w:numPr>
          <w:ilvl w:val="0"/>
          <w:numId w:val="21"/>
        </w:numPr>
        <w:rPr>
          <w:i/>
          <w:color w:val="0070C0"/>
          <w:lang w:val="en-US" w:eastAsia="zh-CN"/>
        </w:rPr>
      </w:pPr>
      <w:proofErr w:type="spellStart"/>
      <w:r w:rsidRPr="000930A1">
        <w:rPr>
          <w:i/>
          <w:color w:val="0070C0"/>
          <w:lang w:val="en-US" w:eastAsia="zh-CN"/>
        </w:rPr>
        <w:t>PCell</w:t>
      </w:r>
      <w:proofErr w:type="spellEnd"/>
      <w:r w:rsidRPr="000930A1">
        <w:rPr>
          <w:i/>
          <w:color w:val="0070C0"/>
          <w:lang w:val="en-US" w:eastAsia="zh-CN"/>
        </w:rPr>
        <w:t xml:space="preserve"> HO and </w:t>
      </w:r>
      <w:proofErr w:type="spellStart"/>
      <w:r w:rsidRPr="000930A1">
        <w:rPr>
          <w:i/>
          <w:color w:val="0070C0"/>
          <w:lang w:val="en-US" w:eastAsia="zh-CN"/>
        </w:rPr>
        <w:t>PSCell</w:t>
      </w:r>
      <w:proofErr w:type="spellEnd"/>
      <w:r w:rsidRPr="000930A1">
        <w:rPr>
          <w:i/>
          <w:color w:val="0070C0"/>
          <w:lang w:val="en-US" w:eastAsia="zh-CN"/>
        </w:rPr>
        <w:t xml:space="preserve"> addition, except RACH procedure, are performed in parallel for at least some of procedures</w:t>
      </w:r>
    </w:p>
    <w:p w14:paraId="3A21D668" w14:textId="77777777" w:rsidR="000930A1" w:rsidRPr="000930A1" w:rsidRDefault="000930A1" w:rsidP="000930A1">
      <w:pPr>
        <w:numPr>
          <w:ilvl w:val="1"/>
          <w:numId w:val="21"/>
        </w:numPr>
        <w:rPr>
          <w:i/>
          <w:color w:val="0070C0"/>
          <w:lang w:val="en-US" w:eastAsia="zh-CN"/>
        </w:rPr>
      </w:pPr>
      <w:r w:rsidRPr="000930A1">
        <w:rPr>
          <w:i/>
          <w:color w:val="0070C0"/>
          <w:lang w:val="en-US" w:eastAsia="zh-CN"/>
        </w:rPr>
        <w:t>FFS condition of parallel processing in Issue 2-2-1a</w:t>
      </w:r>
    </w:p>
    <w:p w14:paraId="5ACEDD4E" w14:textId="77777777" w:rsidR="000930A1" w:rsidRDefault="000930A1" w:rsidP="000930A1">
      <w:pPr>
        <w:rPr>
          <w:i/>
          <w:lang w:eastAsia="zh-CN"/>
        </w:rPr>
      </w:pPr>
    </w:p>
    <w:p w14:paraId="3F2B1FD5" w14:textId="70FDFC8F" w:rsidR="000930A1" w:rsidRPr="000930A1" w:rsidRDefault="000930A1" w:rsidP="00E66BE2">
      <w:pPr>
        <w:numPr>
          <w:ilvl w:val="0"/>
          <w:numId w:val="25"/>
        </w:numPr>
        <w:rPr>
          <w:i/>
          <w:lang w:eastAsia="zh-CN"/>
        </w:rPr>
      </w:pPr>
      <w:r w:rsidRPr="000930A1">
        <w:rPr>
          <w:i/>
          <w:lang w:eastAsia="zh-CN"/>
        </w:rPr>
        <w:t>Open issues – sub-topic 2-1</w:t>
      </w:r>
    </w:p>
    <w:p w14:paraId="7471163A" w14:textId="77777777" w:rsidR="000930A1" w:rsidRPr="000930A1" w:rsidRDefault="000930A1" w:rsidP="000930A1">
      <w:pPr>
        <w:rPr>
          <w:i/>
          <w:lang w:val="en-US" w:eastAsia="zh-CN"/>
        </w:rPr>
      </w:pPr>
      <w:r w:rsidRPr="000930A1">
        <w:rPr>
          <w:b/>
          <w:bCs/>
          <w:i/>
          <w:u w:val="single"/>
          <w:lang w:val="en-US" w:eastAsia="zh-CN"/>
        </w:rPr>
        <w:t xml:space="preserve">Issue 2-1-1: Scenarios for RRM requirement of HO with </w:t>
      </w:r>
      <w:proofErr w:type="spellStart"/>
      <w:r w:rsidRPr="000930A1">
        <w:rPr>
          <w:b/>
          <w:bCs/>
          <w:i/>
          <w:u w:val="single"/>
          <w:lang w:val="en-US" w:eastAsia="zh-CN"/>
        </w:rPr>
        <w:t>PSCell</w:t>
      </w:r>
      <w:proofErr w:type="spellEnd"/>
    </w:p>
    <w:p w14:paraId="316EA5D5" w14:textId="77777777" w:rsidR="000930A1" w:rsidRPr="000930A1" w:rsidRDefault="000930A1" w:rsidP="000930A1">
      <w:pPr>
        <w:numPr>
          <w:ilvl w:val="1"/>
          <w:numId w:val="22"/>
        </w:numPr>
        <w:rPr>
          <w:i/>
          <w:lang w:val="en-US" w:eastAsia="zh-CN"/>
        </w:rPr>
      </w:pPr>
      <w:r w:rsidRPr="000930A1">
        <w:rPr>
          <w:i/>
          <w:lang w:eastAsia="zh-CN"/>
        </w:rPr>
        <w:t>Option 1 (CMCC, CATT, OPPO, Ericsson, Qualcomm, Intel, Docomo, NEC, vivo, Nokia)</w:t>
      </w:r>
    </w:p>
    <w:p w14:paraId="7CDCB278" w14:textId="77777777" w:rsidR="000930A1" w:rsidRPr="000930A1" w:rsidRDefault="000930A1" w:rsidP="000930A1">
      <w:pPr>
        <w:numPr>
          <w:ilvl w:val="2"/>
          <w:numId w:val="22"/>
        </w:numPr>
        <w:rPr>
          <w:i/>
          <w:lang w:val="en-US" w:eastAsia="zh-CN"/>
        </w:rPr>
      </w:pPr>
      <w:r w:rsidRPr="000930A1">
        <w:rPr>
          <w:i/>
          <w:lang w:eastAsia="zh-CN"/>
        </w:rPr>
        <w:t xml:space="preserve">RAN4 concludes that RRM requirements are needed for the additional scenarios for HO with </w:t>
      </w:r>
      <w:proofErr w:type="spellStart"/>
      <w:r w:rsidRPr="000930A1">
        <w:rPr>
          <w:i/>
          <w:lang w:eastAsia="zh-CN"/>
        </w:rPr>
        <w:t>PSCell</w:t>
      </w:r>
      <w:proofErr w:type="spellEnd"/>
      <w:r w:rsidRPr="000930A1">
        <w:rPr>
          <w:i/>
          <w:lang w:eastAsia="zh-CN"/>
        </w:rPr>
        <w:t xml:space="preserve">. It is up to RAN plenary decision whether to extend the scope the WID. </w:t>
      </w:r>
    </w:p>
    <w:p w14:paraId="39B79A7C" w14:textId="77777777" w:rsidR="000930A1" w:rsidRPr="000930A1" w:rsidRDefault="000930A1" w:rsidP="000930A1">
      <w:pPr>
        <w:numPr>
          <w:ilvl w:val="3"/>
          <w:numId w:val="22"/>
        </w:numPr>
        <w:rPr>
          <w:i/>
          <w:lang w:val="en-US" w:eastAsia="zh-CN"/>
        </w:rPr>
      </w:pPr>
      <w:r w:rsidRPr="000930A1">
        <w:rPr>
          <w:i/>
          <w:lang w:val="en-US" w:eastAsia="zh-CN"/>
        </w:rPr>
        <w:t>from NR SA to NE-DC (newly added)</w:t>
      </w:r>
    </w:p>
    <w:p w14:paraId="53AE484F" w14:textId="77777777" w:rsidR="000930A1" w:rsidRPr="000930A1" w:rsidRDefault="000930A1" w:rsidP="000930A1">
      <w:pPr>
        <w:numPr>
          <w:ilvl w:val="3"/>
          <w:numId w:val="22"/>
        </w:numPr>
        <w:rPr>
          <w:i/>
          <w:lang w:val="en-US" w:eastAsia="zh-CN"/>
        </w:rPr>
      </w:pPr>
      <w:r w:rsidRPr="000930A1">
        <w:rPr>
          <w:i/>
          <w:lang w:val="en-US" w:eastAsia="zh-CN"/>
        </w:rPr>
        <w:t>from NR SA to NR-DC (newly added)</w:t>
      </w:r>
    </w:p>
    <w:p w14:paraId="6018E08E" w14:textId="77777777" w:rsidR="000930A1" w:rsidRPr="000930A1" w:rsidRDefault="000930A1" w:rsidP="000930A1">
      <w:pPr>
        <w:numPr>
          <w:ilvl w:val="3"/>
          <w:numId w:val="22"/>
        </w:numPr>
        <w:rPr>
          <w:i/>
          <w:lang w:val="en-US" w:eastAsia="zh-CN"/>
        </w:rPr>
      </w:pPr>
      <w:r w:rsidRPr="000930A1">
        <w:rPr>
          <w:i/>
          <w:lang w:val="en-US" w:eastAsia="zh-CN"/>
        </w:rPr>
        <w:lastRenderedPageBreak/>
        <w:t>from LTE SA to EN-DC (newly added)</w:t>
      </w:r>
    </w:p>
    <w:p w14:paraId="356B89F8" w14:textId="77777777" w:rsidR="000930A1" w:rsidRPr="000930A1" w:rsidRDefault="000930A1" w:rsidP="000930A1">
      <w:pPr>
        <w:numPr>
          <w:ilvl w:val="1"/>
          <w:numId w:val="22"/>
        </w:numPr>
        <w:rPr>
          <w:i/>
          <w:lang w:val="en-US" w:eastAsia="zh-CN"/>
        </w:rPr>
      </w:pPr>
      <w:r w:rsidRPr="000930A1">
        <w:rPr>
          <w:i/>
          <w:lang w:eastAsia="zh-CN"/>
        </w:rPr>
        <w:t>Option 2 (Apple, Xiaomi, MTK)</w:t>
      </w:r>
    </w:p>
    <w:p w14:paraId="7998B586" w14:textId="77777777" w:rsidR="000930A1" w:rsidRPr="000930A1" w:rsidRDefault="000930A1" w:rsidP="000930A1">
      <w:pPr>
        <w:numPr>
          <w:ilvl w:val="2"/>
          <w:numId w:val="22"/>
        </w:numPr>
        <w:rPr>
          <w:i/>
          <w:lang w:val="en-US" w:eastAsia="zh-CN"/>
        </w:rPr>
      </w:pPr>
      <w:r w:rsidRPr="000930A1">
        <w:rPr>
          <w:i/>
          <w:lang w:eastAsia="zh-CN"/>
        </w:rPr>
        <w:t xml:space="preserve">The extension of WI scope should be discussed in RAN plenary. </w:t>
      </w:r>
    </w:p>
    <w:p w14:paraId="7278CBFD" w14:textId="77777777" w:rsidR="000930A1" w:rsidRPr="000930A1" w:rsidRDefault="000930A1" w:rsidP="00E66BE2">
      <w:pPr>
        <w:numPr>
          <w:ilvl w:val="0"/>
          <w:numId w:val="25"/>
        </w:numPr>
        <w:rPr>
          <w:i/>
          <w:lang w:eastAsia="zh-CN"/>
        </w:rPr>
      </w:pPr>
      <w:r w:rsidRPr="000930A1">
        <w:rPr>
          <w:i/>
          <w:lang w:eastAsia="zh-CN"/>
        </w:rPr>
        <w:t>Open issues – sub-topic 2-1</w:t>
      </w:r>
    </w:p>
    <w:p w14:paraId="1F36A1EC" w14:textId="77777777" w:rsidR="000930A1" w:rsidRPr="000930A1" w:rsidRDefault="000930A1" w:rsidP="000930A1">
      <w:pPr>
        <w:rPr>
          <w:i/>
          <w:lang w:val="en-US" w:eastAsia="zh-CN"/>
        </w:rPr>
      </w:pPr>
      <w:r w:rsidRPr="000930A1">
        <w:rPr>
          <w:b/>
          <w:bCs/>
          <w:i/>
          <w:u w:val="single"/>
          <w:lang w:eastAsia="zh-CN"/>
        </w:rPr>
        <w:t xml:space="preserve">Issue 2-1-2: NR-DC and NE-DC mode in HO with </w:t>
      </w:r>
      <w:proofErr w:type="spellStart"/>
      <w:r w:rsidRPr="000930A1">
        <w:rPr>
          <w:b/>
          <w:bCs/>
          <w:i/>
          <w:u w:val="single"/>
          <w:lang w:eastAsia="zh-CN"/>
        </w:rPr>
        <w:t>PSCell</w:t>
      </w:r>
      <w:proofErr w:type="spellEnd"/>
    </w:p>
    <w:p w14:paraId="0DEE9BB3" w14:textId="1EDAF9D5" w:rsidR="000930A1" w:rsidRPr="000930A1" w:rsidRDefault="000930A1" w:rsidP="000930A1">
      <w:pPr>
        <w:numPr>
          <w:ilvl w:val="1"/>
          <w:numId w:val="24"/>
        </w:numPr>
        <w:rPr>
          <w:i/>
          <w:lang w:val="en-US" w:eastAsia="zh-CN"/>
        </w:rPr>
      </w:pPr>
      <w:r w:rsidRPr="000930A1">
        <w:rPr>
          <w:i/>
          <w:lang w:eastAsia="zh-CN"/>
        </w:rPr>
        <w:t xml:space="preserve">Option 1(CATT, </w:t>
      </w:r>
      <w:del w:id="504" w:author="vivo1" w:date="2021-05-27T10:14:00Z">
        <w:r w:rsidRPr="000930A1" w:rsidDel="00ED0880">
          <w:rPr>
            <w:i/>
            <w:lang w:eastAsia="zh-CN"/>
          </w:rPr>
          <w:delText xml:space="preserve">Qualcomm, </w:delText>
        </w:r>
      </w:del>
      <w:r w:rsidRPr="000930A1">
        <w:rPr>
          <w:i/>
          <w:lang w:eastAsia="zh-CN"/>
        </w:rPr>
        <w:t>Huawei): In R17 RAN4 only considers:</w:t>
      </w:r>
    </w:p>
    <w:p w14:paraId="15D7E803" w14:textId="77777777" w:rsidR="000930A1" w:rsidRPr="000930A1" w:rsidRDefault="000930A1" w:rsidP="000930A1">
      <w:pPr>
        <w:numPr>
          <w:ilvl w:val="2"/>
          <w:numId w:val="24"/>
        </w:numPr>
        <w:rPr>
          <w:i/>
          <w:lang w:val="en-US" w:eastAsia="zh-CN"/>
        </w:rPr>
      </w:pPr>
      <w:r w:rsidRPr="000930A1">
        <w:rPr>
          <w:i/>
          <w:lang w:eastAsia="zh-CN"/>
        </w:rPr>
        <w:t xml:space="preserve">FR1+FR2 NR-DC for HO with </w:t>
      </w:r>
      <w:proofErr w:type="spellStart"/>
      <w:r w:rsidRPr="000930A1">
        <w:rPr>
          <w:i/>
          <w:lang w:eastAsia="zh-CN"/>
        </w:rPr>
        <w:t>PSCell</w:t>
      </w:r>
      <w:proofErr w:type="spellEnd"/>
      <w:r w:rsidRPr="000930A1">
        <w:rPr>
          <w:i/>
          <w:lang w:eastAsia="zh-CN"/>
        </w:rPr>
        <w:t xml:space="preserve"> from NR-DC to NR-DC,</w:t>
      </w:r>
    </w:p>
    <w:p w14:paraId="16EC8798" w14:textId="77777777" w:rsidR="000930A1" w:rsidRPr="000930A1" w:rsidRDefault="000930A1" w:rsidP="000930A1">
      <w:pPr>
        <w:numPr>
          <w:ilvl w:val="2"/>
          <w:numId w:val="24"/>
        </w:numPr>
        <w:rPr>
          <w:i/>
          <w:lang w:val="en-US" w:eastAsia="zh-CN"/>
        </w:rPr>
      </w:pPr>
      <w:r w:rsidRPr="000930A1">
        <w:rPr>
          <w:i/>
          <w:lang w:eastAsia="zh-CN"/>
        </w:rPr>
        <w:t xml:space="preserve">FR1+LTE NE-DC for HO with </w:t>
      </w:r>
      <w:proofErr w:type="spellStart"/>
      <w:r w:rsidRPr="000930A1">
        <w:rPr>
          <w:i/>
          <w:lang w:eastAsia="zh-CN"/>
        </w:rPr>
        <w:t>PSCell</w:t>
      </w:r>
      <w:proofErr w:type="spellEnd"/>
      <w:r w:rsidRPr="000930A1">
        <w:rPr>
          <w:i/>
          <w:lang w:eastAsia="zh-CN"/>
        </w:rPr>
        <w:t xml:space="preserve"> from NE-DC to NE-DC.</w:t>
      </w:r>
    </w:p>
    <w:p w14:paraId="0B1A9728" w14:textId="2CA61A5E" w:rsidR="000930A1" w:rsidRPr="000930A1" w:rsidRDefault="000930A1" w:rsidP="000930A1">
      <w:pPr>
        <w:numPr>
          <w:ilvl w:val="1"/>
          <w:numId w:val="24"/>
        </w:numPr>
        <w:rPr>
          <w:i/>
          <w:lang w:val="en-US" w:eastAsia="zh-CN"/>
        </w:rPr>
      </w:pPr>
      <w:r w:rsidRPr="000930A1">
        <w:rPr>
          <w:i/>
          <w:lang w:eastAsia="zh-CN"/>
        </w:rPr>
        <w:t>Option 2 (CMCC, Apple, Xiaomi, Ericsson, Huawei, Intel, NEC, vivo, Nokia</w:t>
      </w:r>
      <w:ins w:id="505" w:author="vivo1" w:date="2021-05-27T10:14:00Z">
        <w:r w:rsidR="00ED0880">
          <w:rPr>
            <w:i/>
            <w:lang w:eastAsia="zh-CN"/>
          </w:rPr>
          <w:t>,</w:t>
        </w:r>
        <w:r w:rsidR="00ED0880" w:rsidRPr="00ED0880">
          <w:rPr>
            <w:i/>
            <w:lang w:eastAsia="zh-CN"/>
          </w:rPr>
          <w:t xml:space="preserve"> </w:t>
        </w:r>
        <w:r w:rsidRPr="000930A1">
          <w:rPr>
            <w:i/>
            <w:lang w:eastAsia="zh-CN"/>
          </w:rPr>
          <w:t>Qualcomm</w:t>
        </w:r>
      </w:ins>
      <w:ins w:id="506" w:author="vivo1" w:date="2021-05-27T10:15:00Z">
        <w:r w:rsidR="00ED0880">
          <w:rPr>
            <w:i/>
            <w:lang w:eastAsia="zh-CN"/>
          </w:rPr>
          <w:t>,</w:t>
        </w:r>
        <w:r w:rsidR="00ED0880" w:rsidRPr="00ED0880">
          <w:rPr>
            <w:i/>
            <w:lang w:eastAsia="zh-CN"/>
          </w:rPr>
          <w:t xml:space="preserve"> </w:t>
        </w:r>
        <w:r w:rsidRPr="000930A1">
          <w:rPr>
            <w:i/>
            <w:lang w:eastAsia="zh-CN"/>
          </w:rPr>
          <w:t>OPPO</w:t>
        </w:r>
      </w:ins>
      <w:ins w:id="507" w:author="vivo1" w:date="2021-05-27T10:14:00Z">
        <w:r w:rsidRPr="000930A1">
          <w:rPr>
            <w:i/>
            <w:lang w:eastAsia="zh-CN"/>
          </w:rPr>
          <w:t>,</w:t>
        </w:r>
      </w:ins>
      <w:ins w:id="508" w:author="vivo1" w:date="2021-05-27T10:16:00Z">
        <w:r w:rsidR="00ED0880" w:rsidRPr="00ED0880">
          <w:rPr>
            <w:i/>
            <w:lang w:eastAsia="zh-CN"/>
          </w:rPr>
          <w:t xml:space="preserve"> </w:t>
        </w:r>
        <w:r w:rsidRPr="000930A1">
          <w:rPr>
            <w:i/>
            <w:lang w:eastAsia="zh-CN"/>
          </w:rPr>
          <w:t>Docomo</w:t>
        </w:r>
      </w:ins>
      <w:r w:rsidRPr="000930A1">
        <w:rPr>
          <w:i/>
          <w:lang w:eastAsia="zh-CN"/>
        </w:rPr>
        <w:t>):</w:t>
      </w:r>
    </w:p>
    <w:p w14:paraId="16259135" w14:textId="77777777" w:rsidR="000930A1" w:rsidRPr="000930A1" w:rsidRDefault="000930A1" w:rsidP="000930A1">
      <w:pPr>
        <w:numPr>
          <w:ilvl w:val="2"/>
          <w:numId w:val="24"/>
        </w:numPr>
        <w:rPr>
          <w:i/>
          <w:lang w:val="en-US" w:eastAsia="zh-CN"/>
        </w:rPr>
      </w:pPr>
      <w:r w:rsidRPr="000930A1">
        <w:rPr>
          <w:i/>
          <w:lang w:eastAsia="zh-CN"/>
        </w:rPr>
        <w:t xml:space="preserve">FR1+FR2 NR-DC and FR1+FR1 NR-DC for HO with </w:t>
      </w:r>
      <w:proofErr w:type="spellStart"/>
      <w:r w:rsidRPr="000930A1">
        <w:rPr>
          <w:i/>
          <w:lang w:eastAsia="zh-CN"/>
        </w:rPr>
        <w:t>PSCell</w:t>
      </w:r>
      <w:proofErr w:type="spellEnd"/>
      <w:r w:rsidRPr="000930A1">
        <w:rPr>
          <w:i/>
          <w:lang w:eastAsia="zh-CN"/>
        </w:rPr>
        <w:t xml:space="preserve"> from NR-DC to NR-DC</w:t>
      </w:r>
    </w:p>
    <w:p w14:paraId="3A405028" w14:textId="77777777" w:rsidR="000930A1" w:rsidRPr="000930A1" w:rsidRDefault="000930A1" w:rsidP="000930A1">
      <w:pPr>
        <w:numPr>
          <w:ilvl w:val="3"/>
          <w:numId w:val="24"/>
        </w:numPr>
        <w:rPr>
          <w:i/>
          <w:lang w:val="en-US" w:eastAsia="zh-CN"/>
        </w:rPr>
      </w:pPr>
      <w:r w:rsidRPr="000930A1">
        <w:rPr>
          <w:i/>
          <w:lang w:eastAsia="zh-CN"/>
        </w:rPr>
        <w:t xml:space="preserve">Note: the baseline </w:t>
      </w:r>
      <w:proofErr w:type="spellStart"/>
      <w:r w:rsidRPr="000930A1">
        <w:rPr>
          <w:i/>
          <w:lang w:eastAsia="zh-CN"/>
        </w:rPr>
        <w:t>PSCell</w:t>
      </w:r>
      <w:proofErr w:type="spellEnd"/>
      <w:r w:rsidRPr="000930A1">
        <w:rPr>
          <w:i/>
          <w:lang w:eastAsia="zh-CN"/>
        </w:rPr>
        <w:t xml:space="preserve"> addition requirement for FR1+FR1 NR-DC would be discussed in TEI16.</w:t>
      </w:r>
    </w:p>
    <w:p w14:paraId="504FE752" w14:textId="77777777" w:rsidR="000930A1" w:rsidRPr="000930A1" w:rsidRDefault="000930A1" w:rsidP="000930A1">
      <w:pPr>
        <w:numPr>
          <w:ilvl w:val="2"/>
          <w:numId w:val="24"/>
        </w:numPr>
        <w:rPr>
          <w:i/>
          <w:lang w:val="en-US" w:eastAsia="zh-CN"/>
        </w:rPr>
      </w:pPr>
      <w:r w:rsidRPr="000930A1">
        <w:rPr>
          <w:i/>
          <w:lang w:eastAsia="zh-CN"/>
        </w:rPr>
        <w:t xml:space="preserve">FR1+LTE NE-DC for HO with </w:t>
      </w:r>
      <w:proofErr w:type="spellStart"/>
      <w:r w:rsidRPr="000930A1">
        <w:rPr>
          <w:i/>
          <w:lang w:eastAsia="zh-CN"/>
        </w:rPr>
        <w:t>PSCell</w:t>
      </w:r>
      <w:proofErr w:type="spellEnd"/>
      <w:r w:rsidRPr="000930A1">
        <w:rPr>
          <w:i/>
          <w:lang w:eastAsia="zh-CN"/>
        </w:rPr>
        <w:t xml:space="preserve"> from NE-DC to NE-DC.</w:t>
      </w:r>
    </w:p>
    <w:p w14:paraId="246A17FF" w14:textId="2D3802F2" w:rsidR="000930A1" w:rsidRPr="000930A1" w:rsidRDefault="000930A1" w:rsidP="000930A1">
      <w:pPr>
        <w:numPr>
          <w:ilvl w:val="1"/>
          <w:numId w:val="24"/>
        </w:numPr>
        <w:rPr>
          <w:i/>
          <w:lang w:val="en-US" w:eastAsia="zh-CN"/>
        </w:rPr>
      </w:pPr>
      <w:r w:rsidRPr="000930A1">
        <w:rPr>
          <w:i/>
          <w:lang w:eastAsia="zh-CN"/>
        </w:rPr>
        <w:t>Recommended WF (</w:t>
      </w:r>
      <w:del w:id="509" w:author="vivo1" w:date="2021-05-27T10:15:00Z">
        <w:r w:rsidRPr="000930A1" w:rsidDel="00ED0880">
          <w:rPr>
            <w:i/>
            <w:lang w:eastAsia="zh-CN"/>
          </w:rPr>
          <w:delText xml:space="preserve">OPPO, </w:delText>
        </w:r>
      </w:del>
      <w:del w:id="510" w:author="vivo1" w:date="2021-05-27T10:16:00Z">
        <w:r w:rsidRPr="000930A1" w:rsidDel="00ED0880">
          <w:rPr>
            <w:i/>
            <w:lang w:eastAsia="zh-CN"/>
          </w:rPr>
          <w:delText xml:space="preserve">Docomo, </w:delText>
        </w:r>
      </w:del>
      <w:r w:rsidRPr="000930A1">
        <w:rPr>
          <w:i/>
          <w:lang w:eastAsia="zh-CN"/>
        </w:rPr>
        <w:t>MTK)</w:t>
      </w:r>
    </w:p>
    <w:p w14:paraId="152757FF" w14:textId="77777777" w:rsidR="000930A1" w:rsidRPr="000930A1" w:rsidRDefault="000930A1" w:rsidP="000930A1">
      <w:pPr>
        <w:numPr>
          <w:ilvl w:val="2"/>
          <w:numId w:val="24"/>
        </w:numPr>
        <w:rPr>
          <w:i/>
          <w:lang w:val="en-US" w:eastAsia="zh-CN"/>
        </w:rPr>
      </w:pPr>
      <w:r w:rsidRPr="000930A1">
        <w:rPr>
          <w:i/>
          <w:lang w:eastAsia="zh-CN"/>
        </w:rPr>
        <w:t xml:space="preserve">FR1+FR2 NR-DC for HO with </w:t>
      </w:r>
      <w:proofErr w:type="spellStart"/>
      <w:r w:rsidRPr="000930A1">
        <w:rPr>
          <w:i/>
          <w:lang w:eastAsia="zh-CN"/>
        </w:rPr>
        <w:t>PSCell</w:t>
      </w:r>
      <w:proofErr w:type="spellEnd"/>
      <w:r w:rsidRPr="000930A1">
        <w:rPr>
          <w:i/>
          <w:lang w:eastAsia="zh-CN"/>
        </w:rPr>
        <w:t xml:space="preserve"> from NR-DC to NR-DC is supported.</w:t>
      </w:r>
    </w:p>
    <w:p w14:paraId="21679A9E" w14:textId="77777777" w:rsidR="000930A1" w:rsidRPr="000930A1" w:rsidRDefault="000930A1" w:rsidP="000930A1">
      <w:pPr>
        <w:numPr>
          <w:ilvl w:val="2"/>
          <w:numId w:val="24"/>
        </w:numPr>
        <w:rPr>
          <w:i/>
          <w:lang w:val="en-US" w:eastAsia="zh-CN"/>
        </w:rPr>
      </w:pPr>
      <w:r w:rsidRPr="000930A1">
        <w:rPr>
          <w:i/>
          <w:lang w:eastAsia="zh-CN"/>
        </w:rPr>
        <w:t xml:space="preserve">FR1+LTE NE-DC for HO with </w:t>
      </w:r>
      <w:proofErr w:type="spellStart"/>
      <w:r w:rsidRPr="000930A1">
        <w:rPr>
          <w:i/>
          <w:lang w:eastAsia="zh-CN"/>
        </w:rPr>
        <w:t>PSCell</w:t>
      </w:r>
      <w:proofErr w:type="spellEnd"/>
      <w:r w:rsidRPr="000930A1">
        <w:rPr>
          <w:i/>
          <w:lang w:eastAsia="zh-CN"/>
        </w:rPr>
        <w:t xml:space="preserve"> from NE-DC to NE-DC is supported.</w:t>
      </w:r>
    </w:p>
    <w:p w14:paraId="1EA37618" w14:textId="77777777" w:rsidR="000930A1" w:rsidRPr="000930A1" w:rsidRDefault="000930A1" w:rsidP="000930A1">
      <w:pPr>
        <w:numPr>
          <w:ilvl w:val="2"/>
          <w:numId w:val="24"/>
        </w:numPr>
        <w:rPr>
          <w:i/>
          <w:lang w:val="en-US" w:eastAsia="zh-CN"/>
        </w:rPr>
      </w:pPr>
      <w:r w:rsidRPr="000930A1">
        <w:rPr>
          <w:i/>
          <w:lang w:eastAsia="zh-CN"/>
        </w:rPr>
        <w:t xml:space="preserve">FR1+FR1 NR-DC for HO with </w:t>
      </w:r>
      <w:proofErr w:type="spellStart"/>
      <w:r w:rsidRPr="000930A1">
        <w:rPr>
          <w:i/>
          <w:lang w:eastAsia="zh-CN"/>
        </w:rPr>
        <w:t>PSCell</w:t>
      </w:r>
      <w:proofErr w:type="spellEnd"/>
      <w:r w:rsidRPr="000930A1">
        <w:rPr>
          <w:i/>
          <w:lang w:eastAsia="zh-CN"/>
        </w:rPr>
        <w:t xml:space="preserve"> from NR-DC to NR-DC is FFS</w:t>
      </w:r>
    </w:p>
    <w:p w14:paraId="7FF63043" w14:textId="77777777" w:rsidR="000930A1" w:rsidRPr="000930A1" w:rsidRDefault="000930A1" w:rsidP="000930A1">
      <w:pPr>
        <w:numPr>
          <w:ilvl w:val="3"/>
          <w:numId w:val="24"/>
        </w:numPr>
        <w:rPr>
          <w:i/>
          <w:lang w:val="en-US" w:eastAsia="zh-CN"/>
        </w:rPr>
      </w:pPr>
      <w:r w:rsidRPr="000930A1">
        <w:rPr>
          <w:i/>
          <w:lang w:eastAsia="zh-CN"/>
        </w:rPr>
        <w:t xml:space="preserve">the baseline </w:t>
      </w:r>
      <w:proofErr w:type="spellStart"/>
      <w:r w:rsidRPr="000930A1">
        <w:rPr>
          <w:i/>
          <w:lang w:eastAsia="zh-CN"/>
        </w:rPr>
        <w:t>PSCell</w:t>
      </w:r>
      <w:proofErr w:type="spellEnd"/>
      <w:r w:rsidRPr="000930A1">
        <w:rPr>
          <w:i/>
          <w:lang w:eastAsia="zh-CN"/>
        </w:rPr>
        <w:t xml:space="preserve"> addition requirement for FR1+FR1 NR-DC would be discussed in TEI16.</w:t>
      </w:r>
    </w:p>
    <w:p w14:paraId="22A6675D" w14:textId="77777777" w:rsidR="000930A1" w:rsidRPr="000930A1" w:rsidRDefault="000930A1" w:rsidP="000930A1">
      <w:pPr>
        <w:numPr>
          <w:ilvl w:val="2"/>
          <w:numId w:val="24"/>
        </w:numPr>
        <w:rPr>
          <w:i/>
          <w:lang w:val="en-US" w:eastAsia="zh-CN"/>
        </w:rPr>
      </w:pPr>
      <w:r w:rsidRPr="000930A1">
        <w:rPr>
          <w:i/>
          <w:lang w:eastAsia="zh-CN"/>
        </w:rPr>
        <w:t xml:space="preserve">FR2+LTE NE-DC for HO with </w:t>
      </w:r>
      <w:proofErr w:type="spellStart"/>
      <w:r w:rsidRPr="000930A1">
        <w:rPr>
          <w:i/>
          <w:lang w:eastAsia="zh-CN"/>
        </w:rPr>
        <w:t>PSCell</w:t>
      </w:r>
      <w:proofErr w:type="spellEnd"/>
      <w:r w:rsidRPr="000930A1">
        <w:rPr>
          <w:i/>
          <w:lang w:eastAsia="zh-CN"/>
        </w:rPr>
        <w:t xml:space="preserve"> from NE-DC to NE-DC is FFS.</w:t>
      </w:r>
    </w:p>
    <w:p w14:paraId="64D81959" w14:textId="77777777" w:rsidR="000930A1" w:rsidRPr="000930A1" w:rsidRDefault="000930A1" w:rsidP="000930A1">
      <w:pPr>
        <w:numPr>
          <w:ilvl w:val="0"/>
          <w:numId w:val="25"/>
        </w:numPr>
        <w:rPr>
          <w:i/>
          <w:lang w:val="en-US" w:eastAsia="zh-CN"/>
        </w:rPr>
      </w:pPr>
      <w:r w:rsidRPr="000930A1">
        <w:rPr>
          <w:i/>
          <w:lang w:eastAsia="zh-CN"/>
        </w:rPr>
        <w:t>Open issues – sub-topic 2-1</w:t>
      </w:r>
    </w:p>
    <w:p w14:paraId="51515EDF" w14:textId="77777777" w:rsidR="000930A1" w:rsidRPr="000930A1" w:rsidRDefault="000930A1" w:rsidP="000930A1">
      <w:pPr>
        <w:rPr>
          <w:i/>
          <w:lang w:val="en-US" w:eastAsia="zh-CN"/>
        </w:rPr>
      </w:pPr>
      <w:r w:rsidRPr="000930A1">
        <w:rPr>
          <w:b/>
          <w:bCs/>
          <w:i/>
          <w:u w:val="single"/>
          <w:lang w:eastAsia="zh-CN"/>
        </w:rPr>
        <w:t>Issue 2-1-2a: Requirements for Rel-16 FR1+FR1 NR-DC</w:t>
      </w:r>
    </w:p>
    <w:p w14:paraId="39B16E4C" w14:textId="02B99498" w:rsidR="000930A1" w:rsidRPr="000930A1" w:rsidRDefault="000930A1" w:rsidP="000930A1">
      <w:pPr>
        <w:numPr>
          <w:ilvl w:val="1"/>
          <w:numId w:val="26"/>
        </w:numPr>
        <w:rPr>
          <w:i/>
          <w:lang w:val="en-US" w:eastAsia="zh-CN"/>
        </w:rPr>
      </w:pPr>
      <w:r w:rsidRPr="000930A1">
        <w:rPr>
          <w:i/>
          <w:lang w:eastAsia="zh-CN"/>
        </w:rPr>
        <w:t>Option 1</w:t>
      </w:r>
      <w:ins w:id="511" w:author="vivo1" w:date="2021-05-27T10:18:00Z">
        <w:r w:rsidRPr="000930A1">
          <w:rPr>
            <w:i/>
            <w:lang w:eastAsia="zh-CN"/>
          </w:rPr>
          <w:t xml:space="preserve"> (Apple, Xiaomi, </w:t>
        </w:r>
        <w:r w:rsidR="00E66BE2">
          <w:rPr>
            <w:i/>
            <w:lang w:eastAsia="zh-CN"/>
          </w:rPr>
          <w:t>Qualcomm</w:t>
        </w:r>
      </w:ins>
      <w:ins w:id="512" w:author="vivo1" w:date="2021-05-27T10:20:00Z">
        <w:r w:rsidR="00E66BE2">
          <w:rPr>
            <w:i/>
            <w:lang w:eastAsia="zh-CN"/>
          </w:rPr>
          <w:t>, OPPO</w:t>
        </w:r>
      </w:ins>
      <w:ins w:id="513" w:author="vivo1" w:date="2021-05-27T10:21:00Z">
        <w:r w:rsidR="00E66BE2">
          <w:rPr>
            <w:i/>
            <w:lang w:eastAsia="zh-CN"/>
          </w:rPr>
          <w:t>)</w:t>
        </w:r>
      </w:ins>
      <w:r w:rsidRPr="000930A1">
        <w:rPr>
          <w:i/>
          <w:lang w:eastAsia="zh-CN"/>
        </w:rPr>
        <w:t xml:space="preserve">: </w:t>
      </w:r>
    </w:p>
    <w:p w14:paraId="66E138EB" w14:textId="77777777" w:rsidR="000930A1" w:rsidRPr="000930A1" w:rsidRDefault="000930A1" w:rsidP="000930A1">
      <w:pPr>
        <w:numPr>
          <w:ilvl w:val="2"/>
          <w:numId w:val="26"/>
        </w:numPr>
        <w:rPr>
          <w:i/>
          <w:lang w:val="en-US" w:eastAsia="zh-CN"/>
        </w:rPr>
      </w:pPr>
      <w:r w:rsidRPr="000930A1">
        <w:rPr>
          <w:i/>
          <w:lang w:eastAsia="zh-CN"/>
        </w:rPr>
        <w:t xml:space="preserve">Limited set of RRM requirements, i.e., </w:t>
      </w:r>
      <w:proofErr w:type="spellStart"/>
      <w:r w:rsidRPr="000930A1">
        <w:rPr>
          <w:i/>
          <w:lang w:eastAsia="zh-CN"/>
        </w:rPr>
        <w:t>PSCell</w:t>
      </w:r>
      <w:proofErr w:type="spellEnd"/>
      <w:r w:rsidRPr="000930A1">
        <w:rPr>
          <w:i/>
          <w:lang w:eastAsia="zh-CN"/>
        </w:rPr>
        <w:t xml:space="preserve"> addition requirements, are specified</w:t>
      </w:r>
    </w:p>
    <w:p w14:paraId="69516B02" w14:textId="77777777" w:rsidR="000930A1" w:rsidRPr="000930A1" w:rsidRDefault="000930A1" w:rsidP="000930A1">
      <w:pPr>
        <w:numPr>
          <w:ilvl w:val="3"/>
          <w:numId w:val="26"/>
        </w:numPr>
        <w:rPr>
          <w:i/>
          <w:lang w:val="en-US" w:eastAsia="zh-CN"/>
        </w:rPr>
      </w:pPr>
      <w:r w:rsidRPr="000930A1">
        <w:rPr>
          <w:i/>
          <w:lang w:eastAsia="zh-CN"/>
        </w:rPr>
        <w:t>The requirements are discussed in TEI16.</w:t>
      </w:r>
    </w:p>
    <w:p w14:paraId="73830B2F" w14:textId="28C18C89" w:rsidR="000930A1" w:rsidRPr="000930A1" w:rsidRDefault="000930A1" w:rsidP="000930A1">
      <w:pPr>
        <w:numPr>
          <w:ilvl w:val="1"/>
          <w:numId w:val="26"/>
        </w:numPr>
        <w:rPr>
          <w:i/>
          <w:lang w:val="en-US" w:eastAsia="zh-CN"/>
        </w:rPr>
      </w:pPr>
      <w:r w:rsidRPr="000930A1">
        <w:rPr>
          <w:i/>
          <w:lang w:eastAsia="zh-CN"/>
        </w:rPr>
        <w:t>Option 2</w:t>
      </w:r>
      <w:ins w:id="514" w:author="vivo1" w:date="2021-05-27T10:20:00Z">
        <w:r w:rsidR="00E66BE2">
          <w:rPr>
            <w:i/>
            <w:lang w:eastAsia="zh-CN"/>
          </w:rPr>
          <w:t xml:space="preserve"> </w:t>
        </w:r>
        <w:r w:rsidRPr="000930A1">
          <w:rPr>
            <w:i/>
            <w:lang w:eastAsia="zh-CN"/>
          </w:rPr>
          <w:t>(Apple, Xiaomi,</w:t>
        </w:r>
      </w:ins>
      <w:ins w:id="515" w:author="vivo1" w:date="2021-05-27T10:21:00Z">
        <w:r w:rsidR="00E66BE2">
          <w:rPr>
            <w:i/>
            <w:lang w:eastAsia="zh-CN"/>
          </w:rPr>
          <w:t xml:space="preserve"> </w:t>
        </w:r>
      </w:ins>
      <w:ins w:id="516" w:author="vivo1" w:date="2021-05-27T10:20:00Z">
        <w:r w:rsidR="00E66BE2">
          <w:rPr>
            <w:i/>
            <w:lang w:eastAsia="zh-CN"/>
          </w:rPr>
          <w:t>OPPO</w:t>
        </w:r>
      </w:ins>
      <w:ins w:id="517" w:author="vivo1" w:date="2021-05-27T10:22:00Z">
        <w:r w:rsidR="00E66BE2">
          <w:rPr>
            <w:i/>
            <w:lang w:eastAsia="zh-CN"/>
          </w:rPr>
          <w:t>, Nokia</w:t>
        </w:r>
      </w:ins>
      <w:ins w:id="518" w:author="vivo1" w:date="2021-05-27T10:21:00Z">
        <w:r w:rsidR="00E66BE2">
          <w:rPr>
            <w:i/>
            <w:lang w:eastAsia="zh-CN"/>
          </w:rPr>
          <w:t>)</w:t>
        </w:r>
      </w:ins>
      <w:r w:rsidRPr="000930A1">
        <w:rPr>
          <w:i/>
          <w:lang w:eastAsia="zh-CN"/>
        </w:rPr>
        <w:t xml:space="preserve">: </w:t>
      </w:r>
    </w:p>
    <w:p w14:paraId="0550F3A7" w14:textId="77777777" w:rsidR="000930A1" w:rsidRPr="000930A1" w:rsidRDefault="000930A1" w:rsidP="000930A1">
      <w:pPr>
        <w:numPr>
          <w:ilvl w:val="2"/>
          <w:numId w:val="26"/>
        </w:numPr>
        <w:rPr>
          <w:i/>
          <w:lang w:val="en-US" w:eastAsia="zh-CN"/>
        </w:rPr>
      </w:pPr>
      <w:r w:rsidRPr="000930A1">
        <w:rPr>
          <w:i/>
          <w:lang w:eastAsia="zh-CN"/>
        </w:rPr>
        <w:t>Full set of RRM requirements:</w:t>
      </w:r>
    </w:p>
    <w:p w14:paraId="0D9FFE99" w14:textId="77777777" w:rsidR="000930A1" w:rsidRPr="000930A1" w:rsidRDefault="000930A1" w:rsidP="000930A1">
      <w:pPr>
        <w:numPr>
          <w:ilvl w:val="3"/>
          <w:numId w:val="26"/>
        </w:numPr>
        <w:rPr>
          <w:i/>
          <w:lang w:val="en-US" w:eastAsia="zh-CN"/>
        </w:rPr>
      </w:pPr>
      <w:r w:rsidRPr="000930A1">
        <w:rPr>
          <w:i/>
          <w:lang w:eastAsia="zh-CN"/>
        </w:rPr>
        <w:t>Note: The requirements are specified under what agenda/WI?</w:t>
      </w:r>
    </w:p>
    <w:p w14:paraId="1650DB7E" w14:textId="7DF77E51" w:rsidR="000930A1" w:rsidRPr="000930A1" w:rsidRDefault="000930A1" w:rsidP="00E66BE2">
      <w:pPr>
        <w:numPr>
          <w:ilvl w:val="1"/>
          <w:numId w:val="26"/>
        </w:numPr>
        <w:rPr>
          <w:ins w:id="519" w:author="vivo1" w:date="2021-05-27T10:19:00Z"/>
          <w:i/>
          <w:lang w:val="en-US" w:eastAsia="zh-CN"/>
        </w:rPr>
      </w:pPr>
      <w:ins w:id="520" w:author="vivo1" w:date="2021-05-27T10:19:00Z">
        <w:r w:rsidRPr="000930A1">
          <w:rPr>
            <w:i/>
            <w:lang w:eastAsia="zh-CN"/>
          </w:rPr>
          <w:t xml:space="preserve">Option </w:t>
        </w:r>
        <w:r w:rsidR="00E66BE2">
          <w:rPr>
            <w:i/>
            <w:lang w:eastAsia="zh-CN"/>
          </w:rPr>
          <w:t>3</w:t>
        </w:r>
      </w:ins>
      <w:ins w:id="521" w:author="vivo1" w:date="2021-05-27T10:20:00Z">
        <w:r w:rsidR="00E66BE2">
          <w:rPr>
            <w:i/>
            <w:lang w:eastAsia="zh-CN"/>
          </w:rPr>
          <w:t xml:space="preserve"> (Huawei)</w:t>
        </w:r>
      </w:ins>
      <w:ins w:id="522" w:author="vivo1" w:date="2021-05-27T10:19:00Z">
        <w:r w:rsidRPr="000930A1">
          <w:rPr>
            <w:i/>
            <w:lang w:eastAsia="zh-CN"/>
          </w:rPr>
          <w:t xml:space="preserve">: </w:t>
        </w:r>
      </w:ins>
    </w:p>
    <w:p w14:paraId="37012E11" w14:textId="0111E77A" w:rsidR="000930A1" w:rsidRPr="000930A1" w:rsidRDefault="00E66BE2" w:rsidP="00E66BE2">
      <w:pPr>
        <w:numPr>
          <w:ilvl w:val="2"/>
          <w:numId w:val="26"/>
        </w:numPr>
        <w:rPr>
          <w:ins w:id="523" w:author="vivo1" w:date="2021-05-27T10:19:00Z"/>
          <w:i/>
          <w:lang w:val="en-US" w:eastAsia="zh-CN"/>
        </w:rPr>
      </w:pPr>
      <w:ins w:id="524" w:author="vivo1" w:date="2021-05-27T10:19:00Z">
        <w:r>
          <w:rPr>
            <w:i/>
            <w:lang w:eastAsia="zh-CN"/>
          </w:rPr>
          <w:t>Limited</w:t>
        </w:r>
        <w:r w:rsidR="000930A1" w:rsidRPr="000930A1">
          <w:rPr>
            <w:i/>
            <w:lang w:eastAsia="zh-CN"/>
          </w:rPr>
          <w:t xml:space="preserve"> set of RRM requirements</w:t>
        </w:r>
        <w:r>
          <w:rPr>
            <w:i/>
            <w:lang w:eastAsia="zh-CN"/>
          </w:rPr>
          <w:t xml:space="preserve"> in R</w:t>
        </w:r>
      </w:ins>
      <w:ins w:id="525" w:author="vivo1" w:date="2021-05-27T10:20:00Z">
        <w:r>
          <w:rPr>
            <w:i/>
            <w:lang w:eastAsia="zh-CN"/>
          </w:rPr>
          <w:t xml:space="preserve">el-17 </w:t>
        </w:r>
        <w:proofErr w:type="spellStart"/>
        <w:r>
          <w:rPr>
            <w:i/>
            <w:lang w:eastAsia="zh-CN"/>
          </w:rPr>
          <w:t>FeRRM</w:t>
        </w:r>
      </w:ins>
      <w:proofErr w:type="spellEnd"/>
      <w:ins w:id="526" w:author="vivo1" w:date="2021-05-27T10:19:00Z">
        <w:r w:rsidR="000930A1" w:rsidRPr="000930A1">
          <w:rPr>
            <w:i/>
            <w:lang w:eastAsia="zh-CN"/>
          </w:rPr>
          <w:t>:</w:t>
        </w:r>
      </w:ins>
    </w:p>
    <w:p w14:paraId="79390C98" w14:textId="77777777" w:rsidR="00441394" w:rsidRPr="00441394" w:rsidRDefault="00441394" w:rsidP="00441394">
      <w:pPr>
        <w:numPr>
          <w:ilvl w:val="1"/>
          <w:numId w:val="26"/>
        </w:numPr>
        <w:rPr>
          <w:ins w:id="527" w:author="Nokia" w:date="2021-05-27T14:28:00Z"/>
          <w:i/>
          <w:lang w:val="en-US" w:eastAsia="zh-CN"/>
        </w:rPr>
      </w:pPr>
      <w:ins w:id="528" w:author="Nokia" w:date="2021-05-27T14:28:00Z">
        <w:r w:rsidRPr="000930A1">
          <w:rPr>
            <w:i/>
            <w:lang w:eastAsia="zh-CN"/>
          </w:rPr>
          <w:t xml:space="preserve">Option </w:t>
        </w:r>
        <w:r>
          <w:rPr>
            <w:i/>
            <w:lang w:eastAsia="zh-CN"/>
          </w:rPr>
          <w:t>4 (Nokia)</w:t>
        </w:r>
        <w:r w:rsidRPr="000930A1">
          <w:rPr>
            <w:i/>
            <w:lang w:eastAsia="zh-CN"/>
          </w:rPr>
          <w:t>:</w:t>
        </w:r>
      </w:ins>
    </w:p>
    <w:p w14:paraId="7A442DC1" w14:textId="106F4085" w:rsidR="00441394" w:rsidRPr="000930A1" w:rsidRDefault="00490319" w:rsidP="00441394">
      <w:pPr>
        <w:numPr>
          <w:ilvl w:val="2"/>
          <w:numId w:val="26"/>
        </w:numPr>
        <w:rPr>
          <w:ins w:id="529" w:author="Nokia" w:date="2021-05-27T14:28:00Z"/>
          <w:i/>
          <w:lang w:val="en-US" w:eastAsia="zh-CN"/>
        </w:rPr>
      </w:pPr>
      <w:ins w:id="530" w:author="Nokia" w:date="2021-05-27T14:34:00Z">
        <w:r>
          <w:rPr>
            <w:i/>
            <w:lang w:val="en-US" w:eastAsia="zh-CN"/>
          </w:rPr>
          <w:t>Figure</w:t>
        </w:r>
      </w:ins>
      <w:ins w:id="531" w:author="Nokia" w:date="2021-05-27T14:29:00Z">
        <w:r w:rsidR="00441394">
          <w:rPr>
            <w:i/>
            <w:lang w:val="en-US" w:eastAsia="zh-CN"/>
          </w:rPr>
          <w:t xml:space="preserve"> out how many RRM requirements </w:t>
        </w:r>
      </w:ins>
      <w:ins w:id="532" w:author="Nokia" w:date="2021-05-27T14:28:00Z">
        <w:r w:rsidR="00441394">
          <w:rPr>
            <w:i/>
            <w:lang w:eastAsia="zh-CN"/>
          </w:rPr>
          <w:t>will be neede</w:t>
        </w:r>
      </w:ins>
      <w:ins w:id="533" w:author="Nokia" w:date="2021-05-27T14:29:00Z">
        <w:r w:rsidR="00441394">
          <w:rPr>
            <w:i/>
            <w:lang w:eastAsia="zh-CN"/>
          </w:rPr>
          <w:t>d for FR1+FR1 DC</w:t>
        </w:r>
      </w:ins>
      <w:ins w:id="534" w:author="Nokia" w:date="2021-05-27T14:30:00Z">
        <w:r w:rsidR="00441394">
          <w:rPr>
            <w:i/>
            <w:lang w:eastAsia="zh-CN"/>
          </w:rPr>
          <w:t xml:space="preserve"> firstly, then to decide </w:t>
        </w:r>
      </w:ins>
      <w:ins w:id="535" w:author="Nokia" w:date="2021-05-27T14:32:00Z">
        <w:r w:rsidR="00441394">
          <w:rPr>
            <w:i/>
            <w:lang w:eastAsia="zh-CN"/>
          </w:rPr>
          <w:t xml:space="preserve">whether in TEI16 or </w:t>
        </w:r>
      </w:ins>
      <w:ins w:id="536" w:author="Nokia" w:date="2021-05-27T14:40:00Z">
        <w:r w:rsidR="00CC0041">
          <w:rPr>
            <w:i/>
            <w:lang w:eastAsia="zh-CN"/>
          </w:rPr>
          <w:t xml:space="preserve">in </w:t>
        </w:r>
      </w:ins>
      <w:ins w:id="537" w:author="Nokia" w:date="2021-05-27T14:32:00Z">
        <w:r w:rsidR="00441394">
          <w:rPr>
            <w:i/>
            <w:lang w:eastAsia="zh-CN"/>
          </w:rPr>
          <w:t>Rel-17</w:t>
        </w:r>
      </w:ins>
      <w:ins w:id="538" w:author="Nokia" w:date="2021-05-27T14:30:00Z">
        <w:r w:rsidR="00441394">
          <w:rPr>
            <w:i/>
            <w:lang w:eastAsia="zh-CN"/>
          </w:rPr>
          <w:t xml:space="preserve"> to introduce the </w:t>
        </w:r>
      </w:ins>
      <w:ins w:id="539" w:author="Nokia" w:date="2021-05-27T14:31:00Z">
        <w:r w:rsidR="00441394">
          <w:rPr>
            <w:i/>
            <w:lang w:eastAsia="zh-CN"/>
          </w:rPr>
          <w:t>requirements</w:t>
        </w:r>
      </w:ins>
      <w:ins w:id="540" w:author="Nokia" w:date="2021-05-27T14:32:00Z">
        <w:r w:rsidR="00441394">
          <w:rPr>
            <w:i/>
            <w:lang w:eastAsia="zh-CN"/>
          </w:rPr>
          <w:t xml:space="preserve"> based on the </w:t>
        </w:r>
      </w:ins>
      <w:ins w:id="541" w:author="Nokia" w:date="2021-05-27T14:33:00Z">
        <w:r w:rsidR="00400A89">
          <w:rPr>
            <w:i/>
            <w:lang w:eastAsia="zh-CN"/>
          </w:rPr>
          <w:t xml:space="preserve">evaluated </w:t>
        </w:r>
      </w:ins>
      <w:ins w:id="542" w:author="Nokia" w:date="2021-05-27T14:32:00Z">
        <w:r w:rsidR="00441394">
          <w:rPr>
            <w:i/>
            <w:lang w:eastAsia="zh-CN"/>
          </w:rPr>
          <w:t>workload</w:t>
        </w:r>
      </w:ins>
      <w:ins w:id="543" w:author="Nokia" w:date="2021-05-27T14:31:00Z">
        <w:r w:rsidR="00441394">
          <w:rPr>
            <w:i/>
            <w:lang w:eastAsia="zh-CN"/>
          </w:rPr>
          <w:t>.</w:t>
        </w:r>
      </w:ins>
    </w:p>
    <w:p w14:paraId="4DF6FE83" w14:textId="77777777" w:rsidR="000930A1" w:rsidRPr="000930A1" w:rsidRDefault="000930A1" w:rsidP="000930A1">
      <w:pPr>
        <w:numPr>
          <w:ilvl w:val="1"/>
          <w:numId w:val="26"/>
        </w:numPr>
        <w:rPr>
          <w:i/>
          <w:lang w:val="en-US" w:eastAsia="zh-CN"/>
        </w:rPr>
      </w:pPr>
      <w:r w:rsidRPr="000930A1">
        <w:rPr>
          <w:i/>
          <w:lang w:eastAsia="zh-CN"/>
        </w:rPr>
        <w:t>Open issues – sub-topic 2-2</w:t>
      </w:r>
    </w:p>
    <w:p w14:paraId="178EB3A5" w14:textId="77777777" w:rsidR="000930A1" w:rsidRPr="000930A1" w:rsidRDefault="000930A1" w:rsidP="000930A1">
      <w:pPr>
        <w:rPr>
          <w:i/>
          <w:lang w:val="en-US" w:eastAsia="zh-CN"/>
        </w:rPr>
      </w:pPr>
      <w:r w:rsidRPr="000930A1">
        <w:rPr>
          <w:b/>
          <w:bCs/>
          <w:i/>
          <w:u w:val="single"/>
          <w:lang w:eastAsia="zh-CN"/>
        </w:rPr>
        <w:t>Issue 2-2-1a: Condition of parallel processing</w:t>
      </w:r>
    </w:p>
    <w:p w14:paraId="588E826D" w14:textId="77777777" w:rsidR="000930A1" w:rsidRPr="000930A1" w:rsidRDefault="000930A1" w:rsidP="000930A1">
      <w:pPr>
        <w:numPr>
          <w:ilvl w:val="1"/>
          <w:numId w:val="27"/>
        </w:numPr>
        <w:rPr>
          <w:i/>
          <w:lang w:val="en-US" w:eastAsia="zh-CN"/>
        </w:rPr>
      </w:pPr>
      <w:r w:rsidRPr="000930A1">
        <w:rPr>
          <w:i/>
          <w:lang w:eastAsia="zh-CN"/>
        </w:rPr>
        <w:lastRenderedPageBreak/>
        <w:t xml:space="preserve">Option 1: </w:t>
      </w:r>
    </w:p>
    <w:p w14:paraId="6E2E865B" w14:textId="77777777" w:rsidR="000930A1" w:rsidRPr="000930A1" w:rsidRDefault="000930A1" w:rsidP="000930A1">
      <w:pPr>
        <w:numPr>
          <w:ilvl w:val="2"/>
          <w:numId w:val="27"/>
        </w:numPr>
        <w:rPr>
          <w:i/>
          <w:lang w:val="en-US" w:eastAsia="zh-CN"/>
        </w:rPr>
      </w:pPr>
      <w:r w:rsidRPr="000930A1">
        <w:rPr>
          <w:i/>
          <w:lang w:eastAsia="zh-CN"/>
        </w:rPr>
        <w:t>I</w:t>
      </w:r>
      <w:r w:rsidRPr="000930A1">
        <w:rPr>
          <w:i/>
          <w:lang w:val="en-US" w:eastAsia="zh-CN"/>
        </w:rPr>
        <w:t xml:space="preserve">f SMTC of target unknown </w:t>
      </w:r>
      <w:proofErr w:type="spellStart"/>
      <w:r w:rsidRPr="000930A1">
        <w:rPr>
          <w:i/>
          <w:lang w:val="en-US" w:eastAsia="zh-CN"/>
        </w:rPr>
        <w:t>PSCell</w:t>
      </w:r>
      <w:proofErr w:type="spellEnd"/>
      <w:r w:rsidRPr="000930A1">
        <w:rPr>
          <w:i/>
          <w:lang w:val="en-US" w:eastAsia="zh-CN"/>
        </w:rPr>
        <w:t xml:space="preserve"> is configured in targetcellSMTC-SCG-r16, sequential processing shall be assumed; otherwise, parallel processing shall be assumed</w:t>
      </w:r>
    </w:p>
    <w:p w14:paraId="09E54D71" w14:textId="77777777" w:rsidR="000930A1" w:rsidRPr="000930A1" w:rsidRDefault="000930A1" w:rsidP="000930A1">
      <w:pPr>
        <w:numPr>
          <w:ilvl w:val="1"/>
          <w:numId w:val="27"/>
        </w:numPr>
        <w:rPr>
          <w:i/>
          <w:lang w:val="en-US" w:eastAsia="zh-CN"/>
        </w:rPr>
      </w:pPr>
      <w:r w:rsidRPr="000930A1">
        <w:rPr>
          <w:i/>
          <w:lang w:eastAsia="zh-CN"/>
        </w:rPr>
        <w:t xml:space="preserve">Option 2: </w:t>
      </w:r>
    </w:p>
    <w:p w14:paraId="3CD8AF9C" w14:textId="77777777" w:rsidR="000930A1" w:rsidRPr="000930A1" w:rsidRDefault="000930A1" w:rsidP="000930A1">
      <w:pPr>
        <w:numPr>
          <w:ilvl w:val="2"/>
          <w:numId w:val="27"/>
        </w:numPr>
        <w:rPr>
          <w:i/>
          <w:lang w:val="en-US" w:eastAsia="zh-CN"/>
        </w:rPr>
      </w:pPr>
      <w:r w:rsidRPr="000930A1">
        <w:rPr>
          <w:i/>
          <w:lang w:eastAsia="zh-CN"/>
        </w:rPr>
        <w:t>Parallel processing shall always be assumed.</w:t>
      </w:r>
    </w:p>
    <w:p w14:paraId="5FD5B90E" w14:textId="77777777" w:rsidR="000930A1" w:rsidRPr="000930A1" w:rsidRDefault="000930A1" w:rsidP="000930A1">
      <w:pPr>
        <w:numPr>
          <w:ilvl w:val="1"/>
          <w:numId w:val="27"/>
        </w:numPr>
        <w:rPr>
          <w:i/>
          <w:lang w:val="en-US" w:eastAsia="zh-CN"/>
        </w:rPr>
      </w:pPr>
      <w:r w:rsidRPr="000930A1">
        <w:rPr>
          <w:i/>
          <w:lang w:val="en-US" w:eastAsia="zh-CN"/>
        </w:rPr>
        <w:t>Note: other options are not precluded</w:t>
      </w:r>
    </w:p>
    <w:p w14:paraId="25292F92" w14:textId="77777777" w:rsidR="000930A1" w:rsidRPr="000930A1" w:rsidRDefault="000930A1" w:rsidP="000930A1">
      <w:pPr>
        <w:rPr>
          <w:i/>
          <w:lang w:val="en-US" w:eastAsia="zh-CN"/>
        </w:rPr>
      </w:pPr>
      <w:r w:rsidRPr="000930A1">
        <w:rPr>
          <w:b/>
          <w:bCs/>
          <w:i/>
          <w:u w:val="single"/>
          <w:lang w:eastAsia="zh-CN"/>
        </w:rPr>
        <w:t>Issue 2-2-1b: Whether requirements for sequential processing are needed if parallel processing is only possible under certain condition</w:t>
      </w:r>
    </w:p>
    <w:p w14:paraId="3812B394" w14:textId="77777777" w:rsidR="000930A1" w:rsidRPr="000930A1" w:rsidRDefault="000930A1" w:rsidP="000930A1">
      <w:pPr>
        <w:numPr>
          <w:ilvl w:val="1"/>
          <w:numId w:val="28"/>
        </w:numPr>
        <w:rPr>
          <w:i/>
          <w:lang w:val="en-US" w:eastAsia="zh-CN"/>
        </w:rPr>
      </w:pPr>
      <w:r w:rsidRPr="000930A1">
        <w:rPr>
          <w:i/>
          <w:lang w:eastAsia="zh-CN"/>
        </w:rPr>
        <w:t>Option 1: yes</w:t>
      </w:r>
    </w:p>
    <w:p w14:paraId="40800FCE" w14:textId="77777777" w:rsidR="000930A1" w:rsidRPr="000930A1" w:rsidRDefault="000930A1" w:rsidP="000930A1">
      <w:pPr>
        <w:numPr>
          <w:ilvl w:val="1"/>
          <w:numId w:val="28"/>
        </w:numPr>
        <w:rPr>
          <w:i/>
          <w:lang w:val="en-US" w:eastAsia="zh-CN"/>
        </w:rPr>
      </w:pPr>
      <w:r w:rsidRPr="000930A1">
        <w:rPr>
          <w:i/>
          <w:lang w:eastAsia="zh-CN"/>
        </w:rPr>
        <w:t xml:space="preserve">Option 2: no </w:t>
      </w:r>
    </w:p>
    <w:p w14:paraId="0BEB1FEA" w14:textId="77777777" w:rsidR="000930A1" w:rsidRPr="000930A1" w:rsidRDefault="000930A1" w:rsidP="000930A1">
      <w:pPr>
        <w:numPr>
          <w:ilvl w:val="2"/>
          <w:numId w:val="28"/>
        </w:numPr>
        <w:rPr>
          <w:i/>
          <w:lang w:val="en-US" w:eastAsia="zh-CN"/>
        </w:rPr>
      </w:pPr>
      <w:r w:rsidRPr="000930A1">
        <w:rPr>
          <w:i/>
          <w:lang w:val="en-US" w:eastAsia="zh-CN"/>
        </w:rPr>
        <w:t>Option 2a: no, but the applicability condition shall be clarified in the spec (e.g., no requirement applies when such configuration happens).</w:t>
      </w:r>
    </w:p>
    <w:p w14:paraId="563411D3" w14:textId="77777777" w:rsidR="000930A1" w:rsidRPr="000930A1" w:rsidRDefault="000930A1" w:rsidP="000930A1">
      <w:pPr>
        <w:numPr>
          <w:ilvl w:val="1"/>
          <w:numId w:val="28"/>
        </w:numPr>
        <w:rPr>
          <w:i/>
          <w:lang w:val="en-US" w:eastAsia="zh-CN"/>
        </w:rPr>
      </w:pPr>
      <w:r w:rsidRPr="000930A1">
        <w:rPr>
          <w:i/>
          <w:lang w:eastAsia="zh-CN"/>
        </w:rPr>
        <w:t>Open issues – sub-topic 2-2</w:t>
      </w:r>
    </w:p>
    <w:p w14:paraId="269C9FE0" w14:textId="77777777" w:rsidR="000930A1" w:rsidRPr="000930A1" w:rsidRDefault="000930A1" w:rsidP="000930A1">
      <w:pPr>
        <w:rPr>
          <w:i/>
          <w:lang w:val="en-US" w:eastAsia="zh-CN"/>
        </w:rPr>
      </w:pPr>
      <w:r w:rsidRPr="000930A1">
        <w:rPr>
          <w:b/>
          <w:bCs/>
          <w:i/>
          <w:u w:val="single"/>
          <w:lang w:eastAsia="zh-CN"/>
        </w:rPr>
        <w:t xml:space="preserve">Issue 2-2-2: Parallel processing for HO with </w:t>
      </w:r>
      <w:proofErr w:type="spellStart"/>
      <w:r w:rsidRPr="000930A1">
        <w:rPr>
          <w:b/>
          <w:bCs/>
          <w:i/>
          <w:u w:val="single"/>
          <w:lang w:eastAsia="zh-CN"/>
        </w:rPr>
        <w:t>PSCell</w:t>
      </w:r>
      <w:proofErr w:type="spellEnd"/>
    </w:p>
    <w:p w14:paraId="61AE0E25" w14:textId="594DD95D" w:rsidR="000930A1" w:rsidRPr="000930A1" w:rsidRDefault="000930A1" w:rsidP="000930A1">
      <w:pPr>
        <w:numPr>
          <w:ilvl w:val="1"/>
          <w:numId w:val="29"/>
        </w:numPr>
        <w:rPr>
          <w:i/>
          <w:lang w:val="en-US" w:eastAsia="zh-CN"/>
        </w:rPr>
      </w:pPr>
      <w:r w:rsidRPr="000930A1">
        <w:rPr>
          <w:i/>
          <w:lang w:eastAsia="zh-CN"/>
        </w:rPr>
        <w:t>Option 1a (QC, Nokia, ZTE, CATT, Ericsson, vivo, Apple, OPPO, Docomo, MTK, NEC</w:t>
      </w:r>
      <w:ins w:id="544" w:author="vivo1" w:date="2021-05-27T10:24:00Z">
        <w:r w:rsidR="00E66BE2">
          <w:rPr>
            <w:i/>
            <w:lang w:eastAsia="zh-CN"/>
          </w:rPr>
          <w:t>,</w:t>
        </w:r>
      </w:ins>
      <w:ins w:id="545" w:author="vivo1" w:date="2021-05-27T10:27:00Z">
        <w:r w:rsidR="00A56F77">
          <w:rPr>
            <w:i/>
            <w:lang w:eastAsia="zh-CN"/>
          </w:rPr>
          <w:t xml:space="preserve"> Intel,</w:t>
        </w:r>
      </w:ins>
      <w:ins w:id="546" w:author="vivo1" w:date="2021-05-27T10:24:00Z">
        <w:r w:rsidR="00E66BE2">
          <w:rPr>
            <w:i/>
            <w:lang w:eastAsia="zh-CN"/>
          </w:rPr>
          <w:t xml:space="preserve"> </w:t>
        </w:r>
        <w:r w:rsidRPr="000930A1">
          <w:rPr>
            <w:i/>
            <w:lang w:eastAsia="zh-CN"/>
          </w:rPr>
          <w:t>Huawei</w:t>
        </w:r>
      </w:ins>
      <w:r w:rsidRPr="000930A1">
        <w:rPr>
          <w:i/>
          <w:lang w:eastAsia="zh-CN"/>
        </w:rPr>
        <w:t xml:space="preserve">): </w:t>
      </w:r>
    </w:p>
    <w:p w14:paraId="6D617D00" w14:textId="65E5C2BB" w:rsidR="000930A1" w:rsidRPr="00E66BE2" w:rsidRDefault="000930A1" w:rsidP="000930A1">
      <w:pPr>
        <w:numPr>
          <w:ilvl w:val="2"/>
          <w:numId w:val="29"/>
        </w:numPr>
        <w:rPr>
          <w:ins w:id="547" w:author="vivo1" w:date="2021-05-27T10:24:00Z"/>
          <w:i/>
          <w:lang w:val="en-US" w:eastAsia="zh-CN"/>
        </w:rPr>
      </w:pPr>
      <w:proofErr w:type="spellStart"/>
      <w:r w:rsidRPr="000930A1">
        <w:rPr>
          <w:i/>
          <w:lang w:eastAsia="zh-CN"/>
        </w:rPr>
        <w:t>PCell</w:t>
      </w:r>
      <w:proofErr w:type="spellEnd"/>
      <w:r w:rsidRPr="000930A1">
        <w:rPr>
          <w:i/>
          <w:lang w:eastAsia="zh-CN"/>
        </w:rPr>
        <w:t xml:space="preserve"> HO and </w:t>
      </w:r>
      <w:proofErr w:type="spellStart"/>
      <w:r w:rsidRPr="000930A1">
        <w:rPr>
          <w:i/>
          <w:lang w:eastAsia="zh-CN"/>
        </w:rPr>
        <w:t>PSCell</w:t>
      </w:r>
      <w:proofErr w:type="spellEnd"/>
      <w:r w:rsidRPr="000930A1">
        <w:rPr>
          <w:i/>
          <w:lang w:eastAsia="zh-CN"/>
        </w:rPr>
        <w:t xml:space="preserve"> addition, without considering RA procedures and </w:t>
      </w:r>
      <w:proofErr w:type="spellStart"/>
      <w:r w:rsidRPr="000930A1">
        <w:rPr>
          <w:i/>
          <w:lang w:val="en-US" w:eastAsia="zh-CN"/>
        </w:rPr>
        <w:t>T</w:t>
      </w:r>
      <w:r w:rsidRPr="000930A1">
        <w:rPr>
          <w:i/>
          <w:vertAlign w:val="subscript"/>
          <w:lang w:val="en-US" w:eastAsia="zh-CN"/>
        </w:rPr>
        <w:t>processing</w:t>
      </w:r>
      <w:proofErr w:type="spellEnd"/>
      <w:r w:rsidRPr="000930A1">
        <w:rPr>
          <w:i/>
          <w:lang w:eastAsia="zh-CN"/>
        </w:rPr>
        <w:t>, are performed in parallel independently.</w:t>
      </w:r>
    </w:p>
    <w:p w14:paraId="3A6C7CC4" w14:textId="448E133E" w:rsidR="000930A1" w:rsidRPr="000930A1" w:rsidRDefault="00E66BE2" w:rsidP="000930A1">
      <w:pPr>
        <w:numPr>
          <w:ilvl w:val="2"/>
          <w:numId w:val="29"/>
        </w:numPr>
        <w:rPr>
          <w:i/>
          <w:lang w:val="en-US" w:eastAsia="zh-CN"/>
        </w:rPr>
      </w:pPr>
      <w:ins w:id="548" w:author="vivo1" w:date="2021-05-27T10:24:00Z">
        <w:r>
          <w:rPr>
            <w:i/>
            <w:lang w:eastAsia="zh-CN"/>
          </w:rPr>
          <w:t>Note:</w:t>
        </w:r>
      </w:ins>
      <w:ins w:id="549" w:author="vivo1" w:date="2021-05-27T10:25:00Z">
        <w:r>
          <w:rPr>
            <w:i/>
            <w:lang w:eastAsia="zh-CN"/>
          </w:rPr>
          <w:t xml:space="preserve"> Additional </w:t>
        </w:r>
      </w:ins>
      <w:ins w:id="550" w:author="vivo1" w:date="2021-05-27T10:26:00Z">
        <w:r>
          <w:rPr>
            <w:i/>
            <w:lang w:eastAsia="zh-CN"/>
          </w:rPr>
          <w:t xml:space="preserve">searching </w:t>
        </w:r>
      </w:ins>
      <w:ins w:id="551" w:author="vivo1" w:date="2021-05-27T10:25:00Z">
        <w:r>
          <w:rPr>
            <w:i/>
            <w:lang w:eastAsia="zh-CN"/>
          </w:rPr>
          <w:t>delay may be considered for FR1+FR1 NR-DC.</w:t>
        </w:r>
      </w:ins>
    </w:p>
    <w:p w14:paraId="500567DA" w14:textId="0E585313" w:rsidR="000930A1" w:rsidRPr="000930A1" w:rsidDel="00A56F77" w:rsidRDefault="000930A1" w:rsidP="000930A1">
      <w:pPr>
        <w:numPr>
          <w:ilvl w:val="1"/>
          <w:numId w:val="29"/>
        </w:numPr>
        <w:rPr>
          <w:del w:id="552" w:author="vivo1" w:date="2021-05-27T10:27:00Z"/>
          <w:i/>
          <w:lang w:val="en-US" w:eastAsia="zh-CN"/>
        </w:rPr>
      </w:pPr>
      <w:del w:id="553" w:author="vivo1" w:date="2021-05-27T10:27:00Z">
        <w:r w:rsidRPr="000930A1" w:rsidDel="00A56F77">
          <w:rPr>
            <w:i/>
            <w:lang w:val="en-US" w:eastAsia="zh-CN"/>
          </w:rPr>
          <w:delText xml:space="preserve">Option 1b (Intel): </w:delText>
        </w:r>
      </w:del>
    </w:p>
    <w:p w14:paraId="7A6E03F6" w14:textId="500D11C1" w:rsidR="000930A1" w:rsidRPr="000930A1" w:rsidDel="00A56F77" w:rsidRDefault="000930A1" w:rsidP="000930A1">
      <w:pPr>
        <w:numPr>
          <w:ilvl w:val="2"/>
          <w:numId w:val="29"/>
        </w:numPr>
        <w:rPr>
          <w:del w:id="554" w:author="vivo1" w:date="2021-05-27T10:27:00Z"/>
          <w:i/>
          <w:lang w:val="en-US" w:eastAsia="zh-CN"/>
        </w:rPr>
      </w:pPr>
      <w:del w:id="555" w:author="vivo1" w:date="2021-05-27T10:27:00Z">
        <w:r w:rsidRPr="000930A1" w:rsidDel="00A56F77">
          <w:rPr>
            <w:i/>
            <w:lang w:val="en-US" w:eastAsia="zh-CN"/>
          </w:rPr>
          <w:delText>T</w:delText>
        </w:r>
        <w:r w:rsidRPr="000930A1" w:rsidDel="00A56F77">
          <w:rPr>
            <w:i/>
            <w:vertAlign w:val="subscript"/>
            <w:lang w:val="en-US" w:eastAsia="zh-CN"/>
          </w:rPr>
          <w:delText>search</w:delText>
        </w:r>
        <w:r w:rsidRPr="000930A1" w:rsidDel="00A56F77">
          <w:rPr>
            <w:i/>
            <w:lang w:val="en-US" w:eastAsia="zh-CN"/>
          </w:rPr>
          <w:delText>, T</w:delText>
        </w:r>
        <w:r w:rsidRPr="000930A1" w:rsidDel="00A56F77">
          <w:rPr>
            <w:i/>
            <w:vertAlign w:val="subscript"/>
            <w:lang w:val="en-US" w:eastAsia="zh-CN"/>
          </w:rPr>
          <w:delText>margin</w:delText>
        </w:r>
        <w:r w:rsidRPr="000930A1" w:rsidDel="00A56F77">
          <w:rPr>
            <w:i/>
            <w:lang w:val="en-US" w:eastAsia="zh-CN"/>
          </w:rPr>
          <w:delText>, T</w:delText>
        </w:r>
        <w:r w:rsidRPr="000930A1" w:rsidDel="00A56F77">
          <w:rPr>
            <w:i/>
            <w:vertAlign w:val="subscript"/>
            <w:lang w:val="en-US" w:eastAsia="zh-CN"/>
          </w:rPr>
          <w:delText>∆</w:delText>
        </w:r>
        <w:r w:rsidRPr="000930A1" w:rsidDel="00A56F77">
          <w:rPr>
            <w:i/>
            <w:lang w:val="en-US" w:eastAsia="zh-CN"/>
          </w:rPr>
          <w:delText xml:space="preserve"> can be processed in parallel for both Pcell HO and PSCell addition. T</w:delText>
        </w:r>
        <w:r w:rsidRPr="000930A1" w:rsidDel="00A56F77">
          <w:rPr>
            <w:i/>
            <w:vertAlign w:val="subscript"/>
            <w:lang w:val="en-US" w:eastAsia="zh-CN"/>
          </w:rPr>
          <w:delText>search</w:delText>
        </w:r>
        <w:r w:rsidRPr="000930A1" w:rsidDel="00A56F77">
          <w:rPr>
            <w:i/>
            <w:lang w:val="en-US" w:eastAsia="zh-CN"/>
          </w:rPr>
          <w:delText xml:space="preserve"> is the time required to search the target cell. T</w:delText>
        </w:r>
        <w:r w:rsidRPr="000930A1" w:rsidDel="00A56F77">
          <w:rPr>
            <w:i/>
            <w:vertAlign w:val="subscript"/>
            <w:lang w:val="en-US" w:eastAsia="zh-CN"/>
          </w:rPr>
          <w:delText>∆</w:delText>
        </w:r>
        <w:r w:rsidRPr="000930A1" w:rsidDel="00A56F77">
          <w:rPr>
            <w:i/>
            <w:lang w:val="en-US" w:eastAsia="zh-CN"/>
          </w:rPr>
          <w:delText xml:space="preserve"> is time for fine time tracking and acquiring full timing information of the target cell. T</w:delText>
        </w:r>
        <w:r w:rsidRPr="000930A1" w:rsidDel="00A56F77">
          <w:rPr>
            <w:i/>
            <w:vertAlign w:val="subscript"/>
            <w:lang w:val="en-US" w:eastAsia="zh-CN"/>
          </w:rPr>
          <w:delText>margin</w:delText>
        </w:r>
        <w:r w:rsidRPr="000930A1" w:rsidDel="00A56F77">
          <w:rPr>
            <w:i/>
            <w:lang w:val="en-US" w:eastAsia="zh-CN"/>
          </w:rPr>
          <w:delText xml:space="preserve"> is time for SSB post-processing.</w:delText>
        </w:r>
      </w:del>
    </w:p>
    <w:p w14:paraId="699AF88A" w14:textId="20A459DD" w:rsidR="000930A1" w:rsidRPr="000930A1" w:rsidDel="00E66BE2" w:rsidRDefault="000930A1" w:rsidP="000930A1">
      <w:pPr>
        <w:numPr>
          <w:ilvl w:val="1"/>
          <w:numId w:val="29"/>
        </w:numPr>
        <w:rPr>
          <w:del w:id="556" w:author="vivo1" w:date="2021-05-27T10:26:00Z"/>
          <w:i/>
          <w:lang w:val="en-US" w:eastAsia="zh-CN"/>
        </w:rPr>
      </w:pPr>
      <w:del w:id="557" w:author="vivo1" w:date="2021-05-27T10:26:00Z">
        <w:r w:rsidRPr="000930A1" w:rsidDel="00E66BE2">
          <w:rPr>
            <w:i/>
            <w:lang w:eastAsia="zh-CN"/>
          </w:rPr>
          <w:delText xml:space="preserve">Option 1c (Huawei): </w:delText>
        </w:r>
      </w:del>
    </w:p>
    <w:p w14:paraId="793DAFDA" w14:textId="288216C2" w:rsidR="000930A1" w:rsidRPr="000930A1" w:rsidDel="00E66BE2" w:rsidRDefault="000930A1" w:rsidP="000930A1">
      <w:pPr>
        <w:numPr>
          <w:ilvl w:val="2"/>
          <w:numId w:val="29"/>
        </w:numPr>
        <w:rPr>
          <w:del w:id="558" w:author="vivo1" w:date="2021-05-27T10:26:00Z"/>
          <w:i/>
          <w:lang w:val="en-US" w:eastAsia="zh-CN"/>
        </w:rPr>
      </w:pPr>
      <w:del w:id="559" w:author="vivo1" w:date="2021-05-27T10:26:00Z">
        <w:r w:rsidRPr="000930A1" w:rsidDel="00E66BE2">
          <w:rPr>
            <w:i/>
            <w:lang w:eastAsia="zh-CN"/>
          </w:rPr>
          <w:delText>Based on the parallel processing assumption</w:delText>
        </w:r>
      </w:del>
    </w:p>
    <w:p w14:paraId="4E9049B6" w14:textId="4B7FFC34" w:rsidR="000930A1" w:rsidRPr="000930A1" w:rsidDel="00E66BE2" w:rsidRDefault="000930A1" w:rsidP="000930A1">
      <w:pPr>
        <w:numPr>
          <w:ilvl w:val="2"/>
          <w:numId w:val="29"/>
        </w:numPr>
        <w:rPr>
          <w:del w:id="560" w:author="vivo1" w:date="2021-05-27T10:26:00Z"/>
          <w:i/>
          <w:lang w:val="en-US" w:eastAsia="zh-CN"/>
        </w:rPr>
      </w:pPr>
      <w:del w:id="561" w:author="vivo1" w:date="2021-05-27T10:26:00Z">
        <w:r w:rsidRPr="000930A1" w:rsidDel="00E66BE2">
          <w:rPr>
            <w:i/>
            <w:lang w:eastAsia="zh-CN"/>
          </w:rPr>
          <w:delText>Whether to consider additional delay for searching procedure depends on whether to include FR1+FR1 NR-DC case</w:delText>
        </w:r>
      </w:del>
    </w:p>
    <w:p w14:paraId="1068AD5A" w14:textId="6AE7DE57" w:rsidR="000930A1" w:rsidRPr="000930A1" w:rsidRDefault="000930A1" w:rsidP="000930A1">
      <w:pPr>
        <w:numPr>
          <w:ilvl w:val="1"/>
          <w:numId w:val="29"/>
        </w:numPr>
        <w:rPr>
          <w:i/>
          <w:lang w:val="en-US" w:eastAsia="zh-CN"/>
        </w:rPr>
      </w:pPr>
      <w:r w:rsidRPr="000930A1">
        <w:rPr>
          <w:i/>
          <w:lang w:val="en-US" w:eastAsia="zh-CN"/>
        </w:rPr>
        <w:t>Option 2b (MTK</w:t>
      </w:r>
      <w:del w:id="562" w:author="vivo1" w:date="2021-05-27T10:27:00Z">
        <w:r w:rsidRPr="000930A1" w:rsidDel="00A56F77">
          <w:rPr>
            <w:i/>
            <w:lang w:val="en-US" w:eastAsia="zh-CN"/>
          </w:rPr>
          <w:delText>, Intel</w:delText>
        </w:r>
      </w:del>
      <w:r w:rsidRPr="000930A1">
        <w:rPr>
          <w:i/>
          <w:lang w:val="en-US" w:eastAsia="zh-CN"/>
        </w:rPr>
        <w:t xml:space="preserve">): </w:t>
      </w:r>
    </w:p>
    <w:p w14:paraId="1ACF0E32" w14:textId="77777777" w:rsidR="000930A1" w:rsidRPr="000930A1" w:rsidRDefault="000930A1" w:rsidP="000930A1">
      <w:pPr>
        <w:numPr>
          <w:ilvl w:val="2"/>
          <w:numId w:val="29"/>
        </w:numPr>
        <w:rPr>
          <w:i/>
          <w:lang w:val="en-US" w:eastAsia="zh-CN"/>
        </w:rPr>
      </w:pPr>
      <w:r w:rsidRPr="000930A1">
        <w:rPr>
          <w:i/>
          <w:lang w:val="en-US" w:eastAsia="zh-CN"/>
        </w:rPr>
        <w:t xml:space="preserve">RAN4 to specify the delay requirement for HO with </w:t>
      </w:r>
      <w:proofErr w:type="spellStart"/>
      <w:r w:rsidRPr="000930A1">
        <w:rPr>
          <w:i/>
          <w:lang w:val="en-US" w:eastAsia="zh-CN"/>
        </w:rPr>
        <w:t>PSCell</w:t>
      </w:r>
      <w:proofErr w:type="spellEnd"/>
      <w:r w:rsidRPr="000930A1">
        <w:rPr>
          <w:i/>
          <w:lang w:val="en-US" w:eastAsia="zh-CN"/>
        </w:rPr>
        <w:t xml:space="preserve"> based on the assumption that some of procedures should be able to be performed in parallel.</w:t>
      </w:r>
    </w:p>
    <w:p w14:paraId="146045FF" w14:textId="77777777" w:rsidR="000930A1" w:rsidRPr="000930A1" w:rsidRDefault="000930A1" w:rsidP="000930A1">
      <w:pPr>
        <w:numPr>
          <w:ilvl w:val="2"/>
          <w:numId w:val="29"/>
        </w:numPr>
        <w:rPr>
          <w:i/>
          <w:lang w:val="en-US" w:eastAsia="zh-CN"/>
        </w:rPr>
      </w:pPr>
      <w:r w:rsidRPr="000930A1">
        <w:rPr>
          <w:i/>
          <w:lang w:val="en-US" w:eastAsia="zh-CN"/>
        </w:rPr>
        <w:t xml:space="preserve">FFS what kinds of components in the overall delay requirement, e.g., </w:t>
      </w:r>
      <w:proofErr w:type="spellStart"/>
      <w:r w:rsidRPr="000930A1">
        <w:rPr>
          <w:i/>
          <w:lang w:val="en-US" w:eastAsia="zh-CN"/>
        </w:rPr>
        <w:t>T</w:t>
      </w:r>
      <w:r w:rsidRPr="000930A1">
        <w:rPr>
          <w:i/>
          <w:vertAlign w:val="subscript"/>
          <w:lang w:val="en-US" w:eastAsia="zh-CN"/>
        </w:rPr>
        <w:t>processing</w:t>
      </w:r>
      <w:proofErr w:type="spellEnd"/>
      <w:r w:rsidRPr="000930A1">
        <w:rPr>
          <w:i/>
          <w:lang w:val="en-US" w:eastAsia="zh-CN"/>
        </w:rPr>
        <w:t xml:space="preserve">, will have dependency between </w:t>
      </w:r>
      <w:proofErr w:type="spellStart"/>
      <w:r w:rsidRPr="000930A1">
        <w:rPr>
          <w:i/>
          <w:lang w:val="en-US" w:eastAsia="zh-CN"/>
        </w:rPr>
        <w:t>Pcell</w:t>
      </w:r>
      <w:proofErr w:type="spellEnd"/>
      <w:r w:rsidRPr="000930A1">
        <w:rPr>
          <w:i/>
          <w:lang w:val="en-US" w:eastAsia="zh-CN"/>
        </w:rPr>
        <w:t xml:space="preserve"> and </w:t>
      </w:r>
      <w:proofErr w:type="spellStart"/>
      <w:r w:rsidRPr="000930A1">
        <w:rPr>
          <w:i/>
          <w:lang w:val="en-US" w:eastAsia="zh-CN"/>
        </w:rPr>
        <w:t>PSCell</w:t>
      </w:r>
      <w:proofErr w:type="spellEnd"/>
      <w:r w:rsidRPr="000930A1">
        <w:rPr>
          <w:i/>
          <w:lang w:eastAsia="zh-CN"/>
        </w:rPr>
        <w:t>.</w:t>
      </w:r>
    </w:p>
    <w:p w14:paraId="4C69F318" w14:textId="77777777" w:rsidR="000930A1" w:rsidRPr="000930A1" w:rsidRDefault="000930A1" w:rsidP="000930A1">
      <w:pPr>
        <w:numPr>
          <w:ilvl w:val="0"/>
          <w:numId w:val="30"/>
        </w:numPr>
        <w:rPr>
          <w:i/>
          <w:lang w:val="en-US" w:eastAsia="zh-CN"/>
        </w:rPr>
      </w:pPr>
      <w:r w:rsidRPr="000930A1">
        <w:rPr>
          <w:i/>
          <w:lang w:eastAsia="zh-CN"/>
        </w:rPr>
        <w:t>Open issues – sub-topic 2-2</w:t>
      </w:r>
    </w:p>
    <w:p w14:paraId="179FC70C" w14:textId="77777777" w:rsidR="000930A1" w:rsidRPr="000930A1" w:rsidRDefault="000930A1" w:rsidP="000930A1">
      <w:pPr>
        <w:rPr>
          <w:i/>
          <w:lang w:val="en-US" w:eastAsia="zh-CN"/>
        </w:rPr>
      </w:pPr>
      <w:r w:rsidRPr="000930A1">
        <w:rPr>
          <w:b/>
          <w:bCs/>
          <w:i/>
          <w:u w:val="single"/>
          <w:lang w:eastAsia="zh-CN"/>
        </w:rPr>
        <w:t>Issue 2-2-3: UE SW processing and RF warm-</w:t>
      </w:r>
      <w:proofErr w:type="gramStart"/>
      <w:r w:rsidRPr="000930A1">
        <w:rPr>
          <w:b/>
          <w:bCs/>
          <w:i/>
          <w:u w:val="single"/>
          <w:lang w:eastAsia="zh-CN"/>
        </w:rPr>
        <w:t>up(</w:t>
      </w:r>
      <w:proofErr w:type="gramEnd"/>
      <w:r w:rsidRPr="000930A1">
        <w:rPr>
          <w:b/>
          <w:bCs/>
          <w:i/>
          <w:u w:val="single"/>
          <w:lang w:eastAsia="zh-CN"/>
        </w:rPr>
        <w:t xml:space="preserve">if needed) time for HO with </w:t>
      </w:r>
      <w:proofErr w:type="spellStart"/>
      <w:r w:rsidRPr="000930A1">
        <w:rPr>
          <w:b/>
          <w:bCs/>
          <w:i/>
          <w:u w:val="single"/>
          <w:lang w:eastAsia="zh-CN"/>
        </w:rPr>
        <w:t>PSCell</w:t>
      </w:r>
      <w:proofErr w:type="spellEnd"/>
    </w:p>
    <w:p w14:paraId="67A3DD57" w14:textId="77777777" w:rsidR="000930A1" w:rsidRPr="000930A1" w:rsidRDefault="000930A1" w:rsidP="000930A1">
      <w:pPr>
        <w:numPr>
          <w:ilvl w:val="1"/>
          <w:numId w:val="31"/>
        </w:numPr>
        <w:rPr>
          <w:i/>
          <w:lang w:val="en-US" w:eastAsia="zh-CN"/>
        </w:rPr>
      </w:pPr>
      <w:r w:rsidRPr="000930A1">
        <w:rPr>
          <w:i/>
          <w:lang w:eastAsia="zh-CN"/>
        </w:rPr>
        <w:t xml:space="preserve">Option 1 (CATT): The value of processing time of handover and the </w:t>
      </w:r>
      <w:proofErr w:type="spellStart"/>
      <w:r w:rsidRPr="000930A1">
        <w:rPr>
          <w:i/>
          <w:lang w:eastAsia="zh-CN"/>
        </w:rPr>
        <w:t>PSCell</w:t>
      </w:r>
      <w:proofErr w:type="spellEnd"/>
      <w:r w:rsidRPr="000930A1">
        <w:rPr>
          <w:i/>
          <w:lang w:eastAsia="zh-CN"/>
        </w:rPr>
        <w:t xml:space="preserve"> addition can be reused separately. And </w:t>
      </w:r>
      <w:proofErr w:type="spellStart"/>
      <w:r w:rsidRPr="000930A1">
        <w:rPr>
          <w:i/>
          <w:lang w:eastAsia="zh-CN"/>
        </w:rPr>
        <w:t>T</w:t>
      </w:r>
      <w:r w:rsidRPr="000930A1">
        <w:rPr>
          <w:i/>
          <w:vertAlign w:val="subscript"/>
          <w:lang w:eastAsia="zh-CN"/>
        </w:rPr>
        <w:t>processing</w:t>
      </w:r>
      <w:proofErr w:type="spellEnd"/>
      <w:r w:rsidRPr="000930A1">
        <w:rPr>
          <w:i/>
          <w:lang w:eastAsia="zh-CN"/>
        </w:rPr>
        <w:t xml:space="preserve"> for HO with </w:t>
      </w:r>
      <w:proofErr w:type="spellStart"/>
      <w:r w:rsidRPr="000930A1">
        <w:rPr>
          <w:i/>
          <w:lang w:eastAsia="zh-CN"/>
        </w:rPr>
        <w:t>PSCell</w:t>
      </w:r>
      <w:proofErr w:type="spellEnd"/>
      <w:r w:rsidRPr="000930A1">
        <w:rPr>
          <w:i/>
          <w:lang w:eastAsia="zh-CN"/>
        </w:rPr>
        <w:t xml:space="preserve"> including UE SW processing and RF warm-up time should be the maximum of the processing time of handover and the processing time of the </w:t>
      </w:r>
      <w:proofErr w:type="spellStart"/>
      <w:r w:rsidRPr="000930A1">
        <w:rPr>
          <w:i/>
          <w:lang w:eastAsia="zh-CN"/>
        </w:rPr>
        <w:t>PSCell</w:t>
      </w:r>
      <w:proofErr w:type="spellEnd"/>
      <w:r w:rsidRPr="000930A1">
        <w:rPr>
          <w:i/>
          <w:lang w:eastAsia="zh-CN"/>
        </w:rPr>
        <w:t xml:space="preserve"> addition.</w:t>
      </w:r>
    </w:p>
    <w:p w14:paraId="146F4579" w14:textId="6D633AA0" w:rsidR="000930A1" w:rsidRPr="000930A1" w:rsidRDefault="000930A1" w:rsidP="000930A1">
      <w:pPr>
        <w:numPr>
          <w:ilvl w:val="1"/>
          <w:numId w:val="31"/>
        </w:numPr>
        <w:rPr>
          <w:i/>
          <w:lang w:val="en-US" w:eastAsia="zh-CN"/>
        </w:rPr>
      </w:pPr>
      <w:r w:rsidRPr="000930A1">
        <w:rPr>
          <w:i/>
          <w:lang w:eastAsia="zh-CN"/>
        </w:rPr>
        <w:t>Option 3 (Apple, Xiaomi</w:t>
      </w:r>
      <w:ins w:id="563" w:author="vivo1" w:date="2021-05-27T10:29:00Z">
        <w:r w:rsidR="009D1320">
          <w:rPr>
            <w:i/>
            <w:lang w:eastAsia="zh-CN"/>
          </w:rPr>
          <w:t>, Huawei</w:t>
        </w:r>
      </w:ins>
      <w:ins w:id="564" w:author="vivo1" w:date="2021-05-27T10:31:00Z">
        <w:r w:rsidR="009D1320">
          <w:rPr>
            <w:i/>
            <w:lang w:eastAsia="zh-CN"/>
          </w:rPr>
          <w:t>, Intel</w:t>
        </w:r>
      </w:ins>
      <w:r w:rsidRPr="000930A1">
        <w:rPr>
          <w:i/>
          <w:lang w:eastAsia="zh-CN"/>
        </w:rPr>
        <w:t xml:space="preserve">): </w:t>
      </w:r>
    </w:p>
    <w:p w14:paraId="0BC8F7E5" w14:textId="77777777" w:rsidR="000930A1" w:rsidRPr="000930A1" w:rsidRDefault="000930A1" w:rsidP="000930A1">
      <w:pPr>
        <w:numPr>
          <w:ilvl w:val="2"/>
          <w:numId w:val="31"/>
        </w:numPr>
        <w:rPr>
          <w:i/>
          <w:lang w:val="en-US" w:eastAsia="zh-CN"/>
        </w:rPr>
      </w:pPr>
      <w:r w:rsidRPr="000930A1">
        <w:rPr>
          <w:i/>
          <w:lang w:eastAsia="zh-CN"/>
        </w:rPr>
        <w:lastRenderedPageBreak/>
        <w:t xml:space="preserve">For sequential processing for HO with </w:t>
      </w:r>
      <w:proofErr w:type="spellStart"/>
      <w:r w:rsidRPr="000930A1">
        <w:rPr>
          <w:i/>
          <w:lang w:eastAsia="zh-CN"/>
        </w:rPr>
        <w:t>PSCell</w:t>
      </w:r>
      <w:proofErr w:type="spellEnd"/>
      <w:r w:rsidRPr="000930A1">
        <w:rPr>
          <w:i/>
          <w:lang w:eastAsia="zh-CN"/>
        </w:rPr>
        <w:t xml:space="preserve">, the total UE processing time for HO with </w:t>
      </w:r>
      <w:proofErr w:type="spellStart"/>
      <w:r w:rsidRPr="000930A1">
        <w:rPr>
          <w:i/>
          <w:lang w:eastAsia="zh-CN"/>
        </w:rPr>
        <w:t>PSCell</w:t>
      </w:r>
      <w:proofErr w:type="spellEnd"/>
      <w:r w:rsidRPr="000930A1">
        <w:rPr>
          <w:i/>
          <w:lang w:eastAsia="zh-CN"/>
        </w:rPr>
        <w:t xml:space="preserve"> is the sum of UE processing timing of HO and UE processing timing of </w:t>
      </w:r>
      <w:proofErr w:type="spellStart"/>
      <w:r w:rsidRPr="000930A1">
        <w:rPr>
          <w:i/>
          <w:lang w:eastAsia="zh-CN"/>
        </w:rPr>
        <w:t>PSCell</w:t>
      </w:r>
      <w:proofErr w:type="spellEnd"/>
      <w:r w:rsidRPr="000930A1">
        <w:rPr>
          <w:i/>
          <w:lang w:eastAsia="zh-CN"/>
        </w:rPr>
        <w:t xml:space="preserve"> addition.</w:t>
      </w:r>
    </w:p>
    <w:p w14:paraId="37DAC3DD" w14:textId="77777777" w:rsidR="000930A1" w:rsidRPr="000930A1" w:rsidRDefault="000930A1" w:rsidP="000930A1">
      <w:pPr>
        <w:numPr>
          <w:ilvl w:val="2"/>
          <w:numId w:val="31"/>
        </w:numPr>
        <w:rPr>
          <w:i/>
          <w:lang w:val="en-US" w:eastAsia="zh-CN"/>
        </w:rPr>
      </w:pPr>
      <w:r w:rsidRPr="000930A1">
        <w:rPr>
          <w:i/>
          <w:lang w:eastAsia="zh-CN"/>
        </w:rPr>
        <w:t xml:space="preserve">For parallel processing for HO with </w:t>
      </w:r>
      <w:proofErr w:type="spellStart"/>
      <w:r w:rsidRPr="000930A1">
        <w:rPr>
          <w:i/>
          <w:lang w:eastAsia="zh-CN"/>
        </w:rPr>
        <w:t>PSCell</w:t>
      </w:r>
      <w:proofErr w:type="spellEnd"/>
      <w:r w:rsidRPr="000930A1">
        <w:rPr>
          <w:i/>
          <w:lang w:eastAsia="zh-CN"/>
        </w:rPr>
        <w:t xml:space="preserve">, the total UE processing time for HO with </w:t>
      </w:r>
      <w:proofErr w:type="spellStart"/>
      <w:r w:rsidRPr="000930A1">
        <w:rPr>
          <w:i/>
          <w:lang w:eastAsia="zh-CN"/>
        </w:rPr>
        <w:t>PSCell</w:t>
      </w:r>
      <w:proofErr w:type="spellEnd"/>
      <w:r w:rsidRPr="000930A1">
        <w:rPr>
          <w:i/>
          <w:lang w:eastAsia="zh-CN"/>
        </w:rPr>
        <w:t xml:space="preserve"> could be the maximum one between UE processing timing of HO and UE processing timing of </w:t>
      </w:r>
      <w:proofErr w:type="spellStart"/>
      <w:r w:rsidRPr="000930A1">
        <w:rPr>
          <w:i/>
          <w:lang w:eastAsia="zh-CN"/>
        </w:rPr>
        <w:t>PSCell</w:t>
      </w:r>
      <w:proofErr w:type="spellEnd"/>
      <w:r w:rsidRPr="000930A1">
        <w:rPr>
          <w:i/>
          <w:lang w:eastAsia="zh-CN"/>
        </w:rPr>
        <w:t xml:space="preserve"> addition</w:t>
      </w:r>
    </w:p>
    <w:p w14:paraId="5E98CD8D" w14:textId="77777777" w:rsidR="000930A1" w:rsidRPr="000930A1" w:rsidRDefault="000930A1" w:rsidP="000930A1">
      <w:pPr>
        <w:numPr>
          <w:ilvl w:val="2"/>
          <w:numId w:val="31"/>
        </w:numPr>
        <w:rPr>
          <w:i/>
          <w:lang w:val="en-US" w:eastAsia="zh-CN"/>
        </w:rPr>
      </w:pPr>
      <w:r w:rsidRPr="000930A1">
        <w:rPr>
          <w:i/>
          <w:lang w:val="en-US" w:eastAsia="zh-CN"/>
        </w:rPr>
        <w:t xml:space="preserve">the UE processing time for HO with </w:t>
      </w:r>
      <w:proofErr w:type="spellStart"/>
      <w:r w:rsidRPr="000930A1">
        <w:rPr>
          <w:i/>
          <w:lang w:val="en-US" w:eastAsia="zh-CN"/>
        </w:rPr>
        <w:t>PSCell</w:t>
      </w:r>
      <w:proofErr w:type="spellEnd"/>
      <w:r w:rsidRPr="000930A1">
        <w:rPr>
          <w:i/>
          <w:lang w:val="en-US" w:eastAsia="zh-CN"/>
        </w:rPr>
        <w:t xml:space="preserve"> is:</w:t>
      </w:r>
    </w:p>
    <w:p w14:paraId="0317B2F9" w14:textId="05A1ED95" w:rsidR="000930A1" w:rsidRPr="000930A1" w:rsidDel="009D1320" w:rsidRDefault="000930A1" w:rsidP="000930A1">
      <w:pPr>
        <w:numPr>
          <w:ilvl w:val="1"/>
          <w:numId w:val="33"/>
        </w:numPr>
        <w:rPr>
          <w:del w:id="565" w:author="vivo1" w:date="2021-05-27T10:29:00Z"/>
          <w:i/>
          <w:lang w:val="en-US" w:eastAsia="zh-CN"/>
        </w:rPr>
      </w:pPr>
      <w:del w:id="566" w:author="vivo1" w:date="2021-05-27T10:29:00Z">
        <w:r w:rsidRPr="000930A1" w:rsidDel="009D1320">
          <w:rPr>
            <w:i/>
            <w:lang w:eastAsia="zh-CN"/>
          </w:rPr>
          <w:delText>Option 4 (Huawei): UE processing time is the maximum value of Pcell HO and PSCell addition, and FFS whether to extend the processing time for NR SA to EN-DC and the value if needed.</w:delText>
        </w:r>
      </w:del>
    </w:p>
    <w:p w14:paraId="3F399D13" w14:textId="5031AF10" w:rsidR="000930A1" w:rsidRPr="000930A1" w:rsidDel="009D1320" w:rsidRDefault="000930A1" w:rsidP="000930A1">
      <w:pPr>
        <w:numPr>
          <w:ilvl w:val="1"/>
          <w:numId w:val="33"/>
        </w:numPr>
        <w:rPr>
          <w:del w:id="567" w:author="vivo1" w:date="2021-05-27T10:31:00Z"/>
          <w:i/>
          <w:lang w:val="en-US" w:eastAsia="zh-CN"/>
        </w:rPr>
      </w:pPr>
      <w:del w:id="568" w:author="vivo1" w:date="2021-05-27T10:31:00Z">
        <w:r w:rsidRPr="000930A1" w:rsidDel="009D1320">
          <w:rPr>
            <w:i/>
            <w:lang w:eastAsia="zh-CN"/>
          </w:rPr>
          <w:delText>Option 5 (Ericsson): For software processing for PSCell, the following values are to be used.</w:delText>
        </w:r>
      </w:del>
    </w:p>
    <w:p w14:paraId="204BB899" w14:textId="67847641" w:rsidR="000930A1" w:rsidRPr="000930A1" w:rsidDel="009D1320" w:rsidRDefault="000930A1" w:rsidP="000930A1">
      <w:pPr>
        <w:numPr>
          <w:ilvl w:val="2"/>
          <w:numId w:val="33"/>
        </w:numPr>
        <w:rPr>
          <w:del w:id="569" w:author="vivo1" w:date="2021-05-27T10:31:00Z"/>
          <w:i/>
          <w:lang w:val="en-US" w:eastAsia="zh-CN"/>
        </w:rPr>
      </w:pPr>
      <w:del w:id="570" w:author="vivo1" w:date="2021-05-27T10:31:00Z">
        <w:r w:rsidRPr="000930A1" w:rsidDel="009D1320">
          <w:rPr>
            <w:i/>
            <w:lang w:eastAsia="zh-CN"/>
          </w:rPr>
          <w:delText>0ms, when source and target PSCells are the same same NR or LTE cell,</w:delText>
        </w:r>
      </w:del>
    </w:p>
    <w:p w14:paraId="13F59622" w14:textId="6BE991A2" w:rsidR="000930A1" w:rsidRPr="000930A1" w:rsidDel="009D1320" w:rsidRDefault="000930A1" w:rsidP="000930A1">
      <w:pPr>
        <w:numPr>
          <w:ilvl w:val="2"/>
          <w:numId w:val="33"/>
        </w:numPr>
        <w:rPr>
          <w:del w:id="571" w:author="vivo1" w:date="2021-05-27T10:31:00Z"/>
          <w:i/>
          <w:lang w:val="en-US" w:eastAsia="zh-CN"/>
        </w:rPr>
      </w:pPr>
      <w:del w:id="572" w:author="vivo1" w:date="2021-05-27T10:31:00Z">
        <w:r w:rsidRPr="000930A1" w:rsidDel="009D1320">
          <w:rPr>
            <w:i/>
            <w:lang w:eastAsia="zh-CN"/>
          </w:rPr>
          <w:delText>20ms, when source and target PSCells are different NR cells in same FR,</w:delText>
        </w:r>
      </w:del>
    </w:p>
    <w:p w14:paraId="4F8D53F1" w14:textId="58405E18" w:rsidR="000930A1" w:rsidRPr="000930A1" w:rsidDel="009D1320" w:rsidRDefault="000930A1" w:rsidP="000930A1">
      <w:pPr>
        <w:numPr>
          <w:ilvl w:val="2"/>
          <w:numId w:val="33"/>
        </w:numPr>
        <w:rPr>
          <w:del w:id="573" w:author="vivo1" w:date="2021-05-27T10:31:00Z"/>
          <w:i/>
          <w:lang w:val="en-US" w:eastAsia="zh-CN"/>
        </w:rPr>
      </w:pPr>
      <w:del w:id="574" w:author="vivo1" w:date="2021-05-27T10:31:00Z">
        <w:r w:rsidRPr="000930A1" w:rsidDel="009D1320">
          <w:rPr>
            <w:i/>
            <w:lang w:eastAsia="zh-CN"/>
          </w:rPr>
          <w:delText>40ms, when source and target PSCells are different NR cells in different FRs,</w:delText>
        </w:r>
      </w:del>
    </w:p>
    <w:p w14:paraId="7BDA2A3A" w14:textId="521741B5" w:rsidR="000930A1" w:rsidRPr="000930A1" w:rsidDel="009D1320" w:rsidRDefault="000930A1" w:rsidP="000930A1">
      <w:pPr>
        <w:numPr>
          <w:ilvl w:val="2"/>
          <w:numId w:val="33"/>
        </w:numPr>
        <w:rPr>
          <w:del w:id="575" w:author="vivo1" w:date="2021-05-27T10:31:00Z"/>
          <w:i/>
          <w:lang w:val="en-US" w:eastAsia="zh-CN"/>
        </w:rPr>
      </w:pPr>
      <w:del w:id="576" w:author="vivo1" w:date="2021-05-27T10:31:00Z">
        <w:r w:rsidRPr="000930A1" w:rsidDel="009D1320">
          <w:rPr>
            <w:i/>
            <w:lang w:eastAsia="zh-CN"/>
          </w:rPr>
          <w:delText>[40ms], when there is no source PSCell i.e. when it is a matter of PSCell addition.</w:delText>
        </w:r>
      </w:del>
    </w:p>
    <w:p w14:paraId="7B92DF90" w14:textId="77777777" w:rsidR="000930A1" w:rsidRPr="000930A1" w:rsidRDefault="000930A1" w:rsidP="000930A1">
      <w:pPr>
        <w:numPr>
          <w:ilvl w:val="1"/>
          <w:numId w:val="33"/>
        </w:numPr>
        <w:rPr>
          <w:i/>
          <w:lang w:val="en-US" w:eastAsia="zh-CN"/>
        </w:rPr>
      </w:pPr>
      <w:r w:rsidRPr="000930A1">
        <w:rPr>
          <w:i/>
          <w:lang w:eastAsia="zh-CN"/>
        </w:rPr>
        <w:t xml:space="preserve">Option 6 (Nokia): </w:t>
      </w:r>
    </w:p>
    <w:p w14:paraId="4C97981D" w14:textId="77777777" w:rsidR="000930A1" w:rsidRPr="000930A1" w:rsidRDefault="000930A1" w:rsidP="000930A1">
      <w:pPr>
        <w:numPr>
          <w:ilvl w:val="2"/>
          <w:numId w:val="33"/>
        </w:numPr>
        <w:rPr>
          <w:i/>
          <w:lang w:val="en-US" w:eastAsia="zh-CN"/>
        </w:rPr>
      </w:pPr>
      <w:r w:rsidRPr="000930A1">
        <w:rPr>
          <w:i/>
          <w:lang w:eastAsia="zh-CN"/>
        </w:rPr>
        <w:t xml:space="preserve">The UE processing time in HO with </w:t>
      </w:r>
      <w:proofErr w:type="spellStart"/>
      <w:r w:rsidRPr="000930A1">
        <w:rPr>
          <w:i/>
          <w:lang w:eastAsia="zh-CN"/>
        </w:rPr>
        <w:t>PSCell</w:t>
      </w:r>
      <w:proofErr w:type="spellEnd"/>
      <w:r w:rsidRPr="000930A1">
        <w:rPr>
          <w:i/>
          <w:lang w:eastAsia="zh-CN"/>
        </w:rPr>
        <w:t xml:space="preserve"> can be 20ms if source &amp; target </w:t>
      </w:r>
      <w:proofErr w:type="spellStart"/>
      <w:r w:rsidRPr="000930A1">
        <w:rPr>
          <w:i/>
          <w:lang w:eastAsia="zh-CN"/>
        </w:rPr>
        <w:t>Pcell</w:t>
      </w:r>
      <w:proofErr w:type="spellEnd"/>
      <w:r w:rsidRPr="000930A1">
        <w:rPr>
          <w:i/>
          <w:lang w:eastAsia="zh-CN"/>
        </w:rPr>
        <w:t xml:space="preserve"> is in same frequency range and source &amp; target </w:t>
      </w:r>
      <w:proofErr w:type="spellStart"/>
      <w:r w:rsidRPr="000930A1">
        <w:rPr>
          <w:i/>
          <w:lang w:eastAsia="zh-CN"/>
        </w:rPr>
        <w:t>PSCell</w:t>
      </w:r>
      <w:proofErr w:type="spellEnd"/>
      <w:r w:rsidRPr="000930A1">
        <w:rPr>
          <w:i/>
          <w:lang w:eastAsia="zh-CN"/>
        </w:rPr>
        <w:t xml:space="preserve"> in same frequency range, 40ms otherwise.</w:t>
      </w:r>
    </w:p>
    <w:p w14:paraId="6EB373AA" w14:textId="77777777" w:rsidR="000930A1" w:rsidRPr="000930A1" w:rsidRDefault="000930A1" w:rsidP="000930A1">
      <w:pPr>
        <w:numPr>
          <w:ilvl w:val="2"/>
          <w:numId w:val="33"/>
        </w:numPr>
        <w:rPr>
          <w:i/>
          <w:lang w:val="en-US" w:eastAsia="zh-CN"/>
        </w:rPr>
      </w:pPr>
      <w:r w:rsidRPr="000930A1">
        <w:rPr>
          <w:i/>
          <w:lang w:eastAsia="zh-CN"/>
        </w:rPr>
        <w:t xml:space="preserve">No additional RF retuning interruption should be defined during HO with </w:t>
      </w:r>
      <w:proofErr w:type="spellStart"/>
      <w:r w:rsidRPr="000930A1">
        <w:rPr>
          <w:i/>
          <w:lang w:eastAsia="zh-CN"/>
        </w:rPr>
        <w:t>PSCell</w:t>
      </w:r>
      <w:proofErr w:type="spellEnd"/>
      <w:r w:rsidRPr="000930A1">
        <w:rPr>
          <w:i/>
          <w:lang w:eastAsia="zh-CN"/>
        </w:rPr>
        <w:t>.</w:t>
      </w:r>
    </w:p>
    <w:p w14:paraId="75692682" w14:textId="6140A4AE" w:rsidR="000930A1" w:rsidRPr="000930A1" w:rsidRDefault="000930A1" w:rsidP="000930A1">
      <w:pPr>
        <w:numPr>
          <w:ilvl w:val="1"/>
          <w:numId w:val="33"/>
        </w:numPr>
        <w:rPr>
          <w:i/>
          <w:lang w:val="en-US" w:eastAsia="zh-CN"/>
        </w:rPr>
      </w:pPr>
      <w:r w:rsidRPr="000930A1">
        <w:rPr>
          <w:i/>
          <w:lang w:eastAsia="zh-CN"/>
        </w:rPr>
        <w:t>Option 8 (MTK</w:t>
      </w:r>
      <w:del w:id="577" w:author="vivo1" w:date="2021-05-27T10:31:00Z">
        <w:r w:rsidRPr="000930A1" w:rsidDel="009D1320">
          <w:rPr>
            <w:i/>
            <w:lang w:eastAsia="zh-CN"/>
          </w:rPr>
          <w:delText>, OPPO</w:delText>
        </w:r>
      </w:del>
      <w:r w:rsidRPr="000930A1">
        <w:rPr>
          <w:i/>
          <w:lang w:eastAsia="zh-CN"/>
        </w:rPr>
        <w:t xml:space="preserve">): </w:t>
      </w:r>
      <w:r w:rsidRPr="000930A1">
        <w:rPr>
          <w:i/>
          <w:lang w:val="en-US" w:eastAsia="zh-CN"/>
        </w:rPr>
        <w:t xml:space="preserve">The overall </w:t>
      </w:r>
      <w:proofErr w:type="spellStart"/>
      <w:r w:rsidRPr="000930A1">
        <w:rPr>
          <w:i/>
          <w:lang w:val="en-US" w:eastAsia="zh-CN"/>
        </w:rPr>
        <w:t>T</w:t>
      </w:r>
      <w:r w:rsidRPr="000930A1">
        <w:rPr>
          <w:i/>
          <w:vertAlign w:val="subscript"/>
          <w:lang w:val="en-US" w:eastAsia="zh-CN"/>
        </w:rPr>
        <w:t>processing</w:t>
      </w:r>
      <w:proofErr w:type="spellEnd"/>
      <w:r w:rsidRPr="000930A1">
        <w:rPr>
          <w:i/>
          <w:lang w:val="en-US" w:eastAsia="zh-CN"/>
        </w:rPr>
        <w:t xml:space="preserve"> for HO with </w:t>
      </w:r>
      <w:proofErr w:type="spellStart"/>
      <w:r w:rsidRPr="000930A1">
        <w:rPr>
          <w:i/>
          <w:lang w:val="en-US" w:eastAsia="zh-CN"/>
        </w:rPr>
        <w:t>PSCell</w:t>
      </w:r>
      <w:proofErr w:type="spellEnd"/>
      <w:r w:rsidRPr="000930A1">
        <w:rPr>
          <w:i/>
          <w:lang w:val="en-US" w:eastAsia="zh-CN"/>
        </w:rPr>
        <w:t xml:space="preserve"> should be </w:t>
      </w:r>
      <w:proofErr w:type="gramStart"/>
      <w:r w:rsidRPr="000930A1">
        <w:rPr>
          <w:i/>
          <w:lang w:val="en-US" w:eastAsia="zh-CN"/>
        </w:rPr>
        <w:t>max(</w:t>
      </w:r>
      <w:proofErr w:type="spellStart"/>
      <w:proofErr w:type="gramEnd"/>
      <w:r w:rsidRPr="000930A1">
        <w:rPr>
          <w:i/>
          <w:lang w:val="en-US" w:eastAsia="zh-CN"/>
        </w:rPr>
        <w:t>T</w:t>
      </w:r>
      <w:r w:rsidRPr="000930A1">
        <w:rPr>
          <w:i/>
          <w:vertAlign w:val="subscript"/>
          <w:lang w:val="en-US" w:eastAsia="zh-CN"/>
        </w:rPr>
        <w:t>processing</w:t>
      </w:r>
      <w:proofErr w:type="spellEnd"/>
      <w:r w:rsidRPr="000930A1">
        <w:rPr>
          <w:i/>
          <w:lang w:val="en-US" w:eastAsia="zh-CN"/>
        </w:rPr>
        <w:t xml:space="preserve"> for </w:t>
      </w:r>
      <w:proofErr w:type="spellStart"/>
      <w:r w:rsidRPr="000930A1">
        <w:rPr>
          <w:i/>
          <w:lang w:val="en-US" w:eastAsia="zh-CN"/>
        </w:rPr>
        <w:t>PCell</w:t>
      </w:r>
      <w:proofErr w:type="spellEnd"/>
      <w:r w:rsidRPr="000930A1">
        <w:rPr>
          <w:i/>
          <w:lang w:val="en-US" w:eastAsia="zh-CN"/>
        </w:rPr>
        <w:t xml:space="preserve"> HO, </w:t>
      </w:r>
      <w:proofErr w:type="spellStart"/>
      <w:r w:rsidRPr="000930A1">
        <w:rPr>
          <w:i/>
          <w:lang w:val="en-US" w:eastAsia="zh-CN"/>
        </w:rPr>
        <w:t>T</w:t>
      </w:r>
      <w:r w:rsidRPr="000930A1">
        <w:rPr>
          <w:i/>
          <w:vertAlign w:val="subscript"/>
          <w:lang w:val="en-US" w:eastAsia="zh-CN"/>
        </w:rPr>
        <w:t>processing</w:t>
      </w:r>
      <w:proofErr w:type="spellEnd"/>
      <w:r w:rsidRPr="000930A1">
        <w:rPr>
          <w:i/>
          <w:lang w:val="en-US" w:eastAsia="zh-CN"/>
        </w:rPr>
        <w:t xml:space="preserve"> for </w:t>
      </w:r>
      <w:proofErr w:type="spellStart"/>
      <w:r w:rsidRPr="000930A1">
        <w:rPr>
          <w:i/>
          <w:lang w:val="en-US" w:eastAsia="zh-CN"/>
        </w:rPr>
        <w:t>PSCell</w:t>
      </w:r>
      <w:proofErr w:type="spellEnd"/>
      <w:r w:rsidRPr="000930A1">
        <w:rPr>
          <w:i/>
          <w:lang w:val="en-US" w:eastAsia="zh-CN"/>
        </w:rPr>
        <w:t xml:space="preserve"> addition) +10ms</w:t>
      </w:r>
    </w:p>
    <w:p w14:paraId="5DF73CD7" w14:textId="3AC9F94B" w:rsidR="000930A1" w:rsidRPr="000930A1" w:rsidRDefault="000930A1" w:rsidP="000930A1">
      <w:pPr>
        <w:numPr>
          <w:ilvl w:val="1"/>
          <w:numId w:val="33"/>
        </w:numPr>
        <w:rPr>
          <w:i/>
          <w:lang w:val="en-US" w:eastAsia="zh-CN"/>
        </w:rPr>
      </w:pPr>
      <w:r w:rsidRPr="000930A1">
        <w:rPr>
          <w:i/>
          <w:lang w:eastAsia="zh-CN"/>
        </w:rPr>
        <w:t>Option 10 (Qualcomm, vivo, MTK, NEC</w:t>
      </w:r>
      <w:ins w:id="578" w:author="vivo1" w:date="2021-05-27T10:29:00Z">
        <w:r w:rsidR="009D1320">
          <w:rPr>
            <w:i/>
            <w:lang w:eastAsia="zh-CN"/>
          </w:rPr>
          <w:t>, Eric</w:t>
        </w:r>
      </w:ins>
      <w:ins w:id="579" w:author="vivo1" w:date="2021-05-27T10:30:00Z">
        <w:r w:rsidR="009D1320">
          <w:rPr>
            <w:i/>
            <w:lang w:eastAsia="zh-CN"/>
          </w:rPr>
          <w:t>sson, OPPO</w:t>
        </w:r>
      </w:ins>
      <w:r w:rsidRPr="000930A1">
        <w:rPr>
          <w:i/>
          <w:lang w:eastAsia="zh-CN"/>
        </w:rPr>
        <w:t xml:space="preserve">): </w:t>
      </w:r>
    </w:p>
    <w:p w14:paraId="70E5E86F" w14:textId="77777777" w:rsidR="000930A1" w:rsidRPr="000930A1" w:rsidRDefault="000930A1" w:rsidP="000930A1">
      <w:pPr>
        <w:numPr>
          <w:ilvl w:val="2"/>
          <w:numId w:val="33"/>
        </w:numPr>
        <w:rPr>
          <w:i/>
          <w:lang w:val="en-US" w:eastAsia="zh-CN"/>
        </w:rPr>
      </w:pPr>
      <w:r w:rsidRPr="000930A1">
        <w:rPr>
          <w:i/>
          <w:lang w:eastAsia="zh-CN"/>
        </w:rPr>
        <w:t>Extending the UE processing time for NRSA to EN-DC joint handover by [FFS]</w:t>
      </w:r>
      <w:proofErr w:type="spellStart"/>
      <w:r w:rsidRPr="000930A1">
        <w:rPr>
          <w:i/>
          <w:lang w:eastAsia="zh-CN"/>
        </w:rPr>
        <w:t>ms</w:t>
      </w:r>
      <w:proofErr w:type="spellEnd"/>
      <w:r w:rsidRPr="000930A1">
        <w:rPr>
          <w:i/>
          <w:lang w:eastAsia="zh-CN"/>
        </w:rPr>
        <w:t xml:space="preserve"> and [FFS] can be 10ms as the starting point, i.e. </w:t>
      </w:r>
      <w:proofErr w:type="spellStart"/>
      <w:r w:rsidRPr="000930A1">
        <w:rPr>
          <w:i/>
          <w:lang w:eastAsia="zh-CN"/>
        </w:rPr>
        <w:t>T</w:t>
      </w:r>
      <w:r w:rsidRPr="000930A1">
        <w:rPr>
          <w:i/>
          <w:vertAlign w:val="subscript"/>
          <w:lang w:eastAsia="zh-CN"/>
        </w:rPr>
        <w:t>processing</w:t>
      </w:r>
      <w:proofErr w:type="spellEnd"/>
      <w:r w:rsidRPr="000930A1">
        <w:rPr>
          <w:i/>
          <w:lang w:eastAsia="zh-CN"/>
        </w:rPr>
        <w:t xml:space="preserve"> = [30]</w:t>
      </w:r>
      <w:proofErr w:type="spellStart"/>
      <w:r w:rsidRPr="000930A1">
        <w:rPr>
          <w:i/>
          <w:lang w:eastAsia="zh-CN"/>
        </w:rPr>
        <w:t>ms</w:t>
      </w:r>
      <w:proofErr w:type="spellEnd"/>
      <w:r w:rsidRPr="000930A1">
        <w:rPr>
          <w:i/>
          <w:lang w:eastAsia="zh-CN"/>
        </w:rPr>
        <w:t>.</w:t>
      </w:r>
    </w:p>
    <w:p w14:paraId="3F12CC7B" w14:textId="77777777" w:rsidR="000930A1" w:rsidRPr="000930A1" w:rsidRDefault="000930A1" w:rsidP="000930A1">
      <w:pPr>
        <w:numPr>
          <w:ilvl w:val="2"/>
          <w:numId w:val="33"/>
        </w:numPr>
        <w:rPr>
          <w:i/>
          <w:lang w:val="en-US" w:eastAsia="zh-CN"/>
        </w:rPr>
      </w:pPr>
      <w:r w:rsidRPr="000930A1">
        <w:rPr>
          <w:i/>
          <w:lang w:eastAsia="zh-CN"/>
        </w:rPr>
        <w:t xml:space="preserve">For NRDC to NRDC, the UE processing time to be 20ms without FR mode switch on </w:t>
      </w:r>
      <w:proofErr w:type="spellStart"/>
      <w:r w:rsidRPr="000930A1">
        <w:rPr>
          <w:i/>
          <w:lang w:eastAsia="zh-CN"/>
        </w:rPr>
        <w:t>PSCell</w:t>
      </w:r>
      <w:proofErr w:type="spellEnd"/>
      <w:r w:rsidRPr="000930A1">
        <w:rPr>
          <w:i/>
          <w:lang w:eastAsia="zh-CN"/>
        </w:rPr>
        <w:t xml:space="preserve">; otherwise, the UE processing time shall be 40ms as the legacy </w:t>
      </w:r>
      <w:proofErr w:type="spellStart"/>
      <w:r w:rsidRPr="000930A1">
        <w:rPr>
          <w:i/>
          <w:lang w:eastAsia="zh-CN"/>
        </w:rPr>
        <w:t>PSCell</w:t>
      </w:r>
      <w:proofErr w:type="spellEnd"/>
      <w:r w:rsidRPr="000930A1">
        <w:rPr>
          <w:i/>
          <w:lang w:eastAsia="zh-CN"/>
        </w:rPr>
        <w:t xml:space="preserve"> change requirement.</w:t>
      </w:r>
    </w:p>
    <w:p w14:paraId="4F3B62B9" w14:textId="77777777" w:rsidR="000930A1" w:rsidRPr="000930A1" w:rsidRDefault="000930A1" w:rsidP="000930A1">
      <w:pPr>
        <w:numPr>
          <w:ilvl w:val="0"/>
          <w:numId w:val="34"/>
        </w:numPr>
        <w:rPr>
          <w:i/>
          <w:lang w:val="en-US" w:eastAsia="zh-CN"/>
        </w:rPr>
      </w:pPr>
      <w:r w:rsidRPr="000930A1">
        <w:rPr>
          <w:i/>
          <w:lang w:eastAsia="zh-CN"/>
        </w:rPr>
        <w:t>Open issues – sub-topic 2-2</w:t>
      </w:r>
    </w:p>
    <w:p w14:paraId="34473D75" w14:textId="77777777" w:rsidR="000930A1" w:rsidRPr="000930A1" w:rsidRDefault="000930A1" w:rsidP="000930A1">
      <w:pPr>
        <w:rPr>
          <w:i/>
          <w:lang w:val="en-US" w:eastAsia="zh-CN"/>
        </w:rPr>
      </w:pPr>
      <w:r w:rsidRPr="000930A1">
        <w:rPr>
          <w:b/>
          <w:bCs/>
          <w:i/>
          <w:u w:val="single"/>
          <w:lang w:eastAsia="zh-CN"/>
        </w:rPr>
        <w:t xml:space="preserve">Issue 2-2-5: Ending point of the delay requirement for HO with </w:t>
      </w:r>
      <w:proofErr w:type="spellStart"/>
      <w:r w:rsidRPr="000930A1">
        <w:rPr>
          <w:b/>
          <w:bCs/>
          <w:i/>
          <w:u w:val="single"/>
          <w:lang w:eastAsia="zh-CN"/>
        </w:rPr>
        <w:t>PSCell</w:t>
      </w:r>
      <w:proofErr w:type="spellEnd"/>
    </w:p>
    <w:p w14:paraId="2C0D7AB6" w14:textId="6B1B95D8" w:rsidR="000930A1" w:rsidRPr="000930A1" w:rsidRDefault="000930A1" w:rsidP="000930A1">
      <w:pPr>
        <w:numPr>
          <w:ilvl w:val="1"/>
          <w:numId w:val="35"/>
        </w:numPr>
        <w:rPr>
          <w:i/>
          <w:lang w:val="en-US" w:eastAsia="zh-CN"/>
        </w:rPr>
      </w:pPr>
      <w:r w:rsidRPr="000930A1">
        <w:rPr>
          <w:i/>
          <w:lang w:eastAsia="zh-CN"/>
        </w:rPr>
        <w:t xml:space="preserve">Option 1 (CATT, CMCC, </w:t>
      </w:r>
      <w:del w:id="580" w:author="vivo1" w:date="2021-05-27T10:33:00Z">
        <w:r w:rsidRPr="000930A1" w:rsidDel="005330A1">
          <w:rPr>
            <w:i/>
            <w:lang w:eastAsia="zh-CN"/>
          </w:rPr>
          <w:delText xml:space="preserve">Ericsson, </w:delText>
        </w:r>
      </w:del>
      <w:r w:rsidRPr="000930A1">
        <w:rPr>
          <w:i/>
          <w:lang w:eastAsia="zh-CN"/>
        </w:rPr>
        <w:t>Intel, NEC, vivo, Nokia</w:t>
      </w:r>
      <w:ins w:id="581" w:author="vivo1" w:date="2021-05-27T10:32:00Z">
        <w:r w:rsidR="005330A1">
          <w:rPr>
            <w:i/>
            <w:lang w:eastAsia="zh-CN"/>
          </w:rPr>
          <w:t>, Apple, Xiaomi</w:t>
        </w:r>
      </w:ins>
      <w:ins w:id="582" w:author="vivo1" w:date="2021-05-27T10:33:00Z">
        <w:r w:rsidR="005330A1">
          <w:rPr>
            <w:i/>
            <w:lang w:eastAsia="zh-CN"/>
          </w:rPr>
          <w:t xml:space="preserve">, OPPO, </w:t>
        </w:r>
        <w:r w:rsidRPr="000930A1">
          <w:rPr>
            <w:i/>
            <w:lang w:eastAsia="zh-CN"/>
          </w:rPr>
          <w:t>DoCoMo</w:t>
        </w:r>
      </w:ins>
      <w:r w:rsidRPr="000930A1">
        <w:rPr>
          <w:i/>
          <w:lang w:eastAsia="zh-CN"/>
        </w:rPr>
        <w:t xml:space="preserve">): Waiting for RAN2 response for order of random access carried out towards </w:t>
      </w:r>
      <w:proofErr w:type="spellStart"/>
      <w:r w:rsidRPr="000930A1">
        <w:rPr>
          <w:i/>
          <w:lang w:eastAsia="zh-CN"/>
        </w:rPr>
        <w:t>PCell</w:t>
      </w:r>
      <w:proofErr w:type="spellEnd"/>
      <w:r w:rsidRPr="000930A1">
        <w:rPr>
          <w:i/>
          <w:lang w:eastAsia="zh-CN"/>
        </w:rPr>
        <w:t xml:space="preserve"> and </w:t>
      </w:r>
      <w:proofErr w:type="spellStart"/>
      <w:r w:rsidRPr="000930A1">
        <w:rPr>
          <w:i/>
          <w:lang w:eastAsia="zh-CN"/>
        </w:rPr>
        <w:t>PSCell</w:t>
      </w:r>
      <w:proofErr w:type="spellEnd"/>
      <w:r w:rsidRPr="000930A1">
        <w:rPr>
          <w:i/>
          <w:lang w:eastAsia="zh-CN"/>
        </w:rPr>
        <w:t>.</w:t>
      </w:r>
    </w:p>
    <w:p w14:paraId="1C295D5A" w14:textId="6FC8437D" w:rsidR="000930A1" w:rsidRPr="000930A1" w:rsidRDefault="000930A1" w:rsidP="000930A1">
      <w:pPr>
        <w:numPr>
          <w:ilvl w:val="1"/>
          <w:numId w:val="35"/>
        </w:numPr>
        <w:rPr>
          <w:i/>
          <w:lang w:val="en-US" w:eastAsia="zh-CN"/>
        </w:rPr>
      </w:pPr>
      <w:r w:rsidRPr="000930A1">
        <w:rPr>
          <w:i/>
          <w:lang w:eastAsia="zh-CN"/>
        </w:rPr>
        <w:t>Option 2 (</w:t>
      </w:r>
      <w:del w:id="583" w:author="vivo1" w:date="2021-05-27T10:34:00Z">
        <w:r w:rsidRPr="000930A1" w:rsidDel="005330A1">
          <w:rPr>
            <w:i/>
            <w:lang w:eastAsia="zh-CN"/>
          </w:rPr>
          <w:delText xml:space="preserve">Xiaomi, </w:delText>
        </w:r>
      </w:del>
      <w:r w:rsidRPr="000930A1">
        <w:rPr>
          <w:i/>
          <w:lang w:eastAsia="zh-CN"/>
        </w:rPr>
        <w:t xml:space="preserve">OPPO, DoCoMo, vivo): The ending point of HO with </w:t>
      </w:r>
      <w:proofErr w:type="spellStart"/>
      <w:r w:rsidRPr="000930A1">
        <w:rPr>
          <w:i/>
          <w:lang w:eastAsia="zh-CN"/>
        </w:rPr>
        <w:t>PSCell</w:t>
      </w:r>
      <w:proofErr w:type="spellEnd"/>
      <w:r w:rsidRPr="000930A1">
        <w:rPr>
          <w:i/>
          <w:lang w:eastAsia="zh-CN"/>
        </w:rPr>
        <w:t xml:space="preserve"> is the timing when UE is capable to transmit PRACH preamble towards target </w:t>
      </w:r>
      <w:proofErr w:type="spellStart"/>
      <w:r w:rsidRPr="000930A1">
        <w:rPr>
          <w:i/>
          <w:lang w:eastAsia="zh-CN"/>
        </w:rPr>
        <w:t>PSCell</w:t>
      </w:r>
      <w:proofErr w:type="spellEnd"/>
      <w:r w:rsidRPr="000930A1">
        <w:rPr>
          <w:i/>
          <w:lang w:eastAsia="zh-CN"/>
        </w:rPr>
        <w:t>.</w:t>
      </w:r>
    </w:p>
    <w:p w14:paraId="79EF193D" w14:textId="77777777" w:rsidR="000930A1" w:rsidRPr="000930A1" w:rsidRDefault="000930A1" w:rsidP="000930A1">
      <w:pPr>
        <w:numPr>
          <w:ilvl w:val="1"/>
          <w:numId w:val="35"/>
        </w:numPr>
        <w:rPr>
          <w:i/>
          <w:lang w:val="en-US" w:eastAsia="zh-CN"/>
        </w:rPr>
      </w:pPr>
      <w:r w:rsidRPr="000930A1">
        <w:rPr>
          <w:i/>
          <w:lang w:eastAsia="zh-CN"/>
        </w:rPr>
        <w:t xml:space="preserve">Option 3 (Apple): the ending point of the delay requirement for HO with </w:t>
      </w:r>
      <w:proofErr w:type="spellStart"/>
      <w:r w:rsidRPr="000930A1">
        <w:rPr>
          <w:i/>
          <w:lang w:eastAsia="zh-CN"/>
        </w:rPr>
        <w:t>PSCell</w:t>
      </w:r>
      <w:proofErr w:type="spellEnd"/>
      <w:r w:rsidRPr="000930A1">
        <w:rPr>
          <w:i/>
          <w:lang w:eastAsia="zh-CN"/>
        </w:rPr>
        <w:t xml:space="preserve"> is:</w:t>
      </w:r>
    </w:p>
    <w:p w14:paraId="64A8274E" w14:textId="77777777" w:rsidR="000930A1" w:rsidRPr="000930A1" w:rsidRDefault="000930A1" w:rsidP="000930A1">
      <w:pPr>
        <w:numPr>
          <w:ilvl w:val="2"/>
          <w:numId w:val="35"/>
        </w:numPr>
        <w:rPr>
          <w:i/>
          <w:lang w:val="en-US" w:eastAsia="zh-CN"/>
        </w:rPr>
      </w:pPr>
      <w:r w:rsidRPr="000930A1">
        <w:rPr>
          <w:i/>
          <w:lang w:eastAsia="zh-CN"/>
        </w:rPr>
        <w:t xml:space="preserve">if sequential processing is used, the timing when UE shall be capable to transmit PRACH preamble towards target </w:t>
      </w:r>
      <w:proofErr w:type="spellStart"/>
      <w:r w:rsidRPr="000930A1">
        <w:rPr>
          <w:i/>
          <w:lang w:eastAsia="zh-CN"/>
        </w:rPr>
        <w:t>PSCell</w:t>
      </w:r>
      <w:proofErr w:type="spellEnd"/>
      <w:r w:rsidRPr="000930A1">
        <w:rPr>
          <w:i/>
          <w:lang w:eastAsia="zh-CN"/>
        </w:rPr>
        <w:t xml:space="preserve"> </w:t>
      </w:r>
    </w:p>
    <w:p w14:paraId="21F8B5C7" w14:textId="77777777" w:rsidR="000930A1" w:rsidRPr="000930A1" w:rsidRDefault="000930A1" w:rsidP="000930A1">
      <w:pPr>
        <w:numPr>
          <w:ilvl w:val="2"/>
          <w:numId w:val="35"/>
        </w:numPr>
        <w:rPr>
          <w:i/>
          <w:lang w:val="en-US" w:eastAsia="zh-CN"/>
        </w:rPr>
      </w:pPr>
      <w:r w:rsidRPr="000930A1">
        <w:rPr>
          <w:i/>
          <w:lang w:eastAsia="zh-CN"/>
        </w:rPr>
        <w:t xml:space="preserve">if the parallel processing is used, the later timing between “timing when UE shall be capable to transmit PRACH preamble towards target </w:t>
      </w:r>
      <w:proofErr w:type="spellStart"/>
      <w:r w:rsidRPr="000930A1">
        <w:rPr>
          <w:i/>
          <w:lang w:eastAsia="zh-CN"/>
        </w:rPr>
        <w:t>Pcell</w:t>
      </w:r>
      <w:proofErr w:type="spellEnd"/>
      <w:r w:rsidRPr="000930A1">
        <w:rPr>
          <w:i/>
          <w:lang w:eastAsia="zh-CN"/>
        </w:rPr>
        <w:t xml:space="preserve">” and “the timing when UE shall be capable to transmit PRACH preamble towards target </w:t>
      </w:r>
      <w:proofErr w:type="spellStart"/>
      <w:r w:rsidRPr="000930A1">
        <w:rPr>
          <w:i/>
          <w:lang w:eastAsia="zh-CN"/>
        </w:rPr>
        <w:t>PSCell</w:t>
      </w:r>
      <w:proofErr w:type="spellEnd"/>
      <w:r w:rsidRPr="000930A1">
        <w:rPr>
          <w:i/>
          <w:lang w:eastAsia="zh-CN"/>
        </w:rPr>
        <w:t xml:space="preserve">” </w:t>
      </w:r>
    </w:p>
    <w:p w14:paraId="5D624FFC" w14:textId="01C8B519" w:rsidR="000930A1" w:rsidRPr="000930A1" w:rsidRDefault="000930A1" w:rsidP="000930A1">
      <w:pPr>
        <w:numPr>
          <w:ilvl w:val="1"/>
          <w:numId w:val="35"/>
        </w:numPr>
        <w:rPr>
          <w:i/>
          <w:lang w:val="en-US" w:eastAsia="zh-CN"/>
        </w:rPr>
      </w:pPr>
      <w:r w:rsidRPr="000930A1">
        <w:rPr>
          <w:i/>
          <w:lang w:eastAsia="zh-CN"/>
        </w:rPr>
        <w:t>Option 4 (Huawei, QC, MTK</w:t>
      </w:r>
      <w:ins w:id="584" w:author="vivo1" w:date="2021-05-27T10:32:00Z">
        <w:r w:rsidR="005330A1">
          <w:rPr>
            <w:i/>
            <w:lang w:eastAsia="zh-CN"/>
          </w:rPr>
          <w:t>, CMCC</w:t>
        </w:r>
      </w:ins>
      <w:ins w:id="585" w:author="vivo1" w:date="2021-05-27T10:33:00Z">
        <w:r w:rsidR="005330A1">
          <w:rPr>
            <w:i/>
            <w:lang w:eastAsia="zh-CN"/>
          </w:rPr>
          <w:t>, Ericsson</w:t>
        </w:r>
      </w:ins>
      <w:r w:rsidRPr="000930A1">
        <w:rPr>
          <w:i/>
          <w:lang w:eastAsia="zh-CN"/>
        </w:rPr>
        <w:t>):</w:t>
      </w:r>
    </w:p>
    <w:p w14:paraId="1FA35555" w14:textId="77777777" w:rsidR="000930A1" w:rsidRPr="000930A1" w:rsidRDefault="000930A1" w:rsidP="000930A1">
      <w:pPr>
        <w:numPr>
          <w:ilvl w:val="2"/>
          <w:numId w:val="35"/>
        </w:numPr>
        <w:rPr>
          <w:i/>
          <w:lang w:val="en-US" w:eastAsia="zh-CN"/>
        </w:rPr>
      </w:pPr>
      <w:r w:rsidRPr="000930A1">
        <w:rPr>
          <w:i/>
          <w:lang w:eastAsia="zh-CN"/>
        </w:rPr>
        <w:t xml:space="preserve">Define delay requirements for HO and </w:t>
      </w:r>
      <w:proofErr w:type="spellStart"/>
      <w:r w:rsidRPr="000930A1">
        <w:rPr>
          <w:i/>
          <w:lang w:eastAsia="zh-CN"/>
        </w:rPr>
        <w:t>PSCell</w:t>
      </w:r>
      <w:proofErr w:type="spellEnd"/>
      <w:r w:rsidRPr="000930A1">
        <w:rPr>
          <w:i/>
          <w:lang w:eastAsia="zh-CN"/>
        </w:rPr>
        <w:t xml:space="preserve"> addition/change separately with the ending points defined as </w:t>
      </w:r>
      <w:proofErr w:type="spellStart"/>
      <w:r w:rsidRPr="000930A1">
        <w:rPr>
          <w:i/>
          <w:lang w:eastAsia="zh-CN"/>
        </w:rPr>
        <w:t>Pcell</w:t>
      </w:r>
      <w:proofErr w:type="spellEnd"/>
      <w:r w:rsidRPr="000930A1">
        <w:rPr>
          <w:i/>
          <w:lang w:eastAsia="zh-CN"/>
        </w:rPr>
        <w:t xml:space="preserve"> PRACH and </w:t>
      </w:r>
      <w:proofErr w:type="spellStart"/>
      <w:r w:rsidRPr="000930A1">
        <w:rPr>
          <w:i/>
          <w:lang w:eastAsia="zh-CN"/>
        </w:rPr>
        <w:t>PSCell</w:t>
      </w:r>
      <w:proofErr w:type="spellEnd"/>
      <w:r w:rsidRPr="000930A1">
        <w:rPr>
          <w:i/>
          <w:lang w:eastAsia="zh-CN"/>
        </w:rPr>
        <w:t xml:space="preserve"> PRACH respectively. No need to define overall delay requirement.</w:t>
      </w:r>
    </w:p>
    <w:p w14:paraId="580D6F1A" w14:textId="77777777" w:rsidR="000930A1" w:rsidRPr="000930A1" w:rsidRDefault="000930A1" w:rsidP="000930A1">
      <w:pPr>
        <w:numPr>
          <w:ilvl w:val="0"/>
          <w:numId w:val="36"/>
        </w:numPr>
        <w:rPr>
          <w:i/>
          <w:lang w:val="en-US" w:eastAsia="zh-CN"/>
        </w:rPr>
      </w:pPr>
      <w:r w:rsidRPr="000930A1">
        <w:rPr>
          <w:i/>
          <w:lang w:eastAsia="zh-CN"/>
        </w:rPr>
        <w:t>Open issues – sub-topic 2-2</w:t>
      </w:r>
    </w:p>
    <w:p w14:paraId="166C0E64" w14:textId="77777777" w:rsidR="000930A1" w:rsidRPr="000930A1" w:rsidRDefault="000930A1" w:rsidP="000930A1">
      <w:pPr>
        <w:rPr>
          <w:i/>
          <w:lang w:val="en-US" w:eastAsia="zh-CN"/>
        </w:rPr>
      </w:pPr>
      <w:r w:rsidRPr="000930A1">
        <w:rPr>
          <w:b/>
          <w:bCs/>
          <w:i/>
          <w:u w:val="single"/>
          <w:lang w:eastAsia="zh-CN"/>
        </w:rPr>
        <w:lastRenderedPageBreak/>
        <w:t xml:space="preserve">Issue 2-2-6: Optimisation for the case when </w:t>
      </w:r>
      <w:proofErr w:type="spellStart"/>
      <w:r w:rsidRPr="000930A1">
        <w:rPr>
          <w:b/>
          <w:bCs/>
          <w:i/>
          <w:u w:val="single"/>
          <w:lang w:eastAsia="zh-CN"/>
        </w:rPr>
        <w:t>PSCell</w:t>
      </w:r>
      <w:proofErr w:type="spellEnd"/>
      <w:r w:rsidRPr="000930A1">
        <w:rPr>
          <w:b/>
          <w:bCs/>
          <w:i/>
          <w:u w:val="single"/>
          <w:lang w:eastAsia="zh-CN"/>
        </w:rPr>
        <w:t xml:space="preserve"> is not changed during HO with </w:t>
      </w:r>
      <w:proofErr w:type="spellStart"/>
      <w:r w:rsidRPr="000930A1">
        <w:rPr>
          <w:b/>
          <w:bCs/>
          <w:i/>
          <w:u w:val="single"/>
          <w:lang w:eastAsia="zh-CN"/>
        </w:rPr>
        <w:t>PSCell</w:t>
      </w:r>
      <w:proofErr w:type="spellEnd"/>
    </w:p>
    <w:p w14:paraId="4A70D2EA" w14:textId="6FEFD1D3" w:rsidR="000930A1" w:rsidRPr="000930A1" w:rsidRDefault="000930A1" w:rsidP="000930A1">
      <w:pPr>
        <w:numPr>
          <w:ilvl w:val="1"/>
          <w:numId w:val="37"/>
        </w:numPr>
        <w:rPr>
          <w:i/>
          <w:lang w:val="en-US" w:eastAsia="zh-CN"/>
        </w:rPr>
      </w:pPr>
      <w:r w:rsidRPr="000930A1">
        <w:rPr>
          <w:i/>
          <w:lang w:eastAsia="zh-CN"/>
        </w:rPr>
        <w:t>Option 1 (ZTE, CATT, Apple, OPPO, Ericsson, vivo</w:t>
      </w:r>
      <w:ins w:id="586" w:author="vivo1" w:date="2021-05-27T10:35:00Z">
        <w:r w:rsidR="005330A1">
          <w:rPr>
            <w:i/>
            <w:lang w:eastAsia="zh-CN"/>
          </w:rPr>
          <w:t>, Xiaomi, Qualcomm, Intel</w:t>
        </w:r>
      </w:ins>
      <w:r w:rsidRPr="000930A1">
        <w:rPr>
          <w:i/>
          <w:lang w:eastAsia="zh-CN"/>
        </w:rPr>
        <w:t xml:space="preserve">): </w:t>
      </w:r>
      <w:r w:rsidRPr="000930A1">
        <w:rPr>
          <w:i/>
          <w:lang w:val="en-US" w:eastAsia="zh-CN"/>
        </w:rPr>
        <w:t xml:space="preserve">For </w:t>
      </w:r>
      <w:proofErr w:type="gramStart"/>
      <w:r w:rsidRPr="000930A1">
        <w:rPr>
          <w:i/>
          <w:lang w:val="en-US" w:eastAsia="zh-CN"/>
        </w:rPr>
        <w:t>UE</w:t>
      </w:r>
      <w:proofErr w:type="gramEnd"/>
      <w:r w:rsidRPr="000930A1">
        <w:rPr>
          <w:i/>
          <w:lang w:val="en-US" w:eastAsia="zh-CN"/>
        </w:rPr>
        <w:t xml:space="preserve"> which is already configured with DC, the UE’s behavior is same when the configured </w:t>
      </w:r>
      <w:proofErr w:type="spellStart"/>
      <w:r w:rsidRPr="000930A1">
        <w:rPr>
          <w:i/>
          <w:lang w:val="en-US" w:eastAsia="zh-CN"/>
        </w:rPr>
        <w:t>PSCell</w:t>
      </w:r>
      <w:proofErr w:type="spellEnd"/>
      <w:r w:rsidRPr="000930A1">
        <w:rPr>
          <w:i/>
          <w:lang w:val="en-US" w:eastAsia="zh-CN"/>
        </w:rPr>
        <w:t xml:space="preserve"> is same as the original one or not.</w:t>
      </w:r>
    </w:p>
    <w:p w14:paraId="65584AE0" w14:textId="77777777" w:rsidR="000930A1" w:rsidRPr="000930A1" w:rsidRDefault="000930A1" w:rsidP="000930A1">
      <w:pPr>
        <w:numPr>
          <w:ilvl w:val="1"/>
          <w:numId w:val="37"/>
        </w:numPr>
        <w:rPr>
          <w:i/>
          <w:lang w:val="en-US" w:eastAsia="zh-CN"/>
        </w:rPr>
      </w:pPr>
      <w:r w:rsidRPr="000930A1">
        <w:rPr>
          <w:i/>
          <w:lang w:eastAsia="zh-CN"/>
        </w:rPr>
        <w:t xml:space="preserve">Option 2 (Nokia): </w:t>
      </w:r>
      <w:r w:rsidRPr="000930A1">
        <w:rPr>
          <w:i/>
          <w:lang w:val="en-US" w:eastAsia="zh-CN"/>
        </w:rPr>
        <w:t xml:space="preserve">If the target </w:t>
      </w:r>
      <w:proofErr w:type="spellStart"/>
      <w:r w:rsidRPr="000930A1">
        <w:rPr>
          <w:i/>
          <w:lang w:val="en-US" w:eastAsia="zh-CN"/>
        </w:rPr>
        <w:t>PSCell</w:t>
      </w:r>
      <w:proofErr w:type="spellEnd"/>
      <w:r w:rsidRPr="000930A1">
        <w:rPr>
          <w:i/>
          <w:lang w:val="en-US" w:eastAsia="zh-CN"/>
        </w:rPr>
        <w:t xml:space="preserve"> is same as source </w:t>
      </w:r>
      <w:proofErr w:type="spellStart"/>
      <w:r w:rsidRPr="000930A1">
        <w:rPr>
          <w:i/>
          <w:lang w:val="en-US" w:eastAsia="zh-CN"/>
        </w:rPr>
        <w:t>PSCell</w:t>
      </w:r>
      <w:proofErr w:type="spellEnd"/>
      <w:r w:rsidRPr="000930A1">
        <w:rPr>
          <w:i/>
          <w:lang w:val="en-US" w:eastAsia="zh-CN"/>
        </w:rPr>
        <w:t xml:space="preserve">, UE should have known the timing, then it is no need for fine time tracking for target </w:t>
      </w:r>
      <w:proofErr w:type="spellStart"/>
      <w:r w:rsidRPr="000930A1">
        <w:rPr>
          <w:i/>
          <w:lang w:val="en-US" w:eastAsia="zh-CN"/>
        </w:rPr>
        <w:t>PSCell</w:t>
      </w:r>
      <w:proofErr w:type="spellEnd"/>
      <w:r w:rsidRPr="000930A1">
        <w:rPr>
          <w:i/>
          <w:lang w:val="en-US" w:eastAsia="zh-CN"/>
        </w:rPr>
        <w:t>.</w:t>
      </w:r>
    </w:p>
    <w:p w14:paraId="073D547C" w14:textId="77777777" w:rsidR="000930A1" w:rsidRPr="000930A1" w:rsidRDefault="000930A1" w:rsidP="000930A1">
      <w:pPr>
        <w:numPr>
          <w:ilvl w:val="0"/>
          <w:numId w:val="38"/>
        </w:numPr>
        <w:rPr>
          <w:i/>
          <w:lang w:val="en-US" w:eastAsia="zh-CN"/>
        </w:rPr>
      </w:pPr>
      <w:r w:rsidRPr="000930A1">
        <w:rPr>
          <w:i/>
          <w:lang w:eastAsia="zh-CN"/>
        </w:rPr>
        <w:t>Open issues – sub-topic 2-2</w:t>
      </w:r>
    </w:p>
    <w:p w14:paraId="56DEDC1B" w14:textId="77777777" w:rsidR="000930A1" w:rsidRPr="000930A1" w:rsidRDefault="000930A1" w:rsidP="000930A1">
      <w:pPr>
        <w:rPr>
          <w:i/>
          <w:lang w:val="en-US" w:eastAsia="zh-CN"/>
        </w:rPr>
      </w:pPr>
      <w:r w:rsidRPr="000930A1">
        <w:rPr>
          <w:b/>
          <w:bCs/>
          <w:i/>
          <w:u w:val="single"/>
          <w:lang w:eastAsia="zh-CN"/>
        </w:rPr>
        <w:t>Issue 2-2-8: Delay requirement design if parallel processing is assumed</w:t>
      </w:r>
    </w:p>
    <w:p w14:paraId="3EAEE774" w14:textId="77777777" w:rsidR="000930A1" w:rsidRPr="000930A1" w:rsidRDefault="000930A1" w:rsidP="000930A1">
      <w:pPr>
        <w:numPr>
          <w:ilvl w:val="1"/>
          <w:numId w:val="39"/>
        </w:numPr>
        <w:rPr>
          <w:i/>
          <w:lang w:val="en-US" w:eastAsia="zh-CN"/>
        </w:rPr>
      </w:pPr>
      <w:r w:rsidRPr="000930A1">
        <w:rPr>
          <w:i/>
          <w:lang w:eastAsia="zh-CN"/>
        </w:rPr>
        <w:t xml:space="preserve">Option 1 (CATT): </w:t>
      </w:r>
    </w:p>
    <w:p w14:paraId="56F21957" w14:textId="77777777" w:rsidR="000930A1" w:rsidRPr="000930A1" w:rsidRDefault="000930A1" w:rsidP="000930A1">
      <w:pPr>
        <w:numPr>
          <w:ilvl w:val="2"/>
          <w:numId w:val="39"/>
        </w:numPr>
        <w:rPr>
          <w:i/>
          <w:lang w:val="en-US" w:eastAsia="zh-CN"/>
        </w:rPr>
      </w:pPr>
      <w:r w:rsidRPr="000930A1">
        <w:rPr>
          <w:i/>
          <w:lang w:eastAsia="zh-CN"/>
        </w:rPr>
        <w:t>If parallel processing is assumed and having order limit of PRACH, the delay requirement can be defined as:</w:t>
      </w:r>
    </w:p>
    <w:p w14:paraId="20C31465" w14:textId="77777777" w:rsidR="000930A1" w:rsidRPr="000930A1" w:rsidRDefault="000930A1" w:rsidP="000930A1">
      <w:pPr>
        <w:numPr>
          <w:ilvl w:val="3"/>
          <w:numId w:val="39"/>
        </w:numPr>
        <w:rPr>
          <w:i/>
          <w:lang w:val="en-US" w:eastAsia="zh-CN"/>
        </w:rPr>
      </w:pPr>
      <w:r w:rsidRPr="000930A1">
        <w:rPr>
          <w:i/>
          <w:lang w:eastAsia="zh-CN"/>
        </w:rPr>
        <w:t xml:space="preserve">Delay = RRC processing time + </w:t>
      </w:r>
      <w:proofErr w:type="gramStart"/>
      <w:r w:rsidRPr="000930A1">
        <w:rPr>
          <w:i/>
          <w:lang w:eastAsia="zh-CN"/>
        </w:rPr>
        <w:t>max(</w:t>
      </w:r>
      <w:proofErr w:type="spellStart"/>
      <w:proofErr w:type="gramEnd"/>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w:t>
      </w:r>
      <w:proofErr w:type="spellStart"/>
      <w:r w:rsidRPr="000930A1">
        <w:rPr>
          <w:i/>
          <w:vertAlign w:val="subscript"/>
          <w:lang w:eastAsia="zh-CN"/>
        </w:rPr>
        <w:t>handove</w:t>
      </w:r>
      <w:proofErr w:type="spellEnd"/>
      <w:r w:rsidRPr="000930A1">
        <w:rPr>
          <w:i/>
          <w:lang w:eastAsia="zh-CN"/>
        </w:rPr>
        <w:t xml:space="preserve">, </w:t>
      </w:r>
      <w:proofErr w:type="spellStart"/>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addition</w:t>
      </w:r>
      <w:r w:rsidRPr="000930A1">
        <w:rPr>
          <w:i/>
          <w:lang w:eastAsia="zh-CN"/>
        </w:rPr>
        <w:t>) + max(</w:t>
      </w:r>
      <w:proofErr w:type="spellStart"/>
      <w:r w:rsidRPr="000930A1">
        <w:rPr>
          <w:i/>
          <w:lang w:eastAsia="zh-CN"/>
        </w:rPr>
        <w:t>T</w:t>
      </w:r>
      <w:r w:rsidRPr="000930A1">
        <w:rPr>
          <w:i/>
          <w:vertAlign w:val="subscript"/>
          <w:lang w:eastAsia="zh-CN"/>
        </w:rPr>
        <w:t>interrupt</w:t>
      </w:r>
      <w:proofErr w:type="spellEnd"/>
      <w:r w:rsidRPr="000930A1">
        <w:rPr>
          <w:i/>
          <w:lang w:eastAsia="zh-CN"/>
        </w:rPr>
        <w:t xml:space="preserve"> –</w:t>
      </w:r>
      <w:proofErr w:type="spellStart"/>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w:t>
      </w:r>
      <w:proofErr w:type="spellStart"/>
      <w:r w:rsidRPr="000930A1">
        <w:rPr>
          <w:i/>
          <w:vertAlign w:val="subscript"/>
          <w:lang w:eastAsia="zh-CN"/>
        </w:rPr>
        <w:t>handove</w:t>
      </w:r>
      <w:proofErr w:type="spellEnd"/>
      <w:r w:rsidRPr="000930A1">
        <w:rPr>
          <w:i/>
          <w:vertAlign w:val="subscript"/>
          <w:lang w:eastAsia="zh-CN"/>
        </w:rPr>
        <w:t xml:space="preserve"> </w:t>
      </w:r>
      <w:r w:rsidRPr="000930A1">
        <w:rPr>
          <w:i/>
          <w:lang w:eastAsia="zh-CN"/>
        </w:rPr>
        <w:t xml:space="preserve">, </w:t>
      </w:r>
      <w:proofErr w:type="spellStart"/>
      <w:r w:rsidRPr="000930A1">
        <w:rPr>
          <w:i/>
          <w:lang w:eastAsia="zh-CN"/>
        </w:rPr>
        <w:t>T</w:t>
      </w:r>
      <w:r w:rsidRPr="000930A1">
        <w:rPr>
          <w:i/>
          <w:vertAlign w:val="subscript"/>
          <w:lang w:eastAsia="zh-CN"/>
        </w:rPr>
        <w:t>config_PSCell</w:t>
      </w:r>
      <w:proofErr w:type="spellEnd"/>
      <w:r w:rsidRPr="000930A1">
        <w:rPr>
          <w:i/>
          <w:lang w:eastAsia="zh-CN"/>
        </w:rPr>
        <w:t xml:space="preserve"> –  </w:t>
      </w:r>
      <w:proofErr w:type="spellStart"/>
      <w:r w:rsidRPr="000930A1">
        <w:rPr>
          <w:i/>
          <w:lang w:eastAsia="zh-CN"/>
        </w:rPr>
        <w:t>T</w:t>
      </w:r>
      <w:r w:rsidRPr="000930A1">
        <w:rPr>
          <w:i/>
          <w:vertAlign w:val="subscript"/>
          <w:lang w:eastAsia="zh-CN"/>
        </w:rPr>
        <w:t>RRC_delay</w:t>
      </w:r>
      <w:proofErr w:type="spellEnd"/>
      <w:r w:rsidRPr="000930A1">
        <w:rPr>
          <w:i/>
          <w:lang w:eastAsia="zh-CN"/>
        </w:rPr>
        <w:t xml:space="preserve"> –</w:t>
      </w:r>
      <w:proofErr w:type="spellStart"/>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addition</w:t>
      </w:r>
      <w:r w:rsidRPr="000930A1">
        <w:rPr>
          <w:i/>
          <w:lang w:eastAsia="zh-CN"/>
        </w:rPr>
        <w:t>–</w:t>
      </w:r>
      <w:proofErr w:type="spellStart"/>
      <w:r w:rsidRPr="000930A1">
        <w:rPr>
          <w:i/>
          <w:lang w:eastAsia="zh-CN"/>
        </w:rPr>
        <w:t>T</w:t>
      </w:r>
      <w:r w:rsidRPr="000930A1">
        <w:rPr>
          <w:i/>
          <w:vertAlign w:val="subscript"/>
          <w:lang w:eastAsia="zh-CN"/>
        </w:rPr>
        <w:t>PSCell</w:t>
      </w:r>
      <w:proofErr w:type="spellEnd"/>
      <w:r w:rsidRPr="000930A1">
        <w:rPr>
          <w:i/>
          <w:vertAlign w:val="subscript"/>
          <w:lang w:eastAsia="zh-CN"/>
        </w:rPr>
        <w:t>_ DU</w:t>
      </w:r>
      <w:r w:rsidRPr="000930A1">
        <w:rPr>
          <w:i/>
          <w:lang w:eastAsia="zh-CN"/>
        </w:rPr>
        <w:t xml:space="preserve">) + </w:t>
      </w:r>
      <w:proofErr w:type="spellStart"/>
      <w:r w:rsidRPr="000930A1">
        <w:rPr>
          <w:i/>
          <w:lang w:eastAsia="zh-CN"/>
        </w:rPr>
        <w:t>T</w:t>
      </w:r>
      <w:r w:rsidRPr="000930A1">
        <w:rPr>
          <w:i/>
          <w:vertAlign w:val="subscript"/>
          <w:lang w:eastAsia="zh-CN"/>
        </w:rPr>
        <w:t>PSCell</w:t>
      </w:r>
      <w:proofErr w:type="spellEnd"/>
      <w:r w:rsidRPr="000930A1">
        <w:rPr>
          <w:i/>
          <w:vertAlign w:val="subscript"/>
          <w:lang w:eastAsia="zh-CN"/>
        </w:rPr>
        <w:t>_ DU</w:t>
      </w:r>
    </w:p>
    <w:p w14:paraId="76F22ED8" w14:textId="77777777" w:rsidR="000930A1" w:rsidRPr="000930A1" w:rsidRDefault="000930A1" w:rsidP="000930A1">
      <w:pPr>
        <w:numPr>
          <w:ilvl w:val="2"/>
          <w:numId w:val="39"/>
        </w:numPr>
        <w:rPr>
          <w:i/>
          <w:lang w:val="en-US" w:eastAsia="zh-CN"/>
        </w:rPr>
      </w:pPr>
      <w:r w:rsidRPr="000930A1">
        <w:rPr>
          <w:i/>
          <w:lang w:eastAsia="zh-CN"/>
        </w:rPr>
        <w:t>If parallel processing is assumed and having not order limit of PRACH, the delay requirement can be defined as:</w:t>
      </w:r>
    </w:p>
    <w:p w14:paraId="43FC1199" w14:textId="77777777" w:rsidR="000930A1" w:rsidRPr="000930A1" w:rsidRDefault="000930A1" w:rsidP="000930A1">
      <w:pPr>
        <w:numPr>
          <w:ilvl w:val="3"/>
          <w:numId w:val="39"/>
        </w:numPr>
        <w:rPr>
          <w:i/>
          <w:lang w:val="en-US" w:eastAsia="zh-CN"/>
        </w:rPr>
      </w:pPr>
      <w:r w:rsidRPr="000930A1">
        <w:rPr>
          <w:i/>
          <w:lang w:eastAsia="zh-CN"/>
        </w:rPr>
        <w:t xml:space="preserve">Delay = RRC processing time + </w:t>
      </w:r>
      <w:proofErr w:type="gramStart"/>
      <w:r w:rsidRPr="000930A1">
        <w:rPr>
          <w:i/>
          <w:lang w:eastAsia="zh-CN"/>
        </w:rPr>
        <w:t>max(</w:t>
      </w:r>
      <w:proofErr w:type="spellStart"/>
      <w:proofErr w:type="gramEnd"/>
      <w:r w:rsidRPr="000930A1">
        <w:rPr>
          <w:i/>
          <w:lang w:eastAsia="zh-CN"/>
        </w:rPr>
        <w:t>T</w:t>
      </w:r>
      <w:r w:rsidRPr="000930A1">
        <w:rPr>
          <w:i/>
          <w:vertAlign w:val="subscript"/>
          <w:lang w:eastAsia="zh-CN"/>
        </w:rPr>
        <w:t>interrupt</w:t>
      </w:r>
      <w:proofErr w:type="spellEnd"/>
      <w:r w:rsidRPr="000930A1">
        <w:rPr>
          <w:i/>
          <w:lang w:eastAsia="zh-CN"/>
        </w:rPr>
        <w:t xml:space="preserve"> , </w:t>
      </w:r>
      <w:proofErr w:type="spellStart"/>
      <w:r w:rsidRPr="000930A1">
        <w:rPr>
          <w:i/>
          <w:lang w:eastAsia="zh-CN"/>
        </w:rPr>
        <w:t>T</w:t>
      </w:r>
      <w:r w:rsidRPr="000930A1">
        <w:rPr>
          <w:i/>
          <w:vertAlign w:val="subscript"/>
          <w:lang w:eastAsia="zh-CN"/>
        </w:rPr>
        <w:t>config_PSCell</w:t>
      </w:r>
      <w:proofErr w:type="spellEnd"/>
      <w:r w:rsidRPr="000930A1">
        <w:rPr>
          <w:i/>
          <w:lang w:eastAsia="zh-CN"/>
        </w:rPr>
        <w:t xml:space="preserve"> –  </w:t>
      </w:r>
      <w:proofErr w:type="spellStart"/>
      <w:r w:rsidRPr="000930A1">
        <w:rPr>
          <w:i/>
          <w:lang w:eastAsia="zh-CN"/>
        </w:rPr>
        <w:t>T</w:t>
      </w:r>
      <w:r w:rsidRPr="000930A1">
        <w:rPr>
          <w:i/>
          <w:vertAlign w:val="subscript"/>
          <w:lang w:eastAsia="zh-CN"/>
        </w:rPr>
        <w:t>RRC_delay</w:t>
      </w:r>
      <w:proofErr w:type="spellEnd"/>
      <w:r w:rsidRPr="000930A1">
        <w:rPr>
          <w:i/>
          <w:lang w:eastAsia="zh-CN"/>
        </w:rPr>
        <w:t>)</w:t>
      </w:r>
    </w:p>
    <w:p w14:paraId="383C019C" w14:textId="77777777" w:rsidR="000930A1" w:rsidRPr="000930A1" w:rsidRDefault="000930A1" w:rsidP="000930A1">
      <w:pPr>
        <w:numPr>
          <w:ilvl w:val="1"/>
          <w:numId w:val="39"/>
        </w:numPr>
        <w:rPr>
          <w:i/>
          <w:lang w:val="en-US" w:eastAsia="zh-CN"/>
        </w:rPr>
      </w:pPr>
      <w:r w:rsidRPr="000930A1">
        <w:rPr>
          <w:i/>
          <w:lang w:eastAsia="zh-CN"/>
        </w:rPr>
        <w:t xml:space="preserve">Option 2 (CMCC): </w:t>
      </w:r>
    </w:p>
    <w:p w14:paraId="71168E24" w14:textId="77777777" w:rsidR="000930A1" w:rsidRPr="000930A1" w:rsidRDefault="000930A1" w:rsidP="000930A1">
      <w:pPr>
        <w:numPr>
          <w:ilvl w:val="2"/>
          <w:numId w:val="39"/>
        </w:numPr>
        <w:rPr>
          <w:i/>
          <w:lang w:val="en-US" w:eastAsia="zh-CN"/>
        </w:rPr>
      </w:pPr>
      <w:r w:rsidRPr="000930A1">
        <w:rPr>
          <w:i/>
          <w:lang w:eastAsia="zh-CN"/>
        </w:rPr>
        <w:t xml:space="preserve">Delay for HO with </w:t>
      </w:r>
      <w:proofErr w:type="spellStart"/>
      <w:r w:rsidRPr="000930A1">
        <w:rPr>
          <w:i/>
          <w:lang w:eastAsia="zh-CN"/>
        </w:rPr>
        <w:t>PSCell</w:t>
      </w:r>
      <w:proofErr w:type="spellEnd"/>
      <w:r w:rsidRPr="000930A1">
        <w:rPr>
          <w:i/>
          <w:lang w:eastAsia="zh-CN"/>
        </w:rPr>
        <w:t xml:space="preserve"> is maximum (</w:t>
      </w:r>
      <w:proofErr w:type="spellStart"/>
      <w:r w:rsidRPr="000930A1">
        <w:rPr>
          <w:i/>
          <w:lang w:eastAsia="zh-CN"/>
        </w:rPr>
        <w:t>PSCell</w:t>
      </w:r>
      <w:proofErr w:type="spellEnd"/>
      <w:r w:rsidRPr="000930A1">
        <w:rPr>
          <w:i/>
          <w:lang w:eastAsia="zh-CN"/>
        </w:rPr>
        <w:t xml:space="preserve"> addition delay, HO delay)</w:t>
      </w:r>
    </w:p>
    <w:p w14:paraId="0957FE6E" w14:textId="77777777" w:rsidR="000930A1" w:rsidRPr="000930A1" w:rsidRDefault="000930A1" w:rsidP="000930A1">
      <w:pPr>
        <w:numPr>
          <w:ilvl w:val="3"/>
          <w:numId w:val="39"/>
        </w:numPr>
        <w:rPr>
          <w:i/>
          <w:lang w:val="en-US" w:eastAsia="zh-CN"/>
        </w:rPr>
      </w:pPr>
      <w:proofErr w:type="spellStart"/>
      <w:r w:rsidRPr="000930A1">
        <w:rPr>
          <w:i/>
          <w:lang w:eastAsia="zh-CN"/>
        </w:rPr>
        <w:t>PSCell</w:t>
      </w:r>
      <w:proofErr w:type="spellEnd"/>
      <w:r w:rsidRPr="000930A1">
        <w:rPr>
          <w:i/>
          <w:lang w:eastAsia="zh-CN"/>
        </w:rPr>
        <w:t xml:space="preserve"> addition delay= </w:t>
      </w:r>
      <w:proofErr w:type="spellStart"/>
      <w:r w:rsidRPr="000930A1">
        <w:rPr>
          <w:i/>
          <w:lang w:eastAsia="zh-CN"/>
        </w:rPr>
        <w:t>T</w:t>
      </w:r>
      <w:r w:rsidRPr="000930A1">
        <w:rPr>
          <w:i/>
          <w:vertAlign w:val="subscript"/>
          <w:lang w:eastAsia="zh-CN"/>
        </w:rPr>
        <w:t>RRC_delay</w:t>
      </w:r>
      <w:proofErr w:type="spellEnd"/>
      <w:r w:rsidRPr="000930A1">
        <w:rPr>
          <w:i/>
          <w:lang w:eastAsia="zh-CN"/>
        </w:rPr>
        <w:t xml:space="preserve"> + </w:t>
      </w:r>
      <w:proofErr w:type="spellStart"/>
      <w:r w:rsidRPr="000930A1">
        <w:rPr>
          <w:i/>
          <w:lang w:eastAsia="zh-CN"/>
        </w:rPr>
        <w:t>T</w:t>
      </w:r>
      <w:r w:rsidRPr="000930A1">
        <w:rPr>
          <w:i/>
          <w:vertAlign w:val="subscript"/>
          <w:lang w:eastAsia="zh-CN"/>
        </w:rPr>
        <w:t>processing</w:t>
      </w:r>
      <w:proofErr w:type="spellEnd"/>
      <w:r w:rsidRPr="000930A1">
        <w:rPr>
          <w:i/>
          <w:lang w:eastAsia="zh-CN"/>
        </w:rPr>
        <w:t xml:space="preserve"> + </w:t>
      </w:r>
      <w:proofErr w:type="spellStart"/>
      <w:r w:rsidRPr="000930A1">
        <w:rPr>
          <w:i/>
          <w:lang w:eastAsia="zh-CN"/>
        </w:rPr>
        <w:t>T</w:t>
      </w:r>
      <w:r w:rsidRPr="000930A1">
        <w:rPr>
          <w:i/>
          <w:vertAlign w:val="subscript"/>
          <w:lang w:eastAsia="zh-CN"/>
        </w:rPr>
        <w:t>search</w:t>
      </w:r>
      <w:proofErr w:type="spellEnd"/>
      <w:r w:rsidRPr="000930A1">
        <w:rPr>
          <w:i/>
          <w:lang w:eastAsia="zh-CN"/>
        </w:rPr>
        <w:t xml:space="preserve"> + T</w:t>
      </w:r>
      <w:r w:rsidRPr="000930A1">
        <w:rPr>
          <w:i/>
          <w:vertAlign w:val="subscript"/>
          <w:lang w:eastAsia="zh-CN"/>
        </w:rPr>
        <w:t>∆</w:t>
      </w:r>
      <w:r w:rsidRPr="000930A1">
        <w:rPr>
          <w:i/>
          <w:lang w:eastAsia="zh-CN"/>
        </w:rPr>
        <w:t xml:space="preserve"> + </w:t>
      </w:r>
      <w:proofErr w:type="spellStart"/>
      <w:r w:rsidRPr="000930A1">
        <w:rPr>
          <w:i/>
          <w:lang w:eastAsia="zh-CN"/>
        </w:rPr>
        <w:t>T</w:t>
      </w:r>
      <w:r w:rsidRPr="000930A1">
        <w:rPr>
          <w:i/>
          <w:vertAlign w:val="subscript"/>
          <w:lang w:eastAsia="zh-CN"/>
        </w:rPr>
        <w:t>PSCell</w:t>
      </w:r>
      <w:proofErr w:type="spellEnd"/>
      <w:r w:rsidRPr="000930A1">
        <w:rPr>
          <w:i/>
          <w:vertAlign w:val="subscript"/>
          <w:lang w:eastAsia="zh-CN"/>
        </w:rPr>
        <w:t>_ DU</w:t>
      </w:r>
      <w:r w:rsidRPr="000930A1">
        <w:rPr>
          <w:i/>
          <w:lang w:eastAsia="zh-CN"/>
        </w:rPr>
        <w:t xml:space="preserve"> + 2 </w:t>
      </w:r>
      <w:proofErr w:type="spellStart"/>
      <w:r w:rsidRPr="000930A1">
        <w:rPr>
          <w:i/>
          <w:lang w:eastAsia="zh-CN"/>
        </w:rPr>
        <w:t>ms</w:t>
      </w:r>
      <w:proofErr w:type="spellEnd"/>
    </w:p>
    <w:p w14:paraId="0FC88579" w14:textId="77777777" w:rsidR="000930A1" w:rsidRPr="000930A1" w:rsidRDefault="000930A1" w:rsidP="000930A1">
      <w:pPr>
        <w:numPr>
          <w:ilvl w:val="3"/>
          <w:numId w:val="39"/>
        </w:numPr>
        <w:rPr>
          <w:i/>
          <w:lang w:val="en-US" w:eastAsia="zh-CN"/>
        </w:rPr>
      </w:pPr>
      <w:r w:rsidRPr="000930A1">
        <w:rPr>
          <w:i/>
          <w:lang w:eastAsia="zh-CN"/>
        </w:rPr>
        <w:t xml:space="preserve">HO delay = </w:t>
      </w:r>
      <w:proofErr w:type="spellStart"/>
      <w:r w:rsidRPr="000930A1">
        <w:rPr>
          <w:i/>
          <w:lang w:eastAsia="zh-CN"/>
        </w:rPr>
        <w:t>T</w:t>
      </w:r>
      <w:r w:rsidRPr="000930A1">
        <w:rPr>
          <w:i/>
          <w:vertAlign w:val="subscript"/>
          <w:lang w:eastAsia="zh-CN"/>
        </w:rPr>
        <w:t>RRC_delay</w:t>
      </w:r>
      <w:proofErr w:type="spellEnd"/>
      <w:r w:rsidRPr="000930A1">
        <w:rPr>
          <w:i/>
          <w:lang w:eastAsia="zh-CN"/>
        </w:rPr>
        <w:t xml:space="preserve"> +</w:t>
      </w:r>
      <w:proofErr w:type="spellStart"/>
      <w:r w:rsidRPr="000930A1">
        <w:rPr>
          <w:i/>
          <w:lang w:eastAsia="zh-CN"/>
        </w:rPr>
        <w:t>T</w:t>
      </w:r>
      <w:r w:rsidRPr="000930A1">
        <w:rPr>
          <w:i/>
          <w:vertAlign w:val="subscript"/>
          <w:lang w:eastAsia="zh-CN"/>
        </w:rPr>
        <w:t>interrupt</w:t>
      </w:r>
      <w:proofErr w:type="spellEnd"/>
      <w:r w:rsidRPr="000930A1">
        <w:rPr>
          <w:i/>
          <w:lang w:eastAsia="zh-CN"/>
        </w:rPr>
        <w:t xml:space="preserve"> = </w:t>
      </w:r>
      <w:proofErr w:type="spellStart"/>
      <w:r w:rsidRPr="000930A1">
        <w:rPr>
          <w:i/>
          <w:lang w:eastAsia="zh-CN"/>
        </w:rPr>
        <w:t>T</w:t>
      </w:r>
      <w:r w:rsidRPr="000930A1">
        <w:rPr>
          <w:i/>
          <w:vertAlign w:val="subscript"/>
          <w:lang w:eastAsia="zh-CN"/>
        </w:rPr>
        <w:t>RRC_delay</w:t>
      </w:r>
      <w:proofErr w:type="spellEnd"/>
      <w:r w:rsidRPr="000930A1">
        <w:rPr>
          <w:i/>
          <w:lang w:eastAsia="zh-CN"/>
        </w:rPr>
        <w:t xml:space="preserve"> +</w:t>
      </w:r>
      <w:proofErr w:type="spellStart"/>
      <w:r w:rsidRPr="000930A1">
        <w:rPr>
          <w:i/>
          <w:lang w:eastAsia="zh-CN"/>
        </w:rPr>
        <w:t>T</w:t>
      </w:r>
      <w:r w:rsidRPr="000930A1">
        <w:rPr>
          <w:i/>
          <w:vertAlign w:val="subscript"/>
          <w:lang w:eastAsia="zh-CN"/>
        </w:rPr>
        <w:t>search</w:t>
      </w:r>
      <w:proofErr w:type="spellEnd"/>
      <w:r w:rsidRPr="000930A1">
        <w:rPr>
          <w:i/>
          <w:lang w:eastAsia="zh-CN"/>
        </w:rPr>
        <w:t xml:space="preserve"> + T</w:t>
      </w:r>
      <w:r w:rsidRPr="000930A1">
        <w:rPr>
          <w:i/>
          <w:vertAlign w:val="subscript"/>
          <w:lang w:eastAsia="zh-CN"/>
        </w:rPr>
        <w:t>IU</w:t>
      </w:r>
      <w:r w:rsidRPr="000930A1">
        <w:rPr>
          <w:i/>
          <w:lang w:eastAsia="zh-CN"/>
        </w:rPr>
        <w:t xml:space="preserve"> + </w:t>
      </w:r>
      <w:proofErr w:type="spellStart"/>
      <w:proofErr w:type="gramStart"/>
      <w:r w:rsidRPr="000930A1">
        <w:rPr>
          <w:i/>
          <w:lang w:eastAsia="zh-CN"/>
        </w:rPr>
        <w:t>T</w:t>
      </w:r>
      <w:r w:rsidRPr="000930A1">
        <w:rPr>
          <w:i/>
          <w:vertAlign w:val="subscript"/>
          <w:lang w:eastAsia="zh-CN"/>
        </w:rPr>
        <w:t>processing</w:t>
      </w:r>
      <w:proofErr w:type="spellEnd"/>
      <w:r w:rsidRPr="000930A1">
        <w:rPr>
          <w:i/>
          <w:lang w:eastAsia="zh-CN"/>
        </w:rPr>
        <w:t xml:space="preserve"> </w:t>
      </w:r>
      <w:r w:rsidRPr="000930A1">
        <w:rPr>
          <w:i/>
          <w:vertAlign w:val="subscript"/>
          <w:lang w:eastAsia="zh-CN"/>
        </w:rPr>
        <w:t xml:space="preserve"> </w:t>
      </w:r>
      <w:r w:rsidRPr="000930A1">
        <w:rPr>
          <w:i/>
          <w:lang w:eastAsia="zh-CN"/>
        </w:rPr>
        <w:t>+</w:t>
      </w:r>
      <w:proofErr w:type="gramEnd"/>
      <w:r w:rsidRPr="000930A1">
        <w:rPr>
          <w:i/>
          <w:lang w:eastAsia="zh-CN"/>
        </w:rPr>
        <w:t xml:space="preserve"> T</w:t>
      </w:r>
      <w:r w:rsidRPr="000930A1">
        <w:rPr>
          <w:i/>
          <w:vertAlign w:val="subscript"/>
          <w:lang w:eastAsia="zh-CN"/>
        </w:rPr>
        <w:t>∆</w:t>
      </w:r>
      <w:r w:rsidRPr="000930A1">
        <w:rPr>
          <w:i/>
          <w:lang w:eastAsia="zh-CN"/>
        </w:rPr>
        <w:t xml:space="preserve"> + </w:t>
      </w:r>
      <w:proofErr w:type="spellStart"/>
      <w:r w:rsidRPr="000930A1">
        <w:rPr>
          <w:i/>
          <w:lang w:eastAsia="zh-CN"/>
        </w:rPr>
        <w:t>T</w:t>
      </w:r>
      <w:r w:rsidRPr="000930A1">
        <w:rPr>
          <w:i/>
          <w:vertAlign w:val="subscript"/>
          <w:lang w:eastAsia="zh-CN"/>
        </w:rPr>
        <w:t>margin</w:t>
      </w:r>
      <w:proofErr w:type="spellEnd"/>
      <w:r w:rsidRPr="000930A1">
        <w:rPr>
          <w:i/>
          <w:vertAlign w:val="subscript"/>
          <w:lang w:eastAsia="zh-CN"/>
        </w:rPr>
        <w:t xml:space="preserve"> </w:t>
      </w:r>
      <w:proofErr w:type="spellStart"/>
      <w:r w:rsidRPr="000930A1">
        <w:rPr>
          <w:i/>
          <w:lang w:eastAsia="zh-CN"/>
        </w:rPr>
        <w:t>ms</w:t>
      </w:r>
      <w:proofErr w:type="spellEnd"/>
    </w:p>
    <w:p w14:paraId="1AB53FB0" w14:textId="77777777" w:rsidR="000930A1" w:rsidRPr="000930A1" w:rsidRDefault="000930A1" w:rsidP="000930A1">
      <w:pPr>
        <w:numPr>
          <w:ilvl w:val="1"/>
          <w:numId w:val="39"/>
        </w:numPr>
        <w:rPr>
          <w:i/>
          <w:lang w:val="en-US" w:eastAsia="zh-CN"/>
        </w:rPr>
      </w:pPr>
      <w:r w:rsidRPr="000930A1">
        <w:rPr>
          <w:i/>
          <w:lang w:eastAsia="zh-CN"/>
        </w:rPr>
        <w:t xml:space="preserve">Option 3 (Nokia): </w:t>
      </w:r>
    </w:p>
    <w:p w14:paraId="3658F66A" w14:textId="77777777" w:rsidR="000930A1" w:rsidRPr="000930A1" w:rsidRDefault="000930A1" w:rsidP="000930A1">
      <w:pPr>
        <w:numPr>
          <w:ilvl w:val="2"/>
          <w:numId w:val="39"/>
        </w:numPr>
        <w:rPr>
          <w:i/>
          <w:lang w:val="en-US" w:eastAsia="zh-CN"/>
        </w:rPr>
      </w:pPr>
      <w:r w:rsidRPr="000930A1">
        <w:rPr>
          <w:i/>
          <w:lang w:eastAsia="zh-CN"/>
        </w:rPr>
        <w:t xml:space="preserve">The delay requirements for HO with </w:t>
      </w:r>
      <w:proofErr w:type="spellStart"/>
      <w:r w:rsidRPr="000930A1">
        <w:rPr>
          <w:i/>
          <w:lang w:eastAsia="zh-CN"/>
        </w:rPr>
        <w:t>PSCell</w:t>
      </w:r>
      <w:proofErr w:type="spellEnd"/>
      <w:r w:rsidRPr="000930A1">
        <w:rPr>
          <w:i/>
          <w:lang w:eastAsia="zh-CN"/>
        </w:rPr>
        <w:t xml:space="preserve"> can be described as: </w:t>
      </w:r>
      <w:proofErr w:type="spellStart"/>
      <w:r w:rsidRPr="000930A1">
        <w:rPr>
          <w:i/>
          <w:lang w:eastAsia="zh-CN"/>
        </w:rPr>
        <w:t>D</w:t>
      </w:r>
      <w:r w:rsidRPr="000930A1">
        <w:rPr>
          <w:i/>
          <w:vertAlign w:val="subscript"/>
          <w:lang w:eastAsia="zh-CN"/>
        </w:rPr>
        <w:t>HO_with_PSCell</w:t>
      </w:r>
      <w:proofErr w:type="spellEnd"/>
      <w:r w:rsidRPr="000930A1">
        <w:rPr>
          <w:i/>
          <w:lang w:eastAsia="zh-CN"/>
        </w:rPr>
        <w:t xml:space="preserve"> = </w:t>
      </w:r>
      <w:proofErr w:type="spellStart"/>
      <w:r w:rsidRPr="000930A1">
        <w:rPr>
          <w:i/>
          <w:lang w:eastAsia="zh-CN"/>
        </w:rPr>
        <w:t>T</w:t>
      </w:r>
      <w:r w:rsidRPr="000930A1">
        <w:rPr>
          <w:i/>
          <w:vertAlign w:val="subscript"/>
          <w:lang w:eastAsia="zh-CN"/>
        </w:rPr>
        <w:t>RRC_delay</w:t>
      </w:r>
      <w:proofErr w:type="spellEnd"/>
      <w:r w:rsidRPr="000930A1">
        <w:rPr>
          <w:i/>
          <w:lang w:eastAsia="zh-CN"/>
        </w:rPr>
        <w:t xml:space="preserve"> + </w:t>
      </w:r>
      <w:proofErr w:type="spellStart"/>
      <w:r w:rsidRPr="000930A1">
        <w:rPr>
          <w:i/>
          <w:lang w:eastAsia="zh-CN"/>
        </w:rPr>
        <w:t>T</w:t>
      </w:r>
      <w:r w:rsidRPr="000930A1">
        <w:rPr>
          <w:i/>
          <w:vertAlign w:val="subscript"/>
          <w:lang w:eastAsia="zh-CN"/>
        </w:rPr>
        <w:t>search</w:t>
      </w:r>
      <w:proofErr w:type="spellEnd"/>
      <w:r w:rsidRPr="000930A1">
        <w:rPr>
          <w:i/>
          <w:lang w:eastAsia="zh-CN"/>
        </w:rPr>
        <w:t xml:space="preserve"> + </w:t>
      </w:r>
      <w:proofErr w:type="spellStart"/>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w:t>
      </w:r>
      <w:r w:rsidRPr="000930A1">
        <w:rPr>
          <w:i/>
          <w:lang w:eastAsia="zh-CN"/>
        </w:rPr>
        <w:t>+ T</w:t>
      </w:r>
      <w:r w:rsidRPr="000930A1">
        <w:rPr>
          <w:i/>
          <w:vertAlign w:val="subscript"/>
          <w:lang w:eastAsia="zh-CN"/>
        </w:rPr>
        <w:t>∆</w:t>
      </w:r>
      <w:r w:rsidRPr="000930A1">
        <w:rPr>
          <w:i/>
          <w:lang w:eastAsia="zh-CN"/>
        </w:rPr>
        <w:t xml:space="preserve"> + </w:t>
      </w:r>
      <w:proofErr w:type="spellStart"/>
      <w:r w:rsidRPr="000930A1">
        <w:rPr>
          <w:i/>
          <w:lang w:eastAsia="zh-CN"/>
        </w:rPr>
        <w:t>T</w:t>
      </w:r>
      <w:r w:rsidRPr="000930A1">
        <w:rPr>
          <w:i/>
          <w:vertAlign w:val="subscript"/>
          <w:lang w:eastAsia="zh-CN"/>
        </w:rPr>
        <w:t>margin</w:t>
      </w:r>
      <w:proofErr w:type="spellEnd"/>
      <w:r w:rsidRPr="000930A1">
        <w:rPr>
          <w:i/>
          <w:vertAlign w:val="subscript"/>
          <w:lang w:eastAsia="zh-CN"/>
        </w:rPr>
        <w:t xml:space="preserve"> </w:t>
      </w:r>
      <w:r w:rsidRPr="000930A1">
        <w:rPr>
          <w:i/>
          <w:lang w:eastAsia="zh-CN"/>
        </w:rPr>
        <w:t>+T</w:t>
      </w:r>
      <w:r w:rsidRPr="000930A1">
        <w:rPr>
          <w:i/>
          <w:vertAlign w:val="subscript"/>
          <w:lang w:eastAsia="zh-CN"/>
        </w:rPr>
        <w:t>FFS</w:t>
      </w:r>
      <w:r w:rsidRPr="000930A1">
        <w:rPr>
          <w:i/>
          <w:lang w:eastAsia="zh-CN"/>
        </w:rPr>
        <w:t>.</w:t>
      </w:r>
      <w:r w:rsidRPr="000930A1">
        <w:rPr>
          <w:i/>
          <w:vertAlign w:val="subscript"/>
          <w:lang w:eastAsia="zh-CN"/>
        </w:rPr>
        <w:t xml:space="preserve"> </w:t>
      </w:r>
      <w:r w:rsidRPr="000930A1">
        <w:rPr>
          <w:i/>
          <w:lang w:eastAsia="zh-CN"/>
        </w:rPr>
        <w:t>Where T</w:t>
      </w:r>
      <w:r w:rsidRPr="000930A1">
        <w:rPr>
          <w:i/>
          <w:vertAlign w:val="subscript"/>
          <w:lang w:eastAsia="zh-CN"/>
        </w:rPr>
        <w:t>FFS</w:t>
      </w:r>
      <w:r w:rsidRPr="000930A1">
        <w:rPr>
          <w:i/>
          <w:lang w:eastAsia="zh-CN"/>
        </w:rPr>
        <w:t xml:space="preserve"> is the delay in acquiring the first available PRACH occasion in the target cells. </w:t>
      </w:r>
    </w:p>
    <w:p w14:paraId="0DF2122F" w14:textId="77777777" w:rsidR="000930A1" w:rsidRPr="000930A1" w:rsidRDefault="000930A1" w:rsidP="000930A1">
      <w:pPr>
        <w:numPr>
          <w:ilvl w:val="3"/>
          <w:numId w:val="39"/>
        </w:numPr>
        <w:rPr>
          <w:i/>
          <w:lang w:val="en-US" w:eastAsia="zh-CN"/>
        </w:rPr>
      </w:pPr>
      <w:r w:rsidRPr="000930A1">
        <w:rPr>
          <w:i/>
          <w:lang w:eastAsia="zh-CN"/>
        </w:rPr>
        <w:t xml:space="preserve">The cell searching time in HO with </w:t>
      </w:r>
      <w:proofErr w:type="spellStart"/>
      <w:r w:rsidRPr="000930A1">
        <w:rPr>
          <w:i/>
          <w:lang w:eastAsia="zh-CN"/>
        </w:rPr>
        <w:t>PSCell</w:t>
      </w:r>
      <w:proofErr w:type="spellEnd"/>
      <w:r w:rsidRPr="000930A1">
        <w:rPr>
          <w:i/>
          <w:lang w:eastAsia="zh-CN"/>
        </w:rPr>
        <w:t xml:space="preserve"> can be the maximum searching time of target </w:t>
      </w:r>
      <w:proofErr w:type="spellStart"/>
      <w:r w:rsidRPr="000930A1">
        <w:rPr>
          <w:i/>
          <w:lang w:eastAsia="zh-CN"/>
        </w:rPr>
        <w:t>PCell</w:t>
      </w:r>
      <w:proofErr w:type="spellEnd"/>
      <w:r w:rsidRPr="000930A1">
        <w:rPr>
          <w:i/>
          <w:lang w:eastAsia="zh-CN"/>
        </w:rPr>
        <w:t xml:space="preserve"> and </w:t>
      </w:r>
      <w:proofErr w:type="spellStart"/>
      <w:r w:rsidRPr="000930A1">
        <w:rPr>
          <w:i/>
          <w:lang w:eastAsia="zh-CN"/>
        </w:rPr>
        <w:t>PSCell</w:t>
      </w:r>
      <w:proofErr w:type="spellEnd"/>
      <w:r w:rsidRPr="000930A1">
        <w:rPr>
          <w:i/>
          <w:lang w:eastAsia="zh-CN"/>
        </w:rPr>
        <w:t>.</w:t>
      </w:r>
    </w:p>
    <w:p w14:paraId="1AB0481A" w14:textId="77777777" w:rsidR="000930A1" w:rsidRPr="000930A1" w:rsidRDefault="000930A1" w:rsidP="00186575">
      <w:pPr>
        <w:numPr>
          <w:ilvl w:val="0"/>
          <w:numId w:val="21"/>
        </w:numPr>
        <w:rPr>
          <w:i/>
          <w:color w:val="0070C0"/>
          <w:lang w:val="en-US" w:eastAsia="zh-CN"/>
        </w:rPr>
      </w:pPr>
      <w:r w:rsidRPr="000930A1">
        <w:rPr>
          <w:i/>
          <w:color w:val="0070C0"/>
          <w:lang w:val="en-US" w:eastAsia="zh-CN"/>
        </w:rPr>
        <w:t>Delay requirements for parallel processing are discussed after there is conclusion on the other issues in sub-topic 2-2.</w:t>
      </w:r>
    </w:p>
    <w:p w14:paraId="77CADBAB" w14:textId="77777777" w:rsidR="000930A1" w:rsidRPr="000930A1" w:rsidRDefault="000930A1" w:rsidP="000930A1">
      <w:pPr>
        <w:numPr>
          <w:ilvl w:val="0"/>
          <w:numId w:val="40"/>
        </w:numPr>
        <w:rPr>
          <w:i/>
          <w:lang w:val="en-US" w:eastAsia="zh-CN"/>
        </w:rPr>
      </w:pPr>
      <w:r w:rsidRPr="000930A1">
        <w:rPr>
          <w:i/>
          <w:lang w:eastAsia="zh-CN"/>
        </w:rPr>
        <w:t>Open issues – sub-topic 2-2</w:t>
      </w:r>
    </w:p>
    <w:p w14:paraId="3C5A213D" w14:textId="77777777" w:rsidR="000930A1" w:rsidRPr="000930A1" w:rsidRDefault="000930A1" w:rsidP="000930A1">
      <w:pPr>
        <w:rPr>
          <w:i/>
          <w:lang w:val="en-US" w:eastAsia="zh-CN"/>
        </w:rPr>
      </w:pPr>
      <w:r w:rsidRPr="000930A1">
        <w:rPr>
          <w:b/>
          <w:bCs/>
          <w:i/>
          <w:u w:val="single"/>
          <w:lang w:eastAsia="zh-CN"/>
        </w:rPr>
        <w:t>Issue 2-2-9: Delay requirement design if sequential processing is assumed</w:t>
      </w:r>
    </w:p>
    <w:p w14:paraId="68B9ED36" w14:textId="77777777" w:rsidR="000930A1" w:rsidRPr="000930A1" w:rsidRDefault="000930A1" w:rsidP="000930A1">
      <w:pPr>
        <w:numPr>
          <w:ilvl w:val="1"/>
          <w:numId w:val="41"/>
        </w:numPr>
        <w:rPr>
          <w:i/>
          <w:lang w:val="en-US" w:eastAsia="zh-CN"/>
        </w:rPr>
      </w:pPr>
      <w:r w:rsidRPr="000930A1">
        <w:rPr>
          <w:i/>
          <w:lang w:eastAsia="zh-CN"/>
        </w:rPr>
        <w:t xml:space="preserve">Option 1 (CATT): </w:t>
      </w:r>
    </w:p>
    <w:p w14:paraId="3FCE1878" w14:textId="77777777" w:rsidR="000930A1" w:rsidRPr="000930A1" w:rsidRDefault="000930A1" w:rsidP="000930A1">
      <w:pPr>
        <w:numPr>
          <w:ilvl w:val="2"/>
          <w:numId w:val="41"/>
        </w:numPr>
        <w:rPr>
          <w:i/>
          <w:lang w:val="en-US" w:eastAsia="zh-CN"/>
        </w:rPr>
      </w:pPr>
      <w:r w:rsidRPr="000930A1">
        <w:rPr>
          <w:i/>
          <w:lang w:eastAsia="zh-CN"/>
        </w:rPr>
        <w:t xml:space="preserve"> If sequential processing is assumed, the delay requirement can be defined as:</w:t>
      </w:r>
    </w:p>
    <w:p w14:paraId="608D83FD" w14:textId="77777777" w:rsidR="000930A1" w:rsidRPr="000930A1" w:rsidRDefault="000930A1" w:rsidP="000930A1">
      <w:pPr>
        <w:numPr>
          <w:ilvl w:val="3"/>
          <w:numId w:val="41"/>
        </w:numPr>
        <w:rPr>
          <w:i/>
          <w:lang w:val="en-US" w:eastAsia="zh-CN"/>
        </w:rPr>
      </w:pPr>
      <w:r w:rsidRPr="000930A1">
        <w:rPr>
          <w:i/>
          <w:lang w:eastAsia="zh-CN"/>
        </w:rPr>
        <w:t xml:space="preserve">Delay = RRC processing time + </w:t>
      </w:r>
      <w:proofErr w:type="gramStart"/>
      <w:r w:rsidRPr="000930A1">
        <w:rPr>
          <w:i/>
          <w:lang w:eastAsia="zh-CN"/>
        </w:rPr>
        <w:t>max(</w:t>
      </w:r>
      <w:proofErr w:type="spellStart"/>
      <w:proofErr w:type="gramEnd"/>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w:t>
      </w:r>
      <w:proofErr w:type="spellStart"/>
      <w:r w:rsidRPr="000930A1">
        <w:rPr>
          <w:i/>
          <w:vertAlign w:val="subscript"/>
          <w:lang w:eastAsia="zh-CN"/>
        </w:rPr>
        <w:t>handove</w:t>
      </w:r>
      <w:proofErr w:type="spellEnd"/>
      <w:r w:rsidRPr="000930A1">
        <w:rPr>
          <w:i/>
          <w:lang w:eastAsia="zh-CN"/>
        </w:rPr>
        <w:t xml:space="preserve">, </w:t>
      </w:r>
      <w:proofErr w:type="spellStart"/>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addition</w:t>
      </w:r>
      <w:r w:rsidRPr="000930A1">
        <w:rPr>
          <w:i/>
          <w:lang w:eastAsia="zh-CN"/>
        </w:rPr>
        <w:t>) + (</w:t>
      </w:r>
      <w:proofErr w:type="spellStart"/>
      <w:r w:rsidRPr="000930A1">
        <w:rPr>
          <w:i/>
          <w:lang w:eastAsia="zh-CN"/>
        </w:rPr>
        <w:t>T</w:t>
      </w:r>
      <w:r w:rsidRPr="000930A1">
        <w:rPr>
          <w:i/>
          <w:vertAlign w:val="subscript"/>
          <w:lang w:eastAsia="zh-CN"/>
        </w:rPr>
        <w:t>interrupt</w:t>
      </w:r>
      <w:proofErr w:type="spellEnd"/>
      <w:r w:rsidRPr="000930A1">
        <w:rPr>
          <w:i/>
          <w:lang w:eastAsia="zh-CN"/>
        </w:rPr>
        <w:t xml:space="preserve"> –</w:t>
      </w:r>
      <w:proofErr w:type="spellStart"/>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w:t>
      </w:r>
      <w:proofErr w:type="spellStart"/>
      <w:r w:rsidRPr="000930A1">
        <w:rPr>
          <w:i/>
          <w:vertAlign w:val="subscript"/>
          <w:lang w:eastAsia="zh-CN"/>
        </w:rPr>
        <w:t>handove</w:t>
      </w:r>
      <w:proofErr w:type="spellEnd"/>
      <w:r w:rsidRPr="000930A1">
        <w:rPr>
          <w:i/>
          <w:lang w:eastAsia="zh-CN"/>
        </w:rPr>
        <w:t>) + (</w:t>
      </w:r>
      <w:proofErr w:type="spellStart"/>
      <w:r w:rsidRPr="000930A1">
        <w:rPr>
          <w:i/>
          <w:lang w:eastAsia="zh-CN"/>
        </w:rPr>
        <w:t>T</w:t>
      </w:r>
      <w:r w:rsidRPr="000930A1">
        <w:rPr>
          <w:i/>
          <w:vertAlign w:val="subscript"/>
          <w:lang w:eastAsia="zh-CN"/>
        </w:rPr>
        <w:t>config_PSCell</w:t>
      </w:r>
      <w:proofErr w:type="spellEnd"/>
      <w:r w:rsidRPr="000930A1">
        <w:rPr>
          <w:i/>
          <w:lang w:eastAsia="zh-CN"/>
        </w:rPr>
        <w:t xml:space="preserve"> –  </w:t>
      </w:r>
      <w:proofErr w:type="spellStart"/>
      <w:r w:rsidRPr="000930A1">
        <w:rPr>
          <w:i/>
          <w:lang w:eastAsia="zh-CN"/>
        </w:rPr>
        <w:t>T</w:t>
      </w:r>
      <w:r w:rsidRPr="000930A1">
        <w:rPr>
          <w:i/>
          <w:vertAlign w:val="subscript"/>
          <w:lang w:eastAsia="zh-CN"/>
        </w:rPr>
        <w:t>RRC_delay</w:t>
      </w:r>
      <w:proofErr w:type="spellEnd"/>
      <w:r w:rsidRPr="000930A1">
        <w:rPr>
          <w:i/>
          <w:lang w:eastAsia="zh-CN"/>
        </w:rPr>
        <w:t xml:space="preserve"> –</w:t>
      </w:r>
      <w:proofErr w:type="spellStart"/>
      <w:r w:rsidRPr="000930A1">
        <w:rPr>
          <w:i/>
          <w:lang w:eastAsia="zh-CN"/>
        </w:rPr>
        <w:t>T</w:t>
      </w:r>
      <w:r w:rsidRPr="000930A1">
        <w:rPr>
          <w:i/>
          <w:vertAlign w:val="subscript"/>
          <w:lang w:eastAsia="zh-CN"/>
        </w:rPr>
        <w:t>processing</w:t>
      </w:r>
      <w:proofErr w:type="spellEnd"/>
      <w:r w:rsidRPr="000930A1">
        <w:rPr>
          <w:i/>
          <w:vertAlign w:val="subscript"/>
          <w:lang w:eastAsia="zh-CN"/>
        </w:rPr>
        <w:t xml:space="preserve"> for addition</w:t>
      </w:r>
      <w:r w:rsidRPr="000930A1">
        <w:rPr>
          <w:i/>
          <w:lang w:eastAsia="zh-CN"/>
        </w:rPr>
        <w:t>)</w:t>
      </w:r>
    </w:p>
    <w:p w14:paraId="300D7D4B" w14:textId="77777777" w:rsidR="000930A1" w:rsidRPr="000930A1" w:rsidRDefault="000930A1" w:rsidP="000930A1">
      <w:pPr>
        <w:numPr>
          <w:ilvl w:val="1"/>
          <w:numId w:val="41"/>
        </w:numPr>
        <w:rPr>
          <w:i/>
          <w:lang w:val="en-US" w:eastAsia="zh-CN"/>
        </w:rPr>
      </w:pPr>
      <w:r w:rsidRPr="000930A1">
        <w:rPr>
          <w:i/>
          <w:lang w:eastAsia="zh-CN"/>
        </w:rPr>
        <w:t xml:space="preserve">Option 2: </w:t>
      </w:r>
    </w:p>
    <w:p w14:paraId="108C6DCE" w14:textId="77777777" w:rsidR="000930A1" w:rsidRPr="000930A1" w:rsidRDefault="000930A1" w:rsidP="000930A1">
      <w:pPr>
        <w:numPr>
          <w:ilvl w:val="2"/>
          <w:numId w:val="41"/>
        </w:numPr>
        <w:rPr>
          <w:i/>
          <w:lang w:val="en-US" w:eastAsia="zh-CN"/>
        </w:rPr>
      </w:pPr>
      <w:r w:rsidRPr="000930A1">
        <w:rPr>
          <w:i/>
          <w:lang w:eastAsia="zh-CN"/>
        </w:rPr>
        <w:t>Other options are not precluded.</w:t>
      </w:r>
    </w:p>
    <w:p w14:paraId="765D3D37" w14:textId="77777777" w:rsidR="000930A1" w:rsidRPr="000930A1" w:rsidRDefault="000930A1" w:rsidP="00186575">
      <w:pPr>
        <w:numPr>
          <w:ilvl w:val="0"/>
          <w:numId w:val="21"/>
        </w:numPr>
        <w:rPr>
          <w:i/>
          <w:color w:val="0070C0"/>
          <w:lang w:val="en-US" w:eastAsia="zh-CN"/>
        </w:rPr>
      </w:pPr>
      <w:r w:rsidRPr="000930A1">
        <w:rPr>
          <w:i/>
          <w:color w:val="0070C0"/>
          <w:lang w:val="en-US" w:eastAsia="zh-CN"/>
        </w:rPr>
        <w:t>Delay requirements for sequential processing are discussed after there is conclusion on other issues in sub-topic 2-2.</w:t>
      </w:r>
    </w:p>
    <w:p w14:paraId="72026ED3" w14:textId="77777777" w:rsidR="000930A1" w:rsidRPr="000930A1" w:rsidRDefault="000930A1" w:rsidP="000930A1">
      <w:pPr>
        <w:numPr>
          <w:ilvl w:val="0"/>
          <w:numId w:val="42"/>
        </w:numPr>
        <w:rPr>
          <w:i/>
          <w:lang w:val="en-US" w:eastAsia="zh-CN"/>
        </w:rPr>
      </w:pPr>
      <w:r w:rsidRPr="000930A1">
        <w:rPr>
          <w:i/>
          <w:lang w:eastAsia="zh-CN"/>
        </w:rPr>
        <w:t>Open issues – sub-topic 2-3</w:t>
      </w:r>
    </w:p>
    <w:p w14:paraId="62627AA1" w14:textId="77777777" w:rsidR="000930A1" w:rsidRPr="000930A1" w:rsidRDefault="000930A1" w:rsidP="000930A1">
      <w:pPr>
        <w:rPr>
          <w:i/>
          <w:lang w:val="en-US" w:eastAsia="zh-CN"/>
        </w:rPr>
      </w:pPr>
      <w:r w:rsidRPr="000930A1">
        <w:rPr>
          <w:b/>
          <w:bCs/>
          <w:i/>
          <w:u w:val="single"/>
          <w:lang w:eastAsia="zh-CN"/>
        </w:rPr>
        <w:lastRenderedPageBreak/>
        <w:t xml:space="preserve">Issue 2-3-2: Interruption requirement for HO with </w:t>
      </w:r>
      <w:proofErr w:type="spellStart"/>
      <w:r w:rsidRPr="000930A1">
        <w:rPr>
          <w:b/>
          <w:bCs/>
          <w:i/>
          <w:u w:val="single"/>
          <w:lang w:eastAsia="zh-CN"/>
        </w:rPr>
        <w:t>PSCell</w:t>
      </w:r>
      <w:proofErr w:type="spellEnd"/>
    </w:p>
    <w:p w14:paraId="77075491" w14:textId="709909A0" w:rsidR="000930A1" w:rsidRDefault="000930A1" w:rsidP="000930A1">
      <w:pPr>
        <w:numPr>
          <w:ilvl w:val="1"/>
          <w:numId w:val="43"/>
        </w:numPr>
        <w:rPr>
          <w:ins w:id="587" w:author="vivo1" w:date="2021-05-27T10:39:00Z"/>
          <w:i/>
          <w:lang w:val="en-US" w:eastAsia="zh-CN"/>
        </w:rPr>
      </w:pPr>
      <w:r w:rsidRPr="000930A1">
        <w:rPr>
          <w:i/>
          <w:lang w:val="en-US" w:eastAsia="zh-CN"/>
        </w:rPr>
        <w:t xml:space="preserve">Option 1 (CATT, Xiaomi, </w:t>
      </w:r>
      <w:del w:id="588" w:author="vivo1" w:date="2021-05-27T10:40:00Z">
        <w:r w:rsidRPr="000930A1" w:rsidDel="00186575">
          <w:rPr>
            <w:i/>
            <w:lang w:val="en-US" w:eastAsia="zh-CN"/>
          </w:rPr>
          <w:delText xml:space="preserve">Huawei, </w:delText>
        </w:r>
      </w:del>
      <w:r w:rsidRPr="000930A1">
        <w:rPr>
          <w:i/>
          <w:lang w:val="en-US" w:eastAsia="zh-CN"/>
        </w:rPr>
        <w:t>vivo</w:t>
      </w:r>
      <w:del w:id="589" w:author="vivo1" w:date="2021-05-27T10:41:00Z">
        <w:r w:rsidRPr="000930A1" w:rsidDel="00186575">
          <w:rPr>
            <w:i/>
            <w:lang w:val="en-US" w:eastAsia="zh-CN"/>
          </w:rPr>
          <w:delText>, Docomo</w:delText>
        </w:r>
      </w:del>
      <w:r w:rsidRPr="000930A1">
        <w:rPr>
          <w:i/>
          <w:lang w:val="en-US" w:eastAsia="zh-CN"/>
        </w:rPr>
        <w:t xml:space="preserve">): No interruption requirement should be defined during HO with </w:t>
      </w:r>
      <w:proofErr w:type="spellStart"/>
      <w:r w:rsidRPr="000930A1">
        <w:rPr>
          <w:i/>
          <w:lang w:val="en-US" w:eastAsia="zh-CN"/>
        </w:rPr>
        <w:t>PSCell</w:t>
      </w:r>
      <w:proofErr w:type="spellEnd"/>
    </w:p>
    <w:p w14:paraId="76F87A29" w14:textId="16EF2CDE" w:rsidR="000930A1" w:rsidRPr="00186575" w:rsidRDefault="000930A1" w:rsidP="00186575">
      <w:pPr>
        <w:numPr>
          <w:ilvl w:val="1"/>
          <w:numId w:val="43"/>
        </w:numPr>
        <w:rPr>
          <w:i/>
          <w:lang w:val="en-US" w:eastAsia="zh-CN"/>
        </w:rPr>
      </w:pPr>
      <w:ins w:id="590" w:author="vivo1" w:date="2021-05-27T10:39:00Z">
        <w:r w:rsidRPr="00186575">
          <w:rPr>
            <w:i/>
            <w:lang w:val="en-US" w:eastAsia="zh-CN"/>
          </w:rPr>
          <w:t>Option 1</w:t>
        </w:r>
      </w:ins>
      <w:ins w:id="591" w:author="vivo1" w:date="2021-05-27T10:40:00Z">
        <w:r w:rsidR="00186575">
          <w:rPr>
            <w:i/>
            <w:lang w:val="en-US" w:eastAsia="zh-CN"/>
          </w:rPr>
          <w:t>a</w:t>
        </w:r>
      </w:ins>
      <w:ins w:id="592" w:author="vivo1" w:date="2021-05-27T10:39:00Z">
        <w:r w:rsidRPr="00186575">
          <w:rPr>
            <w:i/>
            <w:lang w:val="en-US" w:eastAsia="zh-CN"/>
          </w:rPr>
          <w:t xml:space="preserve"> (Huawei</w:t>
        </w:r>
      </w:ins>
      <w:ins w:id="593" w:author="vivo1" w:date="2021-05-27T10:41:00Z">
        <w:r w:rsidRPr="000930A1">
          <w:rPr>
            <w:i/>
            <w:lang w:val="en-US" w:eastAsia="zh-CN"/>
          </w:rPr>
          <w:t>, Docomo</w:t>
        </w:r>
      </w:ins>
      <w:ins w:id="594" w:author="vivo1" w:date="2021-05-27T10:39:00Z">
        <w:r w:rsidRPr="00186575">
          <w:rPr>
            <w:i/>
            <w:lang w:val="en-US" w:eastAsia="zh-CN"/>
          </w:rPr>
          <w:t xml:space="preserve">): No interruption requirement should be defined during HO with </w:t>
        </w:r>
        <w:proofErr w:type="spellStart"/>
        <w:r w:rsidRPr="00186575">
          <w:rPr>
            <w:i/>
            <w:lang w:val="en-US" w:eastAsia="zh-CN"/>
          </w:rPr>
          <w:t>PSCell</w:t>
        </w:r>
      </w:ins>
      <w:proofErr w:type="spellEnd"/>
      <w:ins w:id="595" w:author="vivo1" w:date="2021-05-27T10:40:00Z">
        <w:r w:rsidR="00186575">
          <w:rPr>
            <w:i/>
            <w:lang w:val="en-US" w:eastAsia="zh-CN"/>
          </w:rPr>
          <w:t xml:space="preserve"> for parallel processing. FFS for sequential process</w:t>
        </w:r>
      </w:ins>
      <w:ins w:id="596" w:author="vivo1" w:date="2021-05-27T10:41:00Z">
        <w:r w:rsidR="00186575">
          <w:rPr>
            <w:i/>
            <w:lang w:val="en-US" w:eastAsia="zh-CN"/>
          </w:rPr>
          <w:t>ing</w:t>
        </w:r>
      </w:ins>
      <w:ins w:id="597" w:author="vivo1" w:date="2021-05-27T10:40:00Z">
        <w:r w:rsidR="00186575">
          <w:rPr>
            <w:i/>
            <w:lang w:val="en-US" w:eastAsia="zh-CN"/>
          </w:rPr>
          <w:t>, if needed.</w:t>
        </w:r>
      </w:ins>
    </w:p>
    <w:p w14:paraId="6F4435F6" w14:textId="77777777" w:rsidR="000930A1" w:rsidRPr="000930A1" w:rsidRDefault="000930A1" w:rsidP="000930A1">
      <w:pPr>
        <w:numPr>
          <w:ilvl w:val="1"/>
          <w:numId w:val="43"/>
        </w:numPr>
        <w:rPr>
          <w:i/>
          <w:lang w:val="en-US" w:eastAsia="zh-CN"/>
        </w:rPr>
      </w:pPr>
      <w:r w:rsidRPr="000930A1">
        <w:rPr>
          <w:i/>
          <w:lang w:val="en-US" w:eastAsia="zh-CN"/>
        </w:rPr>
        <w:t xml:space="preserve">Option 2 (MTK, Ericsson, CATT, Intel, Nokia):  No new interruption requirement for HO with </w:t>
      </w:r>
      <w:proofErr w:type="spellStart"/>
      <w:r w:rsidRPr="000930A1">
        <w:rPr>
          <w:i/>
          <w:lang w:val="en-US" w:eastAsia="zh-CN"/>
        </w:rPr>
        <w:t>PSCell</w:t>
      </w:r>
      <w:proofErr w:type="spellEnd"/>
      <w:r w:rsidRPr="000930A1">
        <w:rPr>
          <w:i/>
          <w:lang w:val="en-US" w:eastAsia="zh-CN"/>
        </w:rPr>
        <w:t xml:space="preserve"> is needed. Interruption in legacy handover delay requirement can still be applied for the </w:t>
      </w:r>
      <w:proofErr w:type="spellStart"/>
      <w:r w:rsidRPr="000930A1">
        <w:rPr>
          <w:i/>
          <w:lang w:val="en-US" w:eastAsia="zh-CN"/>
        </w:rPr>
        <w:t>PCell</w:t>
      </w:r>
      <w:proofErr w:type="spellEnd"/>
    </w:p>
    <w:p w14:paraId="26D6FECD" w14:textId="77777777" w:rsidR="000930A1" w:rsidRPr="000930A1" w:rsidRDefault="000930A1" w:rsidP="000930A1">
      <w:pPr>
        <w:numPr>
          <w:ilvl w:val="1"/>
          <w:numId w:val="43"/>
        </w:numPr>
        <w:rPr>
          <w:i/>
          <w:lang w:val="en-US" w:eastAsia="zh-CN"/>
        </w:rPr>
      </w:pPr>
      <w:r w:rsidRPr="000930A1">
        <w:rPr>
          <w:i/>
          <w:lang w:val="en-US" w:eastAsia="zh-CN"/>
        </w:rPr>
        <w:t xml:space="preserve">Option 3 (Apple, OPPO, Huawei): Interruption in legacy handover delay requirement can be applied for </w:t>
      </w:r>
      <w:proofErr w:type="spellStart"/>
      <w:r w:rsidRPr="000930A1">
        <w:rPr>
          <w:i/>
          <w:lang w:val="en-US" w:eastAsia="zh-CN"/>
        </w:rPr>
        <w:t>Pcell</w:t>
      </w:r>
      <w:proofErr w:type="spellEnd"/>
      <w:r w:rsidRPr="000930A1">
        <w:rPr>
          <w:i/>
          <w:lang w:val="en-US" w:eastAsia="zh-CN"/>
        </w:rPr>
        <w:t xml:space="preserve">. No interruption is defined on </w:t>
      </w:r>
      <w:proofErr w:type="spellStart"/>
      <w:r w:rsidRPr="000930A1">
        <w:rPr>
          <w:i/>
          <w:lang w:val="en-US" w:eastAsia="zh-CN"/>
        </w:rPr>
        <w:t>PSCell</w:t>
      </w:r>
      <w:proofErr w:type="spellEnd"/>
      <w:r w:rsidRPr="000930A1">
        <w:rPr>
          <w:i/>
          <w:lang w:val="en-US" w:eastAsia="zh-CN"/>
        </w:rPr>
        <w:t>.</w:t>
      </w:r>
    </w:p>
    <w:p w14:paraId="20F9CF9F" w14:textId="77777777" w:rsidR="000930A1" w:rsidRPr="000930A1" w:rsidRDefault="000930A1" w:rsidP="000930A1">
      <w:pPr>
        <w:numPr>
          <w:ilvl w:val="2"/>
          <w:numId w:val="43"/>
        </w:numPr>
        <w:rPr>
          <w:i/>
          <w:lang w:val="en-US" w:eastAsia="zh-CN"/>
        </w:rPr>
      </w:pPr>
      <w:r w:rsidRPr="000930A1">
        <w:rPr>
          <w:i/>
          <w:lang w:val="en-US" w:eastAsia="zh-CN"/>
        </w:rPr>
        <w:t xml:space="preserve">If sequential processing is used for HO with </w:t>
      </w:r>
      <w:proofErr w:type="spellStart"/>
      <w:r w:rsidRPr="000930A1">
        <w:rPr>
          <w:i/>
          <w:lang w:val="en-US" w:eastAsia="zh-CN"/>
        </w:rPr>
        <w:t>PSCell</w:t>
      </w:r>
      <w:proofErr w:type="spellEnd"/>
      <w:r w:rsidRPr="000930A1">
        <w:rPr>
          <w:i/>
          <w:lang w:val="en-US" w:eastAsia="zh-CN"/>
        </w:rPr>
        <w:t xml:space="preserve">, UE may have an interruption on new </w:t>
      </w:r>
      <w:proofErr w:type="spellStart"/>
      <w:r w:rsidRPr="000930A1">
        <w:rPr>
          <w:i/>
          <w:lang w:val="en-US" w:eastAsia="zh-CN"/>
        </w:rPr>
        <w:t>PCell</w:t>
      </w:r>
      <w:proofErr w:type="spellEnd"/>
      <w:r w:rsidRPr="000930A1">
        <w:rPr>
          <w:i/>
          <w:lang w:val="en-US" w:eastAsia="zh-CN"/>
        </w:rPr>
        <w:t xml:space="preserve"> due to the </w:t>
      </w:r>
      <w:proofErr w:type="spellStart"/>
      <w:r w:rsidRPr="000930A1">
        <w:rPr>
          <w:i/>
          <w:lang w:val="en-US" w:eastAsia="zh-CN"/>
        </w:rPr>
        <w:t>PSCell</w:t>
      </w:r>
      <w:proofErr w:type="spellEnd"/>
      <w:r w:rsidRPr="000930A1">
        <w:rPr>
          <w:i/>
          <w:lang w:val="en-US" w:eastAsia="zh-CN"/>
        </w:rPr>
        <w:t xml:space="preserve"> addition. </w:t>
      </w:r>
    </w:p>
    <w:p w14:paraId="2A9ED5BD" w14:textId="77777777" w:rsidR="000930A1" w:rsidRPr="000930A1" w:rsidRDefault="000930A1" w:rsidP="000930A1">
      <w:pPr>
        <w:numPr>
          <w:ilvl w:val="2"/>
          <w:numId w:val="43"/>
        </w:numPr>
        <w:rPr>
          <w:i/>
          <w:lang w:val="en-US" w:eastAsia="zh-CN"/>
        </w:rPr>
      </w:pPr>
      <w:r w:rsidRPr="000930A1">
        <w:rPr>
          <w:i/>
          <w:lang w:val="en-US" w:eastAsia="zh-CN"/>
        </w:rPr>
        <w:t xml:space="preserve">If parallel processing is used for HO with </w:t>
      </w:r>
      <w:proofErr w:type="spellStart"/>
      <w:r w:rsidRPr="000930A1">
        <w:rPr>
          <w:i/>
          <w:lang w:val="en-US" w:eastAsia="zh-CN"/>
        </w:rPr>
        <w:t>PSCell</w:t>
      </w:r>
      <w:proofErr w:type="spellEnd"/>
      <w:r w:rsidRPr="000930A1">
        <w:rPr>
          <w:i/>
          <w:lang w:val="en-US" w:eastAsia="zh-CN"/>
        </w:rPr>
        <w:t>, no need to define interruption requirement.</w:t>
      </w:r>
    </w:p>
    <w:p w14:paraId="2A7A785F" w14:textId="2E6F87FF" w:rsidR="000930A1" w:rsidRPr="000930A1" w:rsidRDefault="000930A1" w:rsidP="000930A1">
      <w:pPr>
        <w:numPr>
          <w:ilvl w:val="1"/>
          <w:numId w:val="43"/>
        </w:numPr>
        <w:rPr>
          <w:i/>
          <w:lang w:val="en-US" w:eastAsia="zh-CN"/>
        </w:rPr>
      </w:pPr>
      <w:r w:rsidRPr="000930A1">
        <w:rPr>
          <w:i/>
          <w:lang w:eastAsia="zh-CN"/>
        </w:rPr>
        <w:t>Option 5 (NEC</w:t>
      </w:r>
      <w:ins w:id="598" w:author="vivo1" w:date="2021-05-27T10:38:00Z">
        <w:r w:rsidR="00186575">
          <w:rPr>
            <w:i/>
            <w:lang w:eastAsia="zh-CN"/>
          </w:rPr>
          <w:t>, Qualcomm</w:t>
        </w:r>
      </w:ins>
      <w:r w:rsidRPr="000930A1">
        <w:rPr>
          <w:i/>
          <w:lang w:eastAsia="zh-CN"/>
        </w:rPr>
        <w:t xml:space="preserve">): </w:t>
      </w:r>
      <w:r w:rsidRPr="000930A1">
        <w:rPr>
          <w:i/>
          <w:lang w:val="en-US" w:eastAsia="zh-CN"/>
        </w:rPr>
        <w:t>RAN4 to postpone the discussion on interruption uncertainty (T</w:t>
      </w:r>
      <w:r w:rsidRPr="000930A1">
        <w:rPr>
          <w:i/>
          <w:vertAlign w:val="subscript"/>
          <w:lang w:val="en-US" w:eastAsia="zh-CN"/>
        </w:rPr>
        <w:t>IU</w:t>
      </w:r>
      <w:r w:rsidRPr="000930A1">
        <w:rPr>
          <w:i/>
          <w:lang w:val="en-US" w:eastAsia="zh-CN"/>
        </w:rPr>
        <w:t>) till reply LS from RAN2 is received.</w:t>
      </w:r>
    </w:p>
    <w:p w14:paraId="37689DA5" w14:textId="77777777" w:rsidR="000930A1" w:rsidRPr="000930A1" w:rsidRDefault="000930A1" w:rsidP="000930A1">
      <w:pPr>
        <w:numPr>
          <w:ilvl w:val="1"/>
          <w:numId w:val="43"/>
        </w:numPr>
        <w:rPr>
          <w:i/>
          <w:lang w:val="en-US" w:eastAsia="zh-CN"/>
        </w:rPr>
      </w:pPr>
      <w:r w:rsidRPr="000930A1">
        <w:rPr>
          <w:i/>
          <w:lang w:eastAsia="zh-CN"/>
        </w:rPr>
        <w:t xml:space="preserve">Option 6 (Qualcomm): </w:t>
      </w:r>
      <w:r w:rsidRPr="000930A1">
        <w:rPr>
          <w:i/>
          <w:lang w:val="en-US" w:eastAsia="zh-CN"/>
        </w:rPr>
        <w:t>Depending on RAN2 LS reply.</w:t>
      </w:r>
    </w:p>
    <w:p w14:paraId="43748135" w14:textId="77777777" w:rsidR="000930A1" w:rsidRPr="000930A1" w:rsidRDefault="000930A1" w:rsidP="000930A1">
      <w:pPr>
        <w:numPr>
          <w:ilvl w:val="0"/>
          <w:numId w:val="44"/>
        </w:numPr>
        <w:rPr>
          <w:i/>
          <w:lang w:val="en-US" w:eastAsia="zh-CN"/>
        </w:rPr>
      </w:pPr>
      <w:r w:rsidRPr="000930A1">
        <w:rPr>
          <w:i/>
          <w:lang w:eastAsia="zh-CN"/>
        </w:rPr>
        <w:t>Open issues – sub-topic 2-4</w:t>
      </w:r>
    </w:p>
    <w:p w14:paraId="678DA5EB" w14:textId="77777777" w:rsidR="000930A1" w:rsidRPr="000930A1" w:rsidRDefault="000930A1" w:rsidP="000930A1">
      <w:pPr>
        <w:rPr>
          <w:i/>
          <w:lang w:val="en-US" w:eastAsia="zh-CN"/>
        </w:rPr>
      </w:pPr>
      <w:r w:rsidRPr="000930A1">
        <w:rPr>
          <w:b/>
          <w:bCs/>
          <w:i/>
          <w:u w:val="single"/>
          <w:lang w:eastAsia="zh-CN"/>
        </w:rPr>
        <w:t xml:space="preserve">Issue 2-4-1: 2 step and 4 step RACH for HO with </w:t>
      </w:r>
      <w:proofErr w:type="spellStart"/>
      <w:r w:rsidRPr="000930A1">
        <w:rPr>
          <w:b/>
          <w:bCs/>
          <w:i/>
          <w:u w:val="single"/>
          <w:lang w:eastAsia="zh-CN"/>
        </w:rPr>
        <w:t>PSCell</w:t>
      </w:r>
      <w:proofErr w:type="spellEnd"/>
    </w:p>
    <w:p w14:paraId="40231624" w14:textId="77777777" w:rsidR="000930A1" w:rsidRPr="000930A1" w:rsidRDefault="000930A1" w:rsidP="000930A1">
      <w:pPr>
        <w:numPr>
          <w:ilvl w:val="1"/>
          <w:numId w:val="45"/>
        </w:numPr>
        <w:rPr>
          <w:i/>
          <w:lang w:val="en-US" w:eastAsia="zh-CN"/>
        </w:rPr>
      </w:pPr>
      <w:r w:rsidRPr="000930A1">
        <w:rPr>
          <w:i/>
          <w:lang w:eastAsia="zh-CN"/>
        </w:rPr>
        <w:t xml:space="preserve">Option 1a (ZTE, Nokia, vivo): Include both 2-step RA and 4-step RA into the new requirements made for handover with </w:t>
      </w:r>
      <w:proofErr w:type="spellStart"/>
      <w:r w:rsidRPr="000930A1">
        <w:rPr>
          <w:i/>
          <w:lang w:eastAsia="zh-CN"/>
        </w:rPr>
        <w:t>PSCell</w:t>
      </w:r>
      <w:proofErr w:type="spellEnd"/>
      <w:r w:rsidRPr="000930A1">
        <w:rPr>
          <w:i/>
          <w:lang w:eastAsia="zh-CN"/>
        </w:rPr>
        <w:t xml:space="preserve">. No need to mention 2-step or 4-step in HO with </w:t>
      </w:r>
      <w:proofErr w:type="spellStart"/>
      <w:r w:rsidRPr="000930A1">
        <w:rPr>
          <w:i/>
          <w:lang w:eastAsia="zh-CN"/>
        </w:rPr>
        <w:t>PSCell</w:t>
      </w:r>
      <w:proofErr w:type="spellEnd"/>
      <w:r w:rsidRPr="000930A1">
        <w:rPr>
          <w:i/>
          <w:lang w:eastAsia="zh-CN"/>
        </w:rPr>
        <w:t xml:space="preserve"> requirements.</w:t>
      </w:r>
    </w:p>
    <w:p w14:paraId="1D1540E4" w14:textId="77777777" w:rsidR="000930A1" w:rsidRPr="000930A1" w:rsidRDefault="000930A1" w:rsidP="000930A1">
      <w:pPr>
        <w:numPr>
          <w:ilvl w:val="1"/>
          <w:numId w:val="45"/>
        </w:numPr>
        <w:rPr>
          <w:i/>
          <w:lang w:val="en-US" w:eastAsia="zh-CN"/>
        </w:rPr>
      </w:pPr>
      <w:r w:rsidRPr="000930A1">
        <w:rPr>
          <w:i/>
          <w:lang w:eastAsia="zh-CN"/>
        </w:rPr>
        <w:t xml:space="preserve">Option 1b (NEC, Ericsson, ZTE, Nokia): RAN4 to define both 2-step and 4-step RACH requirements for handover with </w:t>
      </w:r>
      <w:proofErr w:type="spellStart"/>
      <w:r w:rsidRPr="000930A1">
        <w:rPr>
          <w:i/>
          <w:lang w:eastAsia="zh-CN"/>
        </w:rPr>
        <w:t>PSCell</w:t>
      </w:r>
      <w:proofErr w:type="spellEnd"/>
      <w:r w:rsidRPr="000930A1">
        <w:rPr>
          <w:i/>
          <w:lang w:eastAsia="zh-CN"/>
        </w:rPr>
        <w:t>.</w:t>
      </w:r>
    </w:p>
    <w:p w14:paraId="53672E30" w14:textId="77777777" w:rsidR="000930A1" w:rsidRPr="000930A1" w:rsidRDefault="000930A1" w:rsidP="000930A1">
      <w:pPr>
        <w:numPr>
          <w:ilvl w:val="1"/>
          <w:numId w:val="45"/>
        </w:numPr>
        <w:rPr>
          <w:i/>
          <w:lang w:val="en-US" w:eastAsia="zh-CN"/>
        </w:rPr>
      </w:pPr>
      <w:r w:rsidRPr="000930A1">
        <w:rPr>
          <w:i/>
          <w:lang w:eastAsia="zh-CN"/>
        </w:rPr>
        <w:t xml:space="preserve">Option 2 (Apple, Xiaomi, OPPO, MTK): for requirement of HO with </w:t>
      </w:r>
      <w:proofErr w:type="spellStart"/>
      <w:r w:rsidRPr="000930A1">
        <w:rPr>
          <w:i/>
          <w:lang w:eastAsia="zh-CN"/>
        </w:rPr>
        <w:t>PSCell</w:t>
      </w:r>
      <w:proofErr w:type="spellEnd"/>
      <w:r w:rsidRPr="000930A1">
        <w:rPr>
          <w:i/>
          <w:lang w:eastAsia="zh-CN"/>
        </w:rPr>
        <w:t>, RAN4 starts the discussion with 4 step RACH first and FFS on 2 step RACH.</w:t>
      </w:r>
    </w:p>
    <w:p w14:paraId="3863CC97" w14:textId="77777777" w:rsidR="000930A1" w:rsidRPr="000930A1" w:rsidRDefault="000930A1" w:rsidP="000930A1">
      <w:pPr>
        <w:numPr>
          <w:ilvl w:val="1"/>
          <w:numId w:val="45"/>
        </w:numPr>
        <w:rPr>
          <w:i/>
          <w:lang w:val="en-US" w:eastAsia="zh-CN"/>
        </w:rPr>
      </w:pPr>
      <w:r w:rsidRPr="000930A1">
        <w:rPr>
          <w:i/>
          <w:lang w:eastAsia="zh-CN"/>
        </w:rPr>
        <w:t>Option 3 (CATT, Qualcomm): Waiting RAN2 response and conclusions of other issues for 2 step and 4 step RACH.</w:t>
      </w:r>
    </w:p>
    <w:p w14:paraId="67AC9EEF" w14:textId="77777777" w:rsidR="000930A1" w:rsidRPr="000930A1" w:rsidRDefault="000930A1" w:rsidP="000930A1">
      <w:pPr>
        <w:numPr>
          <w:ilvl w:val="0"/>
          <w:numId w:val="46"/>
        </w:numPr>
        <w:rPr>
          <w:i/>
          <w:lang w:val="en-US" w:eastAsia="zh-CN"/>
        </w:rPr>
      </w:pPr>
      <w:r w:rsidRPr="000930A1">
        <w:rPr>
          <w:i/>
          <w:lang w:eastAsia="zh-CN"/>
        </w:rPr>
        <w:t>Open issues – sub-topic 2-4</w:t>
      </w:r>
    </w:p>
    <w:p w14:paraId="645A2E1C" w14:textId="77777777" w:rsidR="000930A1" w:rsidRPr="000930A1" w:rsidRDefault="000930A1" w:rsidP="000930A1">
      <w:pPr>
        <w:rPr>
          <w:i/>
          <w:lang w:val="en-US" w:eastAsia="zh-CN"/>
        </w:rPr>
      </w:pPr>
      <w:r w:rsidRPr="000930A1">
        <w:rPr>
          <w:b/>
          <w:bCs/>
          <w:i/>
          <w:u w:val="single"/>
          <w:lang w:eastAsia="zh-CN"/>
        </w:rPr>
        <w:t xml:space="preserve">Issue 2-4-3: RACH occasion on NR-U CC for HO with </w:t>
      </w:r>
      <w:proofErr w:type="spellStart"/>
      <w:r w:rsidRPr="000930A1">
        <w:rPr>
          <w:b/>
          <w:bCs/>
          <w:i/>
          <w:u w:val="single"/>
          <w:lang w:eastAsia="zh-CN"/>
        </w:rPr>
        <w:t>PSCell</w:t>
      </w:r>
      <w:proofErr w:type="spellEnd"/>
    </w:p>
    <w:p w14:paraId="72A7C89A" w14:textId="77777777" w:rsidR="000930A1" w:rsidRPr="000930A1" w:rsidRDefault="000930A1" w:rsidP="000930A1">
      <w:pPr>
        <w:numPr>
          <w:ilvl w:val="1"/>
          <w:numId w:val="47"/>
        </w:numPr>
        <w:rPr>
          <w:i/>
          <w:lang w:val="en-US" w:eastAsia="zh-CN"/>
        </w:rPr>
      </w:pPr>
      <w:r w:rsidRPr="000930A1">
        <w:rPr>
          <w:i/>
          <w:lang w:eastAsia="zh-CN"/>
        </w:rPr>
        <w:t xml:space="preserve">Option 1 (Ericsson): </w:t>
      </w:r>
      <w:r w:rsidRPr="000930A1">
        <w:rPr>
          <w:i/>
          <w:lang w:val="en-US" w:eastAsia="zh-CN"/>
        </w:rPr>
        <w:t xml:space="preserve">RAN4 to further study whether RA for </w:t>
      </w:r>
      <w:proofErr w:type="spellStart"/>
      <w:r w:rsidRPr="000930A1">
        <w:rPr>
          <w:i/>
          <w:lang w:val="en-US" w:eastAsia="zh-CN"/>
        </w:rPr>
        <w:t>spCell</w:t>
      </w:r>
      <w:proofErr w:type="spellEnd"/>
      <w:r w:rsidRPr="000930A1">
        <w:rPr>
          <w:i/>
          <w:lang w:val="en-US" w:eastAsia="zh-CN"/>
        </w:rPr>
        <w:t xml:space="preserve"> on unlicensed carrier with CCA shall be prioritized over RA for </w:t>
      </w:r>
      <w:proofErr w:type="spellStart"/>
      <w:r w:rsidRPr="000930A1">
        <w:rPr>
          <w:i/>
          <w:lang w:val="en-US" w:eastAsia="zh-CN"/>
        </w:rPr>
        <w:t>spCell</w:t>
      </w:r>
      <w:proofErr w:type="spellEnd"/>
      <w:r w:rsidRPr="000930A1">
        <w:rPr>
          <w:i/>
          <w:lang w:val="en-US" w:eastAsia="zh-CN"/>
        </w:rPr>
        <w:t xml:space="preserve"> on licensed carrier, once CCA is successful.</w:t>
      </w:r>
    </w:p>
    <w:p w14:paraId="29C7B362" w14:textId="77777777" w:rsidR="000930A1" w:rsidRPr="000930A1" w:rsidRDefault="000930A1" w:rsidP="000930A1">
      <w:pPr>
        <w:numPr>
          <w:ilvl w:val="1"/>
          <w:numId w:val="47"/>
        </w:numPr>
        <w:rPr>
          <w:i/>
          <w:lang w:val="en-US" w:eastAsia="zh-CN"/>
        </w:rPr>
      </w:pPr>
      <w:r w:rsidRPr="000930A1">
        <w:rPr>
          <w:i/>
          <w:lang w:val="en-US" w:eastAsia="zh-CN"/>
        </w:rPr>
        <w:t>Option 2 (CATT, Apple, OPPO, Qualcomm, Huawei, MTK): The NR-U scenario is out of scope of this WID, no need to discuss.</w:t>
      </w:r>
    </w:p>
    <w:p w14:paraId="6D397EC1" w14:textId="61D8AE1D" w:rsidR="000930A1" w:rsidRPr="000930A1" w:rsidRDefault="000930A1" w:rsidP="000930A1">
      <w:pPr>
        <w:numPr>
          <w:ilvl w:val="1"/>
          <w:numId w:val="47"/>
        </w:numPr>
        <w:rPr>
          <w:i/>
          <w:lang w:val="en-US" w:eastAsia="zh-CN"/>
        </w:rPr>
      </w:pPr>
      <w:r w:rsidRPr="000930A1">
        <w:rPr>
          <w:i/>
          <w:lang w:eastAsia="zh-CN"/>
        </w:rPr>
        <w:t>Option 3 (vivo</w:t>
      </w:r>
      <w:ins w:id="599" w:author="vivo1" w:date="2021-05-27T10:44:00Z">
        <w:r w:rsidR="00157687">
          <w:rPr>
            <w:i/>
            <w:lang w:eastAsia="zh-CN"/>
          </w:rPr>
          <w:t>, Ericsson</w:t>
        </w:r>
      </w:ins>
      <w:r w:rsidRPr="000930A1">
        <w:rPr>
          <w:i/>
          <w:lang w:eastAsia="zh-CN"/>
        </w:rPr>
        <w:t xml:space="preserve">): </w:t>
      </w:r>
      <w:r w:rsidRPr="000930A1">
        <w:rPr>
          <w:i/>
          <w:lang w:val="en-US" w:eastAsia="zh-CN"/>
        </w:rPr>
        <w:t>Discuss in RAN plenary.</w:t>
      </w:r>
    </w:p>
    <w:p w14:paraId="14EBF257" w14:textId="5823DA91" w:rsidR="000930A1" w:rsidRPr="000930A1" w:rsidRDefault="000930A1" w:rsidP="00157687">
      <w:pPr>
        <w:numPr>
          <w:ilvl w:val="1"/>
          <w:numId w:val="47"/>
        </w:numPr>
        <w:rPr>
          <w:ins w:id="600" w:author="vivo1" w:date="2021-05-27T10:43:00Z"/>
          <w:i/>
          <w:lang w:val="en-US" w:eastAsia="zh-CN"/>
        </w:rPr>
      </w:pPr>
      <w:ins w:id="601" w:author="vivo1" w:date="2021-05-27T10:43:00Z">
        <w:r w:rsidRPr="000930A1">
          <w:rPr>
            <w:i/>
            <w:lang w:eastAsia="zh-CN"/>
          </w:rPr>
          <w:t xml:space="preserve">Option </w:t>
        </w:r>
        <w:r w:rsidR="00157687">
          <w:rPr>
            <w:i/>
            <w:lang w:eastAsia="zh-CN"/>
          </w:rPr>
          <w:t>4</w:t>
        </w:r>
        <w:r w:rsidRPr="000930A1">
          <w:rPr>
            <w:i/>
            <w:lang w:eastAsia="zh-CN"/>
          </w:rPr>
          <w:t xml:space="preserve"> (</w:t>
        </w:r>
      </w:ins>
      <w:ins w:id="602" w:author="vivo1" w:date="2021-05-27T10:44:00Z">
        <w:r w:rsidR="00157687">
          <w:rPr>
            <w:i/>
            <w:lang w:eastAsia="zh-CN"/>
          </w:rPr>
          <w:t>Qualcomm</w:t>
        </w:r>
      </w:ins>
      <w:ins w:id="603" w:author="vivo1" w:date="2021-05-27T10:43:00Z">
        <w:r w:rsidRPr="000930A1">
          <w:rPr>
            <w:i/>
            <w:lang w:eastAsia="zh-CN"/>
          </w:rPr>
          <w:t xml:space="preserve">): </w:t>
        </w:r>
      </w:ins>
      <w:ins w:id="604" w:author="vivo1" w:date="2021-05-27T10:44:00Z">
        <w:r w:rsidR="00157687">
          <w:rPr>
            <w:i/>
            <w:lang w:val="en-US" w:eastAsia="zh-CN"/>
          </w:rPr>
          <w:t>Consider in TEI 17</w:t>
        </w:r>
      </w:ins>
      <w:ins w:id="605" w:author="vivo1" w:date="2021-05-27T10:43:00Z">
        <w:r w:rsidRPr="000930A1">
          <w:rPr>
            <w:i/>
            <w:lang w:val="en-US" w:eastAsia="zh-CN"/>
          </w:rPr>
          <w:t>.</w:t>
        </w:r>
      </w:ins>
    </w:p>
    <w:p w14:paraId="61409441" w14:textId="05845FA7" w:rsidR="000930A1" w:rsidRDefault="000930A1">
      <w:pPr>
        <w:rPr>
          <w:i/>
          <w:color w:val="0070C0"/>
          <w:lang w:val="en-US" w:eastAsia="zh-CN"/>
        </w:rPr>
      </w:pPr>
    </w:p>
    <w:p w14:paraId="42563B92" w14:textId="77777777" w:rsidR="000930A1" w:rsidRDefault="000930A1">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606"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lastRenderedPageBreak/>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 xml:space="preserve">Discussion on handover with </w:t>
            </w:r>
            <w:proofErr w:type="spellStart"/>
            <w:r w:rsidRPr="00730D99">
              <w:rPr>
                <w:rFonts w:eastAsia="Times New Roman"/>
              </w:rPr>
              <w:t>PSCell</w:t>
            </w:r>
            <w:proofErr w:type="spellEnd"/>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 xml:space="preserve">Further discussion on HO with </w:t>
            </w:r>
            <w:proofErr w:type="spellStart"/>
            <w:r w:rsidRPr="00730D99">
              <w:rPr>
                <w:rFonts w:eastAsia="Times New Roman"/>
              </w:rPr>
              <w:t>PSCell</w:t>
            </w:r>
            <w:proofErr w:type="spellEnd"/>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discussion on RRM requirements for handover with </w:t>
            </w:r>
            <w:proofErr w:type="spellStart"/>
            <w:r w:rsidRPr="00730D99">
              <w:rPr>
                <w:rFonts w:eastAsia="Times New Roman"/>
              </w:rPr>
              <w:t>PSCell</w:t>
            </w:r>
            <w:proofErr w:type="spellEnd"/>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RRM requirement for handover with </w:t>
            </w:r>
            <w:proofErr w:type="spellStart"/>
            <w:r w:rsidRPr="00730D99">
              <w:rPr>
                <w:rFonts w:eastAsia="Times New Roman"/>
              </w:rPr>
              <w:t>PSCell</w:t>
            </w:r>
            <w:proofErr w:type="spellEnd"/>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2766CE"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views on timeline assumptions for HO with </w:t>
            </w:r>
            <w:proofErr w:type="spellStart"/>
            <w:r w:rsidRPr="00730D99">
              <w:rPr>
                <w:rFonts w:eastAsia="Times New Roman"/>
              </w:rPr>
              <w:t>PSCell</w:t>
            </w:r>
            <w:proofErr w:type="spellEnd"/>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w:t>
            </w:r>
            <w:proofErr w:type="spellStart"/>
            <w:r w:rsidRPr="00730D99">
              <w:rPr>
                <w:rFonts w:eastAsia="Times New Roman"/>
              </w:rPr>
              <w:t>PSCell</w:t>
            </w:r>
            <w:proofErr w:type="spellEnd"/>
            <w:r w:rsidRPr="00730D99">
              <w:rPr>
                <w:rFonts w:eastAsia="Times New Roman"/>
              </w:rPr>
              <w:t xml:space="preserve">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 xml:space="preserve">RRM requirements for HO with </w:t>
            </w:r>
            <w:proofErr w:type="spellStart"/>
            <w:r w:rsidRPr="00730D99">
              <w:rPr>
                <w:rFonts w:eastAsia="Times New Roman"/>
              </w:rPr>
              <w:t>PSCell</w:t>
            </w:r>
            <w:proofErr w:type="spellEnd"/>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 xml:space="preserve">Views on HO with </w:t>
            </w:r>
            <w:proofErr w:type="spellStart"/>
            <w:r w:rsidRPr="00730D99">
              <w:rPr>
                <w:rFonts w:eastAsia="Times New Roman"/>
              </w:rPr>
              <w:t>PSCell</w:t>
            </w:r>
            <w:proofErr w:type="spellEnd"/>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requirements for HO with </w:t>
            </w:r>
            <w:proofErr w:type="spellStart"/>
            <w:r w:rsidRPr="00730D99">
              <w:rPr>
                <w:rFonts w:eastAsia="Times New Roman"/>
              </w:rPr>
              <w:t>PSCell</w:t>
            </w:r>
            <w:proofErr w:type="spellEnd"/>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 xml:space="preserve">Huawei, </w:t>
            </w:r>
            <w:proofErr w:type="spellStart"/>
            <w:r w:rsidRPr="00730D99">
              <w:rPr>
                <w:rFonts w:eastAsia="Times New Roman"/>
              </w:rPr>
              <w:t>HiSilicon</w:t>
            </w:r>
            <w:proofErr w:type="spellEnd"/>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handover with </w:t>
            </w:r>
            <w:proofErr w:type="spellStart"/>
            <w:r w:rsidRPr="00730D99">
              <w:rPr>
                <w:rFonts w:eastAsia="Times New Roman"/>
              </w:rPr>
              <w:t>PSCell</w:t>
            </w:r>
            <w:proofErr w:type="spellEnd"/>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RRM requirements for HO with </w:t>
            </w:r>
            <w:proofErr w:type="spellStart"/>
            <w:r w:rsidRPr="00730D99">
              <w:rPr>
                <w:rFonts w:eastAsia="Times New Roman"/>
              </w:rPr>
              <w:t>PSCell</w:t>
            </w:r>
            <w:proofErr w:type="spellEnd"/>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606"/>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0930A1" w14:paraId="159E34D0" w14:textId="77777777">
        <w:tc>
          <w:tcPr>
            <w:tcW w:w="1424" w:type="dxa"/>
          </w:tcPr>
          <w:p w14:paraId="42012DAA" w14:textId="38473462" w:rsidR="000930A1" w:rsidRDefault="000930A1" w:rsidP="000930A1">
            <w:pPr>
              <w:spacing w:after="120"/>
              <w:rPr>
                <w:rFonts w:eastAsiaTheme="minorEastAsia"/>
                <w:bCs/>
                <w:color w:val="000000" w:themeColor="text1"/>
                <w:lang w:val="en-US" w:eastAsia="zh-CN"/>
              </w:rPr>
            </w:pPr>
            <w:r w:rsidRPr="000930A1">
              <w:rPr>
                <w:rFonts w:eastAsiaTheme="minorEastAsia"/>
                <w:color w:val="0070C0"/>
                <w:lang w:val="en-US" w:eastAsia="zh-CN"/>
              </w:rPr>
              <w:t>R4-2108344</w:t>
            </w:r>
          </w:p>
        </w:tc>
        <w:tc>
          <w:tcPr>
            <w:tcW w:w="2682" w:type="dxa"/>
          </w:tcPr>
          <w:p w14:paraId="4241AEB2" w14:textId="6E25DC61" w:rsidR="000930A1" w:rsidRDefault="000930A1" w:rsidP="000930A1">
            <w:pPr>
              <w:spacing w:after="120"/>
              <w:rPr>
                <w:rFonts w:eastAsiaTheme="minorEastAsia"/>
                <w:bCs/>
                <w:color w:val="000000" w:themeColor="text1"/>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418" w:type="dxa"/>
          </w:tcPr>
          <w:p w14:paraId="6CD7B7A1" w14:textId="3D84688E" w:rsidR="000930A1" w:rsidRDefault="000930A1" w:rsidP="000930A1">
            <w:pPr>
              <w:spacing w:after="120"/>
              <w:rPr>
                <w:rFonts w:eastAsiaTheme="minorEastAsia"/>
                <w:bCs/>
                <w:color w:val="000000" w:themeColor="text1"/>
                <w:lang w:val="en-US" w:eastAsia="zh-CN"/>
              </w:rPr>
            </w:pPr>
            <w:r>
              <w:rPr>
                <w:rFonts w:eastAsiaTheme="minorEastAsia"/>
                <w:color w:val="0070C0"/>
                <w:lang w:val="en-US" w:eastAsia="zh-CN"/>
              </w:rPr>
              <w:t>vivo</w:t>
            </w:r>
          </w:p>
        </w:tc>
        <w:tc>
          <w:tcPr>
            <w:tcW w:w="2409" w:type="dxa"/>
          </w:tcPr>
          <w:p w14:paraId="2AAC9AF1" w14:textId="4BCDF516" w:rsidR="000930A1" w:rsidRDefault="000930A1" w:rsidP="000930A1">
            <w:pPr>
              <w:spacing w:after="120"/>
              <w:rPr>
                <w:rFonts w:eastAsiaTheme="minorEastAsia"/>
                <w:bCs/>
                <w:color w:val="000000" w:themeColor="text1"/>
                <w:lang w:val="en-US" w:eastAsia="zh-CN"/>
              </w:rPr>
            </w:pPr>
            <w:r w:rsidRPr="000930A1">
              <w:rPr>
                <w:rFonts w:eastAsiaTheme="minorEastAsia"/>
                <w:color w:val="0070C0"/>
                <w:lang w:val="en-US" w:eastAsia="zh-CN"/>
              </w:rPr>
              <w:t>Revised</w:t>
            </w:r>
          </w:p>
        </w:tc>
        <w:tc>
          <w:tcPr>
            <w:tcW w:w="1698" w:type="dxa"/>
          </w:tcPr>
          <w:p w14:paraId="3AC0E857" w14:textId="21AEC53E" w:rsidR="000930A1" w:rsidRDefault="00157687" w:rsidP="000930A1">
            <w:pPr>
              <w:spacing w:after="120"/>
              <w:rPr>
                <w:rFonts w:eastAsiaTheme="minorEastAsia"/>
                <w:color w:val="0070C0"/>
                <w:lang w:val="en-US" w:eastAsia="zh-CN"/>
              </w:rPr>
            </w:pPr>
            <w:r>
              <w:rPr>
                <w:rFonts w:eastAsiaTheme="minorEastAsia"/>
                <w:color w:val="0070C0"/>
                <w:lang w:val="en-US" w:eastAsia="zh-CN"/>
              </w:rPr>
              <w:t>The WF is to be aligned with 2</w:t>
            </w:r>
            <w:r w:rsidRPr="00157687">
              <w:rPr>
                <w:rFonts w:eastAsiaTheme="minorEastAsia"/>
                <w:color w:val="0070C0"/>
                <w:vertAlign w:val="superscript"/>
                <w:lang w:val="en-US" w:eastAsia="zh-CN"/>
              </w:rPr>
              <w:t>nd</w:t>
            </w:r>
            <w:r>
              <w:rPr>
                <w:rFonts w:eastAsiaTheme="minorEastAsia"/>
                <w:color w:val="0070C0"/>
                <w:lang w:val="en-US" w:eastAsia="zh-CN"/>
              </w:rPr>
              <w:t xml:space="preserve"> round summary in section 1.6.</w:t>
            </w: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6C448" w14:textId="77777777" w:rsidR="002766CE" w:rsidRDefault="002766CE" w:rsidP="00A25F13">
      <w:pPr>
        <w:spacing w:after="0"/>
      </w:pPr>
      <w:r>
        <w:separator/>
      </w:r>
    </w:p>
  </w:endnote>
  <w:endnote w:type="continuationSeparator" w:id="0">
    <w:p w14:paraId="5AEDA3C5" w14:textId="77777777" w:rsidR="002766CE" w:rsidRDefault="002766CE"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altName w:val="﷽﷽﷽﷽﷽﷽฻ƐԀ"/>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8C98D" w14:textId="77777777" w:rsidR="002766CE" w:rsidRDefault="002766CE" w:rsidP="00A25F13">
      <w:pPr>
        <w:spacing w:after="0"/>
      </w:pPr>
      <w:r>
        <w:separator/>
      </w:r>
    </w:p>
  </w:footnote>
  <w:footnote w:type="continuationSeparator" w:id="0">
    <w:p w14:paraId="717F153A" w14:textId="77777777" w:rsidR="002766CE" w:rsidRDefault="002766CE"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E262E"/>
    <w:multiLevelType w:val="hybridMultilevel"/>
    <w:tmpl w:val="C1EAD8D8"/>
    <w:lvl w:ilvl="0" w:tplc="684E02FE">
      <w:start w:val="1"/>
      <w:numFmt w:val="bullet"/>
      <w:lvlText w:val="o"/>
      <w:lvlJc w:val="left"/>
      <w:pPr>
        <w:tabs>
          <w:tab w:val="num" w:pos="720"/>
        </w:tabs>
        <w:ind w:left="720" w:hanging="360"/>
      </w:pPr>
      <w:rPr>
        <w:rFonts w:ascii="Courier New" w:hAnsi="Courier New" w:hint="default"/>
      </w:rPr>
    </w:lvl>
    <w:lvl w:ilvl="1" w:tplc="2C6A2206">
      <w:start w:val="1"/>
      <w:numFmt w:val="bullet"/>
      <w:lvlText w:val="o"/>
      <w:lvlJc w:val="left"/>
      <w:pPr>
        <w:tabs>
          <w:tab w:val="num" w:pos="1440"/>
        </w:tabs>
        <w:ind w:left="1440" w:hanging="360"/>
      </w:pPr>
      <w:rPr>
        <w:rFonts w:ascii="Courier New" w:hAnsi="Courier New" w:hint="default"/>
      </w:rPr>
    </w:lvl>
    <w:lvl w:ilvl="2" w:tplc="9CACF614">
      <w:numFmt w:val="bullet"/>
      <w:lvlText w:val=""/>
      <w:lvlJc w:val="left"/>
      <w:pPr>
        <w:tabs>
          <w:tab w:val="num" w:pos="2160"/>
        </w:tabs>
        <w:ind w:left="2160" w:hanging="360"/>
      </w:pPr>
      <w:rPr>
        <w:rFonts w:ascii="Wingdings" w:hAnsi="Wingdings" w:hint="default"/>
      </w:rPr>
    </w:lvl>
    <w:lvl w:ilvl="3" w:tplc="E15051F0">
      <w:numFmt w:val="bullet"/>
      <w:lvlText w:val=""/>
      <w:lvlJc w:val="left"/>
      <w:pPr>
        <w:tabs>
          <w:tab w:val="num" w:pos="2880"/>
        </w:tabs>
        <w:ind w:left="2880" w:hanging="360"/>
      </w:pPr>
      <w:rPr>
        <w:rFonts w:ascii="Symbol" w:hAnsi="Symbol" w:hint="default"/>
      </w:rPr>
    </w:lvl>
    <w:lvl w:ilvl="4" w:tplc="C32E5A4A" w:tentative="1">
      <w:start w:val="1"/>
      <w:numFmt w:val="bullet"/>
      <w:lvlText w:val="o"/>
      <w:lvlJc w:val="left"/>
      <w:pPr>
        <w:tabs>
          <w:tab w:val="num" w:pos="3600"/>
        </w:tabs>
        <w:ind w:left="3600" w:hanging="360"/>
      </w:pPr>
      <w:rPr>
        <w:rFonts w:ascii="Courier New" w:hAnsi="Courier New" w:hint="default"/>
      </w:rPr>
    </w:lvl>
    <w:lvl w:ilvl="5" w:tplc="1DE8C146" w:tentative="1">
      <w:start w:val="1"/>
      <w:numFmt w:val="bullet"/>
      <w:lvlText w:val="o"/>
      <w:lvlJc w:val="left"/>
      <w:pPr>
        <w:tabs>
          <w:tab w:val="num" w:pos="4320"/>
        </w:tabs>
        <w:ind w:left="4320" w:hanging="360"/>
      </w:pPr>
      <w:rPr>
        <w:rFonts w:ascii="Courier New" w:hAnsi="Courier New" w:hint="default"/>
      </w:rPr>
    </w:lvl>
    <w:lvl w:ilvl="6" w:tplc="42263610" w:tentative="1">
      <w:start w:val="1"/>
      <w:numFmt w:val="bullet"/>
      <w:lvlText w:val="o"/>
      <w:lvlJc w:val="left"/>
      <w:pPr>
        <w:tabs>
          <w:tab w:val="num" w:pos="5040"/>
        </w:tabs>
        <w:ind w:left="5040" w:hanging="360"/>
      </w:pPr>
      <w:rPr>
        <w:rFonts w:ascii="Courier New" w:hAnsi="Courier New" w:hint="default"/>
      </w:rPr>
    </w:lvl>
    <w:lvl w:ilvl="7" w:tplc="8BFA9CB4" w:tentative="1">
      <w:start w:val="1"/>
      <w:numFmt w:val="bullet"/>
      <w:lvlText w:val="o"/>
      <w:lvlJc w:val="left"/>
      <w:pPr>
        <w:tabs>
          <w:tab w:val="num" w:pos="5760"/>
        </w:tabs>
        <w:ind w:left="5760" w:hanging="360"/>
      </w:pPr>
      <w:rPr>
        <w:rFonts w:ascii="Courier New" w:hAnsi="Courier New" w:hint="default"/>
      </w:rPr>
    </w:lvl>
    <w:lvl w:ilvl="8" w:tplc="4C56DA3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95308D"/>
    <w:multiLevelType w:val="hybridMultilevel"/>
    <w:tmpl w:val="BB7E64CA"/>
    <w:lvl w:ilvl="0" w:tplc="141CB632">
      <w:start w:val="1"/>
      <w:numFmt w:val="bullet"/>
      <w:lvlText w:val="•"/>
      <w:lvlJc w:val="left"/>
      <w:pPr>
        <w:tabs>
          <w:tab w:val="num" w:pos="720"/>
        </w:tabs>
        <w:ind w:left="720" w:hanging="360"/>
      </w:pPr>
      <w:rPr>
        <w:rFonts w:ascii="Arial" w:hAnsi="Arial" w:hint="default"/>
      </w:rPr>
    </w:lvl>
    <w:lvl w:ilvl="1" w:tplc="28523AC0" w:tentative="1">
      <w:start w:val="1"/>
      <w:numFmt w:val="bullet"/>
      <w:lvlText w:val="•"/>
      <w:lvlJc w:val="left"/>
      <w:pPr>
        <w:tabs>
          <w:tab w:val="num" w:pos="1440"/>
        </w:tabs>
        <w:ind w:left="1440" w:hanging="360"/>
      </w:pPr>
      <w:rPr>
        <w:rFonts w:ascii="Arial" w:hAnsi="Arial" w:hint="default"/>
      </w:rPr>
    </w:lvl>
    <w:lvl w:ilvl="2" w:tplc="217030EE" w:tentative="1">
      <w:start w:val="1"/>
      <w:numFmt w:val="bullet"/>
      <w:lvlText w:val="•"/>
      <w:lvlJc w:val="left"/>
      <w:pPr>
        <w:tabs>
          <w:tab w:val="num" w:pos="2160"/>
        </w:tabs>
        <w:ind w:left="2160" w:hanging="360"/>
      </w:pPr>
      <w:rPr>
        <w:rFonts w:ascii="Arial" w:hAnsi="Arial" w:hint="default"/>
      </w:rPr>
    </w:lvl>
    <w:lvl w:ilvl="3" w:tplc="87F65010" w:tentative="1">
      <w:start w:val="1"/>
      <w:numFmt w:val="bullet"/>
      <w:lvlText w:val="•"/>
      <w:lvlJc w:val="left"/>
      <w:pPr>
        <w:tabs>
          <w:tab w:val="num" w:pos="2880"/>
        </w:tabs>
        <w:ind w:left="2880" w:hanging="360"/>
      </w:pPr>
      <w:rPr>
        <w:rFonts w:ascii="Arial" w:hAnsi="Arial" w:hint="default"/>
      </w:rPr>
    </w:lvl>
    <w:lvl w:ilvl="4" w:tplc="D92034E4" w:tentative="1">
      <w:start w:val="1"/>
      <w:numFmt w:val="bullet"/>
      <w:lvlText w:val="•"/>
      <w:lvlJc w:val="left"/>
      <w:pPr>
        <w:tabs>
          <w:tab w:val="num" w:pos="3600"/>
        </w:tabs>
        <w:ind w:left="3600" w:hanging="360"/>
      </w:pPr>
      <w:rPr>
        <w:rFonts w:ascii="Arial" w:hAnsi="Arial" w:hint="default"/>
      </w:rPr>
    </w:lvl>
    <w:lvl w:ilvl="5" w:tplc="944CC994" w:tentative="1">
      <w:start w:val="1"/>
      <w:numFmt w:val="bullet"/>
      <w:lvlText w:val="•"/>
      <w:lvlJc w:val="left"/>
      <w:pPr>
        <w:tabs>
          <w:tab w:val="num" w:pos="4320"/>
        </w:tabs>
        <w:ind w:left="4320" w:hanging="360"/>
      </w:pPr>
      <w:rPr>
        <w:rFonts w:ascii="Arial" w:hAnsi="Arial" w:hint="default"/>
      </w:rPr>
    </w:lvl>
    <w:lvl w:ilvl="6" w:tplc="CC94008E" w:tentative="1">
      <w:start w:val="1"/>
      <w:numFmt w:val="bullet"/>
      <w:lvlText w:val="•"/>
      <w:lvlJc w:val="left"/>
      <w:pPr>
        <w:tabs>
          <w:tab w:val="num" w:pos="5040"/>
        </w:tabs>
        <w:ind w:left="5040" w:hanging="360"/>
      </w:pPr>
      <w:rPr>
        <w:rFonts w:ascii="Arial" w:hAnsi="Arial" w:hint="default"/>
      </w:rPr>
    </w:lvl>
    <w:lvl w:ilvl="7" w:tplc="849243C4" w:tentative="1">
      <w:start w:val="1"/>
      <w:numFmt w:val="bullet"/>
      <w:lvlText w:val="•"/>
      <w:lvlJc w:val="left"/>
      <w:pPr>
        <w:tabs>
          <w:tab w:val="num" w:pos="5760"/>
        </w:tabs>
        <w:ind w:left="5760" w:hanging="360"/>
      </w:pPr>
      <w:rPr>
        <w:rFonts w:ascii="Arial" w:hAnsi="Arial" w:hint="default"/>
      </w:rPr>
    </w:lvl>
    <w:lvl w:ilvl="8" w:tplc="24DA42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403F1"/>
    <w:multiLevelType w:val="hybridMultilevel"/>
    <w:tmpl w:val="AA86767A"/>
    <w:lvl w:ilvl="0" w:tplc="842856EA">
      <w:start w:val="1"/>
      <w:numFmt w:val="bullet"/>
      <w:lvlText w:val="•"/>
      <w:lvlJc w:val="left"/>
      <w:pPr>
        <w:tabs>
          <w:tab w:val="num" w:pos="720"/>
        </w:tabs>
        <w:ind w:left="720" w:hanging="360"/>
      </w:pPr>
      <w:rPr>
        <w:rFonts w:ascii="Arial" w:hAnsi="Arial" w:hint="default"/>
      </w:rPr>
    </w:lvl>
    <w:lvl w:ilvl="1" w:tplc="DE0E63B6">
      <w:numFmt w:val="bullet"/>
      <w:lvlText w:val="–"/>
      <w:lvlJc w:val="left"/>
      <w:pPr>
        <w:tabs>
          <w:tab w:val="num" w:pos="1440"/>
        </w:tabs>
        <w:ind w:left="1440" w:hanging="360"/>
      </w:pPr>
      <w:rPr>
        <w:rFonts w:ascii="Arial" w:hAnsi="Arial" w:hint="default"/>
      </w:rPr>
    </w:lvl>
    <w:lvl w:ilvl="2" w:tplc="936E47AA" w:tentative="1">
      <w:start w:val="1"/>
      <w:numFmt w:val="bullet"/>
      <w:lvlText w:val="•"/>
      <w:lvlJc w:val="left"/>
      <w:pPr>
        <w:tabs>
          <w:tab w:val="num" w:pos="2160"/>
        </w:tabs>
        <w:ind w:left="2160" w:hanging="360"/>
      </w:pPr>
      <w:rPr>
        <w:rFonts w:ascii="Arial" w:hAnsi="Arial" w:hint="default"/>
      </w:rPr>
    </w:lvl>
    <w:lvl w:ilvl="3" w:tplc="B7245510" w:tentative="1">
      <w:start w:val="1"/>
      <w:numFmt w:val="bullet"/>
      <w:lvlText w:val="•"/>
      <w:lvlJc w:val="left"/>
      <w:pPr>
        <w:tabs>
          <w:tab w:val="num" w:pos="2880"/>
        </w:tabs>
        <w:ind w:left="2880" w:hanging="360"/>
      </w:pPr>
      <w:rPr>
        <w:rFonts w:ascii="Arial" w:hAnsi="Arial" w:hint="default"/>
      </w:rPr>
    </w:lvl>
    <w:lvl w:ilvl="4" w:tplc="B03094C2" w:tentative="1">
      <w:start w:val="1"/>
      <w:numFmt w:val="bullet"/>
      <w:lvlText w:val="•"/>
      <w:lvlJc w:val="left"/>
      <w:pPr>
        <w:tabs>
          <w:tab w:val="num" w:pos="3600"/>
        </w:tabs>
        <w:ind w:left="3600" w:hanging="360"/>
      </w:pPr>
      <w:rPr>
        <w:rFonts w:ascii="Arial" w:hAnsi="Arial" w:hint="default"/>
      </w:rPr>
    </w:lvl>
    <w:lvl w:ilvl="5" w:tplc="81D40DE4" w:tentative="1">
      <w:start w:val="1"/>
      <w:numFmt w:val="bullet"/>
      <w:lvlText w:val="•"/>
      <w:lvlJc w:val="left"/>
      <w:pPr>
        <w:tabs>
          <w:tab w:val="num" w:pos="4320"/>
        </w:tabs>
        <w:ind w:left="4320" w:hanging="360"/>
      </w:pPr>
      <w:rPr>
        <w:rFonts w:ascii="Arial" w:hAnsi="Arial" w:hint="default"/>
      </w:rPr>
    </w:lvl>
    <w:lvl w:ilvl="6" w:tplc="39CEDCBA" w:tentative="1">
      <w:start w:val="1"/>
      <w:numFmt w:val="bullet"/>
      <w:lvlText w:val="•"/>
      <w:lvlJc w:val="left"/>
      <w:pPr>
        <w:tabs>
          <w:tab w:val="num" w:pos="5040"/>
        </w:tabs>
        <w:ind w:left="5040" w:hanging="360"/>
      </w:pPr>
      <w:rPr>
        <w:rFonts w:ascii="Arial" w:hAnsi="Arial" w:hint="default"/>
      </w:rPr>
    </w:lvl>
    <w:lvl w:ilvl="7" w:tplc="7EA86EC0" w:tentative="1">
      <w:start w:val="1"/>
      <w:numFmt w:val="bullet"/>
      <w:lvlText w:val="•"/>
      <w:lvlJc w:val="left"/>
      <w:pPr>
        <w:tabs>
          <w:tab w:val="num" w:pos="5760"/>
        </w:tabs>
        <w:ind w:left="5760" w:hanging="360"/>
      </w:pPr>
      <w:rPr>
        <w:rFonts w:ascii="Arial" w:hAnsi="Arial" w:hint="default"/>
      </w:rPr>
    </w:lvl>
    <w:lvl w:ilvl="8" w:tplc="311096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876C11"/>
    <w:multiLevelType w:val="hybridMultilevel"/>
    <w:tmpl w:val="093A61B0"/>
    <w:lvl w:ilvl="0" w:tplc="38DCBFE4">
      <w:start w:val="1"/>
      <w:numFmt w:val="bullet"/>
      <w:lvlText w:val="o"/>
      <w:lvlJc w:val="left"/>
      <w:pPr>
        <w:tabs>
          <w:tab w:val="num" w:pos="720"/>
        </w:tabs>
        <w:ind w:left="720" w:hanging="360"/>
      </w:pPr>
      <w:rPr>
        <w:rFonts w:ascii="Courier New" w:hAnsi="Courier New" w:hint="default"/>
      </w:rPr>
    </w:lvl>
    <w:lvl w:ilvl="1" w:tplc="3A00825C">
      <w:start w:val="1"/>
      <w:numFmt w:val="bullet"/>
      <w:lvlText w:val="o"/>
      <w:lvlJc w:val="left"/>
      <w:pPr>
        <w:tabs>
          <w:tab w:val="num" w:pos="1440"/>
        </w:tabs>
        <w:ind w:left="1440" w:hanging="360"/>
      </w:pPr>
      <w:rPr>
        <w:rFonts w:ascii="Courier New" w:hAnsi="Courier New" w:hint="default"/>
      </w:rPr>
    </w:lvl>
    <w:lvl w:ilvl="2" w:tplc="965A6C72">
      <w:numFmt w:val="bullet"/>
      <w:lvlText w:val=""/>
      <w:lvlJc w:val="left"/>
      <w:pPr>
        <w:tabs>
          <w:tab w:val="num" w:pos="2160"/>
        </w:tabs>
        <w:ind w:left="2160" w:hanging="360"/>
      </w:pPr>
      <w:rPr>
        <w:rFonts w:ascii="Wingdings" w:hAnsi="Wingdings" w:hint="default"/>
      </w:rPr>
    </w:lvl>
    <w:lvl w:ilvl="3" w:tplc="B70CE2AA" w:tentative="1">
      <w:start w:val="1"/>
      <w:numFmt w:val="bullet"/>
      <w:lvlText w:val="o"/>
      <w:lvlJc w:val="left"/>
      <w:pPr>
        <w:tabs>
          <w:tab w:val="num" w:pos="2880"/>
        </w:tabs>
        <w:ind w:left="2880" w:hanging="360"/>
      </w:pPr>
      <w:rPr>
        <w:rFonts w:ascii="Courier New" w:hAnsi="Courier New" w:hint="default"/>
      </w:rPr>
    </w:lvl>
    <w:lvl w:ilvl="4" w:tplc="508C6A5C" w:tentative="1">
      <w:start w:val="1"/>
      <w:numFmt w:val="bullet"/>
      <w:lvlText w:val="o"/>
      <w:lvlJc w:val="left"/>
      <w:pPr>
        <w:tabs>
          <w:tab w:val="num" w:pos="3600"/>
        </w:tabs>
        <w:ind w:left="3600" w:hanging="360"/>
      </w:pPr>
      <w:rPr>
        <w:rFonts w:ascii="Courier New" w:hAnsi="Courier New" w:hint="default"/>
      </w:rPr>
    </w:lvl>
    <w:lvl w:ilvl="5" w:tplc="B338105A" w:tentative="1">
      <w:start w:val="1"/>
      <w:numFmt w:val="bullet"/>
      <w:lvlText w:val="o"/>
      <w:lvlJc w:val="left"/>
      <w:pPr>
        <w:tabs>
          <w:tab w:val="num" w:pos="4320"/>
        </w:tabs>
        <w:ind w:left="4320" w:hanging="360"/>
      </w:pPr>
      <w:rPr>
        <w:rFonts w:ascii="Courier New" w:hAnsi="Courier New" w:hint="default"/>
      </w:rPr>
    </w:lvl>
    <w:lvl w:ilvl="6" w:tplc="B77A422A" w:tentative="1">
      <w:start w:val="1"/>
      <w:numFmt w:val="bullet"/>
      <w:lvlText w:val="o"/>
      <w:lvlJc w:val="left"/>
      <w:pPr>
        <w:tabs>
          <w:tab w:val="num" w:pos="5040"/>
        </w:tabs>
        <w:ind w:left="5040" w:hanging="360"/>
      </w:pPr>
      <w:rPr>
        <w:rFonts w:ascii="Courier New" w:hAnsi="Courier New" w:hint="default"/>
      </w:rPr>
    </w:lvl>
    <w:lvl w:ilvl="7" w:tplc="C562F984" w:tentative="1">
      <w:start w:val="1"/>
      <w:numFmt w:val="bullet"/>
      <w:lvlText w:val="o"/>
      <w:lvlJc w:val="left"/>
      <w:pPr>
        <w:tabs>
          <w:tab w:val="num" w:pos="5760"/>
        </w:tabs>
        <w:ind w:left="5760" w:hanging="360"/>
      </w:pPr>
      <w:rPr>
        <w:rFonts w:ascii="Courier New" w:hAnsi="Courier New" w:hint="default"/>
      </w:rPr>
    </w:lvl>
    <w:lvl w:ilvl="8" w:tplc="BEF66D10"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C137C9"/>
    <w:multiLevelType w:val="hybridMultilevel"/>
    <w:tmpl w:val="C55C0AF4"/>
    <w:lvl w:ilvl="0" w:tplc="A33A68F0">
      <w:start w:val="1"/>
      <w:numFmt w:val="bullet"/>
      <w:lvlText w:val="o"/>
      <w:lvlJc w:val="left"/>
      <w:pPr>
        <w:tabs>
          <w:tab w:val="num" w:pos="720"/>
        </w:tabs>
        <w:ind w:left="720" w:hanging="360"/>
      </w:pPr>
      <w:rPr>
        <w:rFonts w:ascii="Courier New" w:hAnsi="Courier New" w:hint="default"/>
      </w:rPr>
    </w:lvl>
    <w:lvl w:ilvl="1" w:tplc="1C08B8C4">
      <w:start w:val="1"/>
      <w:numFmt w:val="bullet"/>
      <w:lvlText w:val="o"/>
      <w:lvlJc w:val="left"/>
      <w:pPr>
        <w:tabs>
          <w:tab w:val="num" w:pos="1440"/>
        </w:tabs>
        <w:ind w:left="1440" w:hanging="360"/>
      </w:pPr>
      <w:rPr>
        <w:rFonts w:ascii="Courier New" w:hAnsi="Courier New" w:hint="default"/>
      </w:rPr>
    </w:lvl>
    <w:lvl w:ilvl="2" w:tplc="A4BE7B86">
      <w:numFmt w:val="bullet"/>
      <w:lvlText w:val=""/>
      <w:lvlJc w:val="left"/>
      <w:pPr>
        <w:tabs>
          <w:tab w:val="num" w:pos="2160"/>
        </w:tabs>
        <w:ind w:left="2160" w:hanging="360"/>
      </w:pPr>
      <w:rPr>
        <w:rFonts w:ascii="Wingdings" w:hAnsi="Wingdings" w:hint="default"/>
      </w:rPr>
    </w:lvl>
    <w:lvl w:ilvl="3" w:tplc="24762E18">
      <w:numFmt w:val="bullet"/>
      <w:lvlText w:val=""/>
      <w:lvlJc w:val="left"/>
      <w:pPr>
        <w:tabs>
          <w:tab w:val="num" w:pos="2880"/>
        </w:tabs>
        <w:ind w:left="2880" w:hanging="360"/>
      </w:pPr>
      <w:rPr>
        <w:rFonts w:ascii="Wingdings" w:hAnsi="Wingdings" w:hint="default"/>
      </w:rPr>
    </w:lvl>
    <w:lvl w:ilvl="4" w:tplc="CC30CF6C" w:tentative="1">
      <w:start w:val="1"/>
      <w:numFmt w:val="bullet"/>
      <w:lvlText w:val="o"/>
      <w:lvlJc w:val="left"/>
      <w:pPr>
        <w:tabs>
          <w:tab w:val="num" w:pos="3600"/>
        </w:tabs>
        <w:ind w:left="3600" w:hanging="360"/>
      </w:pPr>
      <w:rPr>
        <w:rFonts w:ascii="Courier New" w:hAnsi="Courier New" w:hint="default"/>
      </w:rPr>
    </w:lvl>
    <w:lvl w:ilvl="5" w:tplc="FD1A64B6" w:tentative="1">
      <w:start w:val="1"/>
      <w:numFmt w:val="bullet"/>
      <w:lvlText w:val="o"/>
      <w:lvlJc w:val="left"/>
      <w:pPr>
        <w:tabs>
          <w:tab w:val="num" w:pos="4320"/>
        </w:tabs>
        <w:ind w:left="4320" w:hanging="360"/>
      </w:pPr>
      <w:rPr>
        <w:rFonts w:ascii="Courier New" w:hAnsi="Courier New" w:hint="default"/>
      </w:rPr>
    </w:lvl>
    <w:lvl w:ilvl="6" w:tplc="04EC269C" w:tentative="1">
      <w:start w:val="1"/>
      <w:numFmt w:val="bullet"/>
      <w:lvlText w:val="o"/>
      <w:lvlJc w:val="left"/>
      <w:pPr>
        <w:tabs>
          <w:tab w:val="num" w:pos="5040"/>
        </w:tabs>
        <w:ind w:left="5040" w:hanging="360"/>
      </w:pPr>
      <w:rPr>
        <w:rFonts w:ascii="Courier New" w:hAnsi="Courier New" w:hint="default"/>
      </w:rPr>
    </w:lvl>
    <w:lvl w:ilvl="7" w:tplc="B9A0CF5A" w:tentative="1">
      <w:start w:val="1"/>
      <w:numFmt w:val="bullet"/>
      <w:lvlText w:val="o"/>
      <w:lvlJc w:val="left"/>
      <w:pPr>
        <w:tabs>
          <w:tab w:val="num" w:pos="5760"/>
        </w:tabs>
        <w:ind w:left="5760" w:hanging="360"/>
      </w:pPr>
      <w:rPr>
        <w:rFonts w:ascii="Courier New" w:hAnsi="Courier New" w:hint="default"/>
      </w:rPr>
    </w:lvl>
    <w:lvl w:ilvl="8" w:tplc="6E5C5EA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CF6244D"/>
    <w:multiLevelType w:val="hybridMultilevel"/>
    <w:tmpl w:val="B90A389E"/>
    <w:lvl w:ilvl="0" w:tplc="6AC8054A">
      <w:start w:val="1"/>
      <w:numFmt w:val="bullet"/>
      <w:lvlText w:val="•"/>
      <w:lvlJc w:val="left"/>
      <w:pPr>
        <w:tabs>
          <w:tab w:val="num" w:pos="720"/>
        </w:tabs>
        <w:ind w:left="720" w:hanging="360"/>
      </w:pPr>
      <w:rPr>
        <w:rFonts w:ascii="Arial" w:hAnsi="Arial" w:hint="default"/>
      </w:rPr>
    </w:lvl>
    <w:lvl w:ilvl="1" w:tplc="4CFA986C" w:tentative="1">
      <w:start w:val="1"/>
      <w:numFmt w:val="bullet"/>
      <w:lvlText w:val="•"/>
      <w:lvlJc w:val="left"/>
      <w:pPr>
        <w:tabs>
          <w:tab w:val="num" w:pos="1440"/>
        </w:tabs>
        <w:ind w:left="1440" w:hanging="360"/>
      </w:pPr>
      <w:rPr>
        <w:rFonts w:ascii="Arial" w:hAnsi="Arial" w:hint="default"/>
      </w:rPr>
    </w:lvl>
    <w:lvl w:ilvl="2" w:tplc="03F4EA78" w:tentative="1">
      <w:start w:val="1"/>
      <w:numFmt w:val="bullet"/>
      <w:lvlText w:val="•"/>
      <w:lvlJc w:val="left"/>
      <w:pPr>
        <w:tabs>
          <w:tab w:val="num" w:pos="2160"/>
        </w:tabs>
        <w:ind w:left="2160" w:hanging="360"/>
      </w:pPr>
      <w:rPr>
        <w:rFonts w:ascii="Arial" w:hAnsi="Arial" w:hint="default"/>
      </w:rPr>
    </w:lvl>
    <w:lvl w:ilvl="3" w:tplc="8A3A742E" w:tentative="1">
      <w:start w:val="1"/>
      <w:numFmt w:val="bullet"/>
      <w:lvlText w:val="•"/>
      <w:lvlJc w:val="left"/>
      <w:pPr>
        <w:tabs>
          <w:tab w:val="num" w:pos="2880"/>
        </w:tabs>
        <w:ind w:left="2880" w:hanging="360"/>
      </w:pPr>
      <w:rPr>
        <w:rFonts w:ascii="Arial" w:hAnsi="Arial" w:hint="default"/>
      </w:rPr>
    </w:lvl>
    <w:lvl w:ilvl="4" w:tplc="7250FCC8" w:tentative="1">
      <w:start w:val="1"/>
      <w:numFmt w:val="bullet"/>
      <w:lvlText w:val="•"/>
      <w:lvlJc w:val="left"/>
      <w:pPr>
        <w:tabs>
          <w:tab w:val="num" w:pos="3600"/>
        </w:tabs>
        <w:ind w:left="3600" w:hanging="360"/>
      </w:pPr>
      <w:rPr>
        <w:rFonts w:ascii="Arial" w:hAnsi="Arial" w:hint="default"/>
      </w:rPr>
    </w:lvl>
    <w:lvl w:ilvl="5" w:tplc="0D48F69A" w:tentative="1">
      <w:start w:val="1"/>
      <w:numFmt w:val="bullet"/>
      <w:lvlText w:val="•"/>
      <w:lvlJc w:val="left"/>
      <w:pPr>
        <w:tabs>
          <w:tab w:val="num" w:pos="4320"/>
        </w:tabs>
        <w:ind w:left="4320" w:hanging="360"/>
      </w:pPr>
      <w:rPr>
        <w:rFonts w:ascii="Arial" w:hAnsi="Arial" w:hint="default"/>
      </w:rPr>
    </w:lvl>
    <w:lvl w:ilvl="6" w:tplc="2828CD2E" w:tentative="1">
      <w:start w:val="1"/>
      <w:numFmt w:val="bullet"/>
      <w:lvlText w:val="•"/>
      <w:lvlJc w:val="left"/>
      <w:pPr>
        <w:tabs>
          <w:tab w:val="num" w:pos="5040"/>
        </w:tabs>
        <w:ind w:left="5040" w:hanging="360"/>
      </w:pPr>
      <w:rPr>
        <w:rFonts w:ascii="Arial" w:hAnsi="Arial" w:hint="default"/>
      </w:rPr>
    </w:lvl>
    <w:lvl w:ilvl="7" w:tplc="E02233C6" w:tentative="1">
      <w:start w:val="1"/>
      <w:numFmt w:val="bullet"/>
      <w:lvlText w:val="•"/>
      <w:lvlJc w:val="left"/>
      <w:pPr>
        <w:tabs>
          <w:tab w:val="num" w:pos="5760"/>
        </w:tabs>
        <w:ind w:left="5760" w:hanging="360"/>
      </w:pPr>
      <w:rPr>
        <w:rFonts w:ascii="Arial" w:hAnsi="Arial" w:hint="default"/>
      </w:rPr>
    </w:lvl>
    <w:lvl w:ilvl="8" w:tplc="8EA83E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15273E"/>
    <w:multiLevelType w:val="hybridMultilevel"/>
    <w:tmpl w:val="4586AFD6"/>
    <w:lvl w:ilvl="0" w:tplc="4CFA7D9A">
      <w:start w:val="1"/>
      <w:numFmt w:val="bullet"/>
      <w:lvlText w:val="o"/>
      <w:lvlJc w:val="left"/>
      <w:pPr>
        <w:tabs>
          <w:tab w:val="num" w:pos="720"/>
        </w:tabs>
        <w:ind w:left="720" w:hanging="360"/>
      </w:pPr>
      <w:rPr>
        <w:rFonts w:ascii="Courier New" w:hAnsi="Courier New" w:hint="default"/>
      </w:rPr>
    </w:lvl>
    <w:lvl w:ilvl="1" w:tplc="085E6892">
      <w:start w:val="1"/>
      <w:numFmt w:val="bullet"/>
      <w:lvlText w:val="o"/>
      <w:lvlJc w:val="left"/>
      <w:pPr>
        <w:tabs>
          <w:tab w:val="num" w:pos="1440"/>
        </w:tabs>
        <w:ind w:left="1440" w:hanging="360"/>
      </w:pPr>
      <w:rPr>
        <w:rFonts w:ascii="Courier New" w:hAnsi="Courier New" w:hint="default"/>
      </w:rPr>
    </w:lvl>
    <w:lvl w:ilvl="2" w:tplc="46045EC4">
      <w:numFmt w:val="bullet"/>
      <w:lvlText w:val=""/>
      <w:lvlJc w:val="left"/>
      <w:pPr>
        <w:tabs>
          <w:tab w:val="num" w:pos="2160"/>
        </w:tabs>
        <w:ind w:left="2160" w:hanging="360"/>
      </w:pPr>
      <w:rPr>
        <w:rFonts w:ascii="Wingdings" w:hAnsi="Wingdings" w:hint="default"/>
      </w:rPr>
    </w:lvl>
    <w:lvl w:ilvl="3" w:tplc="18164906" w:tentative="1">
      <w:start w:val="1"/>
      <w:numFmt w:val="bullet"/>
      <w:lvlText w:val="o"/>
      <w:lvlJc w:val="left"/>
      <w:pPr>
        <w:tabs>
          <w:tab w:val="num" w:pos="2880"/>
        </w:tabs>
        <w:ind w:left="2880" w:hanging="360"/>
      </w:pPr>
      <w:rPr>
        <w:rFonts w:ascii="Courier New" w:hAnsi="Courier New" w:hint="default"/>
      </w:rPr>
    </w:lvl>
    <w:lvl w:ilvl="4" w:tplc="BCA22880" w:tentative="1">
      <w:start w:val="1"/>
      <w:numFmt w:val="bullet"/>
      <w:lvlText w:val="o"/>
      <w:lvlJc w:val="left"/>
      <w:pPr>
        <w:tabs>
          <w:tab w:val="num" w:pos="3600"/>
        </w:tabs>
        <w:ind w:left="3600" w:hanging="360"/>
      </w:pPr>
      <w:rPr>
        <w:rFonts w:ascii="Courier New" w:hAnsi="Courier New" w:hint="default"/>
      </w:rPr>
    </w:lvl>
    <w:lvl w:ilvl="5" w:tplc="13421014" w:tentative="1">
      <w:start w:val="1"/>
      <w:numFmt w:val="bullet"/>
      <w:lvlText w:val="o"/>
      <w:lvlJc w:val="left"/>
      <w:pPr>
        <w:tabs>
          <w:tab w:val="num" w:pos="4320"/>
        </w:tabs>
        <w:ind w:left="4320" w:hanging="360"/>
      </w:pPr>
      <w:rPr>
        <w:rFonts w:ascii="Courier New" w:hAnsi="Courier New" w:hint="default"/>
      </w:rPr>
    </w:lvl>
    <w:lvl w:ilvl="6" w:tplc="2F9AA04C" w:tentative="1">
      <w:start w:val="1"/>
      <w:numFmt w:val="bullet"/>
      <w:lvlText w:val="o"/>
      <w:lvlJc w:val="left"/>
      <w:pPr>
        <w:tabs>
          <w:tab w:val="num" w:pos="5040"/>
        </w:tabs>
        <w:ind w:left="5040" w:hanging="360"/>
      </w:pPr>
      <w:rPr>
        <w:rFonts w:ascii="Courier New" w:hAnsi="Courier New" w:hint="default"/>
      </w:rPr>
    </w:lvl>
    <w:lvl w:ilvl="7" w:tplc="35F08744" w:tentative="1">
      <w:start w:val="1"/>
      <w:numFmt w:val="bullet"/>
      <w:lvlText w:val="o"/>
      <w:lvlJc w:val="left"/>
      <w:pPr>
        <w:tabs>
          <w:tab w:val="num" w:pos="5760"/>
        </w:tabs>
        <w:ind w:left="5760" w:hanging="360"/>
      </w:pPr>
      <w:rPr>
        <w:rFonts w:ascii="Courier New" w:hAnsi="Courier New" w:hint="default"/>
      </w:rPr>
    </w:lvl>
    <w:lvl w:ilvl="8" w:tplc="BE78AB3C"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F127A44"/>
    <w:multiLevelType w:val="hybridMultilevel"/>
    <w:tmpl w:val="BAAA9144"/>
    <w:lvl w:ilvl="0" w:tplc="7F5696AC">
      <w:start w:val="1"/>
      <w:numFmt w:val="bullet"/>
      <w:lvlText w:val="•"/>
      <w:lvlJc w:val="left"/>
      <w:pPr>
        <w:tabs>
          <w:tab w:val="num" w:pos="720"/>
        </w:tabs>
        <w:ind w:left="720" w:hanging="360"/>
      </w:pPr>
      <w:rPr>
        <w:rFonts w:ascii="Arial" w:hAnsi="Arial" w:hint="default"/>
      </w:rPr>
    </w:lvl>
    <w:lvl w:ilvl="1" w:tplc="A9189C0E" w:tentative="1">
      <w:start w:val="1"/>
      <w:numFmt w:val="bullet"/>
      <w:lvlText w:val="•"/>
      <w:lvlJc w:val="left"/>
      <w:pPr>
        <w:tabs>
          <w:tab w:val="num" w:pos="1440"/>
        </w:tabs>
        <w:ind w:left="1440" w:hanging="360"/>
      </w:pPr>
      <w:rPr>
        <w:rFonts w:ascii="Arial" w:hAnsi="Arial" w:hint="default"/>
      </w:rPr>
    </w:lvl>
    <w:lvl w:ilvl="2" w:tplc="38044F0E" w:tentative="1">
      <w:start w:val="1"/>
      <w:numFmt w:val="bullet"/>
      <w:lvlText w:val="•"/>
      <w:lvlJc w:val="left"/>
      <w:pPr>
        <w:tabs>
          <w:tab w:val="num" w:pos="2160"/>
        </w:tabs>
        <w:ind w:left="2160" w:hanging="360"/>
      </w:pPr>
      <w:rPr>
        <w:rFonts w:ascii="Arial" w:hAnsi="Arial" w:hint="default"/>
      </w:rPr>
    </w:lvl>
    <w:lvl w:ilvl="3" w:tplc="620E3B92" w:tentative="1">
      <w:start w:val="1"/>
      <w:numFmt w:val="bullet"/>
      <w:lvlText w:val="•"/>
      <w:lvlJc w:val="left"/>
      <w:pPr>
        <w:tabs>
          <w:tab w:val="num" w:pos="2880"/>
        </w:tabs>
        <w:ind w:left="2880" w:hanging="360"/>
      </w:pPr>
      <w:rPr>
        <w:rFonts w:ascii="Arial" w:hAnsi="Arial" w:hint="default"/>
      </w:rPr>
    </w:lvl>
    <w:lvl w:ilvl="4" w:tplc="CEB6BA86" w:tentative="1">
      <w:start w:val="1"/>
      <w:numFmt w:val="bullet"/>
      <w:lvlText w:val="•"/>
      <w:lvlJc w:val="left"/>
      <w:pPr>
        <w:tabs>
          <w:tab w:val="num" w:pos="3600"/>
        </w:tabs>
        <w:ind w:left="3600" w:hanging="360"/>
      </w:pPr>
      <w:rPr>
        <w:rFonts w:ascii="Arial" w:hAnsi="Arial" w:hint="default"/>
      </w:rPr>
    </w:lvl>
    <w:lvl w:ilvl="5" w:tplc="32C63F0A" w:tentative="1">
      <w:start w:val="1"/>
      <w:numFmt w:val="bullet"/>
      <w:lvlText w:val="•"/>
      <w:lvlJc w:val="left"/>
      <w:pPr>
        <w:tabs>
          <w:tab w:val="num" w:pos="4320"/>
        </w:tabs>
        <w:ind w:left="4320" w:hanging="360"/>
      </w:pPr>
      <w:rPr>
        <w:rFonts w:ascii="Arial" w:hAnsi="Arial" w:hint="default"/>
      </w:rPr>
    </w:lvl>
    <w:lvl w:ilvl="6" w:tplc="D6DC6DD0" w:tentative="1">
      <w:start w:val="1"/>
      <w:numFmt w:val="bullet"/>
      <w:lvlText w:val="•"/>
      <w:lvlJc w:val="left"/>
      <w:pPr>
        <w:tabs>
          <w:tab w:val="num" w:pos="5040"/>
        </w:tabs>
        <w:ind w:left="5040" w:hanging="360"/>
      </w:pPr>
      <w:rPr>
        <w:rFonts w:ascii="Arial" w:hAnsi="Arial" w:hint="default"/>
      </w:rPr>
    </w:lvl>
    <w:lvl w:ilvl="7" w:tplc="30A0D514" w:tentative="1">
      <w:start w:val="1"/>
      <w:numFmt w:val="bullet"/>
      <w:lvlText w:val="•"/>
      <w:lvlJc w:val="left"/>
      <w:pPr>
        <w:tabs>
          <w:tab w:val="num" w:pos="5760"/>
        </w:tabs>
        <w:ind w:left="5760" w:hanging="360"/>
      </w:pPr>
      <w:rPr>
        <w:rFonts w:ascii="Arial" w:hAnsi="Arial" w:hint="default"/>
      </w:rPr>
    </w:lvl>
    <w:lvl w:ilvl="8" w:tplc="1AA46D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0B754E"/>
    <w:multiLevelType w:val="hybridMultilevel"/>
    <w:tmpl w:val="E89AD9CC"/>
    <w:lvl w:ilvl="0" w:tplc="E292A51E">
      <w:start w:val="1"/>
      <w:numFmt w:val="bullet"/>
      <w:lvlText w:val="o"/>
      <w:lvlJc w:val="left"/>
      <w:pPr>
        <w:tabs>
          <w:tab w:val="num" w:pos="720"/>
        </w:tabs>
        <w:ind w:left="720" w:hanging="360"/>
      </w:pPr>
      <w:rPr>
        <w:rFonts w:ascii="Courier New" w:hAnsi="Courier New" w:hint="default"/>
      </w:rPr>
    </w:lvl>
    <w:lvl w:ilvl="1" w:tplc="FBBE409C">
      <w:start w:val="1"/>
      <w:numFmt w:val="bullet"/>
      <w:lvlText w:val="o"/>
      <w:lvlJc w:val="left"/>
      <w:pPr>
        <w:tabs>
          <w:tab w:val="num" w:pos="1440"/>
        </w:tabs>
        <w:ind w:left="1440" w:hanging="360"/>
      </w:pPr>
      <w:rPr>
        <w:rFonts w:ascii="Courier New" w:hAnsi="Courier New" w:hint="default"/>
      </w:rPr>
    </w:lvl>
    <w:lvl w:ilvl="2" w:tplc="2B10836E">
      <w:numFmt w:val="bullet"/>
      <w:lvlText w:val=""/>
      <w:lvlJc w:val="left"/>
      <w:pPr>
        <w:tabs>
          <w:tab w:val="num" w:pos="2160"/>
        </w:tabs>
        <w:ind w:left="2160" w:hanging="360"/>
      </w:pPr>
      <w:rPr>
        <w:rFonts w:ascii="Wingdings" w:hAnsi="Wingdings" w:hint="default"/>
      </w:rPr>
    </w:lvl>
    <w:lvl w:ilvl="3" w:tplc="A68021A2" w:tentative="1">
      <w:start w:val="1"/>
      <w:numFmt w:val="bullet"/>
      <w:lvlText w:val="o"/>
      <w:lvlJc w:val="left"/>
      <w:pPr>
        <w:tabs>
          <w:tab w:val="num" w:pos="2880"/>
        </w:tabs>
        <w:ind w:left="2880" w:hanging="360"/>
      </w:pPr>
      <w:rPr>
        <w:rFonts w:ascii="Courier New" w:hAnsi="Courier New" w:hint="default"/>
      </w:rPr>
    </w:lvl>
    <w:lvl w:ilvl="4" w:tplc="C3AE9224" w:tentative="1">
      <w:start w:val="1"/>
      <w:numFmt w:val="bullet"/>
      <w:lvlText w:val="o"/>
      <w:lvlJc w:val="left"/>
      <w:pPr>
        <w:tabs>
          <w:tab w:val="num" w:pos="3600"/>
        </w:tabs>
        <w:ind w:left="3600" w:hanging="360"/>
      </w:pPr>
      <w:rPr>
        <w:rFonts w:ascii="Courier New" w:hAnsi="Courier New" w:hint="default"/>
      </w:rPr>
    </w:lvl>
    <w:lvl w:ilvl="5" w:tplc="0B8C6460" w:tentative="1">
      <w:start w:val="1"/>
      <w:numFmt w:val="bullet"/>
      <w:lvlText w:val="o"/>
      <w:lvlJc w:val="left"/>
      <w:pPr>
        <w:tabs>
          <w:tab w:val="num" w:pos="4320"/>
        </w:tabs>
        <w:ind w:left="4320" w:hanging="360"/>
      </w:pPr>
      <w:rPr>
        <w:rFonts w:ascii="Courier New" w:hAnsi="Courier New" w:hint="default"/>
      </w:rPr>
    </w:lvl>
    <w:lvl w:ilvl="6" w:tplc="372AD1FE" w:tentative="1">
      <w:start w:val="1"/>
      <w:numFmt w:val="bullet"/>
      <w:lvlText w:val="o"/>
      <w:lvlJc w:val="left"/>
      <w:pPr>
        <w:tabs>
          <w:tab w:val="num" w:pos="5040"/>
        </w:tabs>
        <w:ind w:left="5040" w:hanging="360"/>
      </w:pPr>
      <w:rPr>
        <w:rFonts w:ascii="Courier New" w:hAnsi="Courier New" w:hint="default"/>
      </w:rPr>
    </w:lvl>
    <w:lvl w:ilvl="7" w:tplc="B0CCF42C" w:tentative="1">
      <w:start w:val="1"/>
      <w:numFmt w:val="bullet"/>
      <w:lvlText w:val="o"/>
      <w:lvlJc w:val="left"/>
      <w:pPr>
        <w:tabs>
          <w:tab w:val="num" w:pos="5760"/>
        </w:tabs>
        <w:ind w:left="5760" w:hanging="360"/>
      </w:pPr>
      <w:rPr>
        <w:rFonts w:ascii="Courier New" w:hAnsi="Courier New" w:hint="default"/>
      </w:rPr>
    </w:lvl>
    <w:lvl w:ilvl="8" w:tplc="02B420C4"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33923601"/>
    <w:multiLevelType w:val="hybridMultilevel"/>
    <w:tmpl w:val="EA3EF6B4"/>
    <w:lvl w:ilvl="0" w:tplc="15526B3E">
      <w:start w:val="1"/>
      <w:numFmt w:val="bullet"/>
      <w:lvlText w:val="o"/>
      <w:lvlJc w:val="left"/>
      <w:pPr>
        <w:tabs>
          <w:tab w:val="num" w:pos="720"/>
        </w:tabs>
        <w:ind w:left="720" w:hanging="360"/>
      </w:pPr>
      <w:rPr>
        <w:rFonts w:ascii="Courier New" w:hAnsi="Courier New" w:hint="default"/>
      </w:rPr>
    </w:lvl>
    <w:lvl w:ilvl="1" w:tplc="88BE4842">
      <w:start w:val="1"/>
      <w:numFmt w:val="bullet"/>
      <w:lvlText w:val="o"/>
      <w:lvlJc w:val="left"/>
      <w:pPr>
        <w:tabs>
          <w:tab w:val="num" w:pos="1440"/>
        </w:tabs>
        <w:ind w:left="1440" w:hanging="360"/>
      </w:pPr>
      <w:rPr>
        <w:rFonts w:ascii="Courier New" w:hAnsi="Courier New" w:hint="default"/>
      </w:rPr>
    </w:lvl>
    <w:lvl w:ilvl="2" w:tplc="661244C8">
      <w:numFmt w:val="bullet"/>
      <w:lvlText w:val=""/>
      <w:lvlJc w:val="left"/>
      <w:pPr>
        <w:tabs>
          <w:tab w:val="num" w:pos="2160"/>
        </w:tabs>
        <w:ind w:left="2160" w:hanging="360"/>
      </w:pPr>
      <w:rPr>
        <w:rFonts w:ascii="Wingdings" w:hAnsi="Wingdings" w:hint="default"/>
      </w:rPr>
    </w:lvl>
    <w:lvl w:ilvl="3" w:tplc="21A2A3A0" w:tentative="1">
      <w:start w:val="1"/>
      <w:numFmt w:val="bullet"/>
      <w:lvlText w:val="o"/>
      <w:lvlJc w:val="left"/>
      <w:pPr>
        <w:tabs>
          <w:tab w:val="num" w:pos="2880"/>
        </w:tabs>
        <w:ind w:left="2880" w:hanging="360"/>
      </w:pPr>
      <w:rPr>
        <w:rFonts w:ascii="Courier New" w:hAnsi="Courier New" w:hint="default"/>
      </w:rPr>
    </w:lvl>
    <w:lvl w:ilvl="4" w:tplc="C65A14F0" w:tentative="1">
      <w:start w:val="1"/>
      <w:numFmt w:val="bullet"/>
      <w:lvlText w:val="o"/>
      <w:lvlJc w:val="left"/>
      <w:pPr>
        <w:tabs>
          <w:tab w:val="num" w:pos="3600"/>
        </w:tabs>
        <w:ind w:left="3600" w:hanging="360"/>
      </w:pPr>
      <w:rPr>
        <w:rFonts w:ascii="Courier New" w:hAnsi="Courier New" w:hint="default"/>
      </w:rPr>
    </w:lvl>
    <w:lvl w:ilvl="5" w:tplc="90720FC8" w:tentative="1">
      <w:start w:val="1"/>
      <w:numFmt w:val="bullet"/>
      <w:lvlText w:val="o"/>
      <w:lvlJc w:val="left"/>
      <w:pPr>
        <w:tabs>
          <w:tab w:val="num" w:pos="4320"/>
        </w:tabs>
        <w:ind w:left="4320" w:hanging="360"/>
      </w:pPr>
      <w:rPr>
        <w:rFonts w:ascii="Courier New" w:hAnsi="Courier New" w:hint="default"/>
      </w:rPr>
    </w:lvl>
    <w:lvl w:ilvl="6" w:tplc="D004C40A" w:tentative="1">
      <w:start w:val="1"/>
      <w:numFmt w:val="bullet"/>
      <w:lvlText w:val="o"/>
      <w:lvlJc w:val="left"/>
      <w:pPr>
        <w:tabs>
          <w:tab w:val="num" w:pos="5040"/>
        </w:tabs>
        <w:ind w:left="5040" w:hanging="360"/>
      </w:pPr>
      <w:rPr>
        <w:rFonts w:ascii="Courier New" w:hAnsi="Courier New" w:hint="default"/>
      </w:rPr>
    </w:lvl>
    <w:lvl w:ilvl="7" w:tplc="51FE147A" w:tentative="1">
      <w:start w:val="1"/>
      <w:numFmt w:val="bullet"/>
      <w:lvlText w:val="o"/>
      <w:lvlJc w:val="left"/>
      <w:pPr>
        <w:tabs>
          <w:tab w:val="num" w:pos="5760"/>
        </w:tabs>
        <w:ind w:left="5760" w:hanging="360"/>
      </w:pPr>
      <w:rPr>
        <w:rFonts w:ascii="Courier New" w:hAnsi="Courier New" w:hint="default"/>
      </w:rPr>
    </w:lvl>
    <w:lvl w:ilvl="8" w:tplc="E0CC7782"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F9494B"/>
    <w:multiLevelType w:val="hybridMultilevel"/>
    <w:tmpl w:val="FF82B90A"/>
    <w:lvl w:ilvl="0" w:tplc="3E8E1A72">
      <w:start w:val="1"/>
      <w:numFmt w:val="bullet"/>
      <w:lvlText w:val="o"/>
      <w:lvlJc w:val="left"/>
      <w:pPr>
        <w:tabs>
          <w:tab w:val="num" w:pos="720"/>
        </w:tabs>
        <w:ind w:left="720" w:hanging="360"/>
      </w:pPr>
      <w:rPr>
        <w:rFonts w:ascii="Courier New" w:hAnsi="Courier New" w:hint="default"/>
      </w:rPr>
    </w:lvl>
    <w:lvl w:ilvl="1" w:tplc="DBFA9A24">
      <w:start w:val="1"/>
      <w:numFmt w:val="bullet"/>
      <w:lvlText w:val="o"/>
      <w:lvlJc w:val="left"/>
      <w:pPr>
        <w:tabs>
          <w:tab w:val="num" w:pos="1440"/>
        </w:tabs>
        <w:ind w:left="1440" w:hanging="360"/>
      </w:pPr>
      <w:rPr>
        <w:rFonts w:ascii="Courier New" w:hAnsi="Courier New" w:hint="default"/>
      </w:rPr>
    </w:lvl>
    <w:lvl w:ilvl="2" w:tplc="E09C4BBC">
      <w:numFmt w:val="bullet"/>
      <w:lvlText w:val=""/>
      <w:lvlJc w:val="left"/>
      <w:pPr>
        <w:tabs>
          <w:tab w:val="num" w:pos="2160"/>
        </w:tabs>
        <w:ind w:left="2160" w:hanging="360"/>
      </w:pPr>
      <w:rPr>
        <w:rFonts w:ascii="Wingdings" w:hAnsi="Wingdings" w:hint="default"/>
      </w:rPr>
    </w:lvl>
    <w:lvl w:ilvl="3" w:tplc="DE948972">
      <w:numFmt w:val="bullet"/>
      <w:lvlText w:val=""/>
      <w:lvlJc w:val="left"/>
      <w:pPr>
        <w:tabs>
          <w:tab w:val="num" w:pos="2880"/>
        </w:tabs>
        <w:ind w:left="2880" w:hanging="360"/>
      </w:pPr>
      <w:rPr>
        <w:rFonts w:ascii="Symbol" w:hAnsi="Symbol" w:hint="default"/>
      </w:rPr>
    </w:lvl>
    <w:lvl w:ilvl="4" w:tplc="5B343A8C" w:tentative="1">
      <w:start w:val="1"/>
      <w:numFmt w:val="bullet"/>
      <w:lvlText w:val="o"/>
      <w:lvlJc w:val="left"/>
      <w:pPr>
        <w:tabs>
          <w:tab w:val="num" w:pos="3600"/>
        </w:tabs>
        <w:ind w:left="3600" w:hanging="360"/>
      </w:pPr>
      <w:rPr>
        <w:rFonts w:ascii="Courier New" w:hAnsi="Courier New" w:hint="default"/>
      </w:rPr>
    </w:lvl>
    <w:lvl w:ilvl="5" w:tplc="9A702C20" w:tentative="1">
      <w:start w:val="1"/>
      <w:numFmt w:val="bullet"/>
      <w:lvlText w:val="o"/>
      <w:lvlJc w:val="left"/>
      <w:pPr>
        <w:tabs>
          <w:tab w:val="num" w:pos="4320"/>
        </w:tabs>
        <w:ind w:left="4320" w:hanging="360"/>
      </w:pPr>
      <w:rPr>
        <w:rFonts w:ascii="Courier New" w:hAnsi="Courier New" w:hint="default"/>
      </w:rPr>
    </w:lvl>
    <w:lvl w:ilvl="6" w:tplc="4EEC47F4" w:tentative="1">
      <w:start w:val="1"/>
      <w:numFmt w:val="bullet"/>
      <w:lvlText w:val="o"/>
      <w:lvlJc w:val="left"/>
      <w:pPr>
        <w:tabs>
          <w:tab w:val="num" w:pos="5040"/>
        </w:tabs>
        <w:ind w:left="5040" w:hanging="360"/>
      </w:pPr>
      <w:rPr>
        <w:rFonts w:ascii="Courier New" w:hAnsi="Courier New" w:hint="default"/>
      </w:rPr>
    </w:lvl>
    <w:lvl w:ilvl="7" w:tplc="C9740A1A" w:tentative="1">
      <w:start w:val="1"/>
      <w:numFmt w:val="bullet"/>
      <w:lvlText w:val="o"/>
      <w:lvlJc w:val="left"/>
      <w:pPr>
        <w:tabs>
          <w:tab w:val="num" w:pos="5760"/>
        </w:tabs>
        <w:ind w:left="5760" w:hanging="360"/>
      </w:pPr>
      <w:rPr>
        <w:rFonts w:ascii="Courier New" w:hAnsi="Courier New" w:hint="default"/>
      </w:rPr>
    </w:lvl>
    <w:lvl w:ilvl="8" w:tplc="D7BCC0E6"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5AD3486"/>
    <w:multiLevelType w:val="hybridMultilevel"/>
    <w:tmpl w:val="82441086"/>
    <w:lvl w:ilvl="0" w:tplc="22EC19B2">
      <w:start w:val="1"/>
      <w:numFmt w:val="bullet"/>
      <w:lvlText w:val="•"/>
      <w:lvlJc w:val="left"/>
      <w:pPr>
        <w:tabs>
          <w:tab w:val="num" w:pos="720"/>
        </w:tabs>
        <w:ind w:left="720" w:hanging="360"/>
      </w:pPr>
      <w:rPr>
        <w:rFonts w:ascii="Arial" w:hAnsi="Arial" w:hint="default"/>
      </w:rPr>
    </w:lvl>
    <w:lvl w:ilvl="1" w:tplc="0270CCBC" w:tentative="1">
      <w:start w:val="1"/>
      <w:numFmt w:val="bullet"/>
      <w:lvlText w:val="•"/>
      <w:lvlJc w:val="left"/>
      <w:pPr>
        <w:tabs>
          <w:tab w:val="num" w:pos="1440"/>
        </w:tabs>
        <w:ind w:left="1440" w:hanging="360"/>
      </w:pPr>
      <w:rPr>
        <w:rFonts w:ascii="Arial" w:hAnsi="Arial" w:hint="default"/>
      </w:rPr>
    </w:lvl>
    <w:lvl w:ilvl="2" w:tplc="DACC68EC" w:tentative="1">
      <w:start w:val="1"/>
      <w:numFmt w:val="bullet"/>
      <w:lvlText w:val="•"/>
      <w:lvlJc w:val="left"/>
      <w:pPr>
        <w:tabs>
          <w:tab w:val="num" w:pos="2160"/>
        </w:tabs>
        <w:ind w:left="2160" w:hanging="360"/>
      </w:pPr>
      <w:rPr>
        <w:rFonts w:ascii="Arial" w:hAnsi="Arial" w:hint="default"/>
      </w:rPr>
    </w:lvl>
    <w:lvl w:ilvl="3" w:tplc="C122CBB4" w:tentative="1">
      <w:start w:val="1"/>
      <w:numFmt w:val="bullet"/>
      <w:lvlText w:val="•"/>
      <w:lvlJc w:val="left"/>
      <w:pPr>
        <w:tabs>
          <w:tab w:val="num" w:pos="2880"/>
        </w:tabs>
        <w:ind w:left="2880" w:hanging="360"/>
      </w:pPr>
      <w:rPr>
        <w:rFonts w:ascii="Arial" w:hAnsi="Arial" w:hint="default"/>
      </w:rPr>
    </w:lvl>
    <w:lvl w:ilvl="4" w:tplc="70525A76" w:tentative="1">
      <w:start w:val="1"/>
      <w:numFmt w:val="bullet"/>
      <w:lvlText w:val="•"/>
      <w:lvlJc w:val="left"/>
      <w:pPr>
        <w:tabs>
          <w:tab w:val="num" w:pos="3600"/>
        </w:tabs>
        <w:ind w:left="3600" w:hanging="360"/>
      </w:pPr>
      <w:rPr>
        <w:rFonts w:ascii="Arial" w:hAnsi="Arial" w:hint="default"/>
      </w:rPr>
    </w:lvl>
    <w:lvl w:ilvl="5" w:tplc="FBD82502" w:tentative="1">
      <w:start w:val="1"/>
      <w:numFmt w:val="bullet"/>
      <w:lvlText w:val="•"/>
      <w:lvlJc w:val="left"/>
      <w:pPr>
        <w:tabs>
          <w:tab w:val="num" w:pos="4320"/>
        </w:tabs>
        <w:ind w:left="4320" w:hanging="360"/>
      </w:pPr>
      <w:rPr>
        <w:rFonts w:ascii="Arial" w:hAnsi="Arial" w:hint="default"/>
      </w:rPr>
    </w:lvl>
    <w:lvl w:ilvl="6" w:tplc="102A9D1A" w:tentative="1">
      <w:start w:val="1"/>
      <w:numFmt w:val="bullet"/>
      <w:lvlText w:val="•"/>
      <w:lvlJc w:val="left"/>
      <w:pPr>
        <w:tabs>
          <w:tab w:val="num" w:pos="5040"/>
        </w:tabs>
        <w:ind w:left="5040" w:hanging="360"/>
      </w:pPr>
      <w:rPr>
        <w:rFonts w:ascii="Arial" w:hAnsi="Arial" w:hint="default"/>
      </w:rPr>
    </w:lvl>
    <w:lvl w:ilvl="7" w:tplc="82708D42" w:tentative="1">
      <w:start w:val="1"/>
      <w:numFmt w:val="bullet"/>
      <w:lvlText w:val="•"/>
      <w:lvlJc w:val="left"/>
      <w:pPr>
        <w:tabs>
          <w:tab w:val="num" w:pos="5760"/>
        </w:tabs>
        <w:ind w:left="5760" w:hanging="360"/>
      </w:pPr>
      <w:rPr>
        <w:rFonts w:ascii="Arial" w:hAnsi="Arial" w:hint="default"/>
      </w:rPr>
    </w:lvl>
    <w:lvl w:ilvl="8" w:tplc="9C0632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641DD"/>
    <w:multiLevelType w:val="hybridMultilevel"/>
    <w:tmpl w:val="1DD612DA"/>
    <w:lvl w:ilvl="0" w:tplc="B5004562">
      <w:start w:val="1"/>
      <w:numFmt w:val="bullet"/>
      <w:lvlText w:val="o"/>
      <w:lvlJc w:val="left"/>
      <w:pPr>
        <w:tabs>
          <w:tab w:val="num" w:pos="720"/>
        </w:tabs>
        <w:ind w:left="720" w:hanging="360"/>
      </w:pPr>
      <w:rPr>
        <w:rFonts w:ascii="Courier New" w:hAnsi="Courier New" w:hint="default"/>
      </w:rPr>
    </w:lvl>
    <w:lvl w:ilvl="1" w:tplc="183CF648">
      <w:start w:val="1"/>
      <w:numFmt w:val="bullet"/>
      <w:lvlText w:val="o"/>
      <w:lvlJc w:val="left"/>
      <w:pPr>
        <w:tabs>
          <w:tab w:val="num" w:pos="1440"/>
        </w:tabs>
        <w:ind w:left="1440" w:hanging="360"/>
      </w:pPr>
      <w:rPr>
        <w:rFonts w:ascii="Courier New" w:hAnsi="Courier New" w:hint="default"/>
      </w:rPr>
    </w:lvl>
    <w:lvl w:ilvl="2" w:tplc="E6FCE2E2">
      <w:numFmt w:val="bullet"/>
      <w:lvlText w:val="o"/>
      <w:lvlJc w:val="left"/>
      <w:pPr>
        <w:tabs>
          <w:tab w:val="num" w:pos="2160"/>
        </w:tabs>
        <w:ind w:left="2160" w:hanging="360"/>
      </w:pPr>
      <w:rPr>
        <w:rFonts w:ascii="Courier New" w:hAnsi="Courier New" w:hint="default"/>
      </w:rPr>
    </w:lvl>
    <w:lvl w:ilvl="3" w:tplc="7E249266" w:tentative="1">
      <w:start w:val="1"/>
      <w:numFmt w:val="bullet"/>
      <w:lvlText w:val="o"/>
      <w:lvlJc w:val="left"/>
      <w:pPr>
        <w:tabs>
          <w:tab w:val="num" w:pos="2880"/>
        </w:tabs>
        <w:ind w:left="2880" w:hanging="360"/>
      </w:pPr>
      <w:rPr>
        <w:rFonts w:ascii="Courier New" w:hAnsi="Courier New" w:hint="default"/>
      </w:rPr>
    </w:lvl>
    <w:lvl w:ilvl="4" w:tplc="B8DC4108" w:tentative="1">
      <w:start w:val="1"/>
      <w:numFmt w:val="bullet"/>
      <w:lvlText w:val="o"/>
      <w:lvlJc w:val="left"/>
      <w:pPr>
        <w:tabs>
          <w:tab w:val="num" w:pos="3600"/>
        </w:tabs>
        <w:ind w:left="3600" w:hanging="360"/>
      </w:pPr>
      <w:rPr>
        <w:rFonts w:ascii="Courier New" w:hAnsi="Courier New" w:hint="default"/>
      </w:rPr>
    </w:lvl>
    <w:lvl w:ilvl="5" w:tplc="516AE37E" w:tentative="1">
      <w:start w:val="1"/>
      <w:numFmt w:val="bullet"/>
      <w:lvlText w:val="o"/>
      <w:lvlJc w:val="left"/>
      <w:pPr>
        <w:tabs>
          <w:tab w:val="num" w:pos="4320"/>
        </w:tabs>
        <w:ind w:left="4320" w:hanging="360"/>
      </w:pPr>
      <w:rPr>
        <w:rFonts w:ascii="Courier New" w:hAnsi="Courier New" w:hint="default"/>
      </w:rPr>
    </w:lvl>
    <w:lvl w:ilvl="6" w:tplc="07406180" w:tentative="1">
      <w:start w:val="1"/>
      <w:numFmt w:val="bullet"/>
      <w:lvlText w:val="o"/>
      <w:lvlJc w:val="left"/>
      <w:pPr>
        <w:tabs>
          <w:tab w:val="num" w:pos="5040"/>
        </w:tabs>
        <w:ind w:left="5040" w:hanging="360"/>
      </w:pPr>
      <w:rPr>
        <w:rFonts w:ascii="Courier New" w:hAnsi="Courier New" w:hint="default"/>
      </w:rPr>
    </w:lvl>
    <w:lvl w:ilvl="7" w:tplc="C00AB226" w:tentative="1">
      <w:start w:val="1"/>
      <w:numFmt w:val="bullet"/>
      <w:lvlText w:val="o"/>
      <w:lvlJc w:val="left"/>
      <w:pPr>
        <w:tabs>
          <w:tab w:val="num" w:pos="5760"/>
        </w:tabs>
        <w:ind w:left="5760" w:hanging="360"/>
      </w:pPr>
      <w:rPr>
        <w:rFonts w:ascii="Courier New" w:hAnsi="Courier New" w:hint="default"/>
      </w:rPr>
    </w:lvl>
    <w:lvl w:ilvl="8" w:tplc="FD600DD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6876AA4"/>
    <w:multiLevelType w:val="hybridMultilevel"/>
    <w:tmpl w:val="A87E7738"/>
    <w:lvl w:ilvl="0" w:tplc="1A50C69C">
      <w:start w:val="1"/>
      <w:numFmt w:val="bullet"/>
      <w:lvlText w:val="•"/>
      <w:lvlJc w:val="left"/>
      <w:pPr>
        <w:tabs>
          <w:tab w:val="num" w:pos="720"/>
        </w:tabs>
        <w:ind w:left="720" w:hanging="360"/>
      </w:pPr>
      <w:rPr>
        <w:rFonts w:ascii="Arial" w:hAnsi="Arial" w:hint="default"/>
      </w:rPr>
    </w:lvl>
    <w:lvl w:ilvl="1" w:tplc="C4F68F0A" w:tentative="1">
      <w:start w:val="1"/>
      <w:numFmt w:val="bullet"/>
      <w:lvlText w:val="•"/>
      <w:lvlJc w:val="left"/>
      <w:pPr>
        <w:tabs>
          <w:tab w:val="num" w:pos="1440"/>
        </w:tabs>
        <w:ind w:left="1440" w:hanging="360"/>
      </w:pPr>
      <w:rPr>
        <w:rFonts w:ascii="Arial" w:hAnsi="Arial" w:hint="default"/>
      </w:rPr>
    </w:lvl>
    <w:lvl w:ilvl="2" w:tplc="D6C84B6A" w:tentative="1">
      <w:start w:val="1"/>
      <w:numFmt w:val="bullet"/>
      <w:lvlText w:val="•"/>
      <w:lvlJc w:val="left"/>
      <w:pPr>
        <w:tabs>
          <w:tab w:val="num" w:pos="2160"/>
        </w:tabs>
        <w:ind w:left="2160" w:hanging="360"/>
      </w:pPr>
      <w:rPr>
        <w:rFonts w:ascii="Arial" w:hAnsi="Arial" w:hint="default"/>
      </w:rPr>
    </w:lvl>
    <w:lvl w:ilvl="3" w:tplc="8508EE54" w:tentative="1">
      <w:start w:val="1"/>
      <w:numFmt w:val="bullet"/>
      <w:lvlText w:val="•"/>
      <w:lvlJc w:val="left"/>
      <w:pPr>
        <w:tabs>
          <w:tab w:val="num" w:pos="2880"/>
        </w:tabs>
        <w:ind w:left="2880" w:hanging="360"/>
      </w:pPr>
      <w:rPr>
        <w:rFonts w:ascii="Arial" w:hAnsi="Arial" w:hint="default"/>
      </w:rPr>
    </w:lvl>
    <w:lvl w:ilvl="4" w:tplc="A270195C" w:tentative="1">
      <w:start w:val="1"/>
      <w:numFmt w:val="bullet"/>
      <w:lvlText w:val="•"/>
      <w:lvlJc w:val="left"/>
      <w:pPr>
        <w:tabs>
          <w:tab w:val="num" w:pos="3600"/>
        </w:tabs>
        <w:ind w:left="3600" w:hanging="360"/>
      </w:pPr>
      <w:rPr>
        <w:rFonts w:ascii="Arial" w:hAnsi="Arial" w:hint="default"/>
      </w:rPr>
    </w:lvl>
    <w:lvl w:ilvl="5" w:tplc="2DB02464" w:tentative="1">
      <w:start w:val="1"/>
      <w:numFmt w:val="bullet"/>
      <w:lvlText w:val="•"/>
      <w:lvlJc w:val="left"/>
      <w:pPr>
        <w:tabs>
          <w:tab w:val="num" w:pos="4320"/>
        </w:tabs>
        <w:ind w:left="4320" w:hanging="360"/>
      </w:pPr>
      <w:rPr>
        <w:rFonts w:ascii="Arial" w:hAnsi="Arial" w:hint="default"/>
      </w:rPr>
    </w:lvl>
    <w:lvl w:ilvl="6" w:tplc="74FAF6CA" w:tentative="1">
      <w:start w:val="1"/>
      <w:numFmt w:val="bullet"/>
      <w:lvlText w:val="•"/>
      <w:lvlJc w:val="left"/>
      <w:pPr>
        <w:tabs>
          <w:tab w:val="num" w:pos="5040"/>
        </w:tabs>
        <w:ind w:left="5040" w:hanging="360"/>
      </w:pPr>
      <w:rPr>
        <w:rFonts w:ascii="Arial" w:hAnsi="Arial" w:hint="default"/>
      </w:rPr>
    </w:lvl>
    <w:lvl w:ilvl="7" w:tplc="5884115C" w:tentative="1">
      <w:start w:val="1"/>
      <w:numFmt w:val="bullet"/>
      <w:lvlText w:val="•"/>
      <w:lvlJc w:val="left"/>
      <w:pPr>
        <w:tabs>
          <w:tab w:val="num" w:pos="5760"/>
        </w:tabs>
        <w:ind w:left="5760" w:hanging="360"/>
      </w:pPr>
      <w:rPr>
        <w:rFonts w:ascii="Arial" w:hAnsi="Arial" w:hint="default"/>
      </w:rPr>
    </w:lvl>
    <w:lvl w:ilvl="8" w:tplc="4E4E62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752E4B"/>
    <w:multiLevelType w:val="hybridMultilevel"/>
    <w:tmpl w:val="6B90D414"/>
    <w:lvl w:ilvl="0" w:tplc="AFB08276">
      <w:start w:val="1"/>
      <w:numFmt w:val="bullet"/>
      <w:lvlText w:val="o"/>
      <w:lvlJc w:val="left"/>
      <w:pPr>
        <w:tabs>
          <w:tab w:val="num" w:pos="720"/>
        </w:tabs>
        <w:ind w:left="720" w:hanging="360"/>
      </w:pPr>
      <w:rPr>
        <w:rFonts w:ascii="Courier New" w:hAnsi="Courier New" w:hint="default"/>
      </w:rPr>
    </w:lvl>
    <w:lvl w:ilvl="1" w:tplc="8A880C08">
      <w:start w:val="1"/>
      <w:numFmt w:val="bullet"/>
      <w:lvlText w:val="o"/>
      <w:lvlJc w:val="left"/>
      <w:pPr>
        <w:tabs>
          <w:tab w:val="num" w:pos="1440"/>
        </w:tabs>
        <w:ind w:left="1440" w:hanging="360"/>
      </w:pPr>
      <w:rPr>
        <w:rFonts w:ascii="Courier New" w:hAnsi="Courier New" w:hint="default"/>
      </w:rPr>
    </w:lvl>
    <w:lvl w:ilvl="2" w:tplc="11F2D2A0" w:tentative="1">
      <w:start w:val="1"/>
      <w:numFmt w:val="bullet"/>
      <w:lvlText w:val="o"/>
      <w:lvlJc w:val="left"/>
      <w:pPr>
        <w:tabs>
          <w:tab w:val="num" w:pos="2160"/>
        </w:tabs>
        <w:ind w:left="2160" w:hanging="360"/>
      </w:pPr>
      <w:rPr>
        <w:rFonts w:ascii="Courier New" w:hAnsi="Courier New" w:hint="default"/>
      </w:rPr>
    </w:lvl>
    <w:lvl w:ilvl="3" w:tplc="EF96FDB6" w:tentative="1">
      <w:start w:val="1"/>
      <w:numFmt w:val="bullet"/>
      <w:lvlText w:val="o"/>
      <w:lvlJc w:val="left"/>
      <w:pPr>
        <w:tabs>
          <w:tab w:val="num" w:pos="2880"/>
        </w:tabs>
        <w:ind w:left="2880" w:hanging="360"/>
      </w:pPr>
      <w:rPr>
        <w:rFonts w:ascii="Courier New" w:hAnsi="Courier New" w:hint="default"/>
      </w:rPr>
    </w:lvl>
    <w:lvl w:ilvl="4" w:tplc="C25A9520" w:tentative="1">
      <w:start w:val="1"/>
      <w:numFmt w:val="bullet"/>
      <w:lvlText w:val="o"/>
      <w:lvlJc w:val="left"/>
      <w:pPr>
        <w:tabs>
          <w:tab w:val="num" w:pos="3600"/>
        </w:tabs>
        <w:ind w:left="3600" w:hanging="360"/>
      </w:pPr>
      <w:rPr>
        <w:rFonts w:ascii="Courier New" w:hAnsi="Courier New" w:hint="default"/>
      </w:rPr>
    </w:lvl>
    <w:lvl w:ilvl="5" w:tplc="56963BAC" w:tentative="1">
      <w:start w:val="1"/>
      <w:numFmt w:val="bullet"/>
      <w:lvlText w:val="o"/>
      <w:lvlJc w:val="left"/>
      <w:pPr>
        <w:tabs>
          <w:tab w:val="num" w:pos="4320"/>
        </w:tabs>
        <w:ind w:left="4320" w:hanging="360"/>
      </w:pPr>
      <w:rPr>
        <w:rFonts w:ascii="Courier New" w:hAnsi="Courier New" w:hint="default"/>
      </w:rPr>
    </w:lvl>
    <w:lvl w:ilvl="6" w:tplc="AC907E84" w:tentative="1">
      <w:start w:val="1"/>
      <w:numFmt w:val="bullet"/>
      <w:lvlText w:val="o"/>
      <w:lvlJc w:val="left"/>
      <w:pPr>
        <w:tabs>
          <w:tab w:val="num" w:pos="5040"/>
        </w:tabs>
        <w:ind w:left="5040" w:hanging="360"/>
      </w:pPr>
      <w:rPr>
        <w:rFonts w:ascii="Courier New" w:hAnsi="Courier New" w:hint="default"/>
      </w:rPr>
    </w:lvl>
    <w:lvl w:ilvl="7" w:tplc="1A30F0C4" w:tentative="1">
      <w:start w:val="1"/>
      <w:numFmt w:val="bullet"/>
      <w:lvlText w:val="o"/>
      <w:lvlJc w:val="left"/>
      <w:pPr>
        <w:tabs>
          <w:tab w:val="num" w:pos="5760"/>
        </w:tabs>
        <w:ind w:left="5760" w:hanging="360"/>
      </w:pPr>
      <w:rPr>
        <w:rFonts w:ascii="Courier New" w:hAnsi="Courier New" w:hint="default"/>
      </w:rPr>
    </w:lvl>
    <w:lvl w:ilvl="8" w:tplc="41585E3C"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CC56EBD"/>
    <w:multiLevelType w:val="hybridMultilevel"/>
    <w:tmpl w:val="1F88F806"/>
    <w:lvl w:ilvl="0" w:tplc="BE4E4850">
      <w:start w:val="1"/>
      <w:numFmt w:val="bullet"/>
      <w:lvlText w:val="o"/>
      <w:lvlJc w:val="left"/>
      <w:pPr>
        <w:tabs>
          <w:tab w:val="num" w:pos="720"/>
        </w:tabs>
        <w:ind w:left="720" w:hanging="360"/>
      </w:pPr>
      <w:rPr>
        <w:rFonts w:ascii="Courier New" w:hAnsi="Courier New" w:hint="default"/>
      </w:rPr>
    </w:lvl>
    <w:lvl w:ilvl="1" w:tplc="8278BA3A">
      <w:start w:val="1"/>
      <w:numFmt w:val="bullet"/>
      <w:lvlText w:val="o"/>
      <w:lvlJc w:val="left"/>
      <w:pPr>
        <w:tabs>
          <w:tab w:val="num" w:pos="1440"/>
        </w:tabs>
        <w:ind w:left="1440" w:hanging="360"/>
      </w:pPr>
      <w:rPr>
        <w:rFonts w:ascii="Courier New" w:hAnsi="Courier New" w:hint="default"/>
      </w:rPr>
    </w:lvl>
    <w:lvl w:ilvl="2" w:tplc="C506F646" w:tentative="1">
      <w:start w:val="1"/>
      <w:numFmt w:val="bullet"/>
      <w:lvlText w:val="o"/>
      <w:lvlJc w:val="left"/>
      <w:pPr>
        <w:tabs>
          <w:tab w:val="num" w:pos="2160"/>
        </w:tabs>
        <w:ind w:left="2160" w:hanging="360"/>
      </w:pPr>
      <w:rPr>
        <w:rFonts w:ascii="Courier New" w:hAnsi="Courier New" w:hint="default"/>
      </w:rPr>
    </w:lvl>
    <w:lvl w:ilvl="3" w:tplc="90AA61F4" w:tentative="1">
      <w:start w:val="1"/>
      <w:numFmt w:val="bullet"/>
      <w:lvlText w:val="o"/>
      <w:lvlJc w:val="left"/>
      <w:pPr>
        <w:tabs>
          <w:tab w:val="num" w:pos="2880"/>
        </w:tabs>
        <w:ind w:left="2880" w:hanging="360"/>
      </w:pPr>
      <w:rPr>
        <w:rFonts w:ascii="Courier New" w:hAnsi="Courier New" w:hint="default"/>
      </w:rPr>
    </w:lvl>
    <w:lvl w:ilvl="4" w:tplc="233282E6" w:tentative="1">
      <w:start w:val="1"/>
      <w:numFmt w:val="bullet"/>
      <w:lvlText w:val="o"/>
      <w:lvlJc w:val="left"/>
      <w:pPr>
        <w:tabs>
          <w:tab w:val="num" w:pos="3600"/>
        </w:tabs>
        <w:ind w:left="3600" w:hanging="360"/>
      </w:pPr>
      <w:rPr>
        <w:rFonts w:ascii="Courier New" w:hAnsi="Courier New" w:hint="default"/>
      </w:rPr>
    </w:lvl>
    <w:lvl w:ilvl="5" w:tplc="28CA3DEC" w:tentative="1">
      <w:start w:val="1"/>
      <w:numFmt w:val="bullet"/>
      <w:lvlText w:val="o"/>
      <w:lvlJc w:val="left"/>
      <w:pPr>
        <w:tabs>
          <w:tab w:val="num" w:pos="4320"/>
        </w:tabs>
        <w:ind w:left="4320" w:hanging="360"/>
      </w:pPr>
      <w:rPr>
        <w:rFonts w:ascii="Courier New" w:hAnsi="Courier New" w:hint="default"/>
      </w:rPr>
    </w:lvl>
    <w:lvl w:ilvl="6" w:tplc="0D68C680" w:tentative="1">
      <w:start w:val="1"/>
      <w:numFmt w:val="bullet"/>
      <w:lvlText w:val="o"/>
      <w:lvlJc w:val="left"/>
      <w:pPr>
        <w:tabs>
          <w:tab w:val="num" w:pos="5040"/>
        </w:tabs>
        <w:ind w:left="5040" w:hanging="360"/>
      </w:pPr>
      <w:rPr>
        <w:rFonts w:ascii="Courier New" w:hAnsi="Courier New" w:hint="default"/>
      </w:rPr>
    </w:lvl>
    <w:lvl w:ilvl="7" w:tplc="A4D64594" w:tentative="1">
      <w:start w:val="1"/>
      <w:numFmt w:val="bullet"/>
      <w:lvlText w:val="o"/>
      <w:lvlJc w:val="left"/>
      <w:pPr>
        <w:tabs>
          <w:tab w:val="num" w:pos="5760"/>
        </w:tabs>
        <w:ind w:left="5760" w:hanging="360"/>
      </w:pPr>
      <w:rPr>
        <w:rFonts w:ascii="Courier New" w:hAnsi="Courier New" w:hint="default"/>
      </w:rPr>
    </w:lvl>
    <w:lvl w:ilvl="8" w:tplc="8A8A79AA"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56B81425"/>
    <w:multiLevelType w:val="hybridMultilevel"/>
    <w:tmpl w:val="E32832E6"/>
    <w:lvl w:ilvl="0" w:tplc="19FACA96">
      <w:start w:val="1"/>
      <w:numFmt w:val="bullet"/>
      <w:lvlText w:val="•"/>
      <w:lvlJc w:val="left"/>
      <w:pPr>
        <w:tabs>
          <w:tab w:val="num" w:pos="720"/>
        </w:tabs>
        <w:ind w:left="720" w:hanging="360"/>
      </w:pPr>
      <w:rPr>
        <w:rFonts w:ascii="Arial" w:hAnsi="Arial" w:hint="default"/>
      </w:rPr>
    </w:lvl>
    <w:lvl w:ilvl="1" w:tplc="81587274" w:tentative="1">
      <w:start w:val="1"/>
      <w:numFmt w:val="bullet"/>
      <w:lvlText w:val="•"/>
      <w:lvlJc w:val="left"/>
      <w:pPr>
        <w:tabs>
          <w:tab w:val="num" w:pos="1440"/>
        </w:tabs>
        <w:ind w:left="1440" w:hanging="360"/>
      </w:pPr>
      <w:rPr>
        <w:rFonts w:ascii="Arial" w:hAnsi="Arial" w:hint="default"/>
      </w:rPr>
    </w:lvl>
    <w:lvl w:ilvl="2" w:tplc="2F4CEB0C" w:tentative="1">
      <w:start w:val="1"/>
      <w:numFmt w:val="bullet"/>
      <w:lvlText w:val="•"/>
      <w:lvlJc w:val="left"/>
      <w:pPr>
        <w:tabs>
          <w:tab w:val="num" w:pos="2160"/>
        </w:tabs>
        <w:ind w:left="2160" w:hanging="360"/>
      </w:pPr>
      <w:rPr>
        <w:rFonts w:ascii="Arial" w:hAnsi="Arial" w:hint="default"/>
      </w:rPr>
    </w:lvl>
    <w:lvl w:ilvl="3" w:tplc="F2DEEB02" w:tentative="1">
      <w:start w:val="1"/>
      <w:numFmt w:val="bullet"/>
      <w:lvlText w:val="•"/>
      <w:lvlJc w:val="left"/>
      <w:pPr>
        <w:tabs>
          <w:tab w:val="num" w:pos="2880"/>
        </w:tabs>
        <w:ind w:left="2880" w:hanging="360"/>
      </w:pPr>
      <w:rPr>
        <w:rFonts w:ascii="Arial" w:hAnsi="Arial" w:hint="default"/>
      </w:rPr>
    </w:lvl>
    <w:lvl w:ilvl="4" w:tplc="5DF4F6A2" w:tentative="1">
      <w:start w:val="1"/>
      <w:numFmt w:val="bullet"/>
      <w:lvlText w:val="•"/>
      <w:lvlJc w:val="left"/>
      <w:pPr>
        <w:tabs>
          <w:tab w:val="num" w:pos="3600"/>
        </w:tabs>
        <w:ind w:left="3600" w:hanging="360"/>
      </w:pPr>
      <w:rPr>
        <w:rFonts w:ascii="Arial" w:hAnsi="Arial" w:hint="default"/>
      </w:rPr>
    </w:lvl>
    <w:lvl w:ilvl="5" w:tplc="6F64B878" w:tentative="1">
      <w:start w:val="1"/>
      <w:numFmt w:val="bullet"/>
      <w:lvlText w:val="•"/>
      <w:lvlJc w:val="left"/>
      <w:pPr>
        <w:tabs>
          <w:tab w:val="num" w:pos="4320"/>
        </w:tabs>
        <w:ind w:left="4320" w:hanging="360"/>
      </w:pPr>
      <w:rPr>
        <w:rFonts w:ascii="Arial" w:hAnsi="Arial" w:hint="default"/>
      </w:rPr>
    </w:lvl>
    <w:lvl w:ilvl="6" w:tplc="50F069FE" w:tentative="1">
      <w:start w:val="1"/>
      <w:numFmt w:val="bullet"/>
      <w:lvlText w:val="•"/>
      <w:lvlJc w:val="left"/>
      <w:pPr>
        <w:tabs>
          <w:tab w:val="num" w:pos="5040"/>
        </w:tabs>
        <w:ind w:left="5040" w:hanging="360"/>
      </w:pPr>
      <w:rPr>
        <w:rFonts w:ascii="Arial" w:hAnsi="Arial" w:hint="default"/>
      </w:rPr>
    </w:lvl>
    <w:lvl w:ilvl="7" w:tplc="D54EADD2" w:tentative="1">
      <w:start w:val="1"/>
      <w:numFmt w:val="bullet"/>
      <w:lvlText w:val="•"/>
      <w:lvlJc w:val="left"/>
      <w:pPr>
        <w:tabs>
          <w:tab w:val="num" w:pos="5760"/>
        </w:tabs>
        <w:ind w:left="5760" w:hanging="360"/>
      </w:pPr>
      <w:rPr>
        <w:rFonts w:ascii="Arial" w:hAnsi="Arial" w:hint="default"/>
      </w:rPr>
    </w:lvl>
    <w:lvl w:ilvl="8" w:tplc="F3E05B7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C80B2B"/>
    <w:multiLevelType w:val="hybridMultilevel"/>
    <w:tmpl w:val="40545FDE"/>
    <w:lvl w:ilvl="0" w:tplc="1DDE2EA6">
      <w:start w:val="1"/>
      <w:numFmt w:val="bullet"/>
      <w:lvlText w:val="•"/>
      <w:lvlJc w:val="left"/>
      <w:pPr>
        <w:tabs>
          <w:tab w:val="num" w:pos="720"/>
        </w:tabs>
        <w:ind w:left="720" w:hanging="360"/>
      </w:pPr>
      <w:rPr>
        <w:rFonts w:ascii="Arial" w:hAnsi="Arial" w:hint="default"/>
      </w:rPr>
    </w:lvl>
    <w:lvl w:ilvl="1" w:tplc="1F56A3D6" w:tentative="1">
      <w:start w:val="1"/>
      <w:numFmt w:val="bullet"/>
      <w:lvlText w:val="•"/>
      <w:lvlJc w:val="left"/>
      <w:pPr>
        <w:tabs>
          <w:tab w:val="num" w:pos="1440"/>
        </w:tabs>
        <w:ind w:left="1440" w:hanging="360"/>
      </w:pPr>
      <w:rPr>
        <w:rFonts w:ascii="Arial" w:hAnsi="Arial" w:hint="default"/>
      </w:rPr>
    </w:lvl>
    <w:lvl w:ilvl="2" w:tplc="E3AA7E0E" w:tentative="1">
      <w:start w:val="1"/>
      <w:numFmt w:val="bullet"/>
      <w:lvlText w:val="•"/>
      <w:lvlJc w:val="left"/>
      <w:pPr>
        <w:tabs>
          <w:tab w:val="num" w:pos="2160"/>
        </w:tabs>
        <w:ind w:left="2160" w:hanging="360"/>
      </w:pPr>
      <w:rPr>
        <w:rFonts w:ascii="Arial" w:hAnsi="Arial" w:hint="default"/>
      </w:rPr>
    </w:lvl>
    <w:lvl w:ilvl="3" w:tplc="6FD829F4" w:tentative="1">
      <w:start w:val="1"/>
      <w:numFmt w:val="bullet"/>
      <w:lvlText w:val="•"/>
      <w:lvlJc w:val="left"/>
      <w:pPr>
        <w:tabs>
          <w:tab w:val="num" w:pos="2880"/>
        </w:tabs>
        <w:ind w:left="2880" w:hanging="360"/>
      </w:pPr>
      <w:rPr>
        <w:rFonts w:ascii="Arial" w:hAnsi="Arial" w:hint="default"/>
      </w:rPr>
    </w:lvl>
    <w:lvl w:ilvl="4" w:tplc="DF20686E" w:tentative="1">
      <w:start w:val="1"/>
      <w:numFmt w:val="bullet"/>
      <w:lvlText w:val="•"/>
      <w:lvlJc w:val="left"/>
      <w:pPr>
        <w:tabs>
          <w:tab w:val="num" w:pos="3600"/>
        </w:tabs>
        <w:ind w:left="3600" w:hanging="360"/>
      </w:pPr>
      <w:rPr>
        <w:rFonts w:ascii="Arial" w:hAnsi="Arial" w:hint="default"/>
      </w:rPr>
    </w:lvl>
    <w:lvl w:ilvl="5" w:tplc="D9DA373C" w:tentative="1">
      <w:start w:val="1"/>
      <w:numFmt w:val="bullet"/>
      <w:lvlText w:val="•"/>
      <w:lvlJc w:val="left"/>
      <w:pPr>
        <w:tabs>
          <w:tab w:val="num" w:pos="4320"/>
        </w:tabs>
        <w:ind w:left="4320" w:hanging="360"/>
      </w:pPr>
      <w:rPr>
        <w:rFonts w:ascii="Arial" w:hAnsi="Arial" w:hint="default"/>
      </w:rPr>
    </w:lvl>
    <w:lvl w:ilvl="6" w:tplc="6B06262E" w:tentative="1">
      <w:start w:val="1"/>
      <w:numFmt w:val="bullet"/>
      <w:lvlText w:val="•"/>
      <w:lvlJc w:val="left"/>
      <w:pPr>
        <w:tabs>
          <w:tab w:val="num" w:pos="5040"/>
        </w:tabs>
        <w:ind w:left="5040" w:hanging="360"/>
      </w:pPr>
      <w:rPr>
        <w:rFonts w:ascii="Arial" w:hAnsi="Arial" w:hint="default"/>
      </w:rPr>
    </w:lvl>
    <w:lvl w:ilvl="7" w:tplc="06924EF8" w:tentative="1">
      <w:start w:val="1"/>
      <w:numFmt w:val="bullet"/>
      <w:lvlText w:val="•"/>
      <w:lvlJc w:val="left"/>
      <w:pPr>
        <w:tabs>
          <w:tab w:val="num" w:pos="5760"/>
        </w:tabs>
        <w:ind w:left="5760" w:hanging="360"/>
      </w:pPr>
      <w:rPr>
        <w:rFonts w:ascii="Arial" w:hAnsi="Arial" w:hint="default"/>
      </w:rPr>
    </w:lvl>
    <w:lvl w:ilvl="8" w:tplc="F586AC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C463F6"/>
    <w:multiLevelType w:val="hybridMultilevel"/>
    <w:tmpl w:val="3EC097CA"/>
    <w:lvl w:ilvl="0" w:tplc="9F5892DA">
      <w:start w:val="1"/>
      <w:numFmt w:val="bullet"/>
      <w:lvlText w:val="•"/>
      <w:lvlJc w:val="left"/>
      <w:pPr>
        <w:tabs>
          <w:tab w:val="num" w:pos="720"/>
        </w:tabs>
        <w:ind w:left="720" w:hanging="360"/>
      </w:pPr>
      <w:rPr>
        <w:rFonts w:ascii="Arial" w:hAnsi="Arial" w:hint="default"/>
      </w:rPr>
    </w:lvl>
    <w:lvl w:ilvl="1" w:tplc="4956FFD2" w:tentative="1">
      <w:start w:val="1"/>
      <w:numFmt w:val="bullet"/>
      <w:lvlText w:val="•"/>
      <w:lvlJc w:val="left"/>
      <w:pPr>
        <w:tabs>
          <w:tab w:val="num" w:pos="1440"/>
        </w:tabs>
        <w:ind w:left="1440" w:hanging="360"/>
      </w:pPr>
      <w:rPr>
        <w:rFonts w:ascii="Arial" w:hAnsi="Arial" w:hint="default"/>
      </w:rPr>
    </w:lvl>
    <w:lvl w:ilvl="2" w:tplc="EA00A648" w:tentative="1">
      <w:start w:val="1"/>
      <w:numFmt w:val="bullet"/>
      <w:lvlText w:val="•"/>
      <w:lvlJc w:val="left"/>
      <w:pPr>
        <w:tabs>
          <w:tab w:val="num" w:pos="2160"/>
        </w:tabs>
        <w:ind w:left="2160" w:hanging="360"/>
      </w:pPr>
      <w:rPr>
        <w:rFonts w:ascii="Arial" w:hAnsi="Arial" w:hint="default"/>
      </w:rPr>
    </w:lvl>
    <w:lvl w:ilvl="3" w:tplc="8174AEBC" w:tentative="1">
      <w:start w:val="1"/>
      <w:numFmt w:val="bullet"/>
      <w:lvlText w:val="•"/>
      <w:lvlJc w:val="left"/>
      <w:pPr>
        <w:tabs>
          <w:tab w:val="num" w:pos="2880"/>
        </w:tabs>
        <w:ind w:left="2880" w:hanging="360"/>
      </w:pPr>
      <w:rPr>
        <w:rFonts w:ascii="Arial" w:hAnsi="Arial" w:hint="default"/>
      </w:rPr>
    </w:lvl>
    <w:lvl w:ilvl="4" w:tplc="01AA47F4" w:tentative="1">
      <w:start w:val="1"/>
      <w:numFmt w:val="bullet"/>
      <w:lvlText w:val="•"/>
      <w:lvlJc w:val="left"/>
      <w:pPr>
        <w:tabs>
          <w:tab w:val="num" w:pos="3600"/>
        </w:tabs>
        <w:ind w:left="3600" w:hanging="360"/>
      </w:pPr>
      <w:rPr>
        <w:rFonts w:ascii="Arial" w:hAnsi="Arial" w:hint="default"/>
      </w:rPr>
    </w:lvl>
    <w:lvl w:ilvl="5" w:tplc="B5FE66CA" w:tentative="1">
      <w:start w:val="1"/>
      <w:numFmt w:val="bullet"/>
      <w:lvlText w:val="•"/>
      <w:lvlJc w:val="left"/>
      <w:pPr>
        <w:tabs>
          <w:tab w:val="num" w:pos="4320"/>
        </w:tabs>
        <w:ind w:left="4320" w:hanging="360"/>
      </w:pPr>
      <w:rPr>
        <w:rFonts w:ascii="Arial" w:hAnsi="Arial" w:hint="default"/>
      </w:rPr>
    </w:lvl>
    <w:lvl w:ilvl="6" w:tplc="CDFE2CF2" w:tentative="1">
      <w:start w:val="1"/>
      <w:numFmt w:val="bullet"/>
      <w:lvlText w:val="•"/>
      <w:lvlJc w:val="left"/>
      <w:pPr>
        <w:tabs>
          <w:tab w:val="num" w:pos="5040"/>
        </w:tabs>
        <w:ind w:left="5040" w:hanging="360"/>
      </w:pPr>
      <w:rPr>
        <w:rFonts w:ascii="Arial" w:hAnsi="Arial" w:hint="default"/>
      </w:rPr>
    </w:lvl>
    <w:lvl w:ilvl="7" w:tplc="8ABCAF8A" w:tentative="1">
      <w:start w:val="1"/>
      <w:numFmt w:val="bullet"/>
      <w:lvlText w:val="•"/>
      <w:lvlJc w:val="left"/>
      <w:pPr>
        <w:tabs>
          <w:tab w:val="num" w:pos="5760"/>
        </w:tabs>
        <w:ind w:left="5760" w:hanging="360"/>
      </w:pPr>
      <w:rPr>
        <w:rFonts w:ascii="Arial" w:hAnsi="Arial" w:hint="default"/>
      </w:rPr>
    </w:lvl>
    <w:lvl w:ilvl="8" w:tplc="E4C28C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1A4304"/>
    <w:multiLevelType w:val="hybridMultilevel"/>
    <w:tmpl w:val="4DB209A0"/>
    <w:lvl w:ilvl="0" w:tplc="9126CFC2">
      <w:start w:val="1"/>
      <w:numFmt w:val="bullet"/>
      <w:lvlText w:val="o"/>
      <w:lvlJc w:val="left"/>
      <w:pPr>
        <w:tabs>
          <w:tab w:val="num" w:pos="720"/>
        </w:tabs>
        <w:ind w:left="720" w:hanging="360"/>
      </w:pPr>
      <w:rPr>
        <w:rFonts w:ascii="Courier New" w:hAnsi="Courier New" w:hint="default"/>
      </w:rPr>
    </w:lvl>
    <w:lvl w:ilvl="1" w:tplc="CE8E9C72">
      <w:start w:val="1"/>
      <w:numFmt w:val="bullet"/>
      <w:lvlText w:val="o"/>
      <w:lvlJc w:val="left"/>
      <w:pPr>
        <w:tabs>
          <w:tab w:val="num" w:pos="1440"/>
        </w:tabs>
        <w:ind w:left="1440" w:hanging="360"/>
      </w:pPr>
      <w:rPr>
        <w:rFonts w:ascii="Courier New" w:hAnsi="Courier New" w:hint="default"/>
      </w:rPr>
    </w:lvl>
    <w:lvl w:ilvl="2" w:tplc="6534F15A">
      <w:numFmt w:val="bullet"/>
      <w:lvlText w:val=""/>
      <w:lvlJc w:val="left"/>
      <w:pPr>
        <w:tabs>
          <w:tab w:val="num" w:pos="2160"/>
        </w:tabs>
        <w:ind w:left="2160" w:hanging="360"/>
      </w:pPr>
      <w:rPr>
        <w:rFonts w:ascii="Wingdings" w:hAnsi="Wingdings" w:hint="default"/>
      </w:rPr>
    </w:lvl>
    <w:lvl w:ilvl="3" w:tplc="9CDE8C2C">
      <w:numFmt w:val="bullet"/>
      <w:lvlText w:val=""/>
      <w:lvlJc w:val="left"/>
      <w:pPr>
        <w:tabs>
          <w:tab w:val="num" w:pos="2880"/>
        </w:tabs>
        <w:ind w:left="2880" w:hanging="360"/>
      </w:pPr>
      <w:rPr>
        <w:rFonts w:ascii="Symbol" w:hAnsi="Symbol" w:hint="default"/>
      </w:rPr>
    </w:lvl>
    <w:lvl w:ilvl="4" w:tplc="0DC487C8" w:tentative="1">
      <w:start w:val="1"/>
      <w:numFmt w:val="bullet"/>
      <w:lvlText w:val="o"/>
      <w:lvlJc w:val="left"/>
      <w:pPr>
        <w:tabs>
          <w:tab w:val="num" w:pos="3600"/>
        </w:tabs>
        <w:ind w:left="3600" w:hanging="360"/>
      </w:pPr>
      <w:rPr>
        <w:rFonts w:ascii="Courier New" w:hAnsi="Courier New" w:hint="default"/>
      </w:rPr>
    </w:lvl>
    <w:lvl w:ilvl="5" w:tplc="976475AE" w:tentative="1">
      <w:start w:val="1"/>
      <w:numFmt w:val="bullet"/>
      <w:lvlText w:val="o"/>
      <w:lvlJc w:val="left"/>
      <w:pPr>
        <w:tabs>
          <w:tab w:val="num" w:pos="4320"/>
        </w:tabs>
        <w:ind w:left="4320" w:hanging="360"/>
      </w:pPr>
      <w:rPr>
        <w:rFonts w:ascii="Courier New" w:hAnsi="Courier New" w:hint="default"/>
      </w:rPr>
    </w:lvl>
    <w:lvl w:ilvl="6" w:tplc="0AAA63CA" w:tentative="1">
      <w:start w:val="1"/>
      <w:numFmt w:val="bullet"/>
      <w:lvlText w:val="o"/>
      <w:lvlJc w:val="left"/>
      <w:pPr>
        <w:tabs>
          <w:tab w:val="num" w:pos="5040"/>
        </w:tabs>
        <w:ind w:left="5040" w:hanging="360"/>
      </w:pPr>
      <w:rPr>
        <w:rFonts w:ascii="Courier New" w:hAnsi="Courier New" w:hint="default"/>
      </w:rPr>
    </w:lvl>
    <w:lvl w:ilvl="7" w:tplc="9D869F5E" w:tentative="1">
      <w:start w:val="1"/>
      <w:numFmt w:val="bullet"/>
      <w:lvlText w:val="o"/>
      <w:lvlJc w:val="left"/>
      <w:pPr>
        <w:tabs>
          <w:tab w:val="num" w:pos="5760"/>
        </w:tabs>
        <w:ind w:left="5760" w:hanging="360"/>
      </w:pPr>
      <w:rPr>
        <w:rFonts w:ascii="Courier New" w:hAnsi="Courier New" w:hint="default"/>
      </w:rPr>
    </w:lvl>
    <w:lvl w:ilvl="8" w:tplc="84901BF0"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0AF5FEA"/>
    <w:multiLevelType w:val="hybridMultilevel"/>
    <w:tmpl w:val="99861CE0"/>
    <w:lvl w:ilvl="0" w:tplc="11CAC6FA">
      <w:start w:val="1"/>
      <w:numFmt w:val="bullet"/>
      <w:lvlText w:val="o"/>
      <w:lvlJc w:val="left"/>
      <w:pPr>
        <w:tabs>
          <w:tab w:val="num" w:pos="720"/>
        </w:tabs>
        <w:ind w:left="720" w:hanging="360"/>
      </w:pPr>
      <w:rPr>
        <w:rFonts w:ascii="Courier New" w:hAnsi="Courier New" w:hint="default"/>
      </w:rPr>
    </w:lvl>
    <w:lvl w:ilvl="1" w:tplc="0966C95C">
      <w:start w:val="1"/>
      <w:numFmt w:val="bullet"/>
      <w:lvlText w:val="o"/>
      <w:lvlJc w:val="left"/>
      <w:pPr>
        <w:tabs>
          <w:tab w:val="num" w:pos="1440"/>
        </w:tabs>
        <w:ind w:left="1440" w:hanging="360"/>
      </w:pPr>
      <w:rPr>
        <w:rFonts w:ascii="Courier New" w:hAnsi="Courier New" w:hint="default"/>
      </w:rPr>
    </w:lvl>
    <w:lvl w:ilvl="2" w:tplc="69DCA522">
      <w:numFmt w:val="bullet"/>
      <w:lvlText w:val=""/>
      <w:lvlJc w:val="left"/>
      <w:pPr>
        <w:tabs>
          <w:tab w:val="num" w:pos="2160"/>
        </w:tabs>
        <w:ind w:left="2160" w:hanging="360"/>
      </w:pPr>
      <w:rPr>
        <w:rFonts w:ascii="Wingdings" w:hAnsi="Wingdings" w:hint="default"/>
      </w:rPr>
    </w:lvl>
    <w:lvl w:ilvl="3" w:tplc="79681524">
      <w:numFmt w:val="bullet"/>
      <w:lvlText w:val=""/>
      <w:lvlJc w:val="left"/>
      <w:pPr>
        <w:tabs>
          <w:tab w:val="num" w:pos="2880"/>
        </w:tabs>
        <w:ind w:left="2880" w:hanging="360"/>
      </w:pPr>
      <w:rPr>
        <w:rFonts w:ascii="Symbol" w:hAnsi="Symbol" w:hint="default"/>
      </w:rPr>
    </w:lvl>
    <w:lvl w:ilvl="4" w:tplc="81ECB884" w:tentative="1">
      <w:start w:val="1"/>
      <w:numFmt w:val="bullet"/>
      <w:lvlText w:val="o"/>
      <w:lvlJc w:val="left"/>
      <w:pPr>
        <w:tabs>
          <w:tab w:val="num" w:pos="3600"/>
        </w:tabs>
        <w:ind w:left="3600" w:hanging="360"/>
      </w:pPr>
      <w:rPr>
        <w:rFonts w:ascii="Courier New" w:hAnsi="Courier New" w:hint="default"/>
      </w:rPr>
    </w:lvl>
    <w:lvl w:ilvl="5" w:tplc="429E106A" w:tentative="1">
      <w:start w:val="1"/>
      <w:numFmt w:val="bullet"/>
      <w:lvlText w:val="o"/>
      <w:lvlJc w:val="left"/>
      <w:pPr>
        <w:tabs>
          <w:tab w:val="num" w:pos="4320"/>
        </w:tabs>
        <w:ind w:left="4320" w:hanging="360"/>
      </w:pPr>
      <w:rPr>
        <w:rFonts w:ascii="Courier New" w:hAnsi="Courier New" w:hint="default"/>
      </w:rPr>
    </w:lvl>
    <w:lvl w:ilvl="6" w:tplc="F50098BA" w:tentative="1">
      <w:start w:val="1"/>
      <w:numFmt w:val="bullet"/>
      <w:lvlText w:val="o"/>
      <w:lvlJc w:val="left"/>
      <w:pPr>
        <w:tabs>
          <w:tab w:val="num" w:pos="5040"/>
        </w:tabs>
        <w:ind w:left="5040" w:hanging="360"/>
      </w:pPr>
      <w:rPr>
        <w:rFonts w:ascii="Courier New" w:hAnsi="Courier New" w:hint="default"/>
      </w:rPr>
    </w:lvl>
    <w:lvl w:ilvl="7" w:tplc="8FE25A88" w:tentative="1">
      <w:start w:val="1"/>
      <w:numFmt w:val="bullet"/>
      <w:lvlText w:val="o"/>
      <w:lvlJc w:val="left"/>
      <w:pPr>
        <w:tabs>
          <w:tab w:val="num" w:pos="5760"/>
        </w:tabs>
        <w:ind w:left="5760" w:hanging="360"/>
      </w:pPr>
      <w:rPr>
        <w:rFonts w:ascii="Courier New" w:hAnsi="Courier New" w:hint="default"/>
      </w:rPr>
    </w:lvl>
    <w:lvl w:ilvl="8" w:tplc="6A5810F8"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5"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CD1806"/>
    <w:multiLevelType w:val="hybridMultilevel"/>
    <w:tmpl w:val="8F0E8F82"/>
    <w:lvl w:ilvl="0" w:tplc="EF8C803E">
      <w:start w:val="1"/>
      <w:numFmt w:val="bullet"/>
      <w:lvlText w:val="•"/>
      <w:lvlJc w:val="left"/>
      <w:pPr>
        <w:tabs>
          <w:tab w:val="num" w:pos="720"/>
        </w:tabs>
        <w:ind w:left="720" w:hanging="360"/>
      </w:pPr>
      <w:rPr>
        <w:rFonts w:ascii="Arial" w:hAnsi="Arial" w:hint="default"/>
      </w:rPr>
    </w:lvl>
    <w:lvl w:ilvl="1" w:tplc="484A9ACA" w:tentative="1">
      <w:start w:val="1"/>
      <w:numFmt w:val="bullet"/>
      <w:lvlText w:val="•"/>
      <w:lvlJc w:val="left"/>
      <w:pPr>
        <w:tabs>
          <w:tab w:val="num" w:pos="1440"/>
        </w:tabs>
        <w:ind w:left="1440" w:hanging="360"/>
      </w:pPr>
      <w:rPr>
        <w:rFonts w:ascii="Arial" w:hAnsi="Arial" w:hint="default"/>
      </w:rPr>
    </w:lvl>
    <w:lvl w:ilvl="2" w:tplc="A3BE5384" w:tentative="1">
      <w:start w:val="1"/>
      <w:numFmt w:val="bullet"/>
      <w:lvlText w:val="•"/>
      <w:lvlJc w:val="left"/>
      <w:pPr>
        <w:tabs>
          <w:tab w:val="num" w:pos="2160"/>
        </w:tabs>
        <w:ind w:left="2160" w:hanging="360"/>
      </w:pPr>
      <w:rPr>
        <w:rFonts w:ascii="Arial" w:hAnsi="Arial" w:hint="default"/>
      </w:rPr>
    </w:lvl>
    <w:lvl w:ilvl="3" w:tplc="4106DD80" w:tentative="1">
      <w:start w:val="1"/>
      <w:numFmt w:val="bullet"/>
      <w:lvlText w:val="•"/>
      <w:lvlJc w:val="left"/>
      <w:pPr>
        <w:tabs>
          <w:tab w:val="num" w:pos="2880"/>
        </w:tabs>
        <w:ind w:left="2880" w:hanging="360"/>
      </w:pPr>
      <w:rPr>
        <w:rFonts w:ascii="Arial" w:hAnsi="Arial" w:hint="default"/>
      </w:rPr>
    </w:lvl>
    <w:lvl w:ilvl="4" w:tplc="32B0E8AC" w:tentative="1">
      <w:start w:val="1"/>
      <w:numFmt w:val="bullet"/>
      <w:lvlText w:val="•"/>
      <w:lvlJc w:val="left"/>
      <w:pPr>
        <w:tabs>
          <w:tab w:val="num" w:pos="3600"/>
        </w:tabs>
        <w:ind w:left="3600" w:hanging="360"/>
      </w:pPr>
      <w:rPr>
        <w:rFonts w:ascii="Arial" w:hAnsi="Arial" w:hint="default"/>
      </w:rPr>
    </w:lvl>
    <w:lvl w:ilvl="5" w:tplc="9A6A59A8" w:tentative="1">
      <w:start w:val="1"/>
      <w:numFmt w:val="bullet"/>
      <w:lvlText w:val="•"/>
      <w:lvlJc w:val="left"/>
      <w:pPr>
        <w:tabs>
          <w:tab w:val="num" w:pos="4320"/>
        </w:tabs>
        <w:ind w:left="4320" w:hanging="360"/>
      </w:pPr>
      <w:rPr>
        <w:rFonts w:ascii="Arial" w:hAnsi="Arial" w:hint="default"/>
      </w:rPr>
    </w:lvl>
    <w:lvl w:ilvl="6" w:tplc="FF18DCE6" w:tentative="1">
      <w:start w:val="1"/>
      <w:numFmt w:val="bullet"/>
      <w:lvlText w:val="•"/>
      <w:lvlJc w:val="left"/>
      <w:pPr>
        <w:tabs>
          <w:tab w:val="num" w:pos="5040"/>
        </w:tabs>
        <w:ind w:left="5040" w:hanging="360"/>
      </w:pPr>
      <w:rPr>
        <w:rFonts w:ascii="Arial" w:hAnsi="Arial" w:hint="default"/>
      </w:rPr>
    </w:lvl>
    <w:lvl w:ilvl="7" w:tplc="1572F328" w:tentative="1">
      <w:start w:val="1"/>
      <w:numFmt w:val="bullet"/>
      <w:lvlText w:val="•"/>
      <w:lvlJc w:val="left"/>
      <w:pPr>
        <w:tabs>
          <w:tab w:val="num" w:pos="5760"/>
        </w:tabs>
        <w:ind w:left="5760" w:hanging="360"/>
      </w:pPr>
      <w:rPr>
        <w:rFonts w:ascii="Arial" w:hAnsi="Arial" w:hint="default"/>
      </w:rPr>
    </w:lvl>
    <w:lvl w:ilvl="8" w:tplc="E0BC0E8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811FC5"/>
    <w:multiLevelType w:val="hybridMultilevel"/>
    <w:tmpl w:val="17DA8658"/>
    <w:lvl w:ilvl="0" w:tplc="6C660932">
      <w:start w:val="1"/>
      <w:numFmt w:val="bullet"/>
      <w:lvlText w:val="o"/>
      <w:lvlJc w:val="left"/>
      <w:pPr>
        <w:tabs>
          <w:tab w:val="num" w:pos="720"/>
        </w:tabs>
        <w:ind w:left="720" w:hanging="360"/>
      </w:pPr>
      <w:rPr>
        <w:rFonts w:ascii="Courier New" w:hAnsi="Courier New" w:hint="default"/>
      </w:rPr>
    </w:lvl>
    <w:lvl w:ilvl="1" w:tplc="0CC6577C">
      <w:start w:val="1"/>
      <w:numFmt w:val="bullet"/>
      <w:lvlText w:val="o"/>
      <w:lvlJc w:val="left"/>
      <w:pPr>
        <w:tabs>
          <w:tab w:val="num" w:pos="1440"/>
        </w:tabs>
        <w:ind w:left="1440" w:hanging="360"/>
      </w:pPr>
      <w:rPr>
        <w:rFonts w:ascii="Courier New" w:hAnsi="Courier New" w:hint="default"/>
      </w:rPr>
    </w:lvl>
    <w:lvl w:ilvl="2" w:tplc="8AF69E54">
      <w:numFmt w:val="bullet"/>
      <w:lvlText w:val=""/>
      <w:lvlJc w:val="left"/>
      <w:pPr>
        <w:tabs>
          <w:tab w:val="num" w:pos="2160"/>
        </w:tabs>
        <w:ind w:left="2160" w:hanging="360"/>
      </w:pPr>
      <w:rPr>
        <w:rFonts w:ascii="Wingdings" w:hAnsi="Wingdings" w:hint="default"/>
      </w:rPr>
    </w:lvl>
    <w:lvl w:ilvl="3" w:tplc="9B40952A" w:tentative="1">
      <w:start w:val="1"/>
      <w:numFmt w:val="bullet"/>
      <w:lvlText w:val="o"/>
      <w:lvlJc w:val="left"/>
      <w:pPr>
        <w:tabs>
          <w:tab w:val="num" w:pos="2880"/>
        </w:tabs>
        <w:ind w:left="2880" w:hanging="360"/>
      </w:pPr>
      <w:rPr>
        <w:rFonts w:ascii="Courier New" w:hAnsi="Courier New" w:hint="default"/>
      </w:rPr>
    </w:lvl>
    <w:lvl w:ilvl="4" w:tplc="0CFA4620" w:tentative="1">
      <w:start w:val="1"/>
      <w:numFmt w:val="bullet"/>
      <w:lvlText w:val="o"/>
      <w:lvlJc w:val="left"/>
      <w:pPr>
        <w:tabs>
          <w:tab w:val="num" w:pos="3600"/>
        </w:tabs>
        <w:ind w:left="3600" w:hanging="360"/>
      </w:pPr>
      <w:rPr>
        <w:rFonts w:ascii="Courier New" w:hAnsi="Courier New" w:hint="default"/>
      </w:rPr>
    </w:lvl>
    <w:lvl w:ilvl="5" w:tplc="C26A0058" w:tentative="1">
      <w:start w:val="1"/>
      <w:numFmt w:val="bullet"/>
      <w:lvlText w:val="o"/>
      <w:lvlJc w:val="left"/>
      <w:pPr>
        <w:tabs>
          <w:tab w:val="num" w:pos="4320"/>
        </w:tabs>
        <w:ind w:left="4320" w:hanging="360"/>
      </w:pPr>
      <w:rPr>
        <w:rFonts w:ascii="Courier New" w:hAnsi="Courier New" w:hint="default"/>
      </w:rPr>
    </w:lvl>
    <w:lvl w:ilvl="6" w:tplc="895893B6" w:tentative="1">
      <w:start w:val="1"/>
      <w:numFmt w:val="bullet"/>
      <w:lvlText w:val="o"/>
      <w:lvlJc w:val="left"/>
      <w:pPr>
        <w:tabs>
          <w:tab w:val="num" w:pos="5040"/>
        </w:tabs>
        <w:ind w:left="5040" w:hanging="360"/>
      </w:pPr>
      <w:rPr>
        <w:rFonts w:ascii="Courier New" w:hAnsi="Courier New" w:hint="default"/>
      </w:rPr>
    </w:lvl>
    <w:lvl w:ilvl="7" w:tplc="4DDA206A" w:tentative="1">
      <w:start w:val="1"/>
      <w:numFmt w:val="bullet"/>
      <w:lvlText w:val="o"/>
      <w:lvlJc w:val="left"/>
      <w:pPr>
        <w:tabs>
          <w:tab w:val="num" w:pos="5760"/>
        </w:tabs>
        <w:ind w:left="5760" w:hanging="360"/>
      </w:pPr>
      <w:rPr>
        <w:rFonts w:ascii="Courier New" w:hAnsi="Courier New" w:hint="default"/>
      </w:rPr>
    </w:lvl>
    <w:lvl w:ilvl="8" w:tplc="EC6C6F26" w:tentative="1">
      <w:start w:val="1"/>
      <w:numFmt w:val="bullet"/>
      <w:lvlText w:val="o"/>
      <w:lvlJc w:val="left"/>
      <w:pPr>
        <w:tabs>
          <w:tab w:val="num" w:pos="6480"/>
        </w:tabs>
        <w:ind w:left="6480" w:hanging="360"/>
      </w:pPr>
      <w:rPr>
        <w:rFonts w:ascii="Courier New" w:hAnsi="Courier New" w:hint="default"/>
      </w:rPr>
    </w:lvl>
  </w:abstractNum>
  <w:abstractNum w:abstractNumId="40" w15:restartNumberingAfterBreak="0">
    <w:nsid w:val="72267884"/>
    <w:multiLevelType w:val="hybridMultilevel"/>
    <w:tmpl w:val="72104E2C"/>
    <w:lvl w:ilvl="0" w:tplc="43629714">
      <w:start w:val="1"/>
      <w:numFmt w:val="bullet"/>
      <w:lvlText w:val="•"/>
      <w:lvlJc w:val="left"/>
      <w:pPr>
        <w:tabs>
          <w:tab w:val="num" w:pos="720"/>
        </w:tabs>
        <w:ind w:left="720" w:hanging="360"/>
      </w:pPr>
      <w:rPr>
        <w:rFonts w:ascii="Arial" w:hAnsi="Arial" w:hint="default"/>
      </w:rPr>
    </w:lvl>
    <w:lvl w:ilvl="1" w:tplc="52EC882A" w:tentative="1">
      <w:start w:val="1"/>
      <w:numFmt w:val="bullet"/>
      <w:lvlText w:val="•"/>
      <w:lvlJc w:val="left"/>
      <w:pPr>
        <w:tabs>
          <w:tab w:val="num" w:pos="1440"/>
        </w:tabs>
        <w:ind w:left="1440" w:hanging="360"/>
      </w:pPr>
      <w:rPr>
        <w:rFonts w:ascii="Arial" w:hAnsi="Arial" w:hint="default"/>
      </w:rPr>
    </w:lvl>
    <w:lvl w:ilvl="2" w:tplc="4BAC5EC4" w:tentative="1">
      <w:start w:val="1"/>
      <w:numFmt w:val="bullet"/>
      <w:lvlText w:val="•"/>
      <w:lvlJc w:val="left"/>
      <w:pPr>
        <w:tabs>
          <w:tab w:val="num" w:pos="2160"/>
        </w:tabs>
        <w:ind w:left="2160" w:hanging="360"/>
      </w:pPr>
      <w:rPr>
        <w:rFonts w:ascii="Arial" w:hAnsi="Arial" w:hint="default"/>
      </w:rPr>
    </w:lvl>
    <w:lvl w:ilvl="3" w:tplc="09A8F07E" w:tentative="1">
      <w:start w:val="1"/>
      <w:numFmt w:val="bullet"/>
      <w:lvlText w:val="•"/>
      <w:lvlJc w:val="left"/>
      <w:pPr>
        <w:tabs>
          <w:tab w:val="num" w:pos="2880"/>
        </w:tabs>
        <w:ind w:left="2880" w:hanging="360"/>
      </w:pPr>
      <w:rPr>
        <w:rFonts w:ascii="Arial" w:hAnsi="Arial" w:hint="default"/>
      </w:rPr>
    </w:lvl>
    <w:lvl w:ilvl="4" w:tplc="D60639E8" w:tentative="1">
      <w:start w:val="1"/>
      <w:numFmt w:val="bullet"/>
      <w:lvlText w:val="•"/>
      <w:lvlJc w:val="left"/>
      <w:pPr>
        <w:tabs>
          <w:tab w:val="num" w:pos="3600"/>
        </w:tabs>
        <w:ind w:left="3600" w:hanging="360"/>
      </w:pPr>
      <w:rPr>
        <w:rFonts w:ascii="Arial" w:hAnsi="Arial" w:hint="default"/>
      </w:rPr>
    </w:lvl>
    <w:lvl w:ilvl="5" w:tplc="DD9AD760" w:tentative="1">
      <w:start w:val="1"/>
      <w:numFmt w:val="bullet"/>
      <w:lvlText w:val="•"/>
      <w:lvlJc w:val="left"/>
      <w:pPr>
        <w:tabs>
          <w:tab w:val="num" w:pos="4320"/>
        </w:tabs>
        <w:ind w:left="4320" w:hanging="360"/>
      </w:pPr>
      <w:rPr>
        <w:rFonts w:ascii="Arial" w:hAnsi="Arial" w:hint="default"/>
      </w:rPr>
    </w:lvl>
    <w:lvl w:ilvl="6" w:tplc="0766480C" w:tentative="1">
      <w:start w:val="1"/>
      <w:numFmt w:val="bullet"/>
      <w:lvlText w:val="•"/>
      <w:lvlJc w:val="left"/>
      <w:pPr>
        <w:tabs>
          <w:tab w:val="num" w:pos="5040"/>
        </w:tabs>
        <w:ind w:left="5040" w:hanging="360"/>
      </w:pPr>
      <w:rPr>
        <w:rFonts w:ascii="Arial" w:hAnsi="Arial" w:hint="default"/>
      </w:rPr>
    </w:lvl>
    <w:lvl w:ilvl="7" w:tplc="541C0670" w:tentative="1">
      <w:start w:val="1"/>
      <w:numFmt w:val="bullet"/>
      <w:lvlText w:val="•"/>
      <w:lvlJc w:val="left"/>
      <w:pPr>
        <w:tabs>
          <w:tab w:val="num" w:pos="5760"/>
        </w:tabs>
        <w:ind w:left="5760" w:hanging="360"/>
      </w:pPr>
      <w:rPr>
        <w:rFonts w:ascii="Arial" w:hAnsi="Arial" w:hint="default"/>
      </w:rPr>
    </w:lvl>
    <w:lvl w:ilvl="8" w:tplc="490A57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78A06780"/>
    <w:multiLevelType w:val="hybridMultilevel"/>
    <w:tmpl w:val="AA82C450"/>
    <w:lvl w:ilvl="0" w:tplc="B4826836">
      <w:start w:val="1"/>
      <w:numFmt w:val="bullet"/>
      <w:lvlText w:val="o"/>
      <w:lvlJc w:val="left"/>
      <w:pPr>
        <w:tabs>
          <w:tab w:val="num" w:pos="720"/>
        </w:tabs>
        <w:ind w:left="720" w:hanging="360"/>
      </w:pPr>
      <w:rPr>
        <w:rFonts w:ascii="Courier New" w:hAnsi="Courier New" w:hint="default"/>
      </w:rPr>
    </w:lvl>
    <w:lvl w:ilvl="1" w:tplc="80B63580">
      <w:start w:val="1"/>
      <w:numFmt w:val="bullet"/>
      <w:lvlText w:val="o"/>
      <w:lvlJc w:val="left"/>
      <w:pPr>
        <w:tabs>
          <w:tab w:val="num" w:pos="1440"/>
        </w:tabs>
        <w:ind w:left="1440" w:hanging="360"/>
      </w:pPr>
      <w:rPr>
        <w:rFonts w:ascii="Courier New" w:hAnsi="Courier New" w:hint="default"/>
      </w:rPr>
    </w:lvl>
    <w:lvl w:ilvl="2" w:tplc="D1343B6C" w:tentative="1">
      <w:start w:val="1"/>
      <w:numFmt w:val="bullet"/>
      <w:lvlText w:val="o"/>
      <w:lvlJc w:val="left"/>
      <w:pPr>
        <w:tabs>
          <w:tab w:val="num" w:pos="2160"/>
        </w:tabs>
        <w:ind w:left="2160" w:hanging="360"/>
      </w:pPr>
      <w:rPr>
        <w:rFonts w:ascii="Courier New" w:hAnsi="Courier New" w:hint="default"/>
      </w:rPr>
    </w:lvl>
    <w:lvl w:ilvl="3" w:tplc="01B0100A" w:tentative="1">
      <w:start w:val="1"/>
      <w:numFmt w:val="bullet"/>
      <w:lvlText w:val="o"/>
      <w:lvlJc w:val="left"/>
      <w:pPr>
        <w:tabs>
          <w:tab w:val="num" w:pos="2880"/>
        </w:tabs>
        <w:ind w:left="2880" w:hanging="360"/>
      </w:pPr>
      <w:rPr>
        <w:rFonts w:ascii="Courier New" w:hAnsi="Courier New" w:hint="default"/>
      </w:rPr>
    </w:lvl>
    <w:lvl w:ilvl="4" w:tplc="C3B0C90E" w:tentative="1">
      <w:start w:val="1"/>
      <w:numFmt w:val="bullet"/>
      <w:lvlText w:val="o"/>
      <w:lvlJc w:val="left"/>
      <w:pPr>
        <w:tabs>
          <w:tab w:val="num" w:pos="3600"/>
        </w:tabs>
        <w:ind w:left="3600" w:hanging="360"/>
      </w:pPr>
      <w:rPr>
        <w:rFonts w:ascii="Courier New" w:hAnsi="Courier New" w:hint="default"/>
      </w:rPr>
    </w:lvl>
    <w:lvl w:ilvl="5" w:tplc="C308A27E" w:tentative="1">
      <w:start w:val="1"/>
      <w:numFmt w:val="bullet"/>
      <w:lvlText w:val="o"/>
      <w:lvlJc w:val="left"/>
      <w:pPr>
        <w:tabs>
          <w:tab w:val="num" w:pos="4320"/>
        </w:tabs>
        <w:ind w:left="4320" w:hanging="360"/>
      </w:pPr>
      <w:rPr>
        <w:rFonts w:ascii="Courier New" w:hAnsi="Courier New" w:hint="default"/>
      </w:rPr>
    </w:lvl>
    <w:lvl w:ilvl="6" w:tplc="5980FD78" w:tentative="1">
      <w:start w:val="1"/>
      <w:numFmt w:val="bullet"/>
      <w:lvlText w:val="o"/>
      <w:lvlJc w:val="left"/>
      <w:pPr>
        <w:tabs>
          <w:tab w:val="num" w:pos="5040"/>
        </w:tabs>
        <w:ind w:left="5040" w:hanging="360"/>
      </w:pPr>
      <w:rPr>
        <w:rFonts w:ascii="Courier New" w:hAnsi="Courier New" w:hint="default"/>
      </w:rPr>
    </w:lvl>
    <w:lvl w:ilvl="7" w:tplc="962481DC" w:tentative="1">
      <w:start w:val="1"/>
      <w:numFmt w:val="bullet"/>
      <w:lvlText w:val="o"/>
      <w:lvlJc w:val="left"/>
      <w:pPr>
        <w:tabs>
          <w:tab w:val="num" w:pos="5760"/>
        </w:tabs>
        <w:ind w:left="5760" w:hanging="360"/>
      </w:pPr>
      <w:rPr>
        <w:rFonts w:ascii="Courier New" w:hAnsi="Courier New" w:hint="default"/>
      </w:rPr>
    </w:lvl>
    <w:lvl w:ilvl="8" w:tplc="3F448932" w:tentative="1">
      <w:start w:val="1"/>
      <w:numFmt w:val="bullet"/>
      <w:lvlText w:val="o"/>
      <w:lvlJc w:val="left"/>
      <w:pPr>
        <w:tabs>
          <w:tab w:val="num" w:pos="6480"/>
        </w:tabs>
        <w:ind w:left="6480" w:hanging="360"/>
      </w:pPr>
      <w:rPr>
        <w:rFonts w:ascii="Courier New" w:hAnsi="Courier New" w:hint="default"/>
      </w:rPr>
    </w:lvl>
  </w:abstractNum>
  <w:abstractNum w:abstractNumId="43" w15:restartNumberingAfterBreak="0">
    <w:nsid w:val="7C163306"/>
    <w:multiLevelType w:val="hybridMultilevel"/>
    <w:tmpl w:val="772AF402"/>
    <w:lvl w:ilvl="0" w:tplc="94425208">
      <w:start w:val="1"/>
      <w:numFmt w:val="bullet"/>
      <w:lvlText w:val="•"/>
      <w:lvlJc w:val="left"/>
      <w:pPr>
        <w:tabs>
          <w:tab w:val="num" w:pos="720"/>
        </w:tabs>
        <w:ind w:left="720" w:hanging="360"/>
      </w:pPr>
      <w:rPr>
        <w:rFonts w:ascii="Arial" w:hAnsi="Arial" w:hint="default"/>
      </w:rPr>
    </w:lvl>
    <w:lvl w:ilvl="1" w:tplc="6BA41180" w:tentative="1">
      <w:start w:val="1"/>
      <w:numFmt w:val="bullet"/>
      <w:lvlText w:val="•"/>
      <w:lvlJc w:val="left"/>
      <w:pPr>
        <w:tabs>
          <w:tab w:val="num" w:pos="1440"/>
        </w:tabs>
        <w:ind w:left="1440" w:hanging="360"/>
      </w:pPr>
      <w:rPr>
        <w:rFonts w:ascii="Arial" w:hAnsi="Arial" w:hint="default"/>
      </w:rPr>
    </w:lvl>
    <w:lvl w:ilvl="2" w:tplc="AF805858" w:tentative="1">
      <w:start w:val="1"/>
      <w:numFmt w:val="bullet"/>
      <w:lvlText w:val="•"/>
      <w:lvlJc w:val="left"/>
      <w:pPr>
        <w:tabs>
          <w:tab w:val="num" w:pos="2160"/>
        </w:tabs>
        <w:ind w:left="2160" w:hanging="360"/>
      </w:pPr>
      <w:rPr>
        <w:rFonts w:ascii="Arial" w:hAnsi="Arial" w:hint="default"/>
      </w:rPr>
    </w:lvl>
    <w:lvl w:ilvl="3" w:tplc="920A1B50" w:tentative="1">
      <w:start w:val="1"/>
      <w:numFmt w:val="bullet"/>
      <w:lvlText w:val="•"/>
      <w:lvlJc w:val="left"/>
      <w:pPr>
        <w:tabs>
          <w:tab w:val="num" w:pos="2880"/>
        </w:tabs>
        <w:ind w:left="2880" w:hanging="360"/>
      </w:pPr>
      <w:rPr>
        <w:rFonts w:ascii="Arial" w:hAnsi="Arial" w:hint="default"/>
      </w:rPr>
    </w:lvl>
    <w:lvl w:ilvl="4" w:tplc="30B881B4" w:tentative="1">
      <w:start w:val="1"/>
      <w:numFmt w:val="bullet"/>
      <w:lvlText w:val="•"/>
      <w:lvlJc w:val="left"/>
      <w:pPr>
        <w:tabs>
          <w:tab w:val="num" w:pos="3600"/>
        </w:tabs>
        <w:ind w:left="3600" w:hanging="360"/>
      </w:pPr>
      <w:rPr>
        <w:rFonts w:ascii="Arial" w:hAnsi="Arial" w:hint="default"/>
      </w:rPr>
    </w:lvl>
    <w:lvl w:ilvl="5" w:tplc="5126AB20" w:tentative="1">
      <w:start w:val="1"/>
      <w:numFmt w:val="bullet"/>
      <w:lvlText w:val="•"/>
      <w:lvlJc w:val="left"/>
      <w:pPr>
        <w:tabs>
          <w:tab w:val="num" w:pos="4320"/>
        </w:tabs>
        <w:ind w:left="4320" w:hanging="360"/>
      </w:pPr>
      <w:rPr>
        <w:rFonts w:ascii="Arial" w:hAnsi="Arial" w:hint="default"/>
      </w:rPr>
    </w:lvl>
    <w:lvl w:ilvl="6" w:tplc="93E8A94C" w:tentative="1">
      <w:start w:val="1"/>
      <w:numFmt w:val="bullet"/>
      <w:lvlText w:val="•"/>
      <w:lvlJc w:val="left"/>
      <w:pPr>
        <w:tabs>
          <w:tab w:val="num" w:pos="5040"/>
        </w:tabs>
        <w:ind w:left="5040" w:hanging="360"/>
      </w:pPr>
      <w:rPr>
        <w:rFonts w:ascii="Arial" w:hAnsi="Arial" w:hint="default"/>
      </w:rPr>
    </w:lvl>
    <w:lvl w:ilvl="7" w:tplc="603AE47E" w:tentative="1">
      <w:start w:val="1"/>
      <w:numFmt w:val="bullet"/>
      <w:lvlText w:val="•"/>
      <w:lvlJc w:val="left"/>
      <w:pPr>
        <w:tabs>
          <w:tab w:val="num" w:pos="5760"/>
        </w:tabs>
        <w:ind w:left="5760" w:hanging="360"/>
      </w:pPr>
      <w:rPr>
        <w:rFonts w:ascii="Arial" w:hAnsi="Arial" w:hint="default"/>
      </w:rPr>
    </w:lvl>
    <w:lvl w:ilvl="8" w:tplc="5B7888F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1E546A"/>
    <w:multiLevelType w:val="hybridMultilevel"/>
    <w:tmpl w:val="6C10278C"/>
    <w:lvl w:ilvl="0" w:tplc="84566DF2">
      <w:start w:val="1"/>
      <w:numFmt w:val="bullet"/>
      <w:lvlText w:val="o"/>
      <w:lvlJc w:val="left"/>
      <w:pPr>
        <w:tabs>
          <w:tab w:val="num" w:pos="720"/>
        </w:tabs>
        <w:ind w:left="720" w:hanging="360"/>
      </w:pPr>
      <w:rPr>
        <w:rFonts w:ascii="Courier New" w:hAnsi="Courier New" w:hint="default"/>
      </w:rPr>
    </w:lvl>
    <w:lvl w:ilvl="1" w:tplc="7298ACCC">
      <w:start w:val="1"/>
      <w:numFmt w:val="bullet"/>
      <w:lvlText w:val="o"/>
      <w:lvlJc w:val="left"/>
      <w:pPr>
        <w:tabs>
          <w:tab w:val="num" w:pos="1440"/>
        </w:tabs>
        <w:ind w:left="1440" w:hanging="360"/>
      </w:pPr>
      <w:rPr>
        <w:rFonts w:ascii="Courier New" w:hAnsi="Courier New" w:hint="default"/>
      </w:rPr>
    </w:lvl>
    <w:lvl w:ilvl="2" w:tplc="7BB0A220">
      <w:numFmt w:val="bullet"/>
      <w:lvlText w:val=""/>
      <w:lvlJc w:val="left"/>
      <w:pPr>
        <w:tabs>
          <w:tab w:val="num" w:pos="2160"/>
        </w:tabs>
        <w:ind w:left="2160" w:hanging="360"/>
      </w:pPr>
      <w:rPr>
        <w:rFonts w:ascii="Wingdings" w:hAnsi="Wingdings" w:hint="default"/>
      </w:rPr>
    </w:lvl>
    <w:lvl w:ilvl="3" w:tplc="4CF6E5A6" w:tentative="1">
      <w:start w:val="1"/>
      <w:numFmt w:val="bullet"/>
      <w:lvlText w:val="o"/>
      <w:lvlJc w:val="left"/>
      <w:pPr>
        <w:tabs>
          <w:tab w:val="num" w:pos="2880"/>
        </w:tabs>
        <w:ind w:left="2880" w:hanging="360"/>
      </w:pPr>
      <w:rPr>
        <w:rFonts w:ascii="Courier New" w:hAnsi="Courier New" w:hint="default"/>
      </w:rPr>
    </w:lvl>
    <w:lvl w:ilvl="4" w:tplc="D2DCDD88" w:tentative="1">
      <w:start w:val="1"/>
      <w:numFmt w:val="bullet"/>
      <w:lvlText w:val="o"/>
      <w:lvlJc w:val="left"/>
      <w:pPr>
        <w:tabs>
          <w:tab w:val="num" w:pos="3600"/>
        </w:tabs>
        <w:ind w:left="3600" w:hanging="360"/>
      </w:pPr>
      <w:rPr>
        <w:rFonts w:ascii="Courier New" w:hAnsi="Courier New" w:hint="default"/>
      </w:rPr>
    </w:lvl>
    <w:lvl w:ilvl="5" w:tplc="32126C76" w:tentative="1">
      <w:start w:val="1"/>
      <w:numFmt w:val="bullet"/>
      <w:lvlText w:val="o"/>
      <w:lvlJc w:val="left"/>
      <w:pPr>
        <w:tabs>
          <w:tab w:val="num" w:pos="4320"/>
        </w:tabs>
        <w:ind w:left="4320" w:hanging="360"/>
      </w:pPr>
      <w:rPr>
        <w:rFonts w:ascii="Courier New" w:hAnsi="Courier New" w:hint="default"/>
      </w:rPr>
    </w:lvl>
    <w:lvl w:ilvl="6" w:tplc="73865D8A" w:tentative="1">
      <w:start w:val="1"/>
      <w:numFmt w:val="bullet"/>
      <w:lvlText w:val="o"/>
      <w:lvlJc w:val="left"/>
      <w:pPr>
        <w:tabs>
          <w:tab w:val="num" w:pos="5040"/>
        </w:tabs>
        <w:ind w:left="5040" w:hanging="360"/>
      </w:pPr>
      <w:rPr>
        <w:rFonts w:ascii="Courier New" w:hAnsi="Courier New" w:hint="default"/>
      </w:rPr>
    </w:lvl>
    <w:lvl w:ilvl="7" w:tplc="F56CED86" w:tentative="1">
      <w:start w:val="1"/>
      <w:numFmt w:val="bullet"/>
      <w:lvlText w:val="o"/>
      <w:lvlJc w:val="left"/>
      <w:pPr>
        <w:tabs>
          <w:tab w:val="num" w:pos="5760"/>
        </w:tabs>
        <w:ind w:left="5760" w:hanging="360"/>
      </w:pPr>
      <w:rPr>
        <w:rFonts w:ascii="Courier New" w:hAnsi="Courier New" w:hint="default"/>
      </w:rPr>
    </w:lvl>
    <w:lvl w:ilvl="8" w:tplc="EA068F12"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7"/>
  </w:num>
  <w:num w:numId="2">
    <w:abstractNumId w:val="0"/>
  </w:num>
  <w:num w:numId="3">
    <w:abstractNumId w:val="25"/>
  </w:num>
  <w:num w:numId="4">
    <w:abstractNumId w:val="35"/>
  </w:num>
  <w:num w:numId="5">
    <w:abstractNumId w:val="45"/>
  </w:num>
  <w:num w:numId="6">
    <w:abstractNumId w:val="26"/>
  </w:num>
  <w:num w:numId="7">
    <w:abstractNumId w:val="41"/>
  </w:num>
  <w:num w:numId="8">
    <w:abstractNumId w:val="34"/>
  </w:num>
  <w:num w:numId="9">
    <w:abstractNumId w:val="3"/>
  </w:num>
  <w:num w:numId="10">
    <w:abstractNumId w:val="29"/>
  </w:num>
  <w:num w:numId="11">
    <w:abstractNumId w:val="18"/>
  </w:num>
  <w:num w:numId="12">
    <w:abstractNumId w:val="37"/>
  </w:num>
  <w:num w:numId="13">
    <w:abstractNumId w:val="8"/>
  </w:num>
  <w:num w:numId="14">
    <w:abstractNumId w:val="14"/>
  </w:num>
  <w:num w:numId="15">
    <w:abstractNumId w:val="9"/>
  </w:num>
  <w:num w:numId="16">
    <w:abstractNumId w:val="38"/>
  </w:num>
  <w:num w:numId="17">
    <w:abstractNumId w:val="25"/>
    <w:lvlOverride w:ilvl="0">
      <w:startOverride w:val="1"/>
    </w:lvlOverride>
  </w:num>
  <w:num w:numId="18">
    <w:abstractNumId w:val="28"/>
  </w:num>
  <w:num w:numId="19">
    <w:abstractNumId w:val="5"/>
  </w:num>
  <w:num w:numId="20">
    <w:abstractNumId w:val="1"/>
  </w:num>
  <w:num w:numId="21">
    <w:abstractNumId w:val="6"/>
  </w:num>
  <w:num w:numId="22">
    <w:abstractNumId w:val="10"/>
  </w:num>
  <w:num w:numId="23">
    <w:abstractNumId w:val="27"/>
  </w:num>
  <w:num w:numId="24">
    <w:abstractNumId w:val="19"/>
  </w:num>
  <w:num w:numId="25">
    <w:abstractNumId w:val="20"/>
  </w:num>
  <w:num w:numId="26">
    <w:abstractNumId w:val="33"/>
  </w:num>
  <w:num w:numId="27">
    <w:abstractNumId w:val="44"/>
  </w:num>
  <w:num w:numId="28">
    <w:abstractNumId w:val="21"/>
  </w:num>
  <w:num w:numId="29">
    <w:abstractNumId w:val="16"/>
  </w:num>
  <w:num w:numId="30">
    <w:abstractNumId w:val="13"/>
  </w:num>
  <w:num w:numId="31">
    <w:abstractNumId w:val="15"/>
  </w:num>
  <w:num w:numId="32">
    <w:abstractNumId w:val="30"/>
  </w:num>
  <w:num w:numId="33">
    <w:abstractNumId w:val="7"/>
  </w:num>
  <w:num w:numId="34">
    <w:abstractNumId w:val="22"/>
  </w:num>
  <w:num w:numId="35">
    <w:abstractNumId w:val="39"/>
  </w:num>
  <w:num w:numId="36">
    <w:abstractNumId w:val="36"/>
  </w:num>
  <w:num w:numId="37">
    <w:abstractNumId w:val="24"/>
  </w:num>
  <w:num w:numId="38">
    <w:abstractNumId w:val="43"/>
  </w:num>
  <w:num w:numId="39">
    <w:abstractNumId w:val="2"/>
  </w:num>
  <w:num w:numId="40">
    <w:abstractNumId w:val="4"/>
  </w:num>
  <w:num w:numId="41">
    <w:abstractNumId w:val="32"/>
  </w:num>
  <w:num w:numId="42">
    <w:abstractNumId w:val="40"/>
  </w:num>
  <w:num w:numId="43">
    <w:abstractNumId w:val="12"/>
  </w:num>
  <w:num w:numId="44">
    <w:abstractNumId w:val="11"/>
  </w:num>
  <w:num w:numId="45">
    <w:abstractNumId w:val="42"/>
  </w:num>
  <w:num w:numId="46">
    <w:abstractNumId w:val="31"/>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rson w15:author="OPPO">
    <w15:presenceInfo w15:providerId="None" w15:userId="OPPO"/>
  </w15:person>
  <w15:person w15:author="Venkat (NEC)">
    <w15:presenceInfo w15:providerId="None" w15:userId="Venkat (NEC)"/>
  </w15:person>
  <w15:person w15:author="Li, Hua">
    <w15:presenceInfo w15:providerId="AD" w15:userId="S::hua.li@intel.com::50737c8c-40ab-42ae-a74d-2b21798c4a7a"/>
  </w15:person>
  <w15:person w15:author="Nokia">
    <w15:presenceInfo w15:providerId="None" w15:userId="Nokia"/>
  </w15:person>
  <w15:person w15:author="5162027">
    <w15:presenceInfo w15:providerId="None" w15:userId="5162027"/>
  </w15:person>
  <w15:person w15:author="vivo1">
    <w15:presenceInfo w15:providerId="None" w15:userId="vi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0F70"/>
    <w:rsid w:val="00052041"/>
    <w:rsid w:val="0005326A"/>
    <w:rsid w:val="000552DC"/>
    <w:rsid w:val="00056815"/>
    <w:rsid w:val="00060297"/>
    <w:rsid w:val="0006266D"/>
    <w:rsid w:val="00065506"/>
    <w:rsid w:val="000709B4"/>
    <w:rsid w:val="0007382E"/>
    <w:rsid w:val="00074E20"/>
    <w:rsid w:val="000766E1"/>
    <w:rsid w:val="00077FF6"/>
    <w:rsid w:val="00080D82"/>
    <w:rsid w:val="00081692"/>
    <w:rsid w:val="000824FF"/>
    <w:rsid w:val="00082C46"/>
    <w:rsid w:val="00083E24"/>
    <w:rsid w:val="00085A0E"/>
    <w:rsid w:val="00087548"/>
    <w:rsid w:val="000930A1"/>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39CA"/>
    <w:rsid w:val="00104060"/>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57687"/>
    <w:rsid w:val="00162548"/>
    <w:rsid w:val="00167664"/>
    <w:rsid w:val="00171C40"/>
    <w:rsid w:val="00172183"/>
    <w:rsid w:val="00174F05"/>
    <w:rsid w:val="001751AB"/>
    <w:rsid w:val="00175A3F"/>
    <w:rsid w:val="00177E40"/>
    <w:rsid w:val="00177E5A"/>
    <w:rsid w:val="00180E09"/>
    <w:rsid w:val="00183D4C"/>
    <w:rsid w:val="00183F6D"/>
    <w:rsid w:val="00184200"/>
    <w:rsid w:val="00186575"/>
    <w:rsid w:val="0018670E"/>
    <w:rsid w:val="001913E6"/>
    <w:rsid w:val="0019219A"/>
    <w:rsid w:val="001929C7"/>
    <w:rsid w:val="00195077"/>
    <w:rsid w:val="00195E25"/>
    <w:rsid w:val="00197AC1"/>
    <w:rsid w:val="00197DC4"/>
    <w:rsid w:val="001A033F"/>
    <w:rsid w:val="001A08AA"/>
    <w:rsid w:val="001A116A"/>
    <w:rsid w:val="001A59CB"/>
    <w:rsid w:val="001A6AFC"/>
    <w:rsid w:val="001B5D38"/>
    <w:rsid w:val="001B7991"/>
    <w:rsid w:val="001C1409"/>
    <w:rsid w:val="001C2A64"/>
    <w:rsid w:val="001C2AE6"/>
    <w:rsid w:val="001C4A89"/>
    <w:rsid w:val="001C6177"/>
    <w:rsid w:val="001C69D7"/>
    <w:rsid w:val="001D0363"/>
    <w:rsid w:val="001D12B4"/>
    <w:rsid w:val="001D69D9"/>
    <w:rsid w:val="001D6E1A"/>
    <w:rsid w:val="001D7D94"/>
    <w:rsid w:val="001E0A28"/>
    <w:rsid w:val="001E12AE"/>
    <w:rsid w:val="001E4218"/>
    <w:rsid w:val="001E54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A11"/>
    <w:rsid w:val="00255C58"/>
    <w:rsid w:val="002564A8"/>
    <w:rsid w:val="00260352"/>
    <w:rsid w:val="00260EC7"/>
    <w:rsid w:val="00261539"/>
    <w:rsid w:val="0026179F"/>
    <w:rsid w:val="0026226B"/>
    <w:rsid w:val="002666AE"/>
    <w:rsid w:val="002679D1"/>
    <w:rsid w:val="002742CF"/>
    <w:rsid w:val="00274E1A"/>
    <w:rsid w:val="002766CE"/>
    <w:rsid w:val="002775B1"/>
    <w:rsid w:val="002775B9"/>
    <w:rsid w:val="002811C4"/>
    <w:rsid w:val="00282213"/>
    <w:rsid w:val="00284016"/>
    <w:rsid w:val="002858BF"/>
    <w:rsid w:val="00286AA3"/>
    <w:rsid w:val="002878DC"/>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2A43"/>
    <w:rsid w:val="0030421E"/>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4C75"/>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556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3F7BA6"/>
    <w:rsid w:val="00400A89"/>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74"/>
    <w:rsid w:val="004350F4"/>
    <w:rsid w:val="004412A0"/>
    <w:rsid w:val="00441394"/>
    <w:rsid w:val="00442337"/>
    <w:rsid w:val="00446408"/>
    <w:rsid w:val="00450F27"/>
    <w:rsid w:val="004510E5"/>
    <w:rsid w:val="00455B8E"/>
    <w:rsid w:val="00456963"/>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0319"/>
    <w:rsid w:val="0049105B"/>
    <w:rsid w:val="004938D9"/>
    <w:rsid w:val="00496383"/>
    <w:rsid w:val="004A495F"/>
    <w:rsid w:val="004A7544"/>
    <w:rsid w:val="004B0133"/>
    <w:rsid w:val="004B11A9"/>
    <w:rsid w:val="004B422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61EE"/>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0A1"/>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0987"/>
    <w:rsid w:val="005F2145"/>
    <w:rsid w:val="005F216A"/>
    <w:rsid w:val="005F5145"/>
    <w:rsid w:val="006016E1"/>
    <w:rsid w:val="00602D27"/>
    <w:rsid w:val="00607541"/>
    <w:rsid w:val="00607F52"/>
    <w:rsid w:val="006112E5"/>
    <w:rsid w:val="006144A1"/>
    <w:rsid w:val="00615EBB"/>
    <w:rsid w:val="00616096"/>
    <w:rsid w:val="006160A2"/>
    <w:rsid w:val="006302AA"/>
    <w:rsid w:val="006363BD"/>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4902"/>
    <w:rsid w:val="006E6527"/>
    <w:rsid w:val="006E6C11"/>
    <w:rsid w:val="006F2F65"/>
    <w:rsid w:val="006F69D2"/>
    <w:rsid w:val="006F7720"/>
    <w:rsid w:val="006F7C0C"/>
    <w:rsid w:val="00700755"/>
    <w:rsid w:val="00700E4A"/>
    <w:rsid w:val="007012CB"/>
    <w:rsid w:val="007016E6"/>
    <w:rsid w:val="00705557"/>
    <w:rsid w:val="0070646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1703"/>
    <w:rsid w:val="00882CC4"/>
    <w:rsid w:val="00885A28"/>
    <w:rsid w:val="00886D1F"/>
    <w:rsid w:val="00891C2F"/>
    <w:rsid w:val="00891EE1"/>
    <w:rsid w:val="00893987"/>
    <w:rsid w:val="0089430D"/>
    <w:rsid w:val="00896345"/>
    <w:rsid w:val="008963EF"/>
    <w:rsid w:val="0089688E"/>
    <w:rsid w:val="008A0D4C"/>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8F77B7"/>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1320"/>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56F77"/>
    <w:rsid w:val="00A604A4"/>
    <w:rsid w:val="00A61B7D"/>
    <w:rsid w:val="00A61F2D"/>
    <w:rsid w:val="00A630D3"/>
    <w:rsid w:val="00A646BF"/>
    <w:rsid w:val="00A6605B"/>
    <w:rsid w:val="00A66ADC"/>
    <w:rsid w:val="00A7147D"/>
    <w:rsid w:val="00A7362A"/>
    <w:rsid w:val="00A74159"/>
    <w:rsid w:val="00A81B15"/>
    <w:rsid w:val="00A837FF"/>
    <w:rsid w:val="00A84DC8"/>
    <w:rsid w:val="00A85DBC"/>
    <w:rsid w:val="00A86A0A"/>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96E"/>
    <w:rsid w:val="00AC1650"/>
    <w:rsid w:val="00AC27DB"/>
    <w:rsid w:val="00AC34FE"/>
    <w:rsid w:val="00AC6D6B"/>
    <w:rsid w:val="00AD2F10"/>
    <w:rsid w:val="00AD6E2F"/>
    <w:rsid w:val="00AD71F4"/>
    <w:rsid w:val="00AD7736"/>
    <w:rsid w:val="00AE10CE"/>
    <w:rsid w:val="00AE1446"/>
    <w:rsid w:val="00AE55B4"/>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55DE"/>
    <w:rsid w:val="00B57265"/>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3DA"/>
    <w:rsid w:val="00BD28BF"/>
    <w:rsid w:val="00BD6404"/>
    <w:rsid w:val="00BD74DA"/>
    <w:rsid w:val="00BE0341"/>
    <w:rsid w:val="00BE33AE"/>
    <w:rsid w:val="00BF046F"/>
    <w:rsid w:val="00BF28BD"/>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2F77"/>
    <w:rsid w:val="00D03D00"/>
    <w:rsid w:val="00D04AA4"/>
    <w:rsid w:val="00D05C30"/>
    <w:rsid w:val="00D10052"/>
    <w:rsid w:val="00D10DE3"/>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19C7"/>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082"/>
    <w:rsid w:val="00E36AF4"/>
    <w:rsid w:val="00E40E90"/>
    <w:rsid w:val="00E42911"/>
    <w:rsid w:val="00E45420"/>
    <w:rsid w:val="00E45C7E"/>
    <w:rsid w:val="00E531EB"/>
    <w:rsid w:val="00E54874"/>
    <w:rsid w:val="00E54B6F"/>
    <w:rsid w:val="00E55ACA"/>
    <w:rsid w:val="00E57B74"/>
    <w:rsid w:val="00E611EA"/>
    <w:rsid w:val="00E61580"/>
    <w:rsid w:val="00E65BC6"/>
    <w:rsid w:val="00E661FF"/>
    <w:rsid w:val="00E66BE2"/>
    <w:rsid w:val="00E720D0"/>
    <w:rsid w:val="00E726EB"/>
    <w:rsid w:val="00E72CF1"/>
    <w:rsid w:val="00E75F27"/>
    <w:rsid w:val="00E77278"/>
    <w:rsid w:val="00E80B52"/>
    <w:rsid w:val="00E824C3"/>
    <w:rsid w:val="00E82979"/>
    <w:rsid w:val="00E830F2"/>
    <w:rsid w:val="00E83189"/>
    <w:rsid w:val="00E840B3"/>
    <w:rsid w:val="00E84D10"/>
    <w:rsid w:val="00E8629F"/>
    <w:rsid w:val="00E870F7"/>
    <w:rsid w:val="00E90CAA"/>
    <w:rsid w:val="00E91008"/>
    <w:rsid w:val="00E91E26"/>
    <w:rsid w:val="00E9374E"/>
    <w:rsid w:val="00E94F54"/>
    <w:rsid w:val="00E95263"/>
    <w:rsid w:val="00E97AD5"/>
    <w:rsid w:val="00EA1111"/>
    <w:rsid w:val="00EA1C28"/>
    <w:rsid w:val="00EA1CE8"/>
    <w:rsid w:val="00EA3B4F"/>
    <w:rsid w:val="00EA3C24"/>
    <w:rsid w:val="00EA3C85"/>
    <w:rsid w:val="00EA4020"/>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1250"/>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37D9"/>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BE2"/>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41435">
      <w:bodyDiv w:val="1"/>
      <w:marLeft w:val="0"/>
      <w:marRight w:val="0"/>
      <w:marTop w:val="0"/>
      <w:marBottom w:val="0"/>
      <w:divBdr>
        <w:top w:val="none" w:sz="0" w:space="0" w:color="auto"/>
        <w:left w:val="none" w:sz="0" w:space="0" w:color="auto"/>
        <w:bottom w:val="none" w:sz="0" w:space="0" w:color="auto"/>
        <w:right w:val="none" w:sz="0" w:space="0" w:color="auto"/>
      </w:divBdr>
      <w:divsChild>
        <w:div w:id="456949722">
          <w:marLeft w:val="547"/>
          <w:marRight w:val="0"/>
          <w:marTop w:val="134"/>
          <w:marBottom w:val="0"/>
          <w:divBdr>
            <w:top w:val="none" w:sz="0" w:space="0" w:color="auto"/>
            <w:left w:val="none" w:sz="0" w:space="0" w:color="auto"/>
            <w:bottom w:val="none" w:sz="0" w:space="0" w:color="auto"/>
            <w:right w:val="none" w:sz="0" w:space="0" w:color="auto"/>
          </w:divBdr>
        </w:div>
        <w:div w:id="1126848499">
          <w:marLeft w:val="547"/>
          <w:marRight w:val="0"/>
          <w:marTop w:val="77"/>
          <w:marBottom w:val="0"/>
          <w:divBdr>
            <w:top w:val="none" w:sz="0" w:space="0" w:color="auto"/>
            <w:left w:val="none" w:sz="0" w:space="0" w:color="auto"/>
            <w:bottom w:val="none" w:sz="0" w:space="0" w:color="auto"/>
            <w:right w:val="none" w:sz="0" w:space="0" w:color="auto"/>
          </w:divBdr>
        </w:div>
        <w:div w:id="1283923192">
          <w:marLeft w:val="547"/>
          <w:marRight w:val="0"/>
          <w:marTop w:val="77"/>
          <w:marBottom w:val="0"/>
          <w:divBdr>
            <w:top w:val="none" w:sz="0" w:space="0" w:color="auto"/>
            <w:left w:val="none" w:sz="0" w:space="0" w:color="auto"/>
            <w:bottom w:val="none" w:sz="0" w:space="0" w:color="auto"/>
            <w:right w:val="none" w:sz="0" w:space="0" w:color="auto"/>
          </w:divBdr>
        </w:div>
        <w:div w:id="1122652164">
          <w:marLeft w:val="547"/>
          <w:marRight w:val="0"/>
          <w:marTop w:val="77"/>
          <w:marBottom w:val="0"/>
          <w:divBdr>
            <w:top w:val="none" w:sz="0" w:space="0" w:color="auto"/>
            <w:left w:val="none" w:sz="0" w:space="0" w:color="auto"/>
            <w:bottom w:val="none" w:sz="0" w:space="0" w:color="auto"/>
            <w:right w:val="none" w:sz="0" w:space="0" w:color="auto"/>
          </w:divBdr>
        </w:div>
        <w:div w:id="585192708">
          <w:marLeft w:val="1166"/>
          <w:marRight w:val="0"/>
          <w:marTop w:val="67"/>
          <w:marBottom w:val="0"/>
          <w:divBdr>
            <w:top w:val="none" w:sz="0" w:space="0" w:color="auto"/>
            <w:left w:val="none" w:sz="0" w:space="0" w:color="auto"/>
            <w:bottom w:val="none" w:sz="0" w:space="0" w:color="auto"/>
            <w:right w:val="none" w:sz="0" w:space="0" w:color="auto"/>
          </w:divBdr>
        </w:div>
        <w:div w:id="1384672341">
          <w:marLeft w:val="1166"/>
          <w:marRight w:val="0"/>
          <w:marTop w:val="67"/>
          <w:marBottom w:val="0"/>
          <w:divBdr>
            <w:top w:val="none" w:sz="0" w:space="0" w:color="auto"/>
            <w:left w:val="none" w:sz="0" w:space="0" w:color="auto"/>
            <w:bottom w:val="none" w:sz="0" w:space="0" w:color="auto"/>
            <w:right w:val="none" w:sz="0" w:space="0" w:color="auto"/>
          </w:divBdr>
        </w:div>
        <w:div w:id="775634283">
          <w:marLeft w:val="1166"/>
          <w:marRight w:val="0"/>
          <w:marTop w:val="67"/>
          <w:marBottom w:val="0"/>
          <w:divBdr>
            <w:top w:val="none" w:sz="0" w:space="0" w:color="auto"/>
            <w:left w:val="none" w:sz="0" w:space="0" w:color="auto"/>
            <w:bottom w:val="none" w:sz="0" w:space="0" w:color="auto"/>
            <w:right w:val="none" w:sz="0" w:space="0" w:color="auto"/>
          </w:divBdr>
        </w:div>
        <w:div w:id="1399858192">
          <w:marLeft w:val="1166"/>
          <w:marRight w:val="0"/>
          <w:marTop w:val="67"/>
          <w:marBottom w:val="0"/>
          <w:divBdr>
            <w:top w:val="none" w:sz="0" w:space="0" w:color="auto"/>
            <w:left w:val="none" w:sz="0" w:space="0" w:color="auto"/>
            <w:bottom w:val="none" w:sz="0" w:space="0" w:color="auto"/>
            <w:right w:val="none" w:sz="0" w:space="0" w:color="auto"/>
          </w:divBdr>
        </w:div>
        <w:div w:id="2036807294">
          <w:marLeft w:val="1166"/>
          <w:marRight w:val="0"/>
          <w:marTop w:val="67"/>
          <w:marBottom w:val="0"/>
          <w:divBdr>
            <w:top w:val="none" w:sz="0" w:space="0" w:color="auto"/>
            <w:left w:val="none" w:sz="0" w:space="0" w:color="auto"/>
            <w:bottom w:val="none" w:sz="0" w:space="0" w:color="auto"/>
            <w:right w:val="none" w:sz="0" w:space="0" w:color="auto"/>
          </w:divBdr>
        </w:div>
        <w:div w:id="825703448">
          <w:marLeft w:val="547"/>
          <w:marRight w:val="0"/>
          <w:marTop w:val="77"/>
          <w:marBottom w:val="0"/>
          <w:divBdr>
            <w:top w:val="none" w:sz="0" w:space="0" w:color="auto"/>
            <w:left w:val="none" w:sz="0" w:space="0" w:color="auto"/>
            <w:bottom w:val="none" w:sz="0" w:space="0" w:color="auto"/>
            <w:right w:val="none" w:sz="0" w:space="0" w:color="auto"/>
          </w:divBdr>
        </w:div>
        <w:div w:id="421485995">
          <w:marLeft w:val="547"/>
          <w:marRight w:val="0"/>
          <w:marTop w:val="134"/>
          <w:marBottom w:val="0"/>
          <w:divBdr>
            <w:top w:val="none" w:sz="0" w:space="0" w:color="auto"/>
            <w:left w:val="none" w:sz="0" w:space="0" w:color="auto"/>
            <w:bottom w:val="none" w:sz="0" w:space="0" w:color="auto"/>
            <w:right w:val="none" w:sz="0" w:space="0" w:color="auto"/>
          </w:divBdr>
        </w:div>
        <w:div w:id="793594606">
          <w:marLeft w:val="547"/>
          <w:marRight w:val="0"/>
          <w:marTop w:val="77"/>
          <w:marBottom w:val="0"/>
          <w:divBdr>
            <w:top w:val="none" w:sz="0" w:space="0" w:color="auto"/>
            <w:left w:val="none" w:sz="0" w:space="0" w:color="auto"/>
            <w:bottom w:val="none" w:sz="0" w:space="0" w:color="auto"/>
            <w:right w:val="none" w:sz="0" w:space="0" w:color="auto"/>
          </w:divBdr>
        </w:div>
        <w:div w:id="728457843">
          <w:marLeft w:val="1166"/>
          <w:marRight w:val="0"/>
          <w:marTop w:val="67"/>
          <w:marBottom w:val="0"/>
          <w:divBdr>
            <w:top w:val="none" w:sz="0" w:space="0" w:color="auto"/>
            <w:left w:val="none" w:sz="0" w:space="0" w:color="auto"/>
            <w:bottom w:val="none" w:sz="0" w:space="0" w:color="auto"/>
            <w:right w:val="none" w:sz="0" w:space="0" w:color="auto"/>
          </w:divBdr>
        </w:div>
        <w:div w:id="764112615">
          <w:marLeft w:val="547"/>
          <w:marRight w:val="0"/>
          <w:marTop w:val="134"/>
          <w:marBottom w:val="0"/>
          <w:divBdr>
            <w:top w:val="none" w:sz="0" w:space="0" w:color="auto"/>
            <w:left w:val="none" w:sz="0" w:space="0" w:color="auto"/>
            <w:bottom w:val="none" w:sz="0" w:space="0" w:color="auto"/>
            <w:right w:val="none" w:sz="0" w:space="0" w:color="auto"/>
          </w:divBdr>
        </w:div>
        <w:div w:id="1033336995">
          <w:marLeft w:val="1166"/>
          <w:marRight w:val="0"/>
          <w:marTop w:val="58"/>
          <w:marBottom w:val="120"/>
          <w:divBdr>
            <w:top w:val="none" w:sz="0" w:space="0" w:color="auto"/>
            <w:left w:val="none" w:sz="0" w:space="0" w:color="auto"/>
            <w:bottom w:val="none" w:sz="0" w:space="0" w:color="auto"/>
            <w:right w:val="none" w:sz="0" w:space="0" w:color="auto"/>
          </w:divBdr>
        </w:div>
        <w:div w:id="2095398083">
          <w:marLeft w:val="1800"/>
          <w:marRight w:val="0"/>
          <w:marTop w:val="58"/>
          <w:marBottom w:val="120"/>
          <w:divBdr>
            <w:top w:val="none" w:sz="0" w:space="0" w:color="auto"/>
            <w:left w:val="none" w:sz="0" w:space="0" w:color="auto"/>
            <w:bottom w:val="none" w:sz="0" w:space="0" w:color="auto"/>
            <w:right w:val="none" w:sz="0" w:space="0" w:color="auto"/>
          </w:divBdr>
        </w:div>
        <w:div w:id="585530623">
          <w:marLeft w:val="2520"/>
          <w:marRight w:val="0"/>
          <w:marTop w:val="58"/>
          <w:marBottom w:val="120"/>
          <w:divBdr>
            <w:top w:val="none" w:sz="0" w:space="0" w:color="auto"/>
            <w:left w:val="none" w:sz="0" w:space="0" w:color="auto"/>
            <w:bottom w:val="none" w:sz="0" w:space="0" w:color="auto"/>
            <w:right w:val="none" w:sz="0" w:space="0" w:color="auto"/>
          </w:divBdr>
        </w:div>
        <w:div w:id="1874610379">
          <w:marLeft w:val="2520"/>
          <w:marRight w:val="0"/>
          <w:marTop w:val="58"/>
          <w:marBottom w:val="120"/>
          <w:divBdr>
            <w:top w:val="none" w:sz="0" w:space="0" w:color="auto"/>
            <w:left w:val="none" w:sz="0" w:space="0" w:color="auto"/>
            <w:bottom w:val="none" w:sz="0" w:space="0" w:color="auto"/>
            <w:right w:val="none" w:sz="0" w:space="0" w:color="auto"/>
          </w:divBdr>
        </w:div>
        <w:div w:id="1998606414">
          <w:marLeft w:val="2520"/>
          <w:marRight w:val="0"/>
          <w:marTop w:val="58"/>
          <w:marBottom w:val="120"/>
          <w:divBdr>
            <w:top w:val="none" w:sz="0" w:space="0" w:color="auto"/>
            <w:left w:val="none" w:sz="0" w:space="0" w:color="auto"/>
            <w:bottom w:val="none" w:sz="0" w:space="0" w:color="auto"/>
            <w:right w:val="none" w:sz="0" w:space="0" w:color="auto"/>
          </w:divBdr>
        </w:div>
        <w:div w:id="1170681510">
          <w:marLeft w:val="1166"/>
          <w:marRight w:val="0"/>
          <w:marTop w:val="58"/>
          <w:marBottom w:val="120"/>
          <w:divBdr>
            <w:top w:val="none" w:sz="0" w:space="0" w:color="auto"/>
            <w:left w:val="none" w:sz="0" w:space="0" w:color="auto"/>
            <w:bottom w:val="none" w:sz="0" w:space="0" w:color="auto"/>
            <w:right w:val="none" w:sz="0" w:space="0" w:color="auto"/>
          </w:divBdr>
        </w:div>
        <w:div w:id="2102334985">
          <w:marLeft w:val="1800"/>
          <w:marRight w:val="0"/>
          <w:marTop w:val="58"/>
          <w:marBottom w:val="120"/>
          <w:divBdr>
            <w:top w:val="none" w:sz="0" w:space="0" w:color="auto"/>
            <w:left w:val="none" w:sz="0" w:space="0" w:color="auto"/>
            <w:bottom w:val="none" w:sz="0" w:space="0" w:color="auto"/>
            <w:right w:val="none" w:sz="0" w:space="0" w:color="auto"/>
          </w:divBdr>
        </w:div>
        <w:div w:id="2065829640">
          <w:marLeft w:val="547"/>
          <w:marRight w:val="0"/>
          <w:marTop w:val="134"/>
          <w:marBottom w:val="0"/>
          <w:divBdr>
            <w:top w:val="none" w:sz="0" w:space="0" w:color="auto"/>
            <w:left w:val="none" w:sz="0" w:space="0" w:color="auto"/>
            <w:bottom w:val="none" w:sz="0" w:space="0" w:color="auto"/>
            <w:right w:val="none" w:sz="0" w:space="0" w:color="auto"/>
          </w:divBdr>
        </w:div>
        <w:div w:id="131410664">
          <w:marLeft w:val="1166"/>
          <w:marRight w:val="0"/>
          <w:marTop w:val="0"/>
          <w:marBottom w:val="120"/>
          <w:divBdr>
            <w:top w:val="none" w:sz="0" w:space="0" w:color="auto"/>
            <w:left w:val="none" w:sz="0" w:space="0" w:color="auto"/>
            <w:bottom w:val="none" w:sz="0" w:space="0" w:color="auto"/>
            <w:right w:val="none" w:sz="0" w:space="0" w:color="auto"/>
          </w:divBdr>
        </w:div>
        <w:div w:id="1774588027">
          <w:marLeft w:val="1800"/>
          <w:marRight w:val="0"/>
          <w:marTop w:val="0"/>
          <w:marBottom w:val="120"/>
          <w:divBdr>
            <w:top w:val="none" w:sz="0" w:space="0" w:color="auto"/>
            <w:left w:val="none" w:sz="0" w:space="0" w:color="auto"/>
            <w:bottom w:val="none" w:sz="0" w:space="0" w:color="auto"/>
            <w:right w:val="none" w:sz="0" w:space="0" w:color="auto"/>
          </w:divBdr>
        </w:div>
        <w:div w:id="1533689260">
          <w:marLeft w:val="1800"/>
          <w:marRight w:val="0"/>
          <w:marTop w:val="0"/>
          <w:marBottom w:val="120"/>
          <w:divBdr>
            <w:top w:val="none" w:sz="0" w:space="0" w:color="auto"/>
            <w:left w:val="none" w:sz="0" w:space="0" w:color="auto"/>
            <w:bottom w:val="none" w:sz="0" w:space="0" w:color="auto"/>
            <w:right w:val="none" w:sz="0" w:space="0" w:color="auto"/>
          </w:divBdr>
        </w:div>
        <w:div w:id="374087955">
          <w:marLeft w:val="1166"/>
          <w:marRight w:val="0"/>
          <w:marTop w:val="0"/>
          <w:marBottom w:val="120"/>
          <w:divBdr>
            <w:top w:val="none" w:sz="0" w:space="0" w:color="auto"/>
            <w:left w:val="none" w:sz="0" w:space="0" w:color="auto"/>
            <w:bottom w:val="none" w:sz="0" w:space="0" w:color="auto"/>
            <w:right w:val="none" w:sz="0" w:space="0" w:color="auto"/>
          </w:divBdr>
        </w:div>
        <w:div w:id="2144226914">
          <w:marLeft w:val="1800"/>
          <w:marRight w:val="0"/>
          <w:marTop w:val="0"/>
          <w:marBottom w:val="120"/>
          <w:divBdr>
            <w:top w:val="none" w:sz="0" w:space="0" w:color="auto"/>
            <w:left w:val="none" w:sz="0" w:space="0" w:color="auto"/>
            <w:bottom w:val="none" w:sz="0" w:space="0" w:color="auto"/>
            <w:right w:val="none" w:sz="0" w:space="0" w:color="auto"/>
          </w:divBdr>
        </w:div>
        <w:div w:id="671489325">
          <w:marLeft w:val="2520"/>
          <w:marRight w:val="0"/>
          <w:marTop w:val="0"/>
          <w:marBottom w:val="120"/>
          <w:divBdr>
            <w:top w:val="none" w:sz="0" w:space="0" w:color="auto"/>
            <w:left w:val="none" w:sz="0" w:space="0" w:color="auto"/>
            <w:bottom w:val="none" w:sz="0" w:space="0" w:color="auto"/>
            <w:right w:val="none" w:sz="0" w:space="0" w:color="auto"/>
          </w:divBdr>
        </w:div>
        <w:div w:id="1469859362">
          <w:marLeft w:val="1800"/>
          <w:marRight w:val="0"/>
          <w:marTop w:val="0"/>
          <w:marBottom w:val="120"/>
          <w:divBdr>
            <w:top w:val="none" w:sz="0" w:space="0" w:color="auto"/>
            <w:left w:val="none" w:sz="0" w:space="0" w:color="auto"/>
            <w:bottom w:val="none" w:sz="0" w:space="0" w:color="auto"/>
            <w:right w:val="none" w:sz="0" w:space="0" w:color="auto"/>
          </w:divBdr>
        </w:div>
        <w:div w:id="571739707">
          <w:marLeft w:val="1166"/>
          <w:marRight w:val="0"/>
          <w:marTop w:val="0"/>
          <w:marBottom w:val="120"/>
          <w:divBdr>
            <w:top w:val="none" w:sz="0" w:space="0" w:color="auto"/>
            <w:left w:val="none" w:sz="0" w:space="0" w:color="auto"/>
            <w:bottom w:val="none" w:sz="0" w:space="0" w:color="auto"/>
            <w:right w:val="none" w:sz="0" w:space="0" w:color="auto"/>
          </w:divBdr>
        </w:div>
        <w:div w:id="681123840">
          <w:marLeft w:val="1800"/>
          <w:marRight w:val="0"/>
          <w:marTop w:val="0"/>
          <w:marBottom w:val="120"/>
          <w:divBdr>
            <w:top w:val="none" w:sz="0" w:space="0" w:color="auto"/>
            <w:left w:val="none" w:sz="0" w:space="0" w:color="auto"/>
            <w:bottom w:val="none" w:sz="0" w:space="0" w:color="auto"/>
            <w:right w:val="none" w:sz="0" w:space="0" w:color="auto"/>
          </w:divBdr>
        </w:div>
        <w:div w:id="939066580">
          <w:marLeft w:val="1800"/>
          <w:marRight w:val="0"/>
          <w:marTop w:val="0"/>
          <w:marBottom w:val="120"/>
          <w:divBdr>
            <w:top w:val="none" w:sz="0" w:space="0" w:color="auto"/>
            <w:left w:val="none" w:sz="0" w:space="0" w:color="auto"/>
            <w:bottom w:val="none" w:sz="0" w:space="0" w:color="auto"/>
            <w:right w:val="none" w:sz="0" w:space="0" w:color="auto"/>
          </w:divBdr>
        </w:div>
        <w:div w:id="972177409">
          <w:marLeft w:val="1800"/>
          <w:marRight w:val="0"/>
          <w:marTop w:val="0"/>
          <w:marBottom w:val="120"/>
          <w:divBdr>
            <w:top w:val="none" w:sz="0" w:space="0" w:color="auto"/>
            <w:left w:val="none" w:sz="0" w:space="0" w:color="auto"/>
            <w:bottom w:val="none" w:sz="0" w:space="0" w:color="auto"/>
            <w:right w:val="none" w:sz="0" w:space="0" w:color="auto"/>
          </w:divBdr>
        </w:div>
        <w:div w:id="1253857628">
          <w:marLeft w:val="2520"/>
          <w:marRight w:val="0"/>
          <w:marTop w:val="0"/>
          <w:marBottom w:val="120"/>
          <w:divBdr>
            <w:top w:val="none" w:sz="0" w:space="0" w:color="auto"/>
            <w:left w:val="none" w:sz="0" w:space="0" w:color="auto"/>
            <w:bottom w:val="none" w:sz="0" w:space="0" w:color="auto"/>
            <w:right w:val="none" w:sz="0" w:space="0" w:color="auto"/>
          </w:divBdr>
        </w:div>
        <w:div w:id="830758103">
          <w:marLeft w:val="1800"/>
          <w:marRight w:val="0"/>
          <w:marTop w:val="0"/>
          <w:marBottom w:val="120"/>
          <w:divBdr>
            <w:top w:val="none" w:sz="0" w:space="0" w:color="auto"/>
            <w:left w:val="none" w:sz="0" w:space="0" w:color="auto"/>
            <w:bottom w:val="none" w:sz="0" w:space="0" w:color="auto"/>
            <w:right w:val="none" w:sz="0" w:space="0" w:color="auto"/>
          </w:divBdr>
        </w:div>
        <w:div w:id="623002951">
          <w:marLeft w:val="547"/>
          <w:marRight w:val="0"/>
          <w:marTop w:val="134"/>
          <w:marBottom w:val="0"/>
          <w:divBdr>
            <w:top w:val="none" w:sz="0" w:space="0" w:color="auto"/>
            <w:left w:val="none" w:sz="0" w:space="0" w:color="auto"/>
            <w:bottom w:val="none" w:sz="0" w:space="0" w:color="auto"/>
            <w:right w:val="none" w:sz="0" w:space="0" w:color="auto"/>
          </w:divBdr>
        </w:div>
        <w:div w:id="1364673562">
          <w:marLeft w:val="1166"/>
          <w:marRight w:val="0"/>
          <w:marTop w:val="0"/>
          <w:marBottom w:val="120"/>
          <w:divBdr>
            <w:top w:val="none" w:sz="0" w:space="0" w:color="auto"/>
            <w:left w:val="none" w:sz="0" w:space="0" w:color="auto"/>
            <w:bottom w:val="none" w:sz="0" w:space="0" w:color="auto"/>
            <w:right w:val="none" w:sz="0" w:space="0" w:color="auto"/>
          </w:divBdr>
        </w:div>
        <w:div w:id="1658147813">
          <w:marLeft w:val="1800"/>
          <w:marRight w:val="0"/>
          <w:marTop w:val="0"/>
          <w:marBottom w:val="120"/>
          <w:divBdr>
            <w:top w:val="none" w:sz="0" w:space="0" w:color="auto"/>
            <w:left w:val="none" w:sz="0" w:space="0" w:color="auto"/>
            <w:bottom w:val="none" w:sz="0" w:space="0" w:color="auto"/>
            <w:right w:val="none" w:sz="0" w:space="0" w:color="auto"/>
          </w:divBdr>
        </w:div>
        <w:div w:id="546991523">
          <w:marLeft w:val="2520"/>
          <w:marRight w:val="0"/>
          <w:marTop w:val="0"/>
          <w:marBottom w:val="120"/>
          <w:divBdr>
            <w:top w:val="none" w:sz="0" w:space="0" w:color="auto"/>
            <w:left w:val="none" w:sz="0" w:space="0" w:color="auto"/>
            <w:bottom w:val="none" w:sz="0" w:space="0" w:color="auto"/>
            <w:right w:val="none" w:sz="0" w:space="0" w:color="auto"/>
          </w:divBdr>
        </w:div>
        <w:div w:id="1470704203">
          <w:marLeft w:val="1166"/>
          <w:marRight w:val="0"/>
          <w:marTop w:val="0"/>
          <w:marBottom w:val="120"/>
          <w:divBdr>
            <w:top w:val="none" w:sz="0" w:space="0" w:color="auto"/>
            <w:left w:val="none" w:sz="0" w:space="0" w:color="auto"/>
            <w:bottom w:val="none" w:sz="0" w:space="0" w:color="auto"/>
            <w:right w:val="none" w:sz="0" w:space="0" w:color="auto"/>
          </w:divBdr>
        </w:div>
        <w:div w:id="1780222787">
          <w:marLeft w:val="1800"/>
          <w:marRight w:val="0"/>
          <w:marTop w:val="0"/>
          <w:marBottom w:val="120"/>
          <w:divBdr>
            <w:top w:val="none" w:sz="0" w:space="0" w:color="auto"/>
            <w:left w:val="none" w:sz="0" w:space="0" w:color="auto"/>
            <w:bottom w:val="none" w:sz="0" w:space="0" w:color="auto"/>
            <w:right w:val="none" w:sz="0" w:space="0" w:color="auto"/>
          </w:divBdr>
        </w:div>
        <w:div w:id="575014026">
          <w:marLeft w:val="2520"/>
          <w:marRight w:val="0"/>
          <w:marTop w:val="0"/>
          <w:marBottom w:val="120"/>
          <w:divBdr>
            <w:top w:val="none" w:sz="0" w:space="0" w:color="auto"/>
            <w:left w:val="none" w:sz="0" w:space="0" w:color="auto"/>
            <w:bottom w:val="none" w:sz="0" w:space="0" w:color="auto"/>
            <w:right w:val="none" w:sz="0" w:space="0" w:color="auto"/>
          </w:divBdr>
        </w:div>
        <w:div w:id="471871214">
          <w:marLeft w:val="547"/>
          <w:marRight w:val="0"/>
          <w:marTop w:val="134"/>
          <w:marBottom w:val="0"/>
          <w:divBdr>
            <w:top w:val="none" w:sz="0" w:space="0" w:color="auto"/>
            <w:left w:val="none" w:sz="0" w:space="0" w:color="auto"/>
            <w:bottom w:val="none" w:sz="0" w:space="0" w:color="auto"/>
            <w:right w:val="none" w:sz="0" w:space="0" w:color="auto"/>
          </w:divBdr>
        </w:div>
        <w:div w:id="1651664920">
          <w:marLeft w:val="1166"/>
          <w:marRight w:val="0"/>
          <w:marTop w:val="58"/>
          <w:marBottom w:val="0"/>
          <w:divBdr>
            <w:top w:val="none" w:sz="0" w:space="0" w:color="auto"/>
            <w:left w:val="none" w:sz="0" w:space="0" w:color="auto"/>
            <w:bottom w:val="none" w:sz="0" w:space="0" w:color="auto"/>
            <w:right w:val="none" w:sz="0" w:space="0" w:color="auto"/>
          </w:divBdr>
        </w:div>
        <w:div w:id="554437878">
          <w:marLeft w:val="1800"/>
          <w:marRight w:val="0"/>
          <w:marTop w:val="58"/>
          <w:marBottom w:val="0"/>
          <w:divBdr>
            <w:top w:val="none" w:sz="0" w:space="0" w:color="auto"/>
            <w:left w:val="none" w:sz="0" w:space="0" w:color="auto"/>
            <w:bottom w:val="none" w:sz="0" w:space="0" w:color="auto"/>
            <w:right w:val="none" w:sz="0" w:space="0" w:color="auto"/>
          </w:divBdr>
        </w:div>
        <w:div w:id="835419675">
          <w:marLeft w:val="1166"/>
          <w:marRight w:val="0"/>
          <w:marTop w:val="58"/>
          <w:marBottom w:val="0"/>
          <w:divBdr>
            <w:top w:val="none" w:sz="0" w:space="0" w:color="auto"/>
            <w:left w:val="none" w:sz="0" w:space="0" w:color="auto"/>
            <w:bottom w:val="none" w:sz="0" w:space="0" w:color="auto"/>
            <w:right w:val="none" w:sz="0" w:space="0" w:color="auto"/>
          </w:divBdr>
        </w:div>
        <w:div w:id="1646466044">
          <w:marLeft w:val="1800"/>
          <w:marRight w:val="0"/>
          <w:marTop w:val="58"/>
          <w:marBottom w:val="0"/>
          <w:divBdr>
            <w:top w:val="none" w:sz="0" w:space="0" w:color="auto"/>
            <w:left w:val="none" w:sz="0" w:space="0" w:color="auto"/>
            <w:bottom w:val="none" w:sz="0" w:space="0" w:color="auto"/>
            <w:right w:val="none" w:sz="0" w:space="0" w:color="auto"/>
          </w:divBdr>
        </w:div>
        <w:div w:id="1566069314">
          <w:marLeft w:val="1166"/>
          <w:marRight w:val="0"/>
          <w:marTop w:val="58"/>
          <w:marBottom w:val="0"/>
          <w:divBdr>
            <w:top w:val="none" w:sz="0" w:space="0" w:color="auto"/>
            <w:left w:val="none" w:sz="0" w:space="0" w:color="auto"/>
            <w:bottom w:val="none" w:sz="0" w:space="0" w:color="auto"/>
            <w:right w:val="none" w:sz="0" w:space="0" w:color="auto"/>
          </w:divBdr>
        </w:div>
        <w:div w:id="823277901">
          <w:marLeft w:val="1166"/>
          <w:marRight w:val="0"/>
          <w:marTop w:val="58"/>
          <w:marBottom w:val="0"/>
          <w:divBdr>
            <w:top w:val="none" w:sz="0" w:space="0" w:color="auto"/>
            <w:left w:val="none" w:sz="0" w:space="0" w:color="auto"/>
            <w:bottom w:val="none" w:sz="0" w:space="0" w:color="auto"/>
            <w:right w:val="none" w:sz="0" w:space="0" w:color="auto"/>
          </w:divBdr>
        </w:div>
        <w:div w:id="868837330">
          <w:marLeft w:val="1166"/>
          <w:marRight w:val="0"/>
          <w:marTop w:val="58"/>
          <w:marBottom w:val="0"/>
          <w:divBdr>
            <w:top w:val="none" w:sz="0" w:space="0" w:color="auto"/>
            <w:left w:val="none" w:sz="0" w:space="0" w:color="auto"/>
            <w:bottom w:val="none" w:sz="0" w:space="0" w:color="auto"/>
            <w:right w:val="none" w:sz="0" w:space="0" w:color="auto"/>
          </w:divBdr>
        </w:div>
        <w:div w:id="2053462563">
          <w:marLeft w:val="1800"/>
          <w:marRight w:val="0"/>
          <w:marTop w:val="58"/>
          <w:marBottom w:val="0"/>
          <w:divBdr>
            <w:top w:val="none" w:sz="0" w:space="0" w:color="auto"/>
            <w:left w:val="none" w:sz="0" w:space="0" w:color="auto"/>
            <w:bottom w:val="none" w:sz="0" w:space="0" w:color="auto"/>
            <w:right w:val="none" w:sz="0" w:space="0" w:color="auto"/>
          </w:divBdr>
        </w:div>
        <w:div w:id="1729918148">
          <w:marLeft w:val="547"/>
          <w:marRight w:val="0"/>
          <w:marTop w:val="134"/>
          <w:marBottom w:val="0"/>
          <w:divBdr>
            <w:top w:val="none" w:sz="0" w:space="0" w:color="auto"/>
            <w:left w:val="none" w:sz="0" w:space="0" w:color="auto"/>
            <w:bottom w:val="none" w:sz="0" w:space="0" w:color="auto"/>
            <w:right w:val="none" w:sz="0" w:space="0" w:color="auto"/>
          </w:divBdr>
        </w:div>
        <w:div w:id="391003090">
          <w:marLeft w:val="1166"/>
          <w:marRight w:val="0"/>
          <w:marTop w:val="62"/>
          <w:marBottom w:val="0"/>
          <w:divBdr>
            <w:top w:val="none" w:sz="0" w:space="0" w:color="auto"/>
            <w:left w:val="none" w:sz="0" w:space="0" w:color="auto"/>
            <w:bottom w:val="none" w:sz="0" w:space="0" w:color="auto"/>
            <w:right w:val="none" w:sz="0" w:space="0" w:color="auto"/>
          </w:divBdr>
        </w:div>
        <w:div w:id="830801141">
          <w:marLeft w:val="1800"/>
          <w:marRight w:val="0"/>
          <w:marTop w:val="62"/>
          <w:marBottom w:val="0"/>
          <w:divBdr>
            <w:top w:val="none" w:sz="0" w:space="0" w:color="auto"/>
            <w:left w:val="none" w:sz="0" w:space="0" w:color="auto"/>
            <w:bottom w:val="none" w:sz="0" w:space="0" w:color="auto"/>
            <w:right w:val="none" w:sz="0" w:space="0" w:color="auto"/>
          </w:divBdr>
        </w:div>
        <w:div w:id="1675065528">
          <w:marLeft w:val="1166"/>
          <w:marRight w:val="0"/>
          <w:marTop w:val="62"/>
          <w:marBottom w:val="0"/>
          <w:divBdr>
            <w:top w:val="none" w:sz="0" w:space="0" w:color="auto"/>
            <w:left w:val="none" w:sz="0" w:space="0" w:color="auto"/>
            <w:bottom w:val="none" w:sz="0" w:space="0" w:color="auto"/>
            <w:right w:val="none" w:sz="0" w:space="0" w:color="auto"/>
          </w:divBdr>
        </w:div>
        <w:div w:id="102654904">
          <w:marLeft w:val="1800"/>
          <w:marRight w:val="0"/>
          <w:marTop w:val="62"/>
          <w:marBottom w:val="0"/>
          <w:divBdr>
            <w:top w:val="none" w:sz="0" w:space="0" w:color="auto"/>
            <w:left w:val="none" w:sz="0" w:space="0" w:color="auto"/>
            <w:bottom w:val="none" w:sz="0" w:space="0" w:color="auto"/>
            <w:right w:val="none" w:sz="0" w:space="0" w:color="auto"/>
          </w:divBdr>
        </w:div>
        <w:div w:id="1278485975">
          <w:marLeft w:val="1166"/>
          <w:marRight w:val="0"/>
          <w:marTop w:val="62"/>
          <w:marBottom w:val="0"/>
          <w:divBdr>
            <w:top w:val="none" w:sz="0" w:space="0" w:color="auto"/>
            <w:left w:val="none" w:sz="0" w:space="0" w:color="auto"/>
            <w:bottom w:val="none" w:sz="0" w:space="0" w:color="auto"/>
            <w:right w:val="none" w:sz="0" w:space="0" w:color="auto"/>
          </w:divBdr>
        </w:div>
        <w:div w:id="527766201">
          <w:marLeft w:val="1800"/>
          <w:marRight w:val="0"/>
          <w:marTop w:val="62"/>
          <w:marBottom w:val="0"/>
          <w:divBdr>
            <w:top w:val="none" w:sz="0" w:space="0" w:color="auto"/>
            <w:left w:val="none" w:sz="0" w:space="0" w:color="auto"/>
            <w:bottom w:val="none" w:sz="0" w:space="0" w:color="auto"/>
            <w:right w:val="none" w:sz="0" w:space="0" w:color="auto"/>
          </w:divBdr>
        </w:div>
        <w:div w:id="465705021">
          <w:marLeft w:val="1800"/>
          <w:marRight w:val="0"/>
          <w:marTop w:val="62"/>
          <w:marBottom w:val="0"/>
          <w:divBdr>
            <w:top w:val="none" w:sz="0" w:space="0" w:color="auto"/>
            <w:left w:val="none" w:sz="0" w:space="0" w:color="auto"/>
            <w:bottom w:val="none" w:sz="0" w:space="0" w:color="auto"/>
            <w:right w:val="none" w:sz="0" w:space="0" w:color="auto"/>
          </w:divBdr>
        </w:div>
        <w:div w:id="411898817">
          <w:marLeft w:val="1166"/>
          <w:marRight w:val="0"/>
          <w:marTop w:val="62"/>
          <w:marBottom w:val="0"/>
          <w:divBdr>
            <w:top w:val="none" w:sz="0" w:space="0" w:color="auto"/>
            <w:left w:val="none" w:sz="0" w:space="0" w:color="auto"/>
            <w:bottom w:val="none" w:sz="0" w:space="0" w:color="auto"/>
            <w:right w:val="none" w:sz="0" w:space="0" w:color="auto"/>
          </w:divBdr>
        </w:div>
        <w:div w:id="1188369534">
          <w:marLeft w:val="1800"/>
          <w:marRight w:val="0"/>
          <w:marTop w:val="62"/>
          <w:marBottom w:val="0"/>
          <w:divBdr>
            <w:top w:val="none" w:sz="0" w:space="0" w:color="auto"/>
            <w:left w:val="none" w:sz="0" w:space="0" w:color="auto"/>
            <w:bottom w:val="none" w:sz="0" w:space="0" w:color="auto"/>
            <w:right w:val="none" w:sz="0" w:space="0" w:color="auto"/>
          </w:divBdr>
        </w:div>
        <w:div w:id="21788398">
          <w:marLeft w:val="1800"/>
          <w:marRight w:val="0"/>
          <w:marTop w:val="62"/>
          <w:marBottom w:val="0"/>
          <w:divBdr>
            <w:top w:val="none" w:sz="0" w:space="0" w:color="auto"/>
            <w:left w:val="none" w:sz="0" w:space="0" w:color="auto"/>
            <w:bottom w:val="none" w:sz="0" w:space="0" w:color="auto"/>
            <w:right w:val="none" w:sz="0" w:space="0" w:color="auto"/>
          </w:divBdr>
        </w:div>
        <w:div w:id="636882583">
          <w:marLeft w:val="547"/>
          <w:marRight w:val="0"/>
          <w:marTop w:val="134"/>
          <w:marBottom w:val="0"/>
          <w:divBdr>
            <w:top w:val="none" w:sz="0" w:space="0" w:color="auto"/>
            <w:left w:val="none" w:sz="0" w:space="0" w:color="auto"/>
            <w:bottom w:val="none" w:sz="0" w:space="0" w:color="auto"/>
            <w:right w:val="none" w:sz="0" w:space="0" w:color="auto"/>
          </w:divBdr>
        </w:div>
        <w:div w:id="2065988032">
          <w:marLeft w:val="1166"/>
          <w:marRight w:val="0"/>
          <w:marTop w:val="0"/>
          <w:marBottom w:val="0"/>
          <w:divBdr>
            <w:top w:val="none" w:sz="0" w:space="0" w:color="auto"/>
            <w:left w:val="none" w:sz="0" w:space="0" w:color="auto"/>
            <w:bottom w:val="none" w:sz="0" w:space="0" w:color="auto"/>
            <w:right w:val="none" w:sz="0" w:space="0" w:color="auto"/>
          </w:divBdr>
        </w:div>
        <w:div w:id="633409929">
          <w:marLeft w:val="1166"/>
          <w:marRight w:val="0"/>
          <w:marTop w:val="0"/>
          <w:marBottom w:val="0"/>
          <w:divBdr>
            <w:top w:val="none" w:sz="0" w:space="0" w:color="auto"/>
            <w:left w:val="none" w:sz="0" w:space="0" w:color="auto"/>
            <w:bottom w:val="none" w:sz="0" w:space="0" w:color="auto"/>
            <w:right w:val="none" w:sz="0" w:space="0" w:color="auto"/>
          </w:divBdr>
        </w:div>
        <w:div w:id="191499977">
          <w:marLeft w:val="1800"/>
          <w:marRight w:val="0"/>
          <w:marTop w:val="0"/>
          <w:marBottom w:val="0"/>
          <w:divBdr>
            <w:top w:val="none" w:sz="0" w:space="0" w:color="auto"/>
            <w:left w:val="none" w:sz="0" w:space="0" w:color="auto"/>
            <w:bottom w:val="none" w:sz="0" w:space="0" w:color="auto"/>
            <w:right w:val="none" w:sz="0" w:space="0" w:color="auto"/>
          </w:divBdr>
        </w:div>
        <w:div w:id="2012759578">
          <w:marLeft w:val="1800"/>
          <w:marRight w:val="0"/>
          <w:marTop w:val="0"/>
          <w:marBottom w:val="0"/>
          <w:divBdr>
            <w:top w:val="none" w:sz="0" w:space="0" w:color="auto"/>
            <w:left w:val="none" w:sz="0" w:space="0" w:color="auto"/>
            <w:bottom w:val="none" w:sz="0" w:space="0" w:color="auto"/>
            <w:right w:val="none" w:sz="0" w:space="0" w:color="auto"/>
          </w:divBdr>
        </w:div>
        <w:div w:id="1848207776">
          <w:marLeft w:val="1800"/>
          <w:marRight w:val="0"/>
          <w:marTop w:val="0"/>
          <w:marBottom w:val="0"/>
          <w:divBdr>
            <w:top w:val="none" w:sz="0" w:space="0" w:color="auto"/>
            <w:left w:val="none" w:sz="0" w:space="0" w:color="auto"/>
            <w:bottom w:val="none" w:sz="0" w:space="0" w:color="auto"/>
            <w:right w:val="none" w:sz="0" w:space="0" w:color="auto"/>
          </w:divBdr>
        </w:div>
        <w:div w:id="2126730881">
          <w:marLeft w:val="547"/>
          <w:marRight w:val="0"/>
          <w:marTop w:val="134"/>
          <w:marBottom w:val="0"/>
          <w:divBdr>
            <w:top w:val="none" w:sz="0" w:space="0" w:color="auto"/>
            <w:left w:val="none" w:sz="0" w:space="0" w:color="auto"/>
            <w:bottom w:val="none" w:sz="0" w:space="0" w:color="auto"/>
            <w:right w:val="none" w:sz="0" w:space="0" w:color="auto"/>
          </w:divBdr>
        </w:div>
        <w:div w:id="973174311">
          <w:marLeft w:val="1166"/>
          <w:marRight w:val="0"/>
          <w:marTop w:val="0"/>
          <w:marBottom w:val="0"/>
          <w:divBdr>
            <w:top w:val="none" w:sz="0" w:space="0" w:color="auto"/>
            <w:left w:val="none" w:sz="0" w:space="0" w:color="auto"/>
            <w:bottom w:val="none" w:sz="0" w:space="0" w:color="auto"/>
            <w:right w:val="none" w:sz="0" w:space="0" w:color="auto"/>
          </w:divBdr>
        </w:div>
        <w:div w:id="419525874">
          <w:marLeft w:val="1166"/>
          <w:marRight w:val="0"/>
          <w:marTop w:val="0"/>
          <w:marBottom w:val="0"/>
          <w:divBdr>
            <w:top w:val="none" w:sz="0" w:space="0" w:color="auto"/>
            <w:left w:val="none" w:sz="0" w:space="0" w:color="auto"/>
            <w:bottom w:val="none" w:sz="0" w:space="0" w:color="auto"/>
            <w:right w:val="none" w:sz="0" w:space="0" w:color="auto"/>
          </w:divBdr>
        </w:div>
        <w:div w:id="128789233">
          <w:marLeft w:val="1800"/>
          <w:marRight w:val="0"/>
          <w:marTop w:val="0"/>
          <w:marBottom w:val="0"/>
          <w:divBdr>
            <w:top w:val="none" w:sz="0" w:space="0" w:color="auto"/>
            <w:left w:val="none" w:sz="0" w:space="0" w:color="auto"/>
            <w:bottom w:val="none" w:sz="0" w:space="0" w:color="auto"/>
            <w:right w:val="none" w:sz="0" w:space="0" w:color="auto"/>
          </w:divBdr>
        </w:div>
        <w:div w:id="1277982350">
          <w:marLeft w:val="1800"/>
          <w:marRight w:val="0"/>
          <w:marTop w:val="0"/>
          <w:marBottom w:val="0"/>
          <w:divBdr>
            <w:top w:val="none" w:sz="0" w:space="0" w:color="auto"/>
            <w:left w:val="none" w:sz="0" w:space="0" w:color="auto"/>
            <w:bottom w:val="none" w:sz="0" w:space="0" w:color="auto"/>
            <w:right w:val="none" w:sz="0" w:space="0" w:color="auto"/>
          </w:divBdr>
        </w:div>
        <w:div w:id="1464497264">
          <w:marLeft w:val="1800"/>
          <w:marRight w:val="0"/>
          <w:marTop w:val="0"/>
          <w:marBottom w:val="0"/>
          <w:divBdr>
            <w:top w:val="none" w:sz="0" w:space="0" w:color="auto"/>
            <w:left w:val="none" w:sz="0" w:space="0" w:color="auto"/>
            <w:bottom w:val="none" w:sz="0" w:space="0" w:color="auto"/>
            <w:right w:val="none" w:sz="0" w:space="0" w:color="auto"/>
          </w:divBdr>
        </w:div>
        <w:div w:id="1343776067">
          <w:marLeft w:val="1800"/>
          <w:marRight w:val="0"/>
          <w:marTop w:val="0"/>
          <w:marBottom w:val="0"/>
          <w:divBdr>
            <w:top w:val="none" w:sz="0" w:space="0" w:color="auto"/>
            <w:left w:val="none" w:sz="0" w:space="0" w:color="auto"/>
            <w:bottom w:val="none" w:sz="0" w:space="0" w:color="auto"/>
            <w:right w:val="none" w:sz="0" w:space="0" w:color="auto"/>
          </w:divBdr>
        </w:div>
        <w:div w:id="1038357458">
          <w:marLeft w:val="1166"/>
          <w:marRight w:val="0"/>
          <w:marTop w:val="0"/>
          <w:marBottom w:val="0"/>
          <w:divBdr>
            <w:top w:val="none" w:sz="0" w:space="0" w:color="auto"/>
            <w:left w:val="none" w:sz="0" w:space="0" w:color="auto"/>
            <w:bottom w:val="none" w:sz="0" w:space="0" w:color="auto"/>
            <w:right w:val="none" w:sz="0" w:space="0" w:color="auto"/>
          </w:divBdr>
        </w:div>
        <w:div w:id="1468475254">
          <w:marLeft w:val="1800"/>
          <w:marRight w:val="0"/>
          <w:marTop w:val="0"/>
          <w:marBottom w:val="0"/>
          <w:divBdr>
            <w:top w:val="none" w:sz="0" w:space="0" w:color="auto"/>
            <w:left w:val="none" w:sz="0" w:space="0" w:color="auto"/>
            <w:bottom w:val="none" w:sz="0" w:space="0" w:color="auto"/>
            <w:right w:val="none" w:sz="0" w:space="0" w:color="auto"/>
          </w:divBdr>
        </w:div>
        <w:div w:id="422724994">
          <w:marLeft w:val="1800"/>
          <w:marRight w:val="0"/>
          <w:marTop w:val="0"/>
          <w:marBottom w:val="0"/>
          <w:divBdr>
            <w:top w:val="none" w:sz="0" w:space="0" w:color="auto"/>
            <w:left w:val="none" w:sz="0" w:space="0" w:color="auto"/>
            <w:bottom w:val="none" w:sz="0" w:space="0" w:color="auto"/>
            <w:right w:val="none" w:sz="0" w:space="0" w:color="auto"/>
          </w:divBdr>
        </w:div>
        <w:div w:id="1449350412">
          <w:marLeft w:val="1166"/>
          <w:marRight w:val="0"/>
          <w:marTop w:val="0"/>
          <w:marBottom w:val="0"/>
          <w:divBdr>
            <w:top w:val="none" w:sz="0" w:space="0" w:color="auto"/>
            <w:left w:val="none" w:sz="0" w:space="0" w:color="auto"/>
            <w:bottom w:val="none" w:sz="0" w:space="0" w:color="auto"/>
            <w:right w:val="none" w:sz="0" w:space="0" w:color="auto"/>
          </w:divBdr>
        </w:div>
        <w:div w:id="629631098">
          <w:marLeft w:val="1166"/>
          <w:marRight w:val="0"/>
          <w:marTop w:val="0"/>
          <w:marBottom w:val="0"/>
          <w:divBdr>
            <w:top w:val="none" w:sz="0" w:space="0" w:color="auto"/>
            <w:left w:val="none" w:sz="0" w:space="0" w:color="auto"/>
            <w:bottom w:val="none" w:sz="0" w:space="0" w:color="auto"/>
            <w:right w:val="none" w:sz="0" w:space="0" w:color="auto"/>
          </w:divBdr>
        </w:div>
        <w:div w:id="1300037850">
          <w:marLeft w:val="1800"/>
          <w:marRight w:val="0"/>
          <w:marTop w:val="0"/>
          <w:marBottom w:val="0"/>
          <w:divBdr>
            <w:top w:val="none" w:sz="0" w:space="0" w:color="auto"/>
            <w:left w:val="none" w:sz="0" w:space="0" w:color="auto"/>
            <w:bottom w:val="none" w:sz="0" w:space="0" w:color="auto"/>
            <w:right w:val="none" w:sz="0" w:space="0" w:color="auto"/>
          </w:divBdr>
        </w:div>
        <w:div w:id="507251755">
          <w:marLeft w:val="1800"/>
          <w:marRight w:val="0"/>
          <w:marTop w:val="0"/>
          <w:marBottom w:val="0"/>
          <w:divBdr>
            <w:top w:val="none" w:sz="0" w:space="0" w:color="auto"/>
            <w:left w:val="none" w:sz="0" w:space="0" w:color="auto"/>
            <w:bottom w:val="none" w:sz="0" w:space="0" w:color="auto"/>
            <w:right w:val="none" w:sz="0" w:space="0" w:color="auto"/>
          </w:divBdr>
        </w:div>
        <w:div w:id="1812870427">
          <w:marLeft w:val="547"/>
          <w:marRight w:val="0"/>
          <w:marTop w:val="134"/>
          <w:marBottom w:val="0"/>
          <w:divBdr>
            <w:top w:val="none" w:sz="0" w:space="0" w:color="auto"/>
            <w:left w:val="none" w:sz="0" w:space="0" w:color="auto"/>
            <w:bottom w:val="none" w:sz="0" w:space="0" w:color="auto"/>
            <w:right w:val="none" w:sz="0" w:space="0" w:color="auto"/>
          </w:divBdr>
        </w:div>
        <w:div w:id="341906298">
          <w:marLeft w:val="1166"/>
          <w:marRight w:val="0"/>
          <w:marTop w:val="58"/>
          <w:marBottom w:val="0"/>
          <w:divBdr>
            <w:top w:val="none" w:sz="0" w:space="0" w:color="auto"/>
            <w:left w:val="none" w:sz="0" w:space="0" w:color="auto"/>
            <w:bottom w:val="none" w:sz="0" w:space="0" w:color="auto"/>
            <w:right w:val="none" w:sz="0" w:space="0" w:color="auto"/>
          </w:divBdr>
        </w:div>
        <w:div w:id="318583391">
          <w:marLeft w:val="1166"/>
          <w:marRight w:val="0"/>
          <w:marTop w:val="58"/>
          <w:marBottom w:val="0"/>
          <w:divBdr>
            <w:top w:val="none" w:sz="0" w:space="0" w:color="auto"/>
            <w:left w:val="none" w:sz="0" w:space="0" w:color="auto"/>
            <w:bottom w:val="none" w:sz="0" w:space="0" w:color="auto"/>
            <w:right w:val="none" w:sz="0" w:space="0" w:color="auto"/>
          </w:divBdr>
        </w:div>
        <w:div w:id="507913804">
          <w:marLeft w:val="1166"/>
          <w:marRight w:val="0"/>
          <w:marTop w:val="58"/>
          <w:marBottom w:val="0"/>
          <w:divBdr>
            <w:top w:val="none" w:sz="0" w:space="0" w:color="auto"/>
            <w:left w:val="none" w:sz="0" w:space="0" w:color="auto"/>
            <w:bottom w:val="none" w:sz="0" w:space="0" w:color="auto"/>
            <w:right w:val="none" w:sz="0" w:space="0" w:color="auto"/>
          </w:divBdr>
        </w:div>
        <w:div w:id="523642018">
          <w:marLeft w:val="1800"/>
          <w:marRight w:val="0"/>
          <w:marTop w:val="58"/>
          <w:marBottom w:val="0"/>
          <w:divBdr>
            <w:top w:val="none" w:sz="0" w:space="0" w:color="auto"/>
            <w:left w:val="none" w:sz="0" w:space="0" w:color="auto"/>
            <w:bottom w:val="none" w:sz="0" w:space="0" w:color="auto"/>
            <w:right w:val="none" w:sz="0" w:space="0" w:color="auto"/>
          </w:divBdr>
        </w:div>
        <w:div w:id="1890918932">
          <w:marLeft w:val="1800"/>
          <w:marRight w:val="0"/>
          <w:marTop w:val="58"/>
          <w:marBottom w:val="0"/>
          <w:divBdr>
            <w:top w:val="none" w:sz="0" w:space="0" w:color="auto"/>
            <w:left w:val="none" w:sz="0" w:space="0" w:color="auto"/>
            <w:bottom w:val="none" w:sz="0" w:space="0" w:color="auto"/>
            <w:right w:val="none" w:sz="0" w:space="0" w:color="auto"/>
          </w:divBdr>
        </w:div>
        <w:div w:id="1726445793">
          <w:marLeft w:val="1166"/>
          <w:marRight w:val="0"/>
          <w:marTop w:val="58"/>
          <w:marBottom w:val="0"/>
          <w:divBdr>
            <w:top w:val="none" w:sz="0" w:space="0" w:color="auto"/>
            <w:left w:val="none" w:sz="0" w:space="0" w:color="auto"/>
            <w:bottom w:val="none" w:sz="0" w:space="0" w:color="auto"/>
            <w:right w:val="none" w:sz="0" w:space="0" w:color="auto"/>
          </w:divBdr>
        </w:div>
        <w:div w:id="1268655676">
          <w:marLeft w:val="1800"/>
          <w:marRight w:val="0"/>
          <w:marTop w:val="58"/>
          <w:marBottom w:val="0"/>
          <w:divBdr>
            <w:top w:val="none" w:sz="0" w:space="0" w:color="auto"/>
            <w:left w:val="none" w:sz="0" w:space="0" w:color="auto"/>
            <w:bottom w:val="none" w:sz="0" w:space="0" w:color="auto"/>
            <w:right w:val="none" w:sz="0" w:space="0" w:color="auto"/>
          </w:divBdr>
        </w:div>
        <w:div w:id="269708047">
          <w:marLeft w:val="547"/>
          <w:marRight w:val="0"/>
          <w:marTop w:val="134"/>
          <w:marBottom w:val="0"/>
          <w:divBdr>
            <w:top w:val="none" w:sz="0" w:space="0" w:color="auto"/>
            <w:left w:val="none" w:sz="0" w:space="0" w:color="auto"/>
            <w:bottom w:val="none" w:sz="0" w:space="0" w:color="auto"/>
            <w:right w:val="none" w:sz="0" w:space="0" w:color="auto"/>
          </w:divBdr>
        </w:div>
        <w:div w:id="1957061073">
          <w:marLeft w:val="1166"/>
          <w:marRight w:val="0"/>
          <w:marTop w:val="58"/>
          <w:marBottom w:val="120"/>
          <w:divBdr>
            <w:top w:val="none" w:sz="0" w:space="0" w:color="auto"/>
            <w:left w:val="none" w:sz="0" w:space="0" w:color="auto"/>
            <w:bottom w:val="none" w:sz="0" w:space="0" w:color="auto"/>
            <w:right w:val="none" w:sz="0" w:space="0" w:color="auto"/>
          </w:divBdr>
        </w:div>
        <w:div w:id="1729719580">
          <w:marLeft w:val="1166"/>
          <w:marRight w:val="0"/>
          <w:marTop w:val="58"/>
          <w:marBottom w:val="120"/>
          <w:divBdr>
            <w:top w:val="none" w:sz="0" w:space="0" w:color="auto"/>
            <w:left w:val="none" w:sz="0" w:space="0" w:color="auto"/>
            <w:bottom w:val="none" w:sz="0" w:space="0" w:color="auto"/>
            <w:right w:val="none" w:sz="0" w:space="0" w:color="auto"/>
          </w:divBdr>
        </w:div>
        <w:div w:id="1854685716">
          <w:marLeft w:val="547"/>
          <w:marRight w:val="0"/>
          <w:marTop w:val="134"/>
          <w:marBottom w:val="0"/>
          <w:divBdr>
            <w:top w:val="none" w:sz="0" w:space="0" w:color="auto"/>
            <w:left w:val="none" w:sz="0" w:space="0" w:color="auto"/>
            <w:bottom w:val="none" w:sz="0" w:space="0" w:color="auto"/>
            <w:right w:val="none" w:sz="0" w:space="0" w:color="auto"/>
          </w:divBdr>
        </w:div>
        <w:div w:id="1332248504">
          <w:marLeft w:val="1166"/>
          <w:marRight w:val="0"/>
          <w:marTop w:val="58"/>
          <w:marBottom w:val="0"/>
          <w:divBdr>
            <w:top w:val="none" w:sz="0" w:space="0" w:color="auto"/>
            <w:left w:val="none" w:sz="0" w:space="0" w:color="auto"/>
            <w:bottom w:val="none" w:sz="0" w:space="0" w:color="auto"/>
            <w:right w:val="none" w:sz="0" w:space="0" w:color="auto"/>
          </w:divBdr>
        </w:div>
        <w:div w:id="593248656">
          <w:marLeft w:val="1800"/>
          <w:marRight w:val="0"/>
          <w:marTop w:val="58"/>
          <w:marBottom w:val="0"/>
          <w:divBdr>
            <w:top w:val="none" w:sz="0" w:space="0" w:color="auto"/>
            <w:left w:val="none" w:sz="0" w:space="0" w:color="auto"/>
            <w:bottom w:val="none" w:sz="0" w:space="0" w:color="auto"/>
            <w:right w:val="none" w:sz="0" w:space="0" w:color="auto"/>
          </w:divBdr>
        </w:div>
        <w:div w:id="154035918">
          <w:marLeft w:val="2520"/>
          <w:marRight w:val="0"/>
          <w:marTop w:val="58"/>
          <w:marBottom w:val="0"/>
          <w:divBdr>
            <w:top w:val="none" w:sz="0" w:space="0" w:color="auto"/>
            <w:left w:val="none" w:sz="0" w:space="0" w:color="auto"/>
            <w:bottom w:val="none" w:sz="0" w:space="0" w:color="auto"/>
            <w:right w:val="none" w:sz="0" w:space="0" w:color="auto"/>
          </w:divBdr>
        </w:div>
        <w:div w:id="693773727">
          <w:marLeft w:val="1800"/>
          <w:marRight w:val="0"/>
          <w:marTop w:val="58"/>
          <w:marBottom w:val="0"/>
          <w:divBdr>
            <w:top w:val="none" w:sz="0" w:space="0" w:color="auto"/>
            <w:left w:val="none" w:sz="0" w:space="0" w:color="auto"/>
            <w:bottom w:val="none" w:sz="0" w:space="0" w:color="auto"/>
            <w:right w:val="none" w:sz="0" w:space="0" w:color="auto"/>
          </w:divBdr>
        </w:div>
        <w:div w:id="778649503">
          <w:marLeft w:val="2520"/>
          <w:marRight w:val="0"/>
          <w:marTop w:val="58"/>
          <w:marBottom w:val="0"/>
          <w:divBdr>
            <w:top w:val="none" w:sz="0" w:space="0" w:color="auto"/>
            <w:left w:val="none" w:sz="0" w:space="0" w:color="auto"/>
            <w:bottom w:val="none" w:sz="0" w:space="0" w:color="auto"/>
            <w:right w:val="none" w:sz="0" w:space="0" w:color="auto"/>
          </w:divBdr>
        </w:div>
        <w:div w:id="238179811">
          <w:marLeft w:val="1166"/>
          <w:marRight w:val="0"/>
          <w:marTop w:val="58"/>
          <w:marBottom w:val="0"/>
          <w:divBdr>
            <w:top w:val="none" w:sz="0" w:space="0" w:color="auto"/>
            <w:left w:val="none" w:sz="0" w:space="0" w:color="auto"/>
            <w:bottom w:val="none" w:sz="0" w:space="0" w:color="auto"/>
            <w:right w:val="none" w:sz="0" w:space="0" w:color="auto"/>
          </w:divBdr>
        </w:div>
        <w:div w:id="2099792428">
          <w:marLeft w:val="1800"/>
          <w:marRight w:val="0"/>
          <w:marTop w:val="58"/>
          <w:marBottom w:val="0"/>
          <w:divBdr>
            <w:top w:val="none" w:sz="0" w:space="0" w:color="auto"/>
            <w:left w:val="none" w:sz="0" w:space="0" w:color="auto"/>
            <w:bottom w:val="none" w:sz="0" w:space="0" w:color="auto"/>
            <w:right w:val="none" w:sz="0" w:space="0" w:color="auto"/>
          </w:divBdr>
        </w:div>
        <w:div w:id="973365192">
          <w:marLeft w:val="2520"/>
          <w:marRight w:val="0"/>
          <w:marTop w:val="58"/>
          <w:marBottom w:val="0"/>
          <w:divBdr>
            <w:top w:val="none" w:sz="0" w:space="0" w:color="auto"/>
            <w:left w:val="none" w:sz="0" w:space="0" w:color="auto"/>
            <w:bottom w:val="none" w:sz="0" w:space="0" w:color="auto"/>
            <w:right w:val="none" w:sz="0" w:space="0" w:color="auto"/>
          </w:divBdr>
        </w:div>
        <w:div w:id="271590236">
          <w:marLeft w:val="2520"/>
          <w:marRight w:val="0"/>
          <w:marTop w:val="58"/>
          <w:marBottom w:val="0"/>
          <w:divBdr>
            <w:top w:val="none" w:sz="0" w:space="0" w:color="auto"/>
            <w:left w:val="none" w:sz="0" w:space="0" w:color="auto"/>
            <w:bottom w:val="none" w:sz="0" w:space="0" w:color="auto"/>
            <w:right w:val="none" w:sz="0" w:space="0" w:color="auto"/>
          </w:divBdr>
        </w:div>
        <w:div w:id="398211561">
          <w:marLeft w:val="1166"/>
          <w:marRight w:val="0"/>
          <w:marTop w:val="58"/>
          <w:marBottom w:val="0"/>
          <w:divBdr>
            <w:top w:val="none" w:sz="0" w:space="0" w:color="auto"/>
            <w:left w:val="none" w:sz="0" w:space="0" w:color="auto"/>
            <w:bottom w:val="none" w:sz="0" w:space="0" w:color="auto"/>
            <w:right w:val="none" w:sz="0" w:space="0" w:color="auto"/>
          </w:divBdr>
        </w:div>
        <w:div w:id="592933145">
          <w:marLeft w:val="1800"/>
          <w:marRight w:val="0"/>
          <w:marTop w:val="58"/>
          <w:marBottom w:val="0"/>
          <w:divBdr>
            <w:top w:val="none" w:sz="0" w:space="0" w:color="auto"/>
            <w:left w:val="none" w:sz="0" w:space="0" w:color="auto"/>
            <w:bottom w:val="none" w:sz="0" w:space="0" w:color="auto"/>
            <w:right w:val="none" w:sz="0" w:space="0" w:color="auto"/>
          </w:divBdr>
        </w:div>
        <w:div w:id="796265734">
          <w:marLeft w:val="2520"/>
          <w:marRight w:val="0"/>
          <w:marTop w:val="58"/>
          <w:marBottom w:val="0"/>
          <w:divBdr>
            <w:top w:val="none" w:sz="0" w:space="0" w:color="auto"/>
            <w:left w:val="none" w:sz="0" w:space="0" w:color="auto"/>
            <w:bottom w:val="none" w:sz="0" w:space="0" w:color="auto"/>
            <w:right w:val="none" w:sz="0" w:space="0" w:color="auto"/>
          </w:divBdr>
        </w:div>
        <w:div w:id="898444798">
          <w:marLeft w:val="547"/>
          <w:marRight w:val="0"/>
          <w:marTop w:val="67"/>
          <w:marBottom w:val="180"/>
          <w:divBdr>
            <w:top w:val="none" w:sz="0" w:space="0" w:color="auto"/>
            <w:left w:val="none" w:sz="0" w:space="0" w:color="auto"/>
            <w:bottom w:val="none" w:sz="0" w:space="0" w:color="auto"/>
            <w:right w:val="none" w:sz="0" w:space="0" w:color="auto"/>
          </w:divBdr>
        </w:div>
        <w:div w:id="1933587262">
          <w:marLeft w:val="547"/>
          <w:marRight w:val="0"/>
          <w:marTop w:val="134"/>
          <w:marBottom w:val="0"/>
          <w:divBdr>
            <w:top w:val="none" w:sz="0" w:space="0" w:color="auto"/>
            <w:left w:val="none" w:sz="0" w:space="0" w:color="auto"/>
            <w:bottom w:val="none" w:sz="0" w:space="0" w:color="auto"/>
            <w:right w:val="none" w:sz="0" w:space="0" w:color="auto"/>
          </w:divBdr>
        </w:div>
        <w:div w:id="1030645228">
          <w:marLeft w:val="1166"/>
          <w:marRight w:val="0"/>
          <w:marTop w:val="58"/>
          <w:marBottom w:val="0"/>
          <w:divBdr>
            <w:top w:val="none" w:sz="0" w:space="0" w:color="auto"/>
            <w:left w:val="none" w:sz="0" w:space="0" w:color="auto"/>
            <w:bottom w:val="none" w:sz="0" w:space="0" w:color="auto"/>
            <w:right w:val="none" w:sz="0" w:space="0" w:color="auto"/>
          </w:divBdr>
        </w:div>
        <w:div w:id="986670231">
          <w:marLeft w:val="1800"/>
          <w:marRight w:val="0"/>
          <w:marTop w:val="58"/>
          <w:marBottom w:val="0"/>
          <w:divBdr>
            <w:top w:val="none" w:sz="0" w:space="0" w:color="auto"/>
            <w:left w:val="none" w:sz="0" w:space="0" w:color="auto"/>
            <w:bottom w:val="none" w:sz="0" w:space="0" w:color="auto"/>
            <w:right w:val="none" w:sz="0" w:space="0" w:color="auto"/>
          </w:divBdr>
        </w:div>
        <w:div w:id="128323009">
          <w:marLeft w:val="2520"/>
          <w:marRight w:val="0"/>
          <w:marTop w:val="58"/>
          <w:marBottom w:val="0"/>
          <w:divBdr>
            <w:top w:val="none" w:sz="0" w:space="0" w:color="auto"/>
            <w:left w:val="none" w:sz="0" w:space="0" w:color="auto"/>
            <w:bottom w:val="none" w:sz="0" w:space="0" w:color="auto"/>
            <w:right w:val="none" w:sz="0" w:space="0" w:color="auto"/>
          </w:divBdr>
        </w:div>
        <w:div w:id="741567955">
          <w:marLeft w:val="1166"/>
          <w:marRight w:val="0"/>
          <w:marTop w:val="58"/>
          <w:marBottom w:val="0"/>
          <w:divBdr>
            <w:top w:val="none" w:sz="0" w:space="0" w:color="auto"/>
            <w:left w:val="none" w:sz="0" w:space="0" w:color="auto"/>
            <w:bottom w:val="none" w:sz="0" w:space="0" w:color="auto"/>
            <w:right w:val="none" w:sz="0" w:space="0" w:color="auto"/>
          </w:divBdr>
        </w:div>
        <w:div w:id="155609368">
          <w:marLeft w:val="1800"/>
          <w:marRight w:val="0"/>
          <w:marTop w:val="58"/>
          <w:marBottom w:val="0"/>
          <w:divBdr>
            <w:top w:val="none" w:sz="0" w:space="0" w:color="auto"/>
            <w:left w:val="none" w:sz="0" w:space="0" w:color="auto"/>
            <w:bottom w:val="none" w:sz="0" w:space="0" w:color="auto"/>
            <w:right w:val="none" w:sz="0" w:space="0" w:color="auto"/>
          </w:divBdr>
        </w:div>
        <w:div w:id="388766735">
          <w:marLeft w:val="547"/>
          <w:marRight w:val="0"/>
          <w:marTop w:val="67"/>
          <w:marBottom w:val="180"/>
          <w:divBdr>
            <w:top w:val="none" w:sz="0" w:space="0" w:color="auto"/>
            <w:left w:val="none" w:sz="0" w:space="0" w:color="auto"/>
            <w:bottom w:val="none" w:sz="0" w:space="0" w:color="auto"/>
            <w:right w:val="none" w:sz="0" w:space="0" w:color="auto"/>
          </w:divBdr>
        </w:div>
        <w:div w:id="154884123">
          <w:marLeft w:val="547"/>
          <w:marRight w:val="0"/>
          <w:marTop w:val="134"/>
          <w:marBottom w:val="0"/>
          <w:divBdr>
            <w:top w:val="none" w:sz="0" w:space="0" w:color="auto"/>
            <w:left w:val="none" w:sz="0" w:space="0" w:color="auto"/>
            <w:bottom w:val="none" w:sz="0" w:space="0" w:color="auto"/>
            <w:right w:val="none" w:sz="0" w:space="0" w:color="auto"/>
          </w:divBdr>
        </w:div>
        <w:div w:id="1188176894">
          <w:marLeft w:val="1166"/>
          <w:marRight w:val="0"/>
          <w:marTop w:val="58"/>
          <w:marBottom w:val="120"/>
          <w:divBdr>
            <w:top w:val="none" w:sz="0" w:space="0" w:color="auto"/>
            <w:left w:val="none" w:sz="0" w:space="0" w:color="auto"/>
            <w:bottom w:val="none" w:sz="0" w:space="0" w:color="auto"/>
            <w:right w:val="none" w:sz="0" w:space="0" w:color="auto"/>
          </w:divBdr>
        </w:div>
        <w:div w:id="1640652557">
          <w:marLeft w:val="1166"/>
          <w:marRight w:val="0"/>
          <w:marTop w:val="58"/>
          <w:marBottom w:val="120"/>
          <w:divBdr>
            <w:top w:val="none" w:sz="0" w:space="0" w:color="auto"/>
            <w:left w:val="none" w:sz="0" w:space="0" w:color="auto"/>
            <w:bottom w:val="none" w:sz="0" w:space="0" w:color="auto"/>
            <w:right w:val="none" w:sz="0" w:space="0" w:color="auto"/>
          </w:divBdr>
        </w:div>
        <w:div w:id="910575557">
          <w:marLeft w:val="1166"/>
          <w:marRight w:val="0"/>
          <w:marTop w:val="58"/>
          <w:marBottom w:val="120"/>
          <w:divBdr>
            <w:top w:val="none" w:sz="0" w:space="0" w:color="auto"/>
            <w:left w:val="none" w:sz="0" w:space="0" w:color="auto"/>
            <w:bottom w:val="none" w:sz="0" w:space="0" w:color="auto"/>
            <w:right w:val="none" w:sz="0" w:space="0" w:color="auto"/>
          </w:divBdr>
        </w:div>
        <w:div w:id="1112435918">
          <w:marLeft w:val="1800"/>
          <w:marRight w:val="0"/>
          <w:marTop w:val="58"/>
          <w:marBottom w:val="120"/>
          <w:divBdr>
            <w:top w:val="none" w:sz="0" w:space="0" w:color="auto"/>
            <w:left w:val="none" w:sz="0" w:space="0" w:color="auto"/>
            <w:bottom w:val="none" w:sz="0" w:space="0" w:color="auto"/>
            <w:right w:val="none" w:sz="0" w:space="0" w:color="auto"/>
          </w:divBdr>
        </w:div>
        <w:div w:id="1366558731">
          <w:marLeft w:val="1800"/>
          <w:marRight w:val="0"/>
          <w:marTop w:val="58"/>
          <w:marBottom w:val="120"/>
          <w:divBdr>
            <w:top w:val="none" w:sz="0" w:space="0" w:color="auto"/>
            <w:left w:val="none" w:sz="0" w:space="0" w:color="auto"/>
            <w:bottom w:val="none" w:sz="0" w:space="0" w:color="auto"/>
            <w:right w:val="none" w:sz="0" w:space="0" w:color="auto"/>
          </w:divBdr>
        </w:div>
        <w:div w:id="820007026">
          <w:marLeft w:val="1166"/>
          <w:marRight w:val="0"/>
          <w:marTop w:val="58"/>
          <w:marBottom w:val="120"/>
          <w:divBdr>
            <w:top w:val="none" w:sz="0" w:space="0" w:color="auto"/>
            <w:left w:val="none" w:sz="0" w:space="0" w:color="auto"/>
            <w:bottom w:val="none" w:sz="0" w:space="0" w:color="auto"/>
            <w:right w:val="none" w:sz="0" w:space="0" w:color="auto"/>
          </w:divBdr>
        </w:div>
        <w:div w:id="1435594297">
          <w:marLeft w:val="1166"/>
          <w:marRight w:val="0"/>
          <w:marTop w:val="58"/>
          <w:marBottom w:val="120"/>
          <w:divBdr>
            <w:top w:val="none" w:sz="0" w:space="0" w:color="auto"/>
            <w:left w:val="none" w:sz="0" w:space="0" w:color="auto"/>
            <w:bottom w:val="none" w:sz="0" w:space="0" w:color="auto"/>
            <w:right w:val="none" w:sz="0" w:space="0" w:color="auto"/>
          </w:divBdr>
        </w:div>
        <w:div w:id="1118836097">
          <w:marLeft w:val="547"/>
          <w:marRight w:val="0"/>
          <w:marTop w:val="134"/>
          <w:marBottom w:val="0"/>
          <w:divBdr>
            <w:top w:val="none" w:sz="0" w:space="0" w:color="auto"/>
            <w:left w:val="none" w:sz="0" w:space="0" w:color="auto"/>
            <w:bottom w:val="none" w:sz="0" w:space="0" w:color="auto"/>
            <w:right w:val="none" w:sz="0" w:space="0" w:color="auto"/>
          </w:divBdr>
        </w:div>
        <w:div w:id="1322468615">
          <w:marLeft w:val="1166"/>
          <w:marRight w:val="0"/>
          <w:marTop w:val="58"/>
          <w:marBottom w:val="180"/>
          <w:divBdr>
            <w:top w:val="none" w:sz="0" w:space="0" w:color="auto"/>
            <w:left w:val="none" w:sz="0" w:space="0" w:color="auto"/>
            <w:bottom w:val="none" w:sz="0" w:space="0" w:color="auto"/>
            <w:right w:val="none" w:sz="0" w:space="0" w:color="auto"/>
          </w:divBdr>
        </w:div>
        <w:div w:id="1472206846">
          <w:marLeft w:val="1166"/>
          <w:marRight w:val="0"/>
          <w:marTop w:val="58"/>
          <w:marBottom w:val="120"/>
          <w:divBdr>
            <w:top w:val="none" w:sz="0" w:space="0" w:color="auto"/>
            <w:left w:val="none" w:sz="0" w:space="0" w:color="auto"/>
            <w:bottom w:val="none" w:sz="0" w:space="0" w:color="auto"/>
            <w:right w:val="none" w:sz="0" w:space="0" w:color="auto"/>
          </w:divBdr>
        </w:div>
        <w:div w:id="1217593929">
          <w:marLeft w:val="1166"/>
          <w:marRight w:val="0"/>
          <w:marTop w:val="58"/>
          <w:marBottom w:val="120"/>
          <w:divBdr>
            <w:top w:val="none" w:sz="0" w:space="0" w:color="auto"/>
            <w:left w:val="none" w:sz="0" w:space="0" w:color="auto"/>
            <w:bottom w:val="none" w:sz="0" w:space="0" w:color="auto"/>
            <w:right w:val="none" w:sz="0" w:space="0" w:color="auto"/>
          </w:divBdr>
        </w:div>
        <w:div w:id="977223583">
          <w:marLeft w:val="1166"/>
          <w:marRight w:val="0"/>
          <w:marTop w:val="58"/>
          <w:marBottom w:val="120"/>
          <w:divBdr>
            <w:top w:val="none" w:sz="0" w:space="0" w:color="auto"/>
            <w:left w:val="none" w:sz="0" w:space="0" w:color="auto"/>
            <w:bottom w:val="none" w:sz="0" w:space="0" w:color="auto"/>
            <w:right w:val="none" w:sz="0" w:space="0" w:color="auto"/>
          </w:divBdr>
        </w:div>
        <w:div w:id="1920746593">
          <w:marLeft w:val="547"/>
          <w:marRight w:val="0"/>
          <w:marTop w:val="134"/>
          <w:marBottom w:val="0"/>
          <w:divBdr>
            <w:top w:val="none" w:sz="0" w:space="0" w:color="auto"/>
            <w:left w:val="none" w:sz="0" w:space="0" w:color="auto"/>
            <w:bottom w:val="none" w:sz="0" w:space="0" w:color="auto"/>
            <w:right w:val="none" w:sz="0" w:space="0" w:color="auto"/>
          </w:divBdr>
        </w:div>
        <w:div w:id="1224440329">
          <w:marLeft w:val="1166"/>
          <w:marRight w:val="0"/>
          <w:marTop w:val="58"/>
          <w:marBottom w:val="120"/>
          <w:divBdr>
            <w:top w:val="none" w:sz="0" w:space="0" w:color="auto"/>
            <w:left w:val="none" w:sz="0" w:space="0" w:color="auto"/>
            <w:bottom w:val="none" w:sz="0" w:space="0" w:color="auto"/>
            <w:right w:val="none" w:sz="0" w:space="0" w:color="auto"/>
          </w:divBdr>
        </w:div>
        <w:div w:id="1556311178">
          <w:marLeft w:val="1166"/>
          <w:marRight w:val="0"/>
          <w:marTop w:val="58"/>
          <w:marBottom w:val="120"/>
          <w:divBdr>
            <w:top w:val="none" w:sz="0" w:space="0" w:color="auto"/>
            <w:left w:val="none" w:sz="0" w:space="0" w:color="auto"/>
            <w:bottom w:val="none" w:sz="0" w:space="0" w:color="auto"/>
            <w:right w:val="none" w:sz="0" w:space="0" w:color="auto"/>
          </w:divBdr>
        </w:div>
        <w:div w:id="1950315302">
          <w:marLeft w:val="1166"/>
          <w:marRight w:val="0"/>
          <w:marTop w:val="58"/>
          <w:marBottom w:val="120"/>
          <w:divBdr>
            <w:top w:val="none" w:sz="0" w:space="0" w:color="auto"/>
            <w:left w:val="none" w:sz="0" w:space="0" w:color="auto"/>
            <w:bottom w:val="none" w:sz="0" w:space="0" w:color="auto"/>
            <w:right w:val="none" w:sz="0" w:space="0" w:color="auto"/>
          </w:divBdr>
        </w:div>
      </w:divsChild>
    </w:div>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9BA49E-B670-4C70-A2A5-D7080BA54C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51</Pages>
  <Words>16364</Words>
  <Characters>93278</Characters>
  <Application>Microsoft Office Word</Application>
  <DocSecurity>0</DocSecurity>
  <Lines>777</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19</cp:revision>
  <cp:lastPrinted>2019-04-25T01:09:00Z</cp:lastPrinted>
  <dcterms:created xsi:type="dcterms:W3CDTF">2021-05-26T13:03:00Z</dcterms:created>
  <dcterms:modified xsi:type="dcterms:W3CDTF">2021-05-27T06:41:00Z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