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ＭＳ 明朝"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游明朝"/>
        </w:rPr>
      </w:pPr>
      <w:r>
        <w:rPr>
          <w:rFonts w:eastAsia="游明朝"/>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游明朝"/>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6E6527">
            <w:pPr>
              <w:spacing w:before="120" w:after="120"/>
            </w:pPr>
            <w:hyperlink r:id="rId10" w:history="1">
              <w:r w:rsidR="00876A2D">
                <w:rPr>
                  <w:rStyle w:val="aff"/>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6E6527">
            <w:pPr>
              <w:spacing w:before="120" w:after="120"/>
            </w:pPr>
            <w:hyperlink r:id="rId11" w:history="1">
              <w:r w:rsidR="00876A2D">
                <w:rPr>
                  <w:rStyle w:val="aff"/>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6E6527">
            <w:pPr>
              <w:spacing w:before="120" w:after="120"/>
            </w:pPr>
            <w:hyperlink r:id="rId12" w:history="1">
              <w:r w:rsidR="00876A2D">
                <w:rPr>
                  <w:rStyle w:val="aff"/>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6E6527">
            <w:pPr>
              <w:spacing w:before="120" w:after="120"/>
            </w:pPr>
            <w:hyperlink r:id="rId13" w:history="1">
              <w:r w:rsidR="00876A2D">
                <w:rPr>
                  <w:rStyle w:val="aff"/>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6E6527">
            <w:pPr>
              <w:spacing w:before="120" w:after="120"/>
            </w:pPr>
            <w:hyperlink r:id="rId14" w:history="1">
              <w:r w:rsidR="00876A2D">
                <w:rPr>
                  <w:rStyle w:val="aff"/>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afc"/>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6E6527">
            <w:pPr>
              <w:spacing w:before="120" w:after="120"/>
            </w:pPr>
            <w:hyperlink r:id="rId15" w:history="1">
              <w:r w:rsidR="00876A2D">
                <w:rPr>
                  <w:rStyle w:val="aff"/>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6E6527">
            <w:pPr>
              <w:spacing w:before="120" w:after="120"/>
            </w:pPr>
            <w:hyperlink r:id="rId16" w:history="1">
              <w:r w:rsidR="00876A2D">
                <w:rPr>
                  <w:rStyle w:val="aff"/>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6E6527">
            <w:pPr>
              <w:spacing w:before="120" w:after="120"/>
            </w:pPr>
            <w:hyperlink r:id="rId17" w:history="1">
              <w:r w:rsidR="00876A2D">
                <w:rPr>
                  <w:rStyle w:val="aff"/>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6E6527">
            <w:pPr>
              <w:spacing w:before="120" w:after="120"/>
            </w:pPr>
            <w:hyperlink r:id="rId18" w:history="1">
              <w:r w:rsidR="00876A2D">
                <w:rPr>
                  <w:rStyle w:val="aff"/>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ＭＳ 明朝" w:cstheme="minorHAnsi"/>
                <w:b/>
              </w:rPr>
            </w:pPr>
            <w:r>
              <w:rPr>
                <w:rFonts w:eastAsia="ＭＳ 明朝" w:cstheme="minorHAnsi"/>
                <w:b/>
              </w:rPr>
              <w:t xml:space="preserve">Proposal 1: RAN4 to consider defining requirements for NR SA to NE-DC, NR SA to NR-DC and LTE SA to EN-DC. </w:t>
            </w:r>
          </w:p>
          <w:p w14:paraId="39978707" w14:textId="77777777" w:rsidR="00850BE9" w:rsidRDefault="00850BE9">
            <w:pPr>
              <w:contextualSpacing/>
              <w:rPr>
                <w:rFonts w:eastAsia="ＭＳ 明朝" w:cstheme="minorHAnsi"/>
                <w:b/>
              </w:rPr>
            </w:pPr>
          </w:p>
          <w:p w14:paraId="0523E579" w14:textId="77777777" w:rsidR="00850BE9" w:rsidRDefault="00876A2D">
            <w:pPr>
              <w:contextualSpacing/>
              <w:rPr>
                <w:rFonts w:eastAsia="ＭＳ 明朝" w:cstheme="minorHAnsi"/>
                <w:b/>
                <w:lang w:val="en-US"/>
              </w:rPr>
            </w:pPr>
            <w:r>
              <w:rPr>
                <w:rFonts w:eastAsia="ＭＳ 明朝" w:cstheme="minorHAnsi"/>
                <w:b/>
              </w:rPr>
              <w:t>Proposal 2:</w:t>
            </w:r>
            <w:r>
              <w:rPr>
                <w:rFonts w:eastAsia="ＭＳ 明朝"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6E6527">
            <w:pPr>
              <w:spacing w:before="120" w:after="120"/>
            </w:pPr>
            <w:hyperlink r:id="rId19" w:history="1">
              <w:r w:rsidR="00876A2D">
                <w:rPr>
                  <w:rStyle w:val="aff"/>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f5"/>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aff5"/>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r>
              <w:rPr>
                <w:rFonts w:eastAsia="DengXian"/>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6E6527">
            <w:pPr>
              <w:spacing w:before="120" w:after="120"/>
            </w:pPr>
            <w:hyperlink r:id="rId20" w:history="1">
              <w:r w:rsidR="00876A2D">
                <w:rPr>
                  <w:rStyle w:val="aff"/>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6E6527">
            <w:pPr>
              <w:spacing w:before="120" w:after="120"/>
            </w:pPr>
            <w:hyperlink r:id="rId21" w:history="1">
              <w:r w:rsidR="00876A2D">
                <w:rPr>
                  <w:rStyle w:val="aff"/>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6E6527">
            <w:pPr>
              <w:spacing w:before="120" w:after="120"/>
            </w:pPr>
            <w:hyperlink r:id="rId22" w:history="1">
              <w:r w:rsidR="00876A2D">
                <w:rPr>
                  <w:rStyle w:val="aff"/>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f5"/>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f5"/>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f5"/>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aff5"/>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aff5"/>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aff5"/>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aff5"/>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6E6527">
            <w:pPr>
              <w:spacing w:before="120" w:after="120"/>
            </w:pPr>
            <w:hyperlink r:id="rId23" w:history="1">
              <w:r w:rsidR="00876A2D">
                <w:rPr>
                  <w:rStyle w:val="aff"/>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aff5"/>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f5"/>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f5"/>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6E6527">
            <w:pPr>
              <w:spacing w:before="120" w:after="120"/>
            </w:pPr>
            <w:hyperlink r:id="rId24" w:history="1">
              <w:r w:rsidR="00876A2D">
                <w:rPr>
                  <w:rStyle w:val="aff"/>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c"/>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aff5"/>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aff5"/>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lastRenderedPageBreak/>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afc"/>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afc"/>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c"/>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afc"/>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afc"/>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ins w:id="21" w:author="OPPO" w:date="2021-05-25T21:36:00Z">
              <w:r w:rsidR="00725E61">
                <w:rPr>
                  <w:rFonts w:eastAsiaTheme="minorEastAsia"/>
                  <w:bCs/>
                  <w:color w:val="0070C0"/>
                  <w:lang w:val="en-US" w:eastAsia="zh-CN"/>
                </w:rPr>
                <w:t xml:space="preserve">can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r w:rsidR="00796BB1" w14:paraId="39262BD1" w14:textId="77777777" w:rsidTr="00AD6E2F">
        <w:trPr>
          <w:ins w:id="29" w:author="Venkat (NEC)" w:date="2021-05-26T08:02:00Z"/>
        </w:trPr>
        <w:tc>
          <w:tcPr>
            <w:tcW w:w="1239" w:type="dxa"/>
          </w:tcPr>
          <w:p w14:paraId="304DB302" w14:textId="592DC8A0" w:rsidR="00796BB1" w:rsidRDefault="00796BB1" w:rsidP="00AD6E2F">
            <w:pPr>
              <w:spacing w:after="120"/>
              <w:rPr>
                <w:ins w:id="30" w:author="Venkat (NEC)" w:date="2021-05-26T08:02:00Z"/>
                <w:rFonts w:eastAsiaTheme="minorEastAsia"/>
                <w:bCs/>
                <w:color w:val="0070C0"/>
                <w:lang w:val="en-US" w:eastAsia="zh-CN"/>
              </w:rPr>
            </w:pPr>
            <w:ins w:id="31" w:author="Venkat (NEC)" w:date="2021-05-26T08:02:00Z">
              <w:r>
                <w:rPr>
                  <w:rFonts w:eastAsiaTheme="minorEastAsia"/>
                  <w:bCs/>
                  <w:color w:val="0070C0"/>
                  <w:lang w:val="en-US" w:eastAsia="zh-CN"/>
                </w:rPr>
                <w:t>NEC</w:t>
              </w:r>
            </w:ins>
          </w:p>
        </w:tc>
        <w:tc>
          <w:tcPr>
            <w:tcW w:w="8392" w:type="dxa"/>
          </w:tcPr>
          <w:p w14:paraId="2FD929D2" w14:textId="762925F3" w:rsidR="00796BB1" w:rsidRDefault="00796BB1" w:rsidP="00AD6E2F">
            <w:pPr>
              <w:spacing w:after="120"/>
              <w:rPr>
                <w:ins w:id="32" w:author="Venkat (NEC)" w:date="2021-05-26T08:02:00Z"/>
                <w:rFonts w:eastAsiaTheme="minorEastAsia"/>
                <w:bCs/>
                <w:color w:val="0070C0"/>
                <w:lang w:val="en-US" w:eastAsia="zh-CN"/>
              </w:rPr>
            </w:pPr>
            <w:ins w:id="33" w:author="Venkat (NEC)" w:date="2021-05-26T08:02:00Z">
              <w:r>
                <w:rPr>
                  <w:rFonts w:eastAsiaTheme="minorEastAsia"/>
                  <w:bCs/>
                  <w:color w:val="0070C0"/>
                  <w:lang w:val="en-US" w:eastAsia="zh-CN"/>
                </w:rPr>
                <w:t>Option 2</w:t>
              </w:r>
            </w:ins>
          </w:p>
        </w:tc>
      </w:tr>
      <w:tr w:rsidR="00A86A0A" w14:paraId="37A4CB22" w14:textId="77777777" w:rsidTr="00AD6E2F">
        <w:trPr>
          <w:ins w:id="34" w:author="CATT_RAN4#99e" w:date="2021-05-26T13:24:00Z"/>
        </w:trPr>
        <w:tc>
          <w:tcPr>
            <w:tcW w:w="1239" w:type="dxa"/>
          </w:tcPr>
          <w:p w14:paraId="19A25116" w14:textId="4811AF9F" w:rsidR="00A86A0A" w:rsidRDefault="00A86A0A" w:rsidP="00AD6E2F">
            <w:pPr>
              <w:spacing w:after="120"/>
              <w:rPr>
                <w:ins w:id="35" w:author="CATT_RAN4#99e" w:date="2021-05-26T13:24:00Z"/>
                <w:rFonts w:eastAsiaTheme="minorEastAsia"/>
                <w:bCs/>
                <w:color w:val="0070C0"/>
                <w:lang w:val="en-US" w:eastAsia="zh-CN"/>
              </w:rPr>
            </w:pPr>
            <w:ins w:id="36" w:author="CATT_RAN4#99e" w:date="2021-05-26T13:24:00Z">
              <w:r>
                <w:rPr>
                  <w:rFonts w:eastAsiaTheme="minorEastAsia" w:hint="eastAsia"/>
                  <w:bCs/>
                  <w:color w:val="0070C0"/>
                  <w:lang w:val="en-US" w:eastAsia="zh-CN"/>
                </w:rPr>
                <w:t>CATT</w:t>
              </w:r>
            </w:ins>
          </w:p>
        </w:tc>
        <w:tc>
          <w:tcPr>
            <w:tcW w:w="8392" w:type="dxa"/>
          </w:tcPr>
          <w:p w14:paraId="030D7DEE" w14:textId="5E46768D" w:rsidR="00A86A0A" w:rsidRDefault="00A86A0A" w:rsidP="00AD6E2F">
            <w:pPr>
              <w:spacing w:after="120"/>
              <w:rPr>
                <w:ins w:id="37" w:author="CATT_RAN4#99e" w:date="2021-05-26T13:24:00Z"/>
                <w:rFonts w:eastAsiaTheme="minorEastAsia"/>
                <w:bCs/>
                <w:color w:val="0070C0"/>
                <w:lang w:val="en-US" w:eastAsia="zh-CN"/>
              </w:rPr>
            </w:pPr>
            <w:ins w:id="38" w:author="CATT_RAN4#99e" w:date="2021-05-26T13:24:00Z">
              <w:r>
                <w:rPr>
                  <w:rFonts w:eastAsiaTheme="minorEastAsia"/>
                  <w:bCs/>
                  <w:color w:val="0070C0"/>
                  <w:lang w:val="en-US" w:eastAsia="zh-CN"/>
                </w:rPr>
                <w:t>O</w:t>
              </w:r>
              <w:r>
                <w:rPr>
                  <w:rFonts w:eastAsiaTheme="minorEastAsia" w:hint="eastAsia"/>
                  <w:bCs/>
                  <w:color w:val="0070C0"/>
                  <w:lang w:val="en-US" w:eastAsia="zh-CN"/>
                </w:rPr>
                <w:t xml:space="preserve">ption 1 and can </w:t>
              </w:r>
            </w:ins>
            <w:ins w:id="39" w:author="CATT_RAN4#99e" w:date="2021-05-26T13:25:00Z">
              <w:r>
                <w:rPr>
                  <w:rFonts w:eastAsiaTheme="minorEastAsia" w:hint="eastAsia"/>
                  <w:bCs/>
                  <w:color w:val="0070C0"/>
                  <w:lang w:val="en-US" w:eastAsia="zh-CN"/>
                </w:rPr>
                <w:t xml:space="preserve">come back when issue 2-1-2a is resolved. </w:t>
              </w:r>
            </w:ins>
          </w:p>
        </w:tc>
      </w:tr>
      <w:tr w:rsidR="00AC34FE" w14:paraId="352DF6D6" w14:textId="77777777" w:rsidTr="00AD6E2F">
        <w:trPr>
          <w:ins w:id="40" w:author="Li, Hua" w:date="2021-05-26T13:57:00Z"/>
        </w:trPr>
        <w:tc>
          <w:tcPr>
            <w:tcW w:w="1239" w:type="dxa"/>
          </w:tcPr>
          <w:p w14:paraId="2217EF1C" w14:textId="79050750" w:rsidR="00AC34FE" w:rsidRDefault="00AC34FE" w:rsidP="00AC34FE">
            <w:pPr>
              <w:spacing w:after="120"/>
              <w:rPr>
                <w:ins w:id="41" w:author="Li, Hua" w:date="2021-05-26T13:57:00Z"/>
                <w:rFonts w:eastAsiaTheme="minorEastAsia"/>
                <w:bCs/>
                <w:color w:val="0070C0"/>
                <w:lang w:val="en-US" w:eastAsia="zh-CN"/>
              </w:rPr>
            </w:pPr>
            <w:ins w:id="42" w:author="Li, Hua" w:date="2021-05-26T13:57:00Z">
              <w:r>
                <w:rPr>
                  <w:rFonts w:eastAsiaTheme="minorEastAsia"/>
                  <w:bCs/>
                  <w:color w:val="0070C0"/>
                  <w:lang w:val="en-US" w:eastAsia="zh-CN"/>
                </w:rPr>
                <w:t xml:space="preserve">Intel </w:t>
              </w:r>
            </w:ins>
          </w:p>
        </w:tc>
        <w:tc>
          <w:tcPr>
            <w:tcW w:w="8392" w:type="dxa"/>
          </w:tcPr>
          <w:p w14:paraId="0B3CC3BE" w14:textId="50F685A4" w:rsidR="00AC34FE" w:rsidRDefault="00AC34FE" w:rsidP="00AC34FE">
            <w:pPr>
              <w:spacing w:after="120"/>
              <w:rPr>
                <w:ins w:id="43" w:author="Li, Hua" w:date="2021-05-26T13:57:00Z"/>
                <w:rFonts w:eastAsiaTheme="minorEastAsia"/>
                <w:bCs/>
                <w:color w:val="0070C0"/>
                <w:lang w:val="en-US" w:eastAsia="zh-CN"/>
              </w:rPr>
            </w:pPr>
            <w:ins w:id="44" w:author="Li, Hua" w:date="2021-05-26T13:57:00Z">
              <w:r>
                <w:rPr>
                  <w:rFonts w:eastAsiaTheme="minorEastAsia"/>
                  <w:bCs/>
                  <w:color w:val="0070C0"/>
                  <w:lang w:val="en-US" w:eastAsia="zh-CN"/>
                </w:rPr>
                <w:t>Option 2</w:t>
              </w:r>
            </w:ins>
          </w:p>
        </w:tc>
      </w:tr>
      <w:tr w:rsidR="00177E40" w14:paraId="05EF9514" w14:textId="77777777" w:rsidTr="00AD6E2F">
        <w:trPr>
          <w:ins w:id="45" w:author="Nokia" w:date="2021-05-26T14:07:00Z"/>
        </w:trPr>
        <w:tc>
          <w:tcPr>
            <w:tcW w:w="1239" w:type="dxa"/>
          </w:tcPr>
          <w:p w14:paraId="7C7531C2" w14:textId="387FD970" w:rsidR="00177E40" w:rsidRDefault="00177E40" w:rsidP="00177E40">
            <w:pPr>
              <w:spacing w:after="120"/>
              <w:rPr>
                <w:ins w:id="46" w:author="Nokia" w:date="2021-05-26T14:07:00Z"/>
                <w:rFonts w:eastAsiaTheme="minorEastAsia"/>
                <w:bCs/>
                <w:color w:val="0070C0"/>
                <w:lang w:val="en-US" w:eastAsia="zh-CN"/>
              </w:rPr>
            </w:pPr>
            <w:ins w:id="47" w:author="Nokia" w:date="2021-05-26T14:07:00Z">
              <w:r>
                <w:rPr>
                  <w:rFonts w:eastAsiaTheme="minorEastAsia"/>
                  <w:bCs/>
                  <w:color w:val="0070C0"/>
                  <w:lang w:val="en-US" w:eastAsia="zh-CN"/>
                </w:rPr>
                <w:lastRenderedPageBreak/>
                <w:t>Nokia</w:t>
              </w:r>
            </w:ins>
          </w:p>
        </w:tc>
        <w:tc>
          <w:tcPr>
            <w:tcW w:w="8392" w:type="dxa"/>
          </w:tcPr>
          <w:p w14:paraId="3702EA9F" w14:textId="1BC56B8A" w:rsidR="00177E40" w:rsidRDefault="00177E40" w:rsidP="00177E40">
            <w:pPr>
              <w:spacing w:after="120"/>
              <w:rPr>
                <w:ins w:id="48" w:author="Nokia" w:date="2021-05-26T14:07:00Z"/>
                <w:rFonts w:eastAsiaTheme="minorEastAsia"/>
                <w:bCs/>
                <w:color w:val="0070C0"/>
                <w:lang w:val="en-US" w:eastAsia="zh-CN"/>
              </w:rPr>
            </w:pPr>
            <w:ins w:id="49" w:author="Nokia" w:date="2021-05-26T14:07:00Z">
              <w:r>
                <w:rPr>
                  <w:rFonts w:eastAsiaTheme="minorEastAsia"/>
                  <w:bCs/>
                  <w:color w:val="0070C0"/>
                  <w:lang w:val="en-US" w:eastAsia="zh-CN"/>
                </w:rPr>
                <w:t>We support option 2.</w:t>
              </w:r>
            </w:ins>
          </w:p>
        </w:tc>
      </w:tr>
      <w:tr w:rsidR="004F61EE" w14:paraId="050DBE4B" w14:textId="77777777" w:rsidTr="00AD6E2F">
        <w:trPr>
          <w:ins w:id="50" w:author="5162027" w:date="2021-05-26T22:04:00Z"/>
        </w:trPr>
        <w:tc>
          <w:tcPr>
            <w:tcW w:w="1239" w:type="dxa"/>
          </w:tcPr>
          <w:p w14:paraId="21BD5C22" w14:textId="69CB20AA" w:rsidR="004F61EE" w:rsidRPr="004F61EE" w:rsidRDefault="004F61EE" w:rsidP="00177E40">
            <w:pPr>
              <w:spacing w:after="120"/>
              <w:rPr>
                <w:ins w:id="51" w:author="5162027" w:date="2021-05-26T22:04:00Z"/>
                <w:rFonts w:hint="eastAsia"/>
                <w:bCs/>
                <w:color w:val="0070C0"/>
                <w:lang w:val="en-US" w:eastAsia="ja-JP"/>
                <w:rPrChange w:id="52" w:author="5162027" w:date="2021-05-26T22:04:00Z">
                  <w:rPr>
                    <w:ins w:id="53" w:author="5162027" w:date="2021-05-26T22:04:00Z"/>
                    <w:rFonts w:eastAsiaTheme="minorEastAsia"/>
                    <w:bCs/>
                    <w:color w:val="0070C0"/>
                    <w:lang w:val="en-US" w:eastAsia="zh-CN"/>
                  </w:rPr>
                </w:rPrChange>
              </w:rPr>
            </w:pPr>
            <w:ins w:id="54" w:author="5162027" w:date="2021-05-26T22:04:00Z">
              <w:r>
                <w:rPr>
                  <w:rFonts w:hint="eastAsia"/>
                  <w:bCs/>
                  <w:color w:val="0070C0"/>
                  <w:lang w:val="en-US" w:eastAsia="ja-JP"/>
                </w:rPr>
                <w:t>D</w:t>
              </w:r>
              <w:r>
                <w:rPr>
                  <w:bCs/>
                  <w:color w:val="0070C0"/>
                  <w:lang w:val="en-US" w:eastAsia="ja-JP"/>
                </w:rPr>
                <w:t>ocomo</w:t>
              </w:r>
            </w:ins>
          </w:p>
        </w:tc>
        <w:tc>
          <w:tcPr>
            <w:tcW w:w="8392" w:type="dxa"/>
          </w:tcPr>
          <w:p w14:paraId="78844310" w14:textId="35CCD1DA" w:rsidR="004F61EE" w:rsidRPr="004F61EE" w:rsidRDefault="004F61EE" w:rsidP="00177E40">
            <w:pPr>
              <w:spacing w:after="120"/>
              <w:rPr>
                <w:ins w:id="55" w:author="5162027" w:date="2021-05-26T22:04:00Z"/>
                <w:rFonts w:hint="eastAsia"/>
                <w:bCs/>
                <w:color w:val="0070C0"/>
                <w:lang w:val="en-US" w:eastAsia="ja-JP"/>
                <w:rPrChange w:id="56" w:author="5162027" w:date="2021-05-26T22:04:00Z">
                  <w:rPr>
                    <w:ins w:id="57" w:author="5162027" w:date="2021-05-26T22:04:00Z"/>
                    <w:rFonts w:eastAsiaTheme="minorEastAsia"/>
                    <w:bCs/>
                    <w:color w:val="0070C0"/>
                    <w:lang w:val="en-US" w:eastAsia="zh-CN"/>
                  </w:rPr>
                </w:rPrChange>
              </w:rPr>
            </w:pPr>
            <w:ins w:id="58" w:author="5162027" w:date="2021-05-26T22:04:00Z">
              <w:r>
                <w:rPr>
                  <w:rFonts w:hint="eastAsia"/>
                  <w:bCs/>
                  <w:color w:val="0070C0"/>
                  <w:lang w:val="en-US" w:eastAsia="ja-JP"/>
                </w:rPr>
                <w:t>We can compromise to option 2.</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59"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60"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61"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62" w:author="Qualcomm" w:date="2021-05-24T21:37:00Z"/>
        </w:trPr>
        <w:tc>
          <w:tcPr>
            <w:tcW w:w="1239" w:type="dxa"/>
          </w:tcPr>
          <w:p w14:paraId="13CB2142" w14:textId="77777777" w:rsidR="00146632" w:rsidRDefault="00146632" w:rsidP="00CE4DAE">
            <w:pPr>
              <w:spacing w:after="120"/>
              <w:rPr>
                <w:ins w:id="63" w:author="Qualcomm" w:date="2021-05-24T21:37:00Z"/>
                <w:rFonts w:eastAsiaTheme="minorEastAsia"/>
                <w:color w:val="0070C0"/>
                <w:lang w:val="en-US" w:eastAsia="zh-CN"/>
              </w:rPr>
            </w:pPr>
            <w:ins w:id="64"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65" w:author="Qualcomm" w:date="2021-05-24T21:37:00Z"/>
                <w:rFonts w:eastAsiaTheme="minorEastAsia"/>
                <w:color w:val="0070C0"/>
                <w:lang w:val="en-US" w:eastAsia="zh-CN"/>
              </w:rPr>
            </w:pPr>
            <w:ins w:id="66"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67"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68" w:author="Huawei" w:date="2021-05-25T15:53:00Z">
              <w:r>
                <w:rPr>
                  <w:rFonts w:eastAsiaTheme="minorEastAsia"/>
                  <w:color w:val="0070C0"/>
                  <w:lang w:val="en-US" w:eastAsia="zh-CN"/>
                </w:rPr>
                <w:t xml:space="preserve">We prefer to discuss the baseline requirement in </w:t>
              </w:r>
            </w:ins>
            <w:ins w:id="69" w:author="Huawei" w:date="2021-05-25T15:54:00Z">
              <w:r>
                <w:rPr>
                  <w:rFonts w:eastAsiaTheme="minorEastAsia"/>
                  <w:color w:val="0070C0"/>
                  <w:lang w:val="en-US" w:eastAsia="zh-CN"/>
                </w:rPr>
                <w:t>this Rel-17 WI. Regarding to defining some baseline requirements in TE</w:t>
              </w:r>
            </w:ins>
            <w:ins w:id="70" w:author="Huawei" w:date="2021-05-25T15:55:00Z">
              <w:r>
                <w:rPr>
                  <w:rFonts w:eastAsiaTheme="minorEastAsia"/>
                  <w:color w:val="0070C0"/>
                  <w:lang w:val="en-US" w:eastAsia="zh-CN"/>
                </w:rPr>
                <w:t xml:space="preserve">I 16, we are not sure whether we can complete it in one or two meetings as this </w:t>
              </w:r>
            </w:ins>
            <w:ins w:id="71" w:author="Huawei" w:date="2021-05-25T15:56:00Z">
              <w:r>
                <w:rPr>
                  <w:rFonts w:eastAsiaTheme="minorEastAsia"/>
                  <w:color w:val="0070C0"/>
                  <w:lang w:val="en-US" w:eastAsia="zh-CN"/>
                </w:rPr>
                <w:t xml:space="preserve">is not just adding a single requirements but a completely new framework. If </w:t>
              </w:r>
            </w:ins>
            <w:ins w:id="72" w:author="Huawei" w:date="2021-05-25T15:57:00Z">
              <w:r>
                <w:rPr>
                  <w:rFonts w:eastAsiaTheme="minorEastAsia"/>
                  <w:color w:val="0070C0"/>
                  <w:lang w:val="en-US" w:eastAsia="zh-CN"/>
                </w:rPr>
                <w:t>the purpose is to enable this HO with PSCell, then it is more appropriate to dis</w:t>
              </w:r>
            </w:ins>
            <w:ins w:id="73" w:author="Huawei" w:date="2021-05-25T15:58:00Z">
              <w:r>
                <w:rPr>
                  <w:rFonts w:eastAsiaTheme="minorEastAsia"/>
                  <w:color w:val="0070C0"/>
                  <w:lang w:val="en-US" w:eastAsia="zh-CN"/>
                </w:rPr>
                <w:t xml:space="preserve">cuss it in this WI. For the scope of RRM requirements, we think it is </w:t>
              </w:r>
            </w:ins>
            <w:ins w:id="74" w:author="Huawei" w:date="2021-05-25T15:59:00Z">
              <w:r>
                <w:rPr>
                  <w:rFonts w:eastAsiaTheme="minorEastAsia"/>
                  <w:color w:val="0070C0"/>
                  <w:lang w:val="en-US" w:eastAsia="zh-CN"/>
                </w:rPr>
                <w:t>not possi</w:t>
              </w:r>
            </w:ins>
            <w:ins w:id="75"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76" w:author="Huawei" w:date="2021-05-25T16:01:00Z">
              <w:r w:rsidR="00317B68">
                <w:rPr>
                  <w:rFonts w:eastAsiaTheme="minorEastAsia"/>
                  <w:color w:val="0070C0"/>
                  <w:lang w:val="en-US" w:eastAsia="zh-CN"/>
                </w:rPr>
                <w:t xml:space="preserve"> “Limited set of RRM requirements in Rel-17 FeRRM”</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77"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78"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496218E0" w:rsidR="00DD194A" w:rsidRDefault="00751D78" w:rsidP="00AD6E2F">
            <w:pPr>
              <w:spacing w:after="120"/>
              <w:rPr>
                <w:rFonts w:eastAsiaTheme="minorEastAsia"/>
                <w:bCs/>
                <w:color w:val="0070C0"/>
                <w:lang w:val="en-US" w:eastAsia="zh-CN"/>
              </w:rPr>
            </w:pPr>
            <w:ins w:id="79" w:author="CATT_RAN4#99e" w:date="2021-05-26T13:26:00Z">
              <w:r>
                <w:rPr>
                  <w:rFonts w:eastAsiaTheme="minorEastAsia" w:hint="eastAsia"/>
                  <w:bCs/>
                  <w:color w:val="0070C0"/>
                  <w:lang w:val="en-US" w:eastAsia="zh-CN"/>
                </w:rPr>
                <w:t>CATT</w:t>
              </w:r>
            </w:ins>
          </w:p>
        </w:tc>
        <w:tc>
          <w:tcPr>
            <w:tcW w:w="8392" w:type="dxa"/>
          </w:tcPr>
          <w:p w14:paraId="46212497" w14:textId="1F25A699" w:rsidR="00DD194A" w:rsidRDefault="00751D78">
            <w:pPr>
              <w:spacing w:after="120"/>
              <w:rPr>
                <w:rFonts w:eastAsiaTheme="minorEastAsia"/>
                <w:bCs/>
                <w:color w:val="0070C0"/>
                <w:lang w:val="en-US" w:eastAsia="zh-CN"/>
              </w:rPr>
            </w:pPr>
            <w:ins w:id="80" w:author="CATT_RAN4#99e" w:date="2021-05-26T13:27:00Z">
              <w:r>
                <w:rPr>
                  <w:rFonts w:eastAsiaTheme="minorEastAsia"/>
                  <w:bCs/>
                  <w:color w:val="0070C0"/>
                  <w:lang w:val="en-US" w:eastAsia="zh-CN"/>
                </w:rPr>
                <w:t>I</w:t>
              </w:r>
              <w:r>
                <w:rPr>
                  <w:rFonts w:eastAsiaTheme="minorEastAsia" w:hint="eastAsia"/>
                  <w:bCs/>
                  <w:color w:val="0070C0"/>
                  <w:lang w:val="en-US" w:eastAsia="zh-CN"/>
                </w:rPr>
                <w:t>f this is defined in R17 WI, w</w:t>
              </w:r>
            </w:ins>
            <w:ins w:id="81" w:author="CATT_RAN4#99e" w:date="2021-05-26T13:26:00Z">
              <w:r>
                <w:rPr>
                  <w:rFonts w:eastAsiaTheme="minorEastAsia" w:hint="eastAsia"/>
                  <w:bCs/>
                  <w:color w:val="0070C0"/>
                  <w:lang w:val="en-US" w:eastAsia="zh-CN"/>
                </w:rPr>
                <w:t xml:space="preserve">e are wondering the </w:t>
              </w:r>
            </w:ins>
            <w:ins w:id="82" w:author="CATT_RAN4#99e" w:date="2021-05-26T13:27:00Z">
              <w:r>
                <w:rPr>
                  <w:rFonts w:eastAsiaTheme="minorEastAsia" w:hint="eastAsia"/>
                  <w:bCs/>
                  <w:color w:val="0070C0"/>
                  <w:lang w:val="en-US" w:eastAsia="zh-CN"/>
                </w:rPr>
                <w:t xml:space="preserve">procedure. </w:t>
              </w:r>
            </w:ins>
            <w:ins w:id="83" w:author="CATT_RAN4#99e" w:date="2021-05-26T13:29:00Z">
              <w:r>
                <w:rPr>
                  <w:rFonts w:eastAsiaTheme="minorEastAsia"/>
                  <w:bCs/>
                  <w:color w:val="0070C0"/>
                  <w:lang w:val="en-US" w:eastAsia="zh-CN"/>
                </w:rPr>
                <w:t>I</w:t>
              </w:r>
              <w:r>
                <w:rPr>
                  <w:rFonts w:eastAsiaTheme="minorEastAsia" w:hint="eastAsia"/>
                  <w:bCs/>
                  <w:color w:val="0070C0"/>
                  <w:lang w:val="en-US" w:eastAsia="zh-CN"/>
                </w:rPr>
                <w:t>s this</w:t>
              </w:r>
            </w:ins>
            <w:ins w:id="84" w:author="CATT_RAN4#99e" w:date="2021-05-26T13:30:00Z">
              <w:r>
                <w:rPr>
                  <w:rFonts w:eastAsiaTheme="minorEastAsia" w:hint="eastAsia"/>
                  <w:bCs/>
                  <w:color w:val="0070C0"/>
                  <w:lang w:val="en-US" w:eastAsia="zh-CN"/>
                </w:rPr>
                <w:t xml:space="preserve"> part of the </w:t>
              </w:r>
            </w:ins>
            <w:ins w:id="85" w:author="CATT_RAN4#99e" w:date="2021-05-26T13:31:00Z">
              <w:r>
                <w:rPr>
                  <w:rFonts w:eastAsiaTheme="minorEastAsia" w:hint="eastAsia"/>
                  <w:bCs/>
                  <w:color w:val="0070C0"/>
                  <w:lang w:val="en-US" w:eastAsia="zh-CN"/>
                </w:rPr>
                <w:t xml:space="preserve">current delay </w:t>
              </w:r>
            </w:ins>
            <w:ins w:id="86" w:author="CATT_RAN4#99e" w:date="2021-05-26T13:30:00Z">
              <w:r>
                <w:rPr>
                  <w:rFonts w:eastAsiaTheme="minorEastAsia" w:hint="eastAsia"/>
                  <w:bCs/>
                  <w:color w:val="0070C0"/>
                  <w:lang w:val="en-US" w:eastAsia="zh-CN"/>
                </w:rPr>
                <w:t xml:space="preserve"> requirement</w:t>
              </w:r>
            </w:ins>
            <w:ins w:id="87" w:author="CATT_RAN4#99e" w:date="2021-05-26T13:33:00Z">
              <w:r>
                <w:rPr>
                  <w:rFonts w:eastAsiaTheme="minorEastAsia" w:hint="eastAsia"/>
                  <w:bCs/>
                  <w:color w:val="0070C0"/>
                  <w:lang w:val="en-US" w:eastAsia="zh-CN"/>
                </w:rPr>
                <w:t>s</w:t>
              </w:r>
              <w:r w:rsidR="00BD23DA">
                <w:rPr>
                  <w:rFonts w:eastAsiaTheme="minorEastAsia" w:hint="eastAsia"/>
                  <w:bCs/>
                  <w:color w:val="0070C0"/>
                  <w:lang w:val="en-US" w:eastAsia="zh-CN"/>
                </w:rPr>
                <w:t xml:space="preserve"> </w:t>
              </w:r>
            </w:ins>
            <w:ins w:id="88" w:author="CATT_RAN4#99e" w:date="2021-05-26T13:31:00Z">
              <w:r>
                <w:rPr>
                  <w:rFonts w:eastAsiaTheme="minorEastAsia" w:hint="eastAsia"/>
                  <w:bCs/>
                  <w:color w:val="0070C0"/>
                  <w:lang w:val="en-US" w:eastAsia="zh-CN"/>
                </w:rPr>
                <w:t xml:space="preserve">or </w:t>
              </w:r>
            </w:ins>
            <w:ins w:id="89" w:author="CATT_RAN4#99e" w:date="2021-05-26T13:32:00Z">
              <w:r>
                <w:rPr>
                  <w:rFonts w:eastAsiaTheme="minorEastAsia" w:hint="eastAsia"/>
                  <w:bCs/>
                  <w:color w:val="0070C0"/>
                  <w:lang w:val="en-US" w:eastAsia="zh-CN"/>
                </w:rPr>
                <w:t xml:space="preserve">a new requirement </w:t>
              </w:r>
            </w:ins>
            <w:ins w:id="90" w:author="CATT_RAN4#99e" w:date="2021-05-26T13:33:00Z">
              <w:r>
                <w:rPr>
                  <w:rFonts w:eastAsiaTheme="minorEastAsia" w:hint="eastAsia"/>
                  <w:bCs/>
                  <w:color w:val="0070C0"/>
                  <w:lang w:val="en-US" w:eastAsia="zh-CN"/>
                </w:rPr>
                <w:t xml:space="preserve">for </w:t>
              </w:r>
            </w:ins>
            <w:ins w:id="91" w:author="CATT_RAN4#99e" w:date="2021-05-26T13:32:00Z">
              <w:r>
                <w:rPr>
                  <w:rFonts w:eastAsiaTheme="minorEastAsia" w:hint="eastAsia"/>
                  <w:bCs/>
                  <w:color w:val="0070C0"/>
                  <w:lang w:val="en-US" w:eastAsia="zh-CN"/>
                </w:rPr>
                <w:t>which the WI scope</w:t>
              </w:r>
            </w:ins>
            <w:ins w:id="92" w:author="CATT_RAN4#99e" w:date="2021-05-26T13:33:00Z">
              <w:r w:rsidR="00050F70">
                <w:rPr>
                  <w:rFonts w:eastAsiaTheme="minorEastAsia" w:hint="eastAsia"/>
                  <w:bCs/>
                  <w:color w:val="0070C0"/>
                  <w:lang w:val="en-US" w:eastAsia="zh-CN"/>
                </w:rPr>
                <w:t xml:space="preserve"> needs to be </w:t>
              </w:r>
              <w:r w:rsidR="00987FDE">
                <w:rPr>
                  <w:rFonts w:eastAsiaTheme="minorEastAsia" w:hint="eastAsia"/>
                  <w:bCs/>
                  <w:color w:val="0070C0"/>
                  <w:lang w:val="en-US" w:eastAsia="zh-CN"/>
                </w:rPr>
                <w:t>extended</w:t>
              </w:r>
            </w:ins>
            <w:ins w:id="93" w:author="CATT_RAN4#99e" w:date="2021-05-26T13:32:00Z">
              <w:r>
                <w:rPr>
                  <w:rFonts w:eastAsiaTheme="minorEastAsia" w:hint="eastAsia"/>
                  <w:bCs/>
                  <w:color w:val="0070C0"/>
                  <w:lang w:val="en-US" w:eastAsia="zh-CN"/>
                </w:rPr>
                <w:t xml:space="preserve">? </w:t>
              </w:r>
            </w:ins>
          </w:p>
        </w:tc>
      </w:tr>
      <w:tr w:rsidR="00177E40" w14:paraId="1ED67F6B" w14:textId="77777777" w:rsidTr="00AD6E2F">
        <w:tc>
          <w:tcPr>
            <w:tcW w:w="1239" w:type="dxa"/>
          </w:tcPr>
          <w:p w14:paraId="21581677" w14:textId="68901DE2" w:rsidR="00177E40" w:rsidRDefault="00177E40" w:rsidP="00177E40">
            <w:pPr>
              <w:spacing w:after="120"/>
              <w:rPr>
                <w:rFonts w:eastAsiaTheme="minorEastAsia"/>
                <w:bCs/>
                <w:color w:val="0070C0"/>
                <w:lang w:val="en-US" w:eastAsia="zh-CN"/>
              </w:rPr>
            </w:pPr>
            <w:ins w:id="94" w:author="Nokia" w:date="2021-05-26T14:08:00Z">
              <w:r>
                <w:rPr>
                  <w:rFonts w:eastAsiaTheme="minorEastAsia"/>
                  <w:bCs/>
                  <w:color w:val="0070C0"/>
                  <w:lang w:val="en-US" w:eastAsia="zh-CN"/>
                </w:rPr>
                <w:t>Nokia</w:t>
              </w:r>
            </w:ins>
          </w:p>
        </w:tc>
        <w:tc>
          <w:tcPr>
            <w:tcW w:w="8392" w:type="dxa"/>
          </w:tcPr>
          <w:p w14:paraId="4B628D60" w14:textId="446A0521" w:rsidR="00177E40" w:rsidRPr="00BD23DA" w:rsidRDefault="00177E40" w:rsidP="00177E40">
            <w:pPr>
              <w:spacing w:after="120"/>
              <w:rPr>
                <w:rFonts w:eastAsiaTheme="minorEastAsia"/>
                <w:bCs/>
                <w:color w:val="0070C0"/>
                <w:lang w:val="en-US" w:eastAsia="zh-CN"/>
              </w:rPr>
            </w:pPr>
            <w:ins w:id="95" w:author="Nokia" w:date="2021-05-26T14:08:00Z">
              <w:r>
                <w:rPr>
                  <w:rFonts w:eastAsiaTheme="minorEastAsia"/>
                  <w:bCs/>
                  <w:color w:val="0070C0"/>
                  <w:lang w:val="en-US" w:eastAsia="zh-CN"/>
                </w:rPr>
                <w:t xml:space="preserve">We would prefer in R16. But we understand that it will depend on the workload to introduce FR1+FR1 NR-DC RRM requirements. Firstly we need to figure out how many RRM requirements will be needed to support FR1+FR1 NR-DC, a and how many of them could reuse the current requirements with minor update if needed and how many we need to specify new requirements. </w:t>
              </w:r>
            </w:ins>
          </w:p>
        </w:tc>
      </w:tr>
    </w:tbl>
    <w:p w14:paraId="25E2FE72" w14:textId="77777777" w:rsidR="00DD194A" w:rsidRPr="00BD23DA" w:rsidRDefault="00DD194A" w:rsidP="00DD194A">
      <w:pPr>
        <w:spacing w:after="120"/>
        <w:ind w:left="1656"/>
        <w:rPr>
          <w:color w:val="0070C0"/>
          <w:szCs w:val="24"/>
          <w:highlight w:val="yellow"/>
          <w:lang w:eastAsia="zh-CN"/>
        </w:rPr>
      </w:pPr>
    </w:p>
    <w:p w14:paraId="4788F440" w14:textId="040097FB" w:rsidR="00314D41" w:rsidRPr="00BD23DA"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lastRenderedPageBreak/>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96"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97"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98"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99"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100"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101" w:name="OLE_LINK7"/>
            <w:bookmarkStart w:id="102" w:name="OLE_LINK8"/>
            <w:ins w:id="103" w:author="Huawei" w:date="2021-05-25T16:02:00Z">
              <w:r>
                <w:rPr>
                  <w:rFonts w:eastAsiaTheme="minorEastAsia"/>
                  <w:color w:val="0070C0"/>
                  <w:lang w:val="en-US" w:eastAsia="zh-CN"/>
                </w:rPr>
                <w:t>Fine with the proposal.</w:t>
              </w:r>
            </w:ins>
            <w:bookmarkEnd w:id="101"/>
            <w:bookmarkEnd w:id="102"/>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104"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105"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106"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107" w:author="Ericsson RAN4#99e rev. 1" w:date="2021-05-25T14:25:00Z">
              <w:r>
                <w:rPr>
                  <w:rFonts w:eastAsiaTheme="minorEastAsia"/>
                  <w:bCs/>
                  <w:color w:val="0070C0"/>
                  <w:lang w:val="en-US" w:eastAsia="zh-CN"/>
                </w:rPr>
                <w:t>We are fine with the proposal</w:t>
              </w:r>
            </w:ins>
            <w:ins w:id="108" w:author="Ericsson RAN4#99e rev. 1" w:date="2021-05-25T14:26:00Z">
              <w:r>
                <w:rPr>
                  <w:rFonts w:eastAsiaTheme="minorEastAsia"/>
                  <w:bCs/>
                  <w:color w:val="0070C0"/>
                  <w:lang w:val="en-US" w:eastAsia="zh-CN"/>
                </w:rPr>
                <w:t>.</w:t>
              </w:r>
            </w:ins>
          </w:p>
        </w:tc>
      </w:tr>
      <w:tr w:rsidR="00B74F11" w14:paraId="54B0D2E1" w14:textId="77777777" w:rsidTr="00AD6E2F">
        <w:trPr>
          <w:ins w:id="109" w:author="OPPO" w:date="2021-05-25T21:41:00Z"/>
        </w:trPr>
        <w:tc>
          <w:tcPr>
            <w:tcW w:w="1239" w:type="dxa"/>
          </w:tcPr>
          <w:p w14:paraId="10CAC706" w14:textId="018F6998" w:rsidR="00B74F11" w:rsidRDefault="00B74F11" w:rsidP="00D8087F">
            <w:pPr>
              <w:spacing w:after="120"/>
              <w:rPr>
                <w:ins w:id="110" w:author="OPPO" w:date="2021-05-25T21:41:00Z"/>
                <w:rFonts w:eastAsiaTheme="minorEastAsia"/>
                <w:bCs/>
                <w:color w:val="0070C0"/>
                <w:lang w:val="en-US" w:eastAsia="zh-CN"/>
              </w:rPr>
            </w:pPr>
            <w:ins w:id="111"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112" w:author="OPPO" w:date="2021-05-25T21:41:00Z"/>
                <w:rFonts w:eastAsiaTheme="minorEastAsia"/>
                <w:bCs/>
                <w:color w:val="0070C0"/>
                <w:lang w:val="en-US" w:eastAsia="zh-CN"/>
              </w:rPr>
            </w:pPr>
            <w:ins w:id="113" w:author="OPPO" w:date="2021-05-25T21:41:00Z">
              <w:r>
                <w:rPr>
                  <w:rFonts w:eastAsiaTheme="minorEastAsia"/>
                  <w:color w:val="0070C0"/>
                  <w:lang w:val="en-US" w:eastAsia="zh-CN"/>
                </w:rPr>
                <w:t>Fine with the proposal.</w:t>
              </w:r>
            </w:ins>
          </w:p>
        </w:tc>
      </w:tr>
      <w:tr w:rsidR="004938D9" w14:paraId="16F54A30" w14:textId="77777777" w:rsidTr="00AD6E2F">
        <w:trPr>
          <w:ins w:id="114" w:author="Venkat (NEC)" w:date="2021-05-26T08:03:00Z"/>
        </w:trPr>
        <w:tc>
          <w:tcPr>
            <w:tcW w:w="1239" w:type="dxa"/>
          </w:tcPr>
          <w:p w14:paraId="054A0C43" w14:textId="07CF0F26" w:rsidR="004938D9" w:rsidRDefault="004938D9" w:rsidP="00D8087F">
            <w:pPr>
              <w:spacing w:after="120"/>
              <w:rPr>
                <w:ins w:id="115" w:author="Venkat (NEC)" w:date="2021-05-26T08:03:00Z"/>
                <w:rFonts w:eastAsiaTheme="minorEastAsia"/>
                <w:bCs/>
                <w:color w:val="0070C0"/>
                <w:lang w:val="en-US" w:eastAsia="zh-CN"/>
              </w:rPr>
            </w:pPr>
            <w:ins w:id="116" w:author="Venkat (NEC)" w:date="2021-05-26T08:03:00Z">
              <w:r>
                <w:rPr>
                  <w:rFonts w:eastAsiaTheme="minorEastAsia"/>
                  <w:bCs/>
                  <w:color w:val="0070C0"/>
                  <w:lang w:val="en-US" w:eastAsia="zh-CN"/>
                </w:rPr>
                <w:t>NEC</w:t>
              </w:r>
            </w:ins>
          </w:p>
        </w:tc>
        <w:tc>
          <w:tcPr>
            <w:tcW w:w="8392" w:type="dxa"/>
          </w:tcPr>
          <w:p w14:paraId="04C50FA1" w14:textId="3C0529EE" w:rsidR="004938D9" w:rsidRDefault="004938D9" w:rsidP="00D8087F">
            <w:pPr>
              <w:spacing w:after="120"/>
              <w:rPr>
                <w:ins w:id="117" w:author="Venkat (NEC)" w:date="2021-05-26T08:03:00Z"/>
                <w:rFonts w:eastAsiaTheme="minorEastAsia"/>
                <w:color w:val="0070C0"/>
                <w:lang w:val="en-US" w:eastAsia="zh-CN"/>
              </w:rPr>
            </w:pPr>
            <w:ins w:id="118" w:author="Venkat (NEC)" w:date="2021-05-26T08:03:00Z">
              <w:r>
                <w:rPr>
                  <w:rFonts w:eastAsiaTheme="minorEastAsia"/>
                  <w:color w:val="0070C0"/>
                  <w:lang w:val="en-US" w:eastAsia="zh-CN"/>
                </w:rPr>
                <w:t>Agree with proposal</w:t>
              </w:r>
            </w:ins>
          </w:p>
        </w:tc>
      </w:tr>
      <w:tr w:rsidR="00EA1C28" w14:paraId="29DBC4FE" w14:textId="77777777" w:rsidTr="00AD6E2F">
        <w:trPr>
          <w:ins w:id="119" w:author="CATT_RAN4#99e" w:date="2021-05-26T13:34:00Z"/>
        </w:trPr>
        <w:tc>
          <w:tcPr>
            <w:tcW w:w="1239" w:type="dxa"/>
          </w:tcPr>
          <w:p w14:paraId="77078F5D" w14:textId="6F210A7B" w:rsidR="00EA1C28" w:rsidRDefault="00EA1C28" w:rsidP="00D8087F">
            <w:pPr>
              <w:spacing w:after="120"/>
              <w:rPr>
                <w:ins w:id="120" w:author="CATT_RAN4#99e" w:date="2021-05-26T13:34:00Z"/>
                <w:rFonts w:eastAsiaTheme="minorEastAsia"/>
                <w:bCs/>
                <w:color w:val="0070C0"/>
                <w:lang w:val="en-US" w:eastAsia="zh-CN"/>
              </w:rPr>
            </w:pPr>
            <w:ins w:id="121" w:author="CATT_RAN4#99e" w:date="2021-05-26T13:34:00Z">
              <w:r>
                <w:rPr>
                  <w:rFonts w:eastAsiaTheme="minorEastAsia" w:hint="eastAsia"/>
                  <w:bCs/>
                  <w:color w:val="0070C0"/>
                  <w:lang w:val="en-US" w:eastAsia="zh-CN"/>
                </w:rPr>
                <w:t>CATT</w:t>
              </w:r>
            </w:ins>
          </w:p>
        </w:tc>
        <w:tc>
          <w:tcPr>
            <w:tcW w:w="8392" w:type="dxa"/>
          </w:tcPr>
          <w:p w14:paraId="7813C790" w14:textId="5E79141F" w:rsidR="00EA1C28" w:rsidRDefault="00EA1C28" w:rsidP="00D8087F">
            <w:pPr>
              <w:spacing w:after="120"/>
              <w:rPr>
                <w:ins w:id="122" w:author="CATT_RAN4#99e" w:date="2021-05-26T13:34:00Z"/>
                <w:rFonts w:eastAsiaTheme="minorEastAsia"/>
                <w:color w:val="0070C0"/>
                <w:lang w:val="en-US" w:eastAsia="zh-CN"/>
              </w:rPr>
            </w:pPr>
            <w:ins w:id="123" w:author="CATT_RAN4#99e" w:date="2021-05-26T13:34:00Z">
              <w:r>
                <w:rPr>
                  <w:rFonts w:eastAsiaTheme="minorEastAsia"/>
                  <w:color w:val="0070C0"/>
                  <w:lang w:val="en-US" w:eastAsia="zh-CN"/>
                </w:rPr>
                <w:t>F</w:t>
              </w:r>
              <w:r>
                <w:rPr>
                  <w:rFonts w:eastAsiaTheme="minorEastAsia" w:hint="eastAsia"/>
                  <w:color w:val="0070C0"/>
                  <w:lang w:val="en-US" w:eastAsia="zh-CN"/>
                </w:rPr>
                <w:t xml:space="preserve">ine with the proposal. </w:t>
              </w:r>
            </w:ins>
          </w:p>
        </w:tc>
      </w:tr>
      <w:tr w:rsidR="00456963" w14:paraId="6629435F" w14:textId="77777777" w:rsidTr="00AD6E2F">
        <w:trPr>
          <w:ins w:id="124" w:author="Li, Hua" w:date="2021-05-26T13:57:00Z"/>
        </w:trPr>
        <w:tc>
          <w:tcPr>
            <w:tcW w:w="1239" w:type="dxa"/>
          </w:tcPr>
          <w:p w14:paraId="3FE514D8" w14:textId="6F984A0A" w:rsidR="00456963" w:rsidRDefault="00456963" w:rsidP="00456963">
            <w:pPr>
              <w:spacing w:after="120"/>
              <w:rPr>
                <w:ins w:id="125" w:author="Li, Hua" w:date="2021-05-26T13:57:00Z"/>
                <w:rFonts w:eastAsiaTheme="minorEastAsia"/>
                <w:bCs/>
                <w:color w:val="0070C0"/>
                <w:lang w:val="en-US" w:eastAsia="zh-CN"/>
              </w:rPr>
            </w:pPr>
            <w:ins w:id="126" w:author="Li, Hua" w:date="2021-05-26T13:57:00Z">
              <w:r>
                <w:rPr>
                  <w:rFonts w:eastAsiaTheme="minorEastAsia"/>
                  <w:bCs/>
                  <w:color w:val="0070C0"/>
                  <w:lang w:val="en-US" w:eastAsia="zh-CN"/>
                </w:rPr>
                <w:t>Intel</w:t>
              </w:r>
            </w:ins>
          </w:p>
        </w:tc>
        <w:tc>
          <w:tcPr>
            <w:tcW w:w="8392" w:type="dxa"/>
          </w:tcPr>
          <w:p w14:paraId="525D739E" w14:textId="405D65CE" w:rsidR="00456963" w:rsidRDefault="00456963" w:rsidP="00456963">
            <w:pPr>
              <w:spacing w:after="120"/>
              <w:rPr>
                <w:ins w:id="127" w:author="Li, Hua" w:date="2021-05-26T13:57:00Z"/>
                <w:rFonts w:eastAsiaTheme="minorEastAsia"/>
                <w:color w:val="0070C0"/>
                <w:lang w:val="en-US" w:eastAsia="zh-CN"/>
              </w:rPr>
            </w:pPr>
            <w:ins w:id="128" w:author="Li, Hua" w:date="2021-05-26T13:57:00Z">
              <w:r>
                <w:rPr>
                  <w:rFonts w:eastAsiaTheme="minorEastAsia"/>
                  <w:color w:val="0070C0"/>
                  <w:lang w:val="en-US" w:eastAsia="zh-CN"/>
                </w:rPr>
                <w:t>Support the proposal.</w:t>
              </w:r>
            </w:ins>
          </w:p>
        </w:tc>
      </w:tr>
      <w:tr w:rsidR="00FA37D9" w14:paraId="68FBD1E7" w14:textId="77777777" w:rsidTr="00AD6E2F">
        <w:trPr>
          <w:ins w:id="129" w:author="Nokia" w:date="2021-05-26T14:08:00Z"/>
        </w:trPr>
        <w:tc>
          <w:tcPr>
            <w:tcW w:w="1239" w:type="dxa"/>
          </w:tcPr>
          <w:p w14:paraId="4A66E05C" w14:textId="1A32F155" w:rsidR="00FA37D9" w:rsidRDefault="00FA37D9" w:rsidP="00FA37D9">
            <w:pPr>
              <w:spacing w:after="120"/>
              <w:rPr>
                <w:ins w:id="130" w:author="Nokia" w:date="2021-05-26T14:08:00Z"/>
                <w:rFonts w:eastAsiaTheme="minorEastAsia"/>
                <w:bCs/>
                <w:color w:val="0070C0"/>
                <w:lang w:val="en-US" w:eastAsia="zh-CN"/>
              </w:rPr>
            </w:pPr>
            <w:ins w:id="131" w:author="Nokia" w:date="2021-05-26T14:08:00Z">
              <w:r>
                <w:rPr>
                  <w:rFonts w:eastAsiaTheme="minorEastAsia"/>
                  <w:bCs/>
                  <w:color w:val="0070C0"/>
                  <w:lang w:val="en-US" w:eastAsia="zh-CN"/>
                </w:rPr>
                <w:t>Nokia</w:t>
              </w:r>
            </w:ins>
          </w:p>
        </w:tc>
        <w:tc>
          <w:tcPr>
            <w:tcW w:w="8392" w:type="dxa"/>
          </w:tcPr>
          <w:p w14:paraId="67BA1671" w14:textId="2F610B38" w:rsidR="00FA37D9" w:rsidRDefault="00FA37D9" w:rsidP="00FA37D9">
            <w:pPr>
              <w:spacing w:after="120"/>
              <w:rPr>
                <w:ins w:id="132" w:author="Nokia" w:date="2021-05-26T14:08:00Z"/>
                <w:rFonts w:eastAsiaTheme="minorEastAsia"/>
                <w:color w:val="0070C0"/>
                <w:lang w:val="en-US" w:eastAsia="zh-CN"/>
              </w:rPr>
            </w:pPr>
            <w:ins w:id="133" w:author="Nokia" w:date="2021-05-26T14:08:00Z">
              <w:r>
                <w:rPr>
                  <w:rFonts w:eastAsiaTheme="minorEastAsia"/>
                  <w:bCs/>
                  <w:color w:val="0070C0"/>
                  <w:lang w:val="en-US" w:eastAsia="zh-CN"/>
                </w:rPr>
                <w:t>We are fine with the proposal.</w:t>
              </w:r>
            </w:ins>
          </w:p>
        </w:tc>
      </w:tr>
      <w:tr w:rsidR="004F61EE" w14:paraId="4BD9E228" w14:textId="77777777" w:rsidTr="00AD6E2F">
        <w:trPr>
          <w:ins w:id="134" w:author="5162027" w:date="2021-05-26T22:05:00Z"/>
        </w:trPr>
        <w:tc>
          <w:tcPr>
            <w:tcW w:w="1239" w:type="dxa"/>
          </w:tcPr>
          <w:p w14:paraId="258139CC" w14:textId="23D1BB4E" w:rsidR="004F61EE" w:rsidRPr="004F61EE" w:rsidRDefault="004F61EE" w:rsidP="00FA37D9">
            <w:pPr>
              <w:spacing w:after="120"/>
              <w:rPr>
                <w:ins w:id="135" w:author="5162027" w:date="2021-05-26T22:05:00Z"/>
                <w:rFonts w:hint="eastAsia"/>
                <w:bCs/>
                <w:color w:val="0070C0"/>
                <w:lang w:val="en-US" w:eastAsia="ja-JP"/>
                <w:rPrChange w:id="136" w:author="5162027" w:date="2021-05-26T22:05:00Z">
                  <w:rPr>
                    <w:ins w:id="137" w:author="5162027" w:date="2021-05-26T22:05:00Z"/>
                    <w:rFonts w:eastAsiaTheme="minorEastAsia"/>
                    <w:bCs/>
                    <w:color w:val="0070C0"/>
                    <w:lang w:val="en-US" w:eastAsia="zh-CN"/>
                  </w:rPr>
                </w:rPrChange>
              </w:rPr>
            </w:pPr>
            <w:ins w:id="138" w:author="5162027" w:date="2021-05-26T22:05:00Z">
              <w:r>
                <w:rPr>
                  <w:rFonts w:hint="eastAsia"/>
                  <w:bCs/>
                  <w:color w:val="0070C0"/>
                  <w:lang w:val="en-US" w:eastAsia="ja-JP"/>
                </w:rPr>
                <w:t>Docomo</w:t>
              </w:r>
            </w:ins>
          </w:p>
        </w:tc>
        <w:tc>
          <w:tcPr>
            <w:tcW w:w="8392" w:type="dxa"/>
          </w:tcPr>
          <w:p w14:paraId="69931D5A" w14:textId="39430A56" w:rsidR="004F61EE" w:rsidRPr="004F61EE" w:rsidRDefault="004F61EE" w:rsidP="00FA37D9">
            <w:pPr>
              <w:spacing w:after="120"/>
              <w:rPr>
                <w:ins w:id="139" w:author="5162027" w:date="2021-05-26T22:05:00Z"/>
                <w:rFonts w:hint="eastAsia"/>
                <w:bCs/>
                <w:color w:val="0070C0"/>
                <w:lang w:val="en-US" w:eastAsia="ja-JP"/>
                <w:rPrChange w:id="140" w:author="5162027" w:date="2021-05-26T22:05:00Z">
                  <w:rPr>
                    <w:ins w:id="141" w:author="5162027" w:date="2021-05-26T22:05:00Z"/>
                    <w:rFonts w:eastAsiaTheme="minorEastAsia"/>
                    <w:bCs/>
                    <w:color w:val="0070C0"/>
                    <w:lang w:val="en-US" w:eastAsia="zh-CN"/>
                  </w:rPr>
                </w:rPrChange>
              </w:rPr>
            </w:pPr>
            <w:ins w:id="142" w:author="5162027" w:date="2021-05-26T22:05:00Z">
              <w:r>
                <w:rPr>
                  <w:rFonts w:hint="eastAsia"/>
                  <w:bCs/>
                  <w:color w:val="0070C0"/>
                  <w:lang w:val="en-US" w:eastAsia="ja-JP"/>
                </w:rPr>
                <w:t>We are fine with the proposal.</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143" w:name="_Hlk72871853"/>
      <w:bookmarkStart w:id="144"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143"/>
    <w:bookmarkEnd w:id="144"/>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afc"/>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145"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146"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147"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148" w:author="Qualcomm" w:date="2021-05-24T21:38:00Z"/>
                <w:rFonts w:eastAsiaTheme="minorEastAsia"/>
                <w:color w:val="0070C0"/>
                <w:lang w:val="en-US" w:eastAsia="zh-CN"/>
              </w:rPr>
            </w:pPr>
            <w:ins w:id="149"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150" w:author="Qualcomm" w:date="2021-05-24T21:38:00Z"/>
                <w:rFonts w:eastAsiaTheme="minorEastAsia"/>
                <w:lang w:val="en-US" w:eastAsia="zh-CN"/>
              </w:rPr>
            </w:pPr>
            <w:ins w:id="151" w:author="Qualcomm" w:date="2021-05-24T21:38:00Z">
              <w:r w:rsidRPr="00B4683E">
                <w:rPr>
                  <w:rFonts w:eastAsiaTheme="minorEastAsia"/>
                  <w:lang w:val="en-US" w:eastAsia="zh-CN"/>
                </w:rPr>
                <w:lastRenderedPageBreak/>
                <w:t xml:space="preserve">We prefer parallel processing as a starting point. </w:t>
              </w:r>
            </w:ins>
            <w:ins w:id="152"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153" w:author="Qualcomm" w:date="2021-05-24T21:38:00Z"/>
                <w:rFonts w:eastAsiaTheme="minorEastAsia"/>
                <w:lang w:val="en-US" w:eastAsia="zh-CN"/>
              </w:rPr>
            </w:pPr>
            <w:ins w:id="154"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155" w:author="Qualcomm" w:date="2021-05-24T21:38:00Z"/>
                <w:rFonts w:eastAsiaTheme="minorEastAsia"/>
                <w:color w:val="0070C0"/>
                <w:lang w:val="en-US" w:eastAsia="zh-CN"/>
              </w:rPr>
            </w:pPr>
            <w:ins w:id="156"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157"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158" w:author="Huawei" w:date="2021-05-25T16:03:00Z">
              <w:r>
                <w:rPr>
                  <w:rFonts w:eastAsiaTheme="minorEastAsia"/>
                  <w:color w:val="0070C0"/>
                  <w:lang w:val="en-US" w:eastAsia="zh-CN"/>
                </w:rPr>
                <w:lastRenderedPageBreak/>
                <w:t>Huawei</w:t>
              </w:r>
            </w:ins>
          </w:p>
        </w:tc>
        <w:tc>
          <w:tcPr>
            <w:tcW w:w="8392" w:type="dxa"/>
          </w:tcPr>
          <w:p w14:paraId="28162236" w14:textId="77777777" w:rsidR="00317B68" w:rsidRDefault="00317B68" w:rsidP="00317B68">
            <w:pPr>
              <w:spacing w:after="120"/>
              <w:rPr>
                <w:ins w:id="159" w:author="Huawei" w:date="2021-05-25T16:04:00Z"/>
                <w:rFonts w:eastAsiaTheme="minorEastAsia"/>
                <w:color w:val="0070C0"/>
                <w:lang w:val="en-US" w:eastAsia="zh-CN"/>
              </w:rPr>
            </w:pPr>
            <w:ins w:id="160"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161" w:author="Huawei" w:date="2021-05-25T16:04:00Z"/>
                <w:rFonts w:eastAsiaTheme="minorEastAsia"/>
                <w:color w:val="0070C0"/>
                <w:lang w:val="en-US" w:eastAsia="zh-CN"/>
              </w:rPr>
            </w:pPr>
            <w:ins w:id="162" w:author="Huawei" w:date="2021-05-25T16:04:00Z">
              <w:r>
                <w:rPr>
                  <w:rFonts w:eastAsiaTheme="minorEastAsia"/>
                  <w:color w:val="0070C0"/>
                  <w:lang w:val="en-US" w:eastAsia="zh-CN"/>
                </w:rPr>
                <w:t xml:space="preserve">Option 1 but also agreed with QC’s observation that this is under discussion in RAN2. </w:t>
              </w:r>
            </w:ins>
            <w:ins w:id="163"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164" w:author="Huawei" w:date="2021-05-25T16:04:00Z"/>
                <w:rFonts w:eastAsiaTheme="minorEastAsia"/>
                <w:color w:val="0070C0"/>
                <w:lang w:val="en-US" w:eastAsia="zh-CN"/>
              </w:rPr>
            </w:pPr>
            <w:ins w:id="165"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166"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167"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168" w:author="jingjing chen" w:date="2021-05-25T17:44:00Z"/>
                <w:rFonts w:eastAsiaTheme="minorEastAsia"/>
                <w:bCs/>
                <w:color w:val="0070C0"/>
                <w:lang w:val="en-US" w:eastAsia="zh-CN"/>
              </w:rPr>
            </w:pPr>
            <w:ins w:id="169"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170"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171"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172" w:author="Ericsson RAN4#99e rev. 1" w:date="2021-05-25T14:31:00Z"/>
                <w:rFonts w:eastAsiaTheme="minorEastAsia"/>
                <w:bCs/>
                <w:color w:val="0070C0"/>
                <w:lang w:val="en-US" w:eastAsia="zh-CN"/>
              </w:rPr>
            </w:pPr>
            <w:ins w:id="173"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174"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175"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overflowPunct/>
              <w:autoSpaceDE/>
              <w:autoSpaceDN/>
              <w:adjustRightInd/>
              <w:spacing w:after="120"/>
              <w:textAlignment w:val="auto"/>
              <w:rPr>
                <w:ins w:id="176" w:author="Ericsson RAN4#99e rev. 1" w:date="2021-05-25T14:30:00Z"/>
                <w:rFonts w:eastAsiaTheme="minorEastAsia"/>
                <w:b/>
                <w:bCs/>
                <w:color w:val="0070C0"/>
                <w:lang w:val="en-US" w:eastAsia="zh-CN"/>
                <w:rPrChange w:id="177" w:author="Ericsson RAN4#99e rev. 1" w:date="2021-05-25T14:31:00Z">
                  <w:rPr>
                    <w:ins w:id="178" w:author="Ericsson RAN4#99e rev. 1" w:date="2021-05-25T14:30:00Z"/>
                    <w:rFonts w:eastAsiaTheme="minorEastAsia"/>
                    <w:bCs/>
                    <w:color w:val="0070C0"/>
                    <w:lang w:val="en-US" w:eastAsia="zh-CN"/>
                  </w:rPr>
                </w:rPrChange>
              </w:rPr>
            </w:pPr>
            <w:ins w:id="179" w:author="Ericsson RAN4#99e rev. 1" w:date="2021-05-25T14:31:00Z">
              <w:r w:rsidRPr="004F7C1A">
                <w:rPr>
                  <w:rFonts w:eastAsiaTheme="minorEastAsia"/>
                  <w:b/>
                  <w:bCs/>
                  <w:color w:val="0070C0"/>
                  <w:lang w:val="en-US" w:eastAsia="zh-CN"/>
                  <w:rPrChange w:id="180"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overflowPunct/>
              <w:autoSpaceDE/>
              <w:autoSpaceDN/>
              <w:adjustRightInd/>
              <w:spacing w:after="120"/>
              <w:textAlignment w:val="auto"/>
              <w:rPr>
                <w:rFonts w:eastAsiaTheme="minorEastAsia"/>
                <w:bCs/>
                <w:color w:val="0070C0"/>
                <w:lang w:val="en-US" w:eastAsia="zh-CN"/>
                <w:rPrChange w:id="181" w:author="Ericsson RAN4#99e rev. 1" w:date="2021-05-25T14:28:00Z">
                  <w:rPr>
                    <w:rFonts w:eastAsiaTheme="minorEastAsia"/>
                    <w:b/>
                    <w:color w:val="0070C0"/>
                    <w:lang w:val="en-US" w:eastAsia="zh-CN"/>
                  </w:rPr>
                </w:rPrChange>
              </w:rPr>
            </w:pPr>
            <w:ins w:id="182"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183" w:author="Ericsson RAN4#99e rev. 1" w:date="2021-05-25T14:37:00Z">
              <w:r>
                <w:rPr>
                  <w:rFonts w:eastAsiaTheme="minorEastAsia"/>
                  <w:bCs/>
                  <w:color w:val="0070C0"/>
                  <w:lang w:val="en-US" w:eastAsia="zh-CN"/>
                </w:rPr>
                <w:t>ial processing</w:t>
              </w:r>
            </w:ins>
            <w:ins w:id="184" w:author="Ericsson RAN4#99e rev. 1" w:date="2021-05-25T14:36:00Z">
              <w:r>
                <w:rPr>
                  <w:rFonts w:eastAsiaTheme="minorEastAsia"/>
                  <w:bCs/>
                  <w:color w:val="0070C0"/>
                  <w:lang w:val="en-US" w:eastAsia="zh-CN"/>
                </w:rPr>
                <w:t xml:space="preserve"> (Option 1)</w:t>
              </w:r>
            </w:ins>
            <w:ins w:id="185" w:author="Ericsson RAN4#99e rev. 1" w:date="2021-05-25T14:37:00Z">
              <w:r>
                <w:rPr>
                  <w:rFonts w:eastAsiaTheme="minorEastAsia"/>
                  <w:bCs/>
                  <w:color w:val="0070C0"/>
                  <w:lang w:val="en-US" w:eastAsia="zh-CN"/>
                </w:rPr>
                <w:t>.</w:t>
              </w:r>
            </w:ins>
          </w:p>
        </w:tc>
      </w:tr>
      <w:tr w:rsidR="00AE55B4" w14:paraId="1792E41A" w14:textId="77777777" w:rsidTr="00AD6E2F">
        <w:trPr>
          <w:ins w:id="186" w:author="OPPO" w:date="2021-05-25T21:58:00Z"/>
        </w:trPr>
        <w:tc>
          <w:tcPr>
            <w:tcW w:w="1239" w:type="dxa"/>
          </w:tcPr>
          <w:p w14:paraId="26A8BB0E" w14:textId="64402AFC" w:rsidR="00AE55B4" w:rsidRDefault="00AE55B4" w:rsidP="00AE55B4">
            <w:pPr>
              <w:spacing w:after="120"/>
              <w:rPr>
                <w:ins w:id="187" w:author="OPPO" w:date="2021-05-25T21:58:00Z"/>
                <w:rFonts w:eastAsiaTheme="minorEastAsia"/>
                <w:bCs/>
                <w:color w:val="0070C0"/>
                <w:lang w:val="en-US" w:eastAsia="zh-CN"/>
              </w:rPr>
            </w:pPr>
            <w:ins w:id="188" w:author="OPPO" w:date="2021-05-25T22:00:00Z">
              <w:r>
                <w:rPr>
                  <w:rFonts w:eastAsiaTheme="minorEastAsia" w:hint="eastAsia"/>
                  <w:bCs/>
                  <w:color w:val="0070C0"/>
                  <w:lang w:val="en-US" w:eastAsia="zh-CN"/>
                </w:rPr>
                <w:t>OPPO</w:t>
              </w:r>
            </w:ins>
          </w:p>
        </w:tc>
        <w:tc>
          <w:tcPr>
            <w:tcW w:w="8392" w:type="dxa"/>
          </w:tcPr>
          <w:p w14:paraId="76315F72" w14:textId="77777777" w:rsidR="00AE55B4" w:rsidRDefault="00AE55B4" w:rsidP="00AE55B4">
            <w:pPr>
              <w:spacing w:after="120"/>
              <w:rPr>
                <w:ins w:id="189" w:author="OPPO" w:date="2021-05-25T21:58:00Z"/>
                <w:rFonts w:eastAsiaTheme="minorEastAsia"/>
                <w:color w:val="0070C0"/>
                <w:lang w:val="en-US" w:eastAsia="zh-CN"/>
              </w:rPr>
            </w:pPr>
            <w:ins w:id="190"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91" w:author="OPPO" w:date="2021-05-25T21:58:00Z"/>
                <w:rFonts w:eastAsiaTheme="minorEastAsia"/>
                <w:lang w:val="en-US" w:eastAsia="zh-CN"/>
              </w:rPr>
            </w:pPr>
            <w:ins w:id="192" w:author="OPPO" w:date="2021-05-25T21:58:00Z">
              <w:r w:rsidRPr="00B4683E">
                <w:rPr>
                  <w:rFonts w:eastAsiaTheme="minorEastAsia"/>
                  <w:lang w:val="en-US" w:eastAsia="zh-CN"/>
                </w:rPr>
                <w:t xml:space="preserve">We prefer parallel processing as a starting point. </w:t>
              </w:r>
            </w:ins>
            <w:ins w:id="193"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94" w:author="OPPO" w:date="2021-05-25T21:58:00Z">
              <w:r>
                <w:rPr>
                  <w:rFonts w:eastAsiaTheme="minorEastAsia"/>
                  <w:lang w:val="en-US" w:eastAsia="zh-CN"/>
                </w:rPr>
                <w:t>FFS.</w:t>
              </w:r>
            </w:ins>
          </w:p>
          <w:p w14:paraId="1E571870" w14:textId="77777777" w:rsidR="00AE55B4" w:rsidRDefault="00AE55B4" w:rsidP="00AE55B4">
            <w:pPr>
              <w:spacing w:after="120"/>
              <w:rPr>
                <w:ins w:id="195" w:author="OPPO" w:date="2021-05-25T21:58:00Z"/>
                <w:rFonts w:eastAsiaTheme="minorEastAsia"/>
                <w:color w:val="0070C0"/>
                <w:lang w:val="en-US" w:eastAsia="zh-CN"/>
              </w:rPr>
            </w:pPr>
            <w:ins w:id="196"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97" w:author="OPPO" w:date="2021-05-25T21:58:00Z"/>
                <w:rFonts w:eastAsiaTheme="minorEastAsia"/>
                <w:b/>
                <w:color w:val="0070C0"/>
                <w:lang w:val="en-US" w:eastAsia="zh-CN"/>
              </w:rPr>
            </w:pPr>
            <w:ins w:id="198" w:author="OPPO" w:date="2021-05-25T22:00:00Z">
              <w:r>
                <w:rPr>
                  <w:rFonts w:eastAsiaTheme="minorEastAsia"/>
                  <w:color w:val="0070C0"/>
                  <w:lang w:val="en-US" w:eastAsia="zh-CN"/>
                </w:rPr>
                <w:t>Depend on issue 2-2-1a</w:t>
              </w:r>
            </w:ins>
          </w:p>
        </w:tc>
      </w:tr>
      <w:tr w:rsidR="008F77B7" w14:paraId="47C2A037" w14:textId="77777777" w:rsidTr="00AD6E2F">
        <w:trPr>
          <w:ins w:id="199" w:author="CATT_RAN4#99e" w:date="2021-05-26T13:35:00Z"/>
        </w:trPr>
        <w:tc>
          <w:tcPr>
            <w:tcW w:w="1239" w:type="dxa"/>
          </w:tcPr>
          <w:p w14:paraId="5F94AED6" w14:textId="55CC95A4" w:rsidR="008F77B7" w:rsidRDefault="008F77B7" w:rsidP="00AE55B4">
            <w:pPr>
              <w:spacing w:after="120"/>
              <w:rPr>
                <w:ins w:id="200" w:author="CATT_RAN4#99e" w:date="2021-05-26T13:35:00Z"/>
                <w:rFonts w:eastAsiaTheme="minorEastAsia"/>
                <w:bCs/>
                <w:color w:val="0070C0"/>
                <w:lang w:val="en-US" w:eastAsia="zh-CN"/>
              </w:rPr>
            </w:pPr>
            <w:ins w:id="201" w:author="CATT_RAN4#99e" w:date="2021-05-26T13:35:00Z">
              <w:r>
                <w:rPr>
                  <w:rFonts w:eastAsiaTheme="minorEastAsia" w:hint="eastAsia"/>
                  <w:bCs/>
                  <w:color w:val="0070C0"/>
                  <w:lang w:val="en-US" w:eastAsia="zh-CN"/>
                </w:rPr>
                <w:t>CATT</w:t>
              </w:r>
            </w:ins>
          </w:p>
        </w:tc>
        <w:tc>
          <w:tcPr>
            <w:tcW w:w="8392" w:type="dxa"/>
          </w:tcPr>
          <w:p w14:paraId="71A3D5FA" w14:textId="77777777" w:rsidR="008F77B7" w:rsidRDefault="008F77B7" w:rsidP="00D65879">
            <w:pPr>
              <w:spacing w:after="120"/>
              <w:rPr>
                <w:ins w:id="202" w:author="CATT_RAN4#99e" w:date="2021-05-26T13:35:00Z"/>
                <w:rFonts w:eastAsiaTheme="minorEastAsia"/>
                <w:color w:val="0070C0"/>
                <w:lang w:val="en-US" w:eastAsia="zh-CN"/>
              </w:rPr>
            </w:pPr>
            <w:ins w:id="203" w:author="CATT_RAN4#99e" w:date="2021-05-26T13:35:00Z">
              <w:r w:rsidRPr="004B6F88">
                <w:rPr>
                  <w:rFonts w:eastAsiaTheme="minorEastAsia"/>
                  <w:color w:val="0070C0"/>
                  <w:lang w:val="en-US" w:eastAsia="zh-CN"/>
                </w:rPr>
                <w:t>Issue 2-2-1a: Condition of parallel processing</w:t>
              </w:r>
            </w:ins>
          </w:p>
          <w:p w14:paraId="3554DF4B" w14:textId="5389CCF4" w:rsidR="008F77B7" w:rsidRPr="00B4683E" w:rsidRDefault="008F77B7" w:rsidP="00D65879">
            <w:pPr>
              <w:spacing w:after="120"/>
              <w:rPr>
                <w:ins w:id="204" w:author="CATT_RAN4#99e" w:date="2021-05-26T13:35:00Z"/>
                <w:rFonts w:eastAsiaTheme="minorEastAsia"/>
                <w:lang w:val="en-US" w:eastAsia="zh-CN"/>
              </w:rPr>
            </w:pPr>
            <w:ins w:id="205" w:author="CATT_RAN4#99e" w:date="2021-05-26T13:35:00Z">
              <w:r>
                <w:rPr>
                  <w:rFonts w:eastAsiaTheme="minorEastAsia"/>
                  <w:lang w:val="en-US" w:eastAsia="zh-CN"/>
                </w:rPr>
                <w:t>P</w:t>
              </w:r>
              <w:r>
                <w:rPr>
                  <w:rFonts w:eastAsiaTheme="minorEastAsia" w:hint="eastAsia"/>
                  <w:lang w:val="en-US" w:eastAsia="zh-CN"/>
                </w:rPr>
                <w:t xml:space="preserve">refer option 2. </w:t>
              </w:r>
              <w:r>
                <w:rPr>
                  <w:rFonts w:eastAsiaTheme="minorEastAsia"/>
                  <w:lang w:val="en-US" w:eastAsia="zh-CN"/>
                </w:rPr>
                <w:t>B</w:t>
              </w:r>
              <w:r>
                <w:rPr>
                  <w:rFonts w:eastAsiaTheme="minorEastAsia" w:hint="eastAsia"/>
                  <w:lang w:val="en-US" w:eastAsia="zh-CN"/>
                </w:rPr>
                <w:t>ut we</w:t>
              </w:r>
            </w:ins>
            <w:ins w:id="206" w:author="CATT_RAN4#99e" w:date="2021-05-26T13:36:00Z">
              <w:r>
                <w:rPr>
                  <w:rFonts w:eastAsiaTheme="minorEastAsia" w:hint="eastAsia"/>
                  <w:lang w:val="en-US" w:eastAsia="zh-CN"/>
                </w:rPr>
                <w:t xml:space="preserve"> are open to discuss. </w:t>
              </w:r>
            </w:ins>
          </w:p>
          <w:p w14:paraId="1407034F" w14:textId="77777777" w:rsidR="008F77B7" w:rsidRDefault="008F77B7" w:rsidP="00D65879">
            <w:pPr>
              <w:spacing w:after="120"/>
              <w:rPr>
                <w:ins w:id="207" w:author="CATT_RAN4#99e" w:date="2021-05-26T13:35:00Z"/>
                <w:rFonts w:eastAsiaTheme="minorEastAsia"/>
                <w:color w:val="0070C0"/>
                <w:lang w:val="en-US" w:eastAsia="zh-CN"/>
              </w:rPr>
            </w:pPr>
            <w:ins w:id="208" w:author="CATT_RAN4#99e" w:date="2021-05-26T13:35:00Z">
              <w:r w:rsidRPr="004B6F88">
                <w:rPr>
                  <w:rFonts w:eastAsiaTheme="minorEastAsia"/>
                  <w:color w:val="0070C0"/>
                  <w:lang w:val="en-US" w:eastAsia="zh-CN"/>
                </w:rPr>
                <w:t>Issue 2-2-1b: Whether requirements for sequential processing are needed if parallel processing is only possible under certain condition</w:t>
              </w:r>
            </w:ins>
          </w:p>
          <w:p w14:paraId="66042314" w14:textId="046F7A06" w:rsidR="008F77B7" w:rsidRPr="004B6F88" w:rsidRDefault="001A116A" w:rsidP="00AE55B4">
            <w:pPr>
              <w:spacing w:after="120"/>
              <w:rPr>
                <w:ins w:id="209" w:author="CATT_RAN4#99e" w:date="2021-05-26T13:35:00Z"/>
                <w:rFonts w:eastAsiaTheme="minorEastAsia"/>
                <w:color w:val="0070C0"/>
                <w:lang w:val="en-US" w:eastAsia="zh-CN"/>
              </w:rPr>
            </w:pPr>
            <w:ins w:id="210" w:author="CATT_RAN4#99e" w:date="2021-05-26T13:36:00Z">
              <w:r>
                <w:rPr>
                  <w:rFonts w:eastAsiaTheme="minorEastAsia" w:hint="eastAsia"/>
                  <w:color w:val="0070C0"/>
                  <w:lang w:val="en-US" w:eastAsia="zh-CN"/>
                </w:rPr>
                <w:t>FFS</w:t>
              </w:r>
            </w:ins>
          </w:p>
        </w:tc>
      </w:tr>
      <w:tr w:rsidR="00A429F2" w14:paraId="6A04D2B2" w14:textId="77777777" w:rsidTr="00AD6E2F">
        <w:trPr>
          <w:ins w:id="211" w:author="Li, Hua" w:date="2021-05-26T13:58:00Z"/>
        </w:trPr>
        <w:tc>
          <w:tcPr>
            <w:tcW w:w="1239" w:type="dxa"/>
          </w:tcPr>
          <w:p w14:paraId="598EDA8C" w14:textId="47671A61" w:rsidR="00A429F2" w:rsidRDefault="00A429F2" w:rsidP="00AE55B4">
            <w:pPr>
              <w:spacing w:after="120"/>
              <w:rPr>
                <w:ins w:id="212" w:author="Li, Hua" w:date="2021-05-26T13:58:00Z"/>
                <w:rFonts w:eastAsiaTheme="minorEastAsia"/>
                <w:bCs/>
                <w:color w:val="0070C0"/>
                <w:lang w:val="en-US" w:eastAsia="zh-CN"/>
              </w:rPr>
            </w:pPr>
            <w:ins w:id="213" w:author="Li, Hua" w:date="2021-05-26T13:58:00Z">
              <w:r>
                <w:rPr>
                  <w:rFonts w:eastAsiaTheme="minorEastAsia"/>
                  <w:bCs/>
                  <w:color w:val="0070C0"/>
                  <w:lang w:val="en-US" w:eastAsia="zh-CN"/>
                </w:rPr>
                <w:t>Intel</w:t>
              </w:r>
            </w:ins>
          </w:p>
        </w:tc>
        <w:tc>
          <w:tcPr>
            <w:tcW w:w="8392" w:type="dxa"/>
          </w:tcPr>
          <w:p w14:paraId="7A11BEAB" w14:textId="77777777" w:rsidR="00A429F2" w:rsidRDefault="00A429F2" w:rsidP="00A429F2">
            <w:pPr>
              <w:spacing w:after="120"/>
              <w:rPr>
                <w:ins w:id="214" w:author="Li, Hua" w:date="2021-05-26T13:58:00Z"/>
                <w:b/>
                <w:color w:val="0070C0"/>
                <w:u w:val="single"/>
                <w:lang w:eastAsia="ko-KR"/>
              </w:rPr>
            </w:pPr>
            <w:ins w:id="215" w:author="Li, Hua" w:date="2021-05-26T13:58:00Z">
              <w:r>
                <w:rPr>
                  <w:b/>
                  <w:color w:val="0070C0"/>
                  <w:u w:val="single"/>
                  <w:lang w:eastAsia="ko-KR"/>
                </w:rPr>
                <w:t xml:space="preserve">Issue 2-2-1a: </w:t>
              </w:r>
            </w:ins>
          </w:p>
          <w:p w14:paraId="15CC8FD9" w14:textId="77777777" w:rsidR="00A429F2" w:rsidRDefault="00A429F2" w:rsidP="00A429F2">
            <w:pPr>
              <w:spacing w:after="120"/>
              <w:rPr>
                <w:ins w:id="216" w:author="Li, Hua" w:date="2021-05-26T13:58:00Z"/>
                <w:rFonts w:eastAsiaTheme="minorEastAsia"/>
                <w:bCs/>
                <w:color w:val="0070C0"/>
                <w:lang w:val="en-US" w:eastAsia="zh-CN"/>
              </w:rPr>
            </w:pPr>
            <w:ins w:id="217" w:author="Li, Hua" w:date="2021-05-26T13:58:00Z">
              <w:r w:rsidRPr="00734196">
                <w:rPr>
                  <w:bCs/>
                  <w:color w:val="0070C0"/>
                  <w:lang w:eastAsia="ko-KR"/>
                </w:rPr>
                <w:t>F</w:t>
              </w:r>
              <w:r w:rsidRPr="00734196">
                <w:rPr>
                  <w:rFonts w:eastAsiaTheme="minorEastAsia"/>
                  <w:bCs/>
                  <w:color w:val="0070C0"/>
                  <w:lang w:val="en-US" w:eastAsia="zh-CN"/>
                </w:rPr>
                <w:t>ine to further discuss it.</w:t>
              </w:r>
            </w:ins>
          </w:p>
          <w:p w14:paraId="63B736B2" w14:textId="77777777" w:rsidR="00A429F2" w:rsidRDefault="00A429F2" w:rsidP="00A429F2">
            <w:pPr>
              <w:spacing w:after="120"/>
              <w:rPr>
                <w:ins w:id="218" w:author="Li, Hua" w:date="2021-05-26T13:58:00Z"/>
                <w:b/>
                <w:color w:val="0070C0"/>
                <w:u w:val="single"/>
                <w:lang w:eastAsia="ko-KR"/>
              </w:rPr>
            </w:pPr>
            <w:ins w:id="219" w:author="Li, Hua" w:date="2021-05-26T13:58:00Z">
              <w:r>
                <w:rPr>
                  <w:b/>
                  <w:color w:val="0070C0"/>
                  <w:u w:val="single"/>
                  <w:lang w:eastAsia="ko-KR"/>
                </w:rPr>
                <w:t>Issue 2-2-1b:</w:t>
              </w:r>
            </w:ins>
          </w:p>
          <w:p w14:paraId="586306B2" w14:textId="06BA33B8" w:rsidR="00A429F2" w:rsidRPr="004B6F88" w:rsidRDefault="00A429F2" w:rsidP="00A429F2">
            <w:pPr>
              <w:spacing w:after="120"/>
              <w:rPr>
                <w:ins w:id="220" w:author="Li, Hua" w:date="2021-05-26T13:58:00Z"/>
                <w:rFonts w:eastAsiaTheme="minorEastAsia"/>
                <w:color w:val="0070C0"/>
                <w:lang w:val="en-US" w:eastAsia="zh-CN"/>
              </w:rPr>
            </w:pPr>
            <w:ins w:id="221" w:author="Li, Hua" w:date="2021-05-26T13:58:00Z">
              <w:r>
                <w:rPr>
                  <w:rFonts w:eastAsiaTheme="minorEastAsia"/>
                  <w:color w:val="0070C0"/>
                  <w:lang w:val="en-US" w:eastAsia="zh-CN"/>
                </w:rPr>
                <w:t>Suggest to discuss issue 2-2-1a first.</w:t>
              </w:r>
            </w:ins>
          </w:p>
        </w:tc>
      </w:tr>
      <w:tr w:rsidR="00FA37D9" w14:paraId="404B54F8" w14:textId="77777777" w:rsidTr="00AD6E2F">
        <w:trPr>
          <w:ins w:id="222" w:author="Nokia" w:date="2021-05-26T14:08:00Z"/>
        </w:trPr>
        <w:tc>
          <w:tcPr>
            <w:tcW w:w="1239" w:type="dxa"/>
          </w:tcPr>
          <w:p w14:paraId="2E6E4E7E" w14:textId="4C7ABE5A" w:rsidR="00FA37D9" w:rsidRDefault="00FA37D9" w:rsidP="00FA37D9">
            <w:pPr>
              <w:spacing w:after="120"/>
              <w:rPr>
                <w:ins w:id="223" w:author="Nokia" w:date="2021-05-26T14:08:00Z"/>
                <w:rFonts w:eastAsiaTheme="minorEastAsia"/>
                <w:bCs/>
                <w:color w:val="0070C0"/>
                <w:lang w:val="en-US" w:eastAsia="zh-CN"/>
              </w:rPr>
            </w:pPr>
            <w:ins w:id="224" w:author="Nokia" w:date="2021-05-26T14:08:00Z">
              <w:r>
                <w:rPr>
                  <w:rFonts w:eastAsiaTheme="minorEastAsia"/>
                  <w:bCs/>
                  <w:color w:val="0070C0"/>
                  <w:lang w:val="en-US" w:eastAsia="zh-CN"/>
                </w:rPr>
                <w:t>Nokia</w:t>
              </w:r>
            </w:ins>
          </w:p>
        </w:tc>
        <w:tc>
          <w:tcPr>
            <w:tcW w:w="8392" w:type="dxa"/>
          </w:tcPr>
          <w:p w14:paraId="1BE55D70" w14:textId="77777777" w:rsidR="00FA37D9" w:rsidRDefault="00FA37D9" w:rsidP="00FA37D9">
            <w:pPr>
              <w:spacing w:after="120"/>
              <w:rPr>
                <w:ins w:id="225" w:author="Nokia" w:date="2021-05-26T14:08:00Z"/>
                <w:rFonts w:eastAsiaTheme="minorEastAsia"/>
                <w:color w:val="0070C0"/>
                <w:lang w:val="en-US" w:eastAsia="zh-CN"/>
              </w:rPr>
            </w:pPr>
            <w:ins w:id="226" w:author="Nokia" w:date="2021-05-26T14:08:00Z">
              <w:r w:rsidRPr="004B6F88">
                <w:rPr>
                  <w:rFonts w:eastAsiaTheme="minorEastAsia"/>
                  <w:color w:val="0070C0"/>
                  <w:lang w:val="en-US" w:eastAsia="zh-CN"/>
                </w:rPr>
                <w:t>Issue 2-2-1a: Condition of parallel processing</w:t>
              </w:r>
            </w:ins>
          </w:p>
          <w:p w14:paraId="493E43E4" w14:textId="2EAE9C52" w:rsidR="00FA37D9" w:rsidRDefault="00255A11" w:rsidP="00FA37D9">
            <w:pPr>
              <w:spacing w:after="120"/>
              <w:rPr>
                <w:ins w:id="227" w:author="Nokia" w:date="2021-05-26T14:08:00Z"/>
                <w:rFonts w:eastAsiaTheme="minorEastAsia"/>
                <w:color w:val="0070C0"/>
                <w:lang w:val="en-US" w:eastAsia="zh-CN"/>
              </w:rPr>
            </w:pPr>
            <w:ins w:id="228" w:author="Nokia" w:date="2021-05-26T14:09:00Z">
              <w:r>
                <w:rPr>
                  <w:rFonts w:eastAsiaTheme="minorEastAsia"/>
                  <w:color w:val="0070C0"/>
                  <w:lang w:val="en-US" w:eastAsia="zh-CN"/>
                </w:rPr>
                <w:t>w</w:t>
              </w:r>
            </w:ins>
            <w:ins w:id="229" w:author="Nokia" w:date="2021-05-26T14:08:00Z">
              <w:r w:rsidR="00FA37D9">
                <w:rPr>
                  <w:rFonts w:eastAsiaTheme="minorEastAsia"/>
                  <w:color w:val="0070C0"/>
                  <w:lang w:val="en-US" w:eastAsia="zh-CN"/>
                </w:rPr>
                <w:t xml:space="preserve">e prefer option 2, parallel processing should always be assumed. </w:t>
              </w:r>
            </w:ins>
            <w:ins w:id="230" w:author="Nokia" w:date="2021-05-26T14:09:00Z">
              <w:r w:rsidR="003C5567">
                <w:rPr>
                  <w:rFonts w:eastAsiaTheme="minorEastAsia"/>
                  <w:color w:val="0070C0"/>
                  <w:lang w:val="en-US" w:eastAsia="zh-CN"/>
                </w:rPr>
                <w:t>Further discussion is needed.</w:t>
              </w:r>
            </w:ins>
          </w:p>
          <w:p w14:paraId="74BF5020" w14:textId="77777777" w:rsidR="00FA37D9" w:rsidRDefault="00FA37D9" w:rsidP="00FA37D9">
            <w:pPr>
              <w:spacing w:after="120"/>
              <w:rPr>
                <w:ins w:id="231" w:author="Nokia" w:date="2021-05-26T14:08:00Z"/>
                <w:rFonts w:eastAsiaTheme="minorEastAsia"/>
                <w:color w:val="0070C0"/>
                <w:lang w:val="en-US" w:eastAsia="zh-CN"/>
              </w:rPr>
            </w:pPr>
            <w:ins w:id="232" w:author="Nokia" w:date="2021-05-26T14:08:00Z">
              <w:r w:rsidRPr="004B6F88">
                <w:rPr>
                  <w:rFonts w:eastAsiaTheme="minorEastAsia"/>
                  <w:color w:val="0070C0"/>
                  <w:lang w:val="en-US" w:eastAsia="zh-CN"/>
                </w:rPr>
                <w:t>Issue 2-2-1b: Whether requirements for sequential processing are needed if parallel processing is only possible under certain condition</w:t>
              </w:r>
            </w:ins>
          </w:p>
          <w:p w14:paraId="58C608C5" w14:textId="6A71D4B5" w:rsidR="00FA37D9" w:rsidRDefault="00FA37D9" w:rsidP="00FA37D9">
            <w:pPr>
              <w:spacing w:after="120"/>
              <w:rPr>
                <w:ins w:id="233" w:author="Nokia" w:date="2021-05-26T14:08:00Z"/>
                <w:b/>
                <w:color w:val="0070C0"/>
                <w:u w:val="single"/>
                <w:lang w:eastAsia="ko-KR"/>
              </w:rPr>
            </w:pPr>
            <w:ins w:id="234" w:author="Nokia" w:date="2021-05-26T14:08:00Z">
              <w:r>
                <w:rPr>
                  <w:rFonts w:eastAsiaTheme="minorEastAsia"/>
                  <w:color w:val="0070C0"/>
                  <w:lang w:val="en-US" w:eastAsia="zh-CN"/>
                </w:rPr>
                <w:t>It will depend on issue 2-2-1a</w:t>
              </w:r>
            </w:ins>
          </w:p>
        </w:tc>
      </w:tr>
      <w:tr w:rsidR="00881703" w14:paraId="1F3EEC89" w14:textId="77777777" w:rsidTr="00AD6E2F">
        <w:trPr>
          <w:ins w:id="235" w:author="5162027" w:date="2021-05-26T22:07:00Z"/>
        </w:trPr>
        <w:tc>
          <w:tcPr>
            <w:tcW w:w="1239" w:type="dxa"/>
          </w:tcPr>
          <w:p w14:paraId="7EA0179B" w14:textId="4AB8CF22" w:rsidR="00881703" w:rsidRPr="00881703" w:rsidRDefault="00881703" w:rsidP="00FA37D9">
            <w:pPr>
              <w:spacing w:after="120"/>
              <w:rPr>
                <w:ins w:id="236" w:author="5162027" w:date="2021-05-26T22:07:00Z"/>
                <w:rFonts w:hint="eastAsia"/>
                <w:bCs/>
                <w:color w:val="0070C0"/>
                <w:lang w:val="en-US" w:eastAsia="ja-JP"/>
                <w:rPrChange w:id="237" w:author="5162027" w:date="2021-05-26T22:07:00Z">
                  <w:rPr>
                    <w:ins w:id="238" w:author="5162027" w:date="2021-05-26T22:07:00Z"/>
                    <w:rFonts w:eastAsiaTheme="minorEastAsia"/>
                    <w:bCs/>
                    <w:color w:val="0070C0"/>
                    <w:lang w:val="en-US" w:eastAsia="zh-CN"/>
                  </w:rPr>
                </w:rPrChange>
              </w:rPr>
            </w:pPr>
            <w:ins w:id="239" w:author="5162027" w:date="2021-05-26T22:07:00Z">
              <w:r>
                <w:rPr>
                  <w:rFonts w:hint="eastAsia"/>
                  <w:bCs/>
                  <w:color w:val="0070C0"/>
                  <w:lang w:val="en-US" w:eastAsia="ja-JP"/>
                </w:rPr>
                <w:t>Docomo</w:t>
              </w:r>
            </w:ins>
          </w:p>
        </w:tc>
        <w:tc>
          <w:tcPr>
            <w:tcW w:w="8392" w:type="dxa"/>
          </w:tcPr>
          <w:p w14:paraId="5B1DDAB8" w14:textId="77777777" w:rsidR="00881703" w:rsidRDefault="00881703" w:rsidP="00881703">
            <w:pPr>
              <w:spacing w:after="120"/>
              <w:rPr>
                <w:ins w:id="240" w:author="5162027" w:date="2021-05-26T22:08:00Z"/>
                <w:rFonts w:eastAsiaTheme="minorEastAsia"/>
                <w:color w:val="0070C0"/>
                <w:lang w:val="en-US" w:eastAsia="zh-CN"/>
              </w:rPr>
            </w:pPr>
            <w:ins w:id="241" w:author="5162027" w:date="2021-05-26T22:08:00Z">
              <w:r w:rsidRPr="004B6F88">
                <w:rPr>
                  <w:rFonts w:eastAsiaTheme="minorEastAsia"/>
                  <w:color w:val="0070C0"/>
                  <w:lang w:val="en-US" w:eastAsia="zh-CN"/>
                </w:rPr>
                <w:t>Issue 2-2-1a: Condition of parallel processing</w:t>
              </w:r>
            </w:ins>
          </w:p>
          <w:p w14:paraId="5EB6A0AD" w14:textId="60A1C2A5" w:rsidR="00881703" w:rsidRPr="00881703" w:rsidRDefault="00881703" w:rsidP="00FA37D9">
            <w:pPr>
              <w:spacing w:after="120"/>
              <w:rPr>
                <w:ins w:id="242" w:author="5162027" w:date="2021-05-26T22:07:00Z"/>
                <w:rFonts w:eastAsiaTheme="minorEastAsia"/>
                <w:color w:val="0070C0"/>
                <w:lang w:val="en-US" w:eastAsia="zh-CN"/>
                <w:rPrChange w:id="243" w:author="5162027" w:date="2021-05-26T22:08:00Z">
                  <w:rPr>
                    <w:ins w:id="244" w:author="5162027" w:date="2021-05-26T22:07:00Z"/>
                    <w:rFonts w:eastAsiaTheme="minorEastAsia"/>
                    <w:color w:val="0070C0"/>
                    <w:lang w:val="en-US" w:eastAsia="zh-CN"/>
                  </w:rPr>
                </w:rPrChange>
              </w:rPr>
            </w:pPr>
            <w:ins w:id="245" w:author="5162027" w:date="2021-05-26T22:08:00Z">
              <w:r>
                <w:rPr>
                  <w:rFonts w:eastAsiaTheme="minorEastAsia"/>
                  <w:color w:val="0070C0"/>
                  <w:lang w:val="en-US" w:eastAsia="zh-CN"/>
                </w:rPr>
                <w:t xml:space="preserve">Option 2 is fine for us. </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lastRenderedPageBreak/>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246" w:name="_Hlk72871628"/>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bookmarkEnd w:id="246"/>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247"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248"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249"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250"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251"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252" w:author="Huawei" w:date="2021-05-25T16:07:00Z">
              <w:r>
                <w:rPr>
                  <w:rFonts w:eastAsiaTheme="minorEastAsia"/>
                  <w:color w:val="0070C0"/>
                  <w:lang w:val="en-US" w:eastAsia="zh-CN"/>
                </w:rPr>
                <w:t xml:space="preserve">General fine with option 1 with some clarification that Tsearch could be process in parallel but </w:t>
              </w:r>
            </w:ins>
            <w:ins w:id="253" w:author="Huawei" w:date="2021-05-25T16:08:00Z">
              <w:r>
                <w:rPr>
                  <w:rFonts w:eastAsiaTheme="minorEastAsia"/>
                  <w:color w:val="0070C0"/>
                  <w:lang w:val="en-US" w:eastAsia="zh-CN"/>
                </w:rPr>
                <w:t>additional</w:t>
              </w:r>
            </w:ins>
            <w:ins w:id="254" w:author="Huawei" w:date="2021-05-25T16:07:00Z">
              <w:r>
                <w:rPr>
                  <w:rFonts w:eastAsiaTheme="minorEastAsia"/>
                  <w:color w:val="0070C0"/>
                  <w:lang w:val="en-US" w:eastAsia="zh-CN"/>
                </w:rPr>
                <w:t xml:space="preserve"> delay maybe c</w:t>
              </w:r>
            </w:ins>
            <w:ins w:id="255"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256"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257"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258"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259" w:author="Ericsson RAN4#99e rev. 1" w:date="2021-05-25T14:41:00Z">
              <w:r>
                <w:rPr>
                  <w:rFonts w:eastAsiaTheme="minorEastAsia"/>
                  <w:bCs/>
                  <w:color w:val="0070C0"/>
                  <w:lang w:val="en-US" w:eastAsia="zh-CN"/>
                </w:rPr>
                <w:t>Option 1a</w:t>
              </w:r>
            </w:ins>
          </w:p>
        </w:tc>
      </w:tr>
      <w:tr w:rsidR="00AE55B4" w14:paraId="754AFA9A" w14:textId="77777777" w:rsidTr="00AD6E2F">
        <w:trPr>
          <w:ins w:id="260" w:author="OPPO" w:date="2021-05-25T22:00:00Z"/>
        </w:trPr>
        <w:tc>
          <w:tcPr>
            <w:tcW w:w="1239" w:type="dxa"/>
          </w:tcPr>
          <w:p w14:paraId="7712C9D5" w14:textId="727F1A29" w:rsidR="00AE55B4" w:rsidRDefault="00AE55B4" w:rsidP="00ED52BE">
            <w:pPr>
              <w:spacing w:after="120"/>
              <w:rPr>
                <w:ins w:id="261" w:author="OPPO" w:date="2021-05-25T22:00:00Z"/>
                <w:rFonts w:eastAsiaTheme="minorEastAsia"/>
                <w:bCs/>
                <w:color w:val="0070C0"/>
                <w:lang w:val="en-US" w:eastAsia="zh-CN"/>
              </w:rPr>
            </w:pPr>
            <w:ins w:id="262"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263" w:author="OPPO" w:date="2021-05-25T22:00:00Z"/>
                <w:rFonts w:eastAsiaTheme="minorEastAsia"/>
                <w:bCs/>
                <w:color w:val="0070C0"/>
                <w:lang w:val="en-US" w:eastAsia="zh-CN"/>
              </w:rPr>
            </w:pPr>
            <w:ins w:id="264"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r w:rsidR="004938D9" w14:paraId="7A0FD85D" w14:textId="77777777" w:rsidTr="00AD6E2F">
        <w:trPr>
          <w:ins w:id="265" w:author="Venkat (NEC)" w:date="2021-05-26T08:04:00Z"/>
        </w:trPr>
        <w:tc>
          <w:tcPr>
            <w:tcW w:w="1239" w:type="dxa"/>
          </w:tcPr>
          <w:p w14:paraId="2E160EA6" w14:textId="6735AE8B" w:rsidR="004938D9" w:rsidRDefault="004938D9" w:rsidP="00ED52BE">
            <w:pPr>
              <w:spacing w:after="120"/>
              <w:rPr>
                <w:ins w:id="266" w:author="Venkat (NEC)" w:date="2021-05-26T08:04:00Z"/>
                <w:rFonts w:eastAsiaTheme="minorEastAsia"/>
                <w:bCs/>
                <w:color w:val="0070C0"/>
                <w:lang w:val="en-US" w:eastAsia="zh-CN"/>
              </w:rPr>
            </w:pPr>
            <w:ins w:id="267" w:author="Venkat (NEC)" w:date="2021-05-26T08:04:00Z">
              <w:r>
                <w:rPr>
                  <w:rFonts w:eastAsiaTheme="minorEastAsia"/>
                  <w:bCs/>
                  <w:color w:val="0070C0"/>
                  <w:lang w:val="en-US" w:eastAsia="zh-CN"/>
                </w:rPr>
                <w:t>NEC</w:t>
              </w:r>
            </w:ins>
          </w:p>
        </w:tc>
        <w:tc>
          <w:tcPr>
            <w:tcW w:w="8392" w:type="dxa"/>
          </w:tcPr>
          <w:p w14:paraId="1F3CC9A1" w14:textId="4FFCD874" w:rsidR="004938D9" w:rsidRDefault="004938D9" w:rsidP="00ED52BE">
            <w:pPr>
              <w:spacing w:after="120"/>
              <w:rPr>
                <w:ins w:id="268" w:author="Venkat (NEC)" w:date="2021-05-26T08:04:00Z"/>
                <w:rFonts w:eastAsiaTheme="minorEastAsia"/>
                <w:bCs/>
                <w:color w:val="0070C0"/>
                <w:lang w:val="en-US" w:eastAsia="zh-CN"/>
              </w:rPr>
            </w:pPr>
            <w:ins w:id="269" w:author="Venkat (NEC)" w:date="2021-05-26T08:05:00Z">
              <w:r>
                <w:rPr>
                  <w:rFonts w:eastAsiaTheme="minorEastAsia"/>
                  <w:bCs/>
                  <w:color w:val="0070C0"/>
                  <w:lang w:val="en-US" w:eastAsia="zh-CN"/>
                </w:rPr>
                <w:t>Fine with option 1a.</w:t>
              </w:r>
            </w:ins>
          </w:p>
        </w:tc>
      </w:tr>
      <w:tr w:rsidR="00AA10B6" w14:paraId="1FF35BF4" w14:textId="77777777" w:rsidTr="00AD6E2F">
        <w:trPr>
          <w:ins w:id="270" w:author="CATT_RAN4#99e" w:date="2021-05-26T13:37:00Z"/>
        </w:trPr>
        <w:tc>
          <w:tcPr>
            <w:tcW w:w="1239" w:type="dxa"/>
          </w:tcPr>
          <w:p w14:paraId="5137C53C" w14:textId="561B5F8E" w:rsidR="00AA10B6" w:rsidRDefault="00AA10B6" w:rsidP="00ED52BE">
            <w:pPr>
              <w:spacing w:after="120"/>
              <w:rPr>
                <w:ins w:id="271" w:author="CATT_RAN4#99e" w:date="2021-05-26T13:37:00Z"/>
                <w:rFonts w:eastAsiaTheme="minorEastAsia"/>
                <w:bCs/>
                <w:color w:val="0070C0"/>
                <w:lang w:val="en-US" w:eastAsia="zh-CN"/>
              </w:rPr>
            </w:pPr>
            <w:ins w:id="272" w:author="CATT_RAN4#99e" w:date="2021-05-26T13:37:00Z">
              <w:r>
                <w:rPr>
                  <w:rFonts w:eastAsiaTheme="minorEastAsia" w:hint="eastAsia"/>
                  <w:bCs/>
                  <w:color w:val="0070C0"/>
                  <w:lang w:val="en-US" w:eastAsia="zh-CN"/>
                </w:rPr>
                <w:t>CATT</w:t>
              </w:r>
            </w:ins>
          </w:p>
        </w:tc>
        <w:tc>
          <w:tcPr>
            <w:tcW w:w="8392" w:type="dxa"/>
          </w:tcPr>
          <w:p w14:paraId="63968183" w14:textId="22ABBC24" w:rsidR="00AA10B6" w:rsidRDefault="00AA10B6" w:rsidP="00ED52BE">
            <w:pPr>
              <w:spacing w:after="120"/>
              <w:rPr>
                <w:ins w:id="273" w:author="CATT_RAN4#99e" w:date="2021-05-26T13:37:00Z"/>
                <w:rFonts w:eastAsiaTheme="minorEastAsia"/>
                <w:bCs/>
                <w:color w:val="0070C0"/>
                <w:lang w:val="en-US" w:eastAsia="zh-CN"/>
              </w:rPr>
            </w:pPr>
            <w:ins w:id="274" w:author="CATT_RAN4#99e" w:date="2021-05-26T13:37:00Z">
              <w:r>
                <w:rPr>
                  <w:rFonts w:eastAsiaTheme="minorEastAsia"/>
                  <w:bCs/>
                  <w:color w:val="0070C0"/>
                  <w:lang w:val="en-US" w:eastAsia="zh-CN"/>
                </w:rPr>
                <w:t>O</w:t>
              </w:r>
              <w:r>
                <w:rPr>
                  <w:rFonts w:eastAsiaTheme="minorEastAsia" w:hint="eastAsia"/>
                  <w:bCs/>
                  <w:color w:val="0070C0"/>
                  <w:lang w:val="en-US" w:eastAsia="zh-CN"/>
                </w:rPr>
                <w:t>ption 1a</w:t>
              </w:r>
            </w:ins>
          </w:p>
        </w:tc>
      </w:tr>
      <w:tr w:rsidR="00D10DE3" w14:paraId="43B3FE75" w14:textId="77777777" w:rsidTr="00AD6E2F">
        <w:trPr>
          <w:ins w:id="275" w:author="Li, Hua" w:date="2021-05-26T13:58:00Z"/>
        </w:trPr>
        <w:tc>
          <w:tcPr>
            <w:tcW w:w="1239" w:type="dxa"/>
          </w:tcPr>
          <w:p w14:paraId="168255CE" w14:textId="19087DDE" w:rsidR="00D10DE3" w:rsidRDefault="00D10DE3" w:rsidP="00D10DE3">
            <w:pPr>
              <w:spacing w:after="120"/>
              <w:rPr>
                <w:ins w:id="276" w:author="Li, Hua" w:date="2021-05-26T13:58:00Z"/>
                <w:rFonts w:eastAsiaTheme="minorEastAsia"/>
                <w:bCs/>
                <w:color w:val="0070C0"/>
                <w:lang w:val="en-US" w:eastAsia="zh-CN"/>
              </w:rPr>
            </w:pPr>
            <w:ins w:id="277" w:author="Li, Hua" w:date="2021-05-26T13:58:00Z">
              <w:r>
                <w:rPr>
                  <w:rFonts w:eastAsiaTheme="minorEastAsia"/>
                  <w:bCs/>
                  <w:color w:val="0070C0"/>
                  <w:lang w:val="en-US" w:eastAsia="zh-CN"/>
                </w:rPr>
                <w:t>Intel</w:t>
              </w:r>
            </w:ins>
          </w:p>
        </w:tc>
        <w:tc>
          <w:tcPr>
            <w:tcW w:w="8392" w:type="dxa"/>
          </w:tcPr>
          <w:p w14:paraId="212280CD" w14:textId="75D1616C" w:rsidR="00D10DE3" w:rsidRDefault="00D10DE3" w:rsidP="00D10DE3">
            <w:pPr>
              <w:spacing w:after="120"/>
              <w:rPr>
                <w:ins w:id="278" w:author="Li, Hua" w:date="2021-05-26T13:58:00Z"/>
                <w:rFonts w:eastAsiaTheme="minorEastAsia"/>
                <w:bCs/>
                <w:color w:val="0070C0"/>
                <w:lang w:val="en-US" w:eastAsia="zh-CN"/>
              </w:rPr>
            </w:pPr>
            <w:ins w:id="279" w:author="Li, Hua" w:date="2021-05-26T13:58:00Z">
              <w:r>
                <w:rPr>
                  <w:rFonts w:eastAsiaTheme="minorEastAsia"/>
                  <w:bCs/>
                  <w:color w:val="0070C0"/>
                  <w:lang w:val="en-US" w:eastAsia="zh-CN"/>
                </w:rPr>
                <w:t>Fine with option 1a.</w:t>
              </w:r>
            </w:ins>
          </w:p>
        </w:tc>
      </w:tr>
      <w:tr w:rsidR="002878DC" w14:paraId="0E46A085" w14:textId="77777777" w:rsidTr="00AD6E2F">
        <w:trPr>
          <w:ins w:id="280" w:author="Nokia" w:date="2021-05-26T14:09:00Z"/>
        </w:trPr>
        <w:tc>
          <w:tcPr>
            <w:tcW w:w="1239" w:type="dxa"/>
          </w:tcPr>
          <w:p w14:paraId="126652B5" w14:textId="2BCFAA62" w:rsidR="002878DC" w:rsidRDefault="002878DC" w:rsidP="002878DC">
            <w:pPr>
              <w:spacing w:after="120"/>
              <w:rPr>
                <w:ins w:id="281" w:author="Nokia" w:date="2021-05-26T14:09:00Z"/>
                <w:rFonts w:eastAsiaTheme="minorEastAsia"/>
                <w:bCs/>
                <w:color w:val="0070C0"/>
                <w:lang w:val="en-US" w:eastAsia="zh-CN"/>
              </w:rPr>
            </w:pPr>
            <w:ins w:id="282" w:author="Nokia" w:date="2021-05-26T14:09:00Z">
              <w:r>
                <w:rPr>
                  <w:rFonts w:eastAsiaTheme="minorEastAsia"/>
                  <w:bCs/>
                  <w:color w:val="0070C0"/>
                  <w:lang w:val="en-US" w:eastAsia="zh-CN"/>
                </w:rPr>
                <w:t>Nokia</w:t>
              </w:r>
            </w:ins>
          </w:p>
        </w:tc>
        <w:tc>
          <w:tcPr>
            <w:tcW w:w="8392" w:type="dxa"/>
          </w:tcPr>
          <w:p w14:paraId="7A7FA76B" w14:textId="58C84C0A" w:rsidR="002878DC" w:rsidRDefault="002878DC" w:rsidP="002878DC">
            <w:pPr>
              <w:spacing w:after="120"/>
              <w:rPr>
                <w:ins w:id="283" w:author="Nokia" w:date="2021-05-26T14:09:00Z"/>
                <w:rFonts w:eastAsiaTheme="minorEastAsia"/>
                <w:bCs/>
                <w:color w:val="0070C0"/>
                <w:lang w:val="en-US" w:eastAsia="zh-CN"/>
              </w:rPr>
            </w:pPr>
            <w:ins w:id="284" w:author="Nokia" w:date="2021-05-26T14:09:00Z">
              <w:r>
                <w:rPr>
                  <w:rFonts w:eastAsiaTheme="minorEastAsia"/>
                  <w:bCs/>
                  <w:color w:val="0070C0"/>
                  <w:lang w:val="en-US" w:eastAsia="zh-CN"/>
                </w:rPr>
                <w:t>We support option 1a.</w:t>
              </w:r>
            </w:ins>
          </w:p>
        </w:tc>
      </w:tr>
      <w:tr w:rsidR="00881703" w14:paraId="44E43FD0" w14:textId="77777777" w:rsidTr="00AD6E2F">
        <w:trPr>
          <w:ins w:id="285" w:author="5162027" w:date="2021-05-26T22:09:00Z"/>
        </w:trPr>
        <w:tc>
          <w:tcPr>
            <w:tcW w:w="1239" w:type="dxa"/>
          </w:tcPr>
          <w:p w14:paraId="2F873C70" w14:textId="45522EB0" w:rsidR="00881703" w:rsidRPr="00881703" w:rsidRDefault="00881703" w:rsidP="002878DC">
            <w:pPr>
              <w:spacing w:after="120"/>
              <w:rPr>
                <w:ins w:id="286" w:author="5162027" w:date="2021-05-26T22:09:00Z"/>
                <w:rFonts w:hint="eastAsia"/>
                <w:bCs/>
                <w:color w:val="0070C0"/>
                <w:lang w:val="en-US" w:eastAsia="ja-JP"/>
                <w:rPrChange w:id="287" w:author="5162027" w:date="2021-05-26T22:09:00Z">
                  <w:rPr>
                    <w:ins w:id="288" w:author="5162027" w:date="2021-05-26T22:09:00Z"/>
                    <w:rFonts w:eastAsiaTheme="minorEastAsia"/>
                    <w:bCs/>
                    <w:color w:val="0070C0"/>
                    <w:lang w:val="en-US" w:eastAsia="zh-CN"/>
                  </w:rPr>
                </w:rPrChange>
              </w:rPr>
            </w:pPr>
            <w:ins w:id="289" w:author="5162027" w:date="2021-05-26T22:09:00Z">
              <w:r>
                <w:rPr>
                  <w:rFonts w:hint="eastAsia"/>
                  <w:bCs/>
                  <w:color w:val="0070C0"/>
                  <w:lang w:val="en-US" w:eastAsia="ja-JP"/>
                </w:rPr>
                <w:t>Docomo</w:t>
              </w:r>
            </w:ins>
          </w:p>
        </w:tc>
        <w:tc>
          <w:tcPr>
            <w:tcW w:w="8392" w:type="dxa"/>
          </w:tcPr>
          <w:p w14:paraId="72265DAA" w14:textId="37706A8D" w:rsidR="00881703" w:rsidRDefault="00881703" w:rsidP="002878DC">
            <w:pPr>
              <w:spacing w:after="120"/>
              <w:rPr>
                <w:ins w:id="290" w:author="5162027" w:date="2021-05-26T22:09:00Z"/>
                <w:rFonts w:eastAsiaTheme="minorEastAsia"/>
                <w:bCs/>
                <w:color w:val="0070C0"/>
                <w:lang w:val="en-US" w:eastAsia="zh-CN"/>
              </w:rPr>
            </w:pPr>
            <w:ins w:id="291" w:author="5162027" w:date="2021-05-26T22:09:00Z">
              <w:r>
                <w:rPr>
                  <w:rFonts w:eastAsiaTheme="minorEastAsia"/>
                  <w:bCs/>
                  <w:color w:val="0070C0"/>
                  <w:lang w:val="en-US" w:eastAsia="zh-CN"/>
                </w:rPr>
                <w:t>We support option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292" w:name="_Hlk72871650"/>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292"/>
    <w:p w14:paraId="352A7F8B" w14:textId="69C52B5A" w:rsidR="00A13A96" w:rsidRDefault="00A13A96" w:rsidP="00A13A96">
      <w:pPr>
        <w:rPr>
          <w:i/>
          <w:color w:val="0070C0"/>
          <w:lang w:val="en-US" w:eastAsia="zh-CN"/>
        </w:rPr>
      </w:pPr>
      <w:r>
        <w:rPr>
          <w:i/>
          <w:color w:val="0070C0"/>
          <w:lang w:val="en-US" w:eastAsia="zh-CN"/>
        </w:rPr>
        <w:lastRenderedPageBreak/>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c"/>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lastRenderedPageBreak/>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293" w:author="Xiaomi" w:date="2021-05-25T11:27:00Z">
              <w:r>
                <w:rPr>
                  <w:rFonts w:eastAsiaTheme="minorEastAsia" w:hint="eastAsia"/>
                  <w:color w:val="0070C0"/>
                  <w:lang w:val="en-US" w:eastAsia="zh-CN"/>
                </w:rPr>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294"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295"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296" w:author="Qualcomm" w:date="2021-05-24T21:39:00Z"/>
                <w:rFonts w:eastAsiaTheme="minorEastAsia"/>
                <w:color w:val="0070C0"/>
                <w:lang w:val="en-US" w:eastAsia="zh-CN"/>
              </w:rPr>
            </w:pPr>
            <w:ins w:id="297"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298" w:author="Qualcomm" w:date="2021-05-24T21:39:00Z">
              <w:r>
                <w:rPr>
                  <w:rFonts w:eastAsiaTheme="minorEastAsia"/>
                  <w:color w:val="0070C0"/>
                  <w:lang w:val="en-US" w:eastAsia="zh-CN"/>
                </w:rPr>
                <w:t>Difference of sequential v.s. parallel processing lies in the search, loops and RACH mainly due to RAN2 specification implications. It is not clear if the UE processing time would have to be</w:t>
              </w:r>
            </w:ins>
            <w:ins w:id="299" w:author="Qualcomm" w:date="2021-05-24T21:40:00Z">
              <w:r w:rsidR="000241CE">
                <w:rPr>
                  <w:rFonts w:eastAsiaTheme="minorEastAsia"/>
                  <w:color w:val="0070C0"/>
                  <w:lang w:val="en-US" w:eastAsia="zh-CN"/>
                </w:rPr>
                <w:t xml:space="preserve"> fully</w:t>
              </w:r>
            </w:ins>
            <w:ins w:id="300"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301"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302" w:author="Huawei" w:date="2021-05-25T16:11:00Z"/>
                <w:rFonts w:eastAsiaTheme="minorEastAsia"/>
                <w:color w:val="0070C0"/>
                <w:lang w:val="en-US" w:eastAsia="zh-CN"/>
              </w:rPr>
            </w:pPr>
            <w:ins w:id="303" w:author="Huawei" w:date="2021-05-25T16:10:00Z">
              <w:r>
                <w:rPr>
                  <w:rFonts w:eastAsiaTheme="minorEastAsia"/>
                  <w:color w:val="0070C0"/>
                  <w:lang w:val="en-US" w:eastAsia="zh-CN"/>
                </w:rPr>
                <w:t xml:space="preserve">We can support option 3 </w:t>
              </w:r>
            </w:ins>
            <w:ins w:id="304" w:author="Huawei" w:date="2021-05-25T16:11:00Z">
              <w:r>
                <w:rPr>
                  <w:rFonts w:eastAsiaTheme="minorEastAsia"/>
                  <w:color w:val="0070C0"/>
                  <w:lang w:val="en-US" w:eastAsia="zh-CN"/>
                </w:rPr>
                <w:t xml:space="preserve">on parallel process, which is still under discussion. </w:t>
              </w:r>
            </w:ins>
          </w:p>
          <w:p w14:paraId="4AEC2FA1" w14:textId="29C09599" w:rsidR="001C69D7" w:rsidRDefault="001C69D7">
            <w:pPr>
              <w:spacing w:after="120"/>
              <w:rPr>
                <w:rFonts w:eastAsiaTheme="minorEastAsia"/>
                <w:color w:val="0070C0"/>
                <w:lang w:val="en-US" w:eastAsia="zh-CN"/>
              </w:rPr>
            </w:pPr>
            <w:ins w:id="305" w:author="Huawei" w:date="2021-05-25T16:11:00Z">
              <w:r>
                <w:rPr>
                  <w:rFonts w:eastAsiaTheme="minorEastAsia"/>
                  <w:color w:val="0070C0"/>
                  <w:lang w:val="en-US" w:eastAsia="zh-CN"/>
                </w:rPr>
                <w:t xml:space="preserve">We have one question to </w:t>
              </w:r>
              <w:del w:id="306" w:author="CATT_RAN4#99e" w:date="2021-05-26T13:44:00Z">
                <w:r w:rsidDel="000824FF">
                  <w:rPr>
                    <w:rFonts w:eastAsiaTheme="minorEastAsia"/>
                    <w:color w:val="0070C0"/>
                    <w:lang w:val="en-US" w:eastAsia="zh-CN"/>
                  </w:rPr>
                  <w:delText>Option 1</w:delText>
                </w:r>
              </w:del>
            </w:ins>
            <w:ins w:id="307" w:author="CATT_RAN4#99e" w:date="2021-05-26T13:44:00Z">
              <w:r w:rsidR="000824FF">
                <w:rPr>
                  <w:rFonts w:eastAsiaTheme="minorEastAsia" w:hint="eastAsia"/>
                  <w:color w:val="0070C0"/>
                  <w:lang w:val="en-US" w:eastAsia="zh-CN"/>
                </w:rPr>
                <w:t>option 10</w:t>
              </w:r>
            </w:ins>
            <w:ins w:id="308" w:author="Huawei" w:date="2021-05-25T16:11:00Z">
              <w:r>
                <w:rPr>
                  <w:rFonts w:eastAsiaTheme="minorEastAsia"/>
                  <w:color w:val="0070C0"/>
                  <w:lang w:val="en-US" w:eastAsia="zh-CN"/>
                </w:rPr>
                <w:t xml:space="preserve"> which was also raised but no response received. </w:t>
              </w:r>
            </w:ins>
            <w:ins w:id="309" w:author="Huawei" w:date="2021-05-25T16:12:00Z">
              <w:r>
                <w:rPr>
                  <w:rFonts w:eastAsiaTheme="minorEastAsia"/>
                  <w:color w:val="0070C0"/>
                  <w:lang w:val="en-US" w:eastAsia="zh-CN"/>
                </w:rPr>
                <w:t>What is the difference from inter-RAT handover from NR to LTE, where the processing time is also 20 ms.</w:t>
              </w:r>
            </w:ins>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310"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311" w:author="Ericsson RAN4#99e rev. 1" w:date="2021-05-25T14:50:00Z">
              <w:r>
                <w:rPr>
                  <w:rFonts w:eastAsiaTheme="minorEastAsia"/>
                  <w:bCs/>
                  <w:color w:val="0070C0"/>
                  <w:lang w:val="en-US" w:eastAsia="zh-CN"/>
                </w:rPr>
                <w:t>We</w:t>
              </w:r>
            </w:ins>
            <w:ins w:id="312" w:author="Ericsson RAN4#99e rev. 1" w:date="2021-05-25T14:43:00Z">
              <w:r>
                <w:rPr>
                  <w:rFonts w:eastAsiaTheme="minorEastAsia"/>
                  <w:bCs/>
                  <w:color w:val="0070C0"/>
                  <w:lang w:val="en-US" w:eastAsia="zh-CN"/>
                </w:rPr>
                <w:t xml:space="preserve"> </w:t>
              </w:r>
            </w:ins>
            <w:ins w:id="313" w:author="Ericsson RAN4#99e rev. 1" w:date="2021-05-25T14:51:00Z">
              <w:r w:rsidR="0035468E">
                <w:rPr>
                  <w:rFonts w:eastAsiaTheme="minorEastAsia"/>
                  <w:bCs/>
                  <w:color w:val="0070C0"/>
                  <w:lang w:val="en-US" w:eastAsia="zh-CN"/>
                </w:rPr>
                <w:t>are</w:t>
              </w:r>
            </w:ins>
            <w:ins w:id="314" w:author="Ericsson RAN4#99e rev. 1" w:date="2021-05-25T14:43:00Z">
              <w:r>
                <w:rPr>
                  <w:rFonts w:eastAsiaTheme="minorEastAsia"/>
                  <w:bCs/>
                  <w:color w:val="0070C0"/>
                  <w:lang w:val="en-US" w:eastAsia="zh-CN"/>
                </w:rPr>
                <w:t xml:space="preserve"> </w:t>
              </w:r>
            </w:ins>
            <w:ins w:id="315" w:author="Ericsson RAN4#99e rev. 1" w:date="2021-05-25T14:51:00Z">
              <w:r w:rsidR="0035468E">
                <w:rPr>
                  <w:rFonts w:eastAsiaTheme="minorEastAsia"/>
                  <w:bCs/>
                  <w:color w:val="0070C0"/>
                  <w:lang w:val="en-US" w:eastAsia="zh-CN"/>
                </w:rPr>
                <w:t>fine with</w:t>
              </w:r>
            </w:ins>
            <w:ins w:id="316" w:author="Ericsson RAN4#99e rev. 1" w:date="2021-05-25T14:43:00Z">
              <w:r>
                <w:rPr>
                  <w:rFonts w:eastAsiaTheme="minorEastAsia"/>
                  <w:bCs/>
                  <w:color w:val="0070C0"/>
                  <w:lang w:val="en-US" w:eastAsia="zh-CN"/>
                </w:rPr>
                <w:t xml:space="preserve"> Option 10. </w:t>
              </w:r>
            </w:ins>
            <w:ins w:id="317"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318"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bCs/>
                <w:color w:val="0070C0"/>
                <w:lang w:val="en-US" w:eastAsia="zh-CN"/>
              </w:rPr>
            </w:pPr>
            <w:ins w:id="319"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r w:rsidR="00E36082" w14:paraId="06714241" w14:textId="77777777" w:rsidTr="00AD6E2F">
        <w:trPr>
          <w:ins w:id="320" w:author="Venkat (NEC)" w:date="2021-05-26T08:06:00Z"/>
        </w:trPr>
        <w:tc>
          <w:tcPr>
            <w:tcW w:w="1239" w:type="dxa"/>
          </w:tcPr>
          <w:p w14:paraId="4DBE8FBE" w14:textId="49ADD96F" w:rsidR="00E36082" w:rsidRDefault="00E36082" w:rsidP="00685E17">
            <w:pPr>
              <w:spacing w:after="120"/>
              <w:rPr>
                <w:ins w:id="321" w:author="Venkat (NEC)" w:date="2021-05-26T08:06:00Z"/>
                <w:rFonts w:eastAsiaTheme="minorEastAsia"/>
                <w:bCs/>
                <w:color w:val="0070C0"/>
                <w:lang w:val="en-US" w:eastAsia="zh-CN"/>
              </w:rPr>
            </w:pPr>
            <w:ins w:id="322" w:author="Venkat (NEC)" w:date="2021-05-26T08:06:00Z">
              <w:r>
                <w:rPr>
                  <w:rFonts w:eastAsiaTheme="minorEastAsia"/>
                  <w:bCs/>
                  <w:color w:val="0070C0"/>
                  <w:lang w:val="en-US" w:eastAsia="zh-CN"/>
                </w:rPr>
                <w:t>NEC</w:t>
              </w:r>
            </w:ins>
          </w:p>
        </w:tc>
        <w:tc>
          <w:tcPr>
            <w:tcW w:w="8392" w:type="dxa"/>
          </w:tcPr>
          <w:p w14:paraId="229D451E" w14:textId="415075D2" w:rsidR="00E36082" w:rsidRDefault="00E36082" w:rsidP="00685E17">
            <w:pPr>
              <w:spacing w:after="120"/>
              <w:rPr>
                <w:ins w:id="323" w:author="Venkat (NEC)" w:date="2021-05-26T08:06:00Z"/>
                <w:rFonts w:eastAsiaTheme="minorEastAsia"/>
                <w:bCs/>
                <w:color w:val="0070C0"/>
                <w:lang w:val="en-US" w:eastAsia="zh-CN"/>
              </w:rPr>
            </w:pPr>
            <w:ins w:id="324" w:author="Venkat (NEC)" w:date="2021-05-26T08:06:00Z">
              <w:r>
                <w:rPr>
                  <w:rFonts w:eastAsiaTheme="minorEastAsia"/>
                  <w:bCs/>
                  <w:color w:val="0070C0"/>
                  <w:lang w:val="en-US" w:eastAsia="zh-CN"/>
                </w:rPr>
                <w:t>We are OK</w:t>
              </w:r>
            </w:ins>
            <w:ins w:id="325" w:author="Venkat (NEC)" w:date="2021-05-26T08:07:00Z">
              <w:r>
                <w:rPr>
                  <w:rFonts w:eastAsiaTheme="minorEastAsia"/>
                  <w:bCs/>
                  <w:color w:val="0070C0"/>
                  <w:lang w:val="en-US" w:eastAsia="zh-CN"/>
                </w:rPr>
                <w:t xml:space="preserve"> with option 10</w:t>
              </w:r>
            </w:ins>
          </w:p>
        </w:tc>
      </w:tr>
      <w:tr w:rsidR="006849D3" w14:paraId="1F635102" w14:textId="77777777" w:rsidTr="00AD6E2F">
        <w:trPr>
          <w:ins w:id="326" w:author="CATT_RAN4#99e" w:date="2021-05-26T13:38:00Z"/>
        </w:trPr>
        <w:tc>
          <w:tcPr>
            <w:tcW w:w="1239" w:type="dxa"/>
          </w:tcPr>
          <w:p w14:paraId="4B93EC8C" w14:textId="1CE04879" w:rsidR="006849D3" w:rsidRDefault="00946DA8" w:rsidP="00685E17">
            <w:pPr>
              <w:spacing w:after="120"/>
              <w:rPr>
                <w:ins w:id="327" w:author="CATT_RAN4#99e" w:date="2021-05-26T13:38:00Z"/>
                <w:rFonts w:eastAsiaTheme="minorEastAsia"/>
                <w:bCs/>
                <w:color w:val="0070C0"/>
                <w:lang w:val="en-US" w:eastAsia="zh-CN"/>
              </w:rPr>
            </w:pPr>
            <w:ins w:id="328" w:author="CATT_RAN4#99e" w:date="2021-05-26T13:39:00Z">
              <w:r>
                <w:rPr>
                  <w:rFonts w:eastAsiaTheme="minorEastAsia" w:hint="eastAsia"/>
                  <w:bCs/>
                  <w:color w:val="0070C0"/>
                  <w:lang w:val="en-US" w:eastAsia="zh-CN"/>
                </w:rPr>
                <w:t>CATT</w:t>
              </w:r>
            </w:ins>
          </w:p>
        </w:tc>
        <w:tc>
          <w:tcPr>
            <w:tcW w:w="8392" w:type="dxa"/>
          </w:tcPr>
          <w:p w14:paraId="04E6A562" w14:textId="58B2287D" w:rsidR="006849D3" w:rsidRDefault="00946DA8">
            <w:pPr>
              <w:spacing w:after="120"/>
              <w:rPr>
                <w:ins w:id="329" w:author="CATT_RAN4#99e" w:date="2021-05-26T13:38:00Z"/>
                <w:rFonts w:eastAsiaTheme="minorEastAsia"/>
                <w:bCs/>
                <w:color w:val="0070C0"/>
                <w:lang w:val="en-US" w:eastAsia="zh-CN"/>
              </w:rPr>
            </w:pPr>
            <w:ins w:id="330" w:author="CATT_RAN4#99e" w:date="2021-05-26T13:39:00Z">
              <w:r>
                <w:rPr>
                  <w:rFonts w:eastAsiaTheme="minorEastAsia"/>
                  <w:bCs/>
                  <w:color w:val="0070C0"/>
                  <w:lang w:val="en-US" w:eastAsia="zh-CN"/>
                </w:rPr>
                <w:t>O</w:t>
              </w:r>
              <w:r>
                <w:rPr>
                  <w:rFonts w:eastAsiaTheme="minorEastAsia" w:hint="eastAsia"/>
                  <w:bCs/>
                  <w:color w:val="0070C0"/>
                  <w:lang w:val="en-US" w:eastAsia="zh-CN"/>
                </w:rPr>
                <w:t xml:space="preserve">ption 1 as baseline </w:t>
              </w:r>
            </w:ins>
            <w:ins w:id="331" w:author="CATT_RAN4#99e" w:date="2021-05-26T13:43:00Z">
              <w:r w:rsidR="0030421E">
                <w:rPr>
                  <w:rFonts w:eastAsiaTheme="minorEastAsia" w:hint="eastAsia"/>
                  <w:bCs/>
                  <w:color w:val="0070C0"/>
                  <w:lang w:val="en-US" w:eastAsia="zh-CN"/>
                </w:rPr>
                <w:t xml:space="preserve">which is also the </w:t>
              </w:r>
              <w:r w:rsidR="0030421E">
                <w:rPr>
                  <w:rFonts w:eastAsiaTheme="minorEastAsia"/>
                  <w:bCs/>
                  <w:color w:val="0070C0"/>
                  <w:lang w:val="en-US" w:eastAsia="zh-CN"/>
                </w:rPr>
                <w:t>parallel</w:t>
              </w:r>
              <w:r w:rsidR="0030421E">
                <w:rPr>
                  <w:rFonts w:eastAsiaTheme="minorEastAsia" w:hint="eastAsia"/>
                  <w:bCs/>
                  <w:color w:val="0070C0"/>
                  <w:lang w:val="en-US" w:eastAsia="zh-CN"/>
                </w:rPr>
                <w:t xml:space="preserve"> case in option 3. </w:t>
              </w:r>
              <w:r w:rsidR="004B11A9">
                <w:rPr>
                  <w:rFonts w:eastAsiaTheme="minorEastAsia"/>
                  <w:bCs/>
                  <w:color w:val="0070C0"/>
                  <w:lang w:val="en-US" w:eastAsia="zh-CN"/>
                </w:rPr>
                <w:t>I</w:t>
              </w:r>
              <w:r w:rsidR="004B11A9">
                <w:rPr>
                  <w:rFonts w:eastAsiaTheme="minorEastAsia" w:hint="eastAsia"/>
                  <w:bCs/>
                  <w:color w:val="0070C0"/>
                  <w:lang w:val="en-US" w:eastAsia="zh-CN"/>
                </w:rPr>
                <w:t xml:space="preserve"> think Huawei</w:t>
              </w:r>
            </w:ins>
            <w:ins w:id="332" w:author="CATT_RAN4#99e" w:date="2021-05-26T13:44:00Z">
              <w:r w:rsidR="004B11A9">
                <w:rPr>
                  <w:rFonts w:eastAsiaTheme="minorEastAsia"/>
                  <w:bCs/>
                  <w:color w:val="0070C0"/>
                  <w:lang w:val="en-US" w:eastAsia="zh-CN"/>
                </w:rPr>
                <w:t>’</w:t>
              </w:r>
              <w:r w:rsidR="004B11A9">
                <w:rPr>
                  <w:rFonts w:eastAsiaTheme="minorEastAsia" w:hint="eastAsia"/>
                  <w:bCs/>
                  <w:color w:val="0070C0"/>
                  <w:lang w:val="en-US" w:eastAsia="zh-CN"/>
                </w:rPr>
                <w:t>s question is for option 10</w:t>
              </w:r>
            </w:ins>
            <w:ins w:id="333" w:author="CATT_RAN4#99e" w:date="2021-05-26T13:45:00Z">
              <w:r w:rsidR="00DA19C7">
                <w:rPr>
                  <w:rFonts w:eastAsiaTheme="minorEastAsia" w:hint="eastAsia"/>
                  <w:bCs/>
                  <w:color w:val="0070C0"/>
                  <w:lang w:val="en-US" w:eastAsia="zh-CN"/>
                </w:rPr>
                <w:t xml:space="preserve"> which </w:t>
              </w:r>
            </w:ins>
            <w:ins w:id="334" w:author="CATT_RAN4#99e" w:date="2021-05-26T13:44:00Z">
              <w:r w:rsidR="004B11A9">
                <w:rPr>
                  <w:rFonts w:eastAsiaTheme="minorEastAsia" w:hint="eastAsia"/>
                  <w:bCs/>
                  <w:color w:val="0070C0"/>
                  <w:lang w:val="en-US" w:eastAsia="zh-CN"/>
                </w:rPr>
                <w:t xml:space="preserve">is a typo for option 1. </w:t>
              </w:r>
            </w:ins>
          </w:p>
        </w:tc>
      </w:tr>
      <w:tr w:rsidR="00AD71F4" w14:paraId="74EC0447" w14:textId="77777777" w:rsidTr="00AD6E2F">
        <w:trPr>
          <w:ins w:id="335" w:author="Li, Hua" w:date="2021-05-26T13:58:00Z"/>
        </w:trPr>
        <w:tc>
          <w:tcPr>
            <w:tcW w:w="1239" w:type="dxa"/>
          </w:tcPr>
          <w:p w14:paraId="7DAE4618" w14:textId="78E6EA01" w:rsidR="00AD71F4" w:rsidRDefault="00AD71F4" w:rsidP="00AD71F4">
            <w:pPr>
              <w:spacing w:after="120"/>
              <w:rPr>
                <w:ins w:id="336" w:author="Li, Hua" w:date="2021-05-26T13:58:00Z"/>
                <w:rFonts w:eastAsiaTheme="minorEastAsia"/>
                <w:bCs/>
                <w:color w:val="0070C0"/>
                <w:lang w:val="en-US" w:eastAsia="zh-CN"/>
              </w:rPr>
            </w:pPr>
            <w:ins w:id="337" w:author="Li, Hua" w:date="2021-05-26T13:58:00Z">
              <w:r>
                <w:rPr>
                  <w:rFonts w:eastAsiaTheme="minorEastAsia"/>
                  <w:bCs/>
                  <w:color w:val="0070C0"/>
                  <w:lang w:val="en-US" w:eastAsia="zh-CN"/>
                </w:rPr>
                <w:t>Intel</w:t>
              </w:r>
            </w:ins>
          </w:p>
        </w:tc>
        <w:tc>
          <w:tcPr>
            <w:tcW w:w="8392" w:type="dxa"/>
          </w:tcPr>
          <w:p w14:paraId="21C3F072" w14:textId="4DAC3082" w:rsidR="00AD71F4" w:rsidRDefault="00AD71F4" w:rsidP="00AD71F4">
            <w:pPr>
              <w:spacing w:after="120"/>
              <w:rPr>
                <w:ins w:id="338" w:author="Li, Hua" w:date="2021-05-26T13:58:00Z"/>
                <w:rFonts w:eastAsiaTheme="minorEastAsia"/>
                <w:bCs/>
                <w:color w:val="0070C0"/>
                <w:lang w:val="en-US" w:eastAsia="zh-CN"/>
              </w:rPr>
            </w:pPr>
            <w:ins w:id="339" w:author="Li, Hua" w:date="2021-05-26T13:58:00Z">
              <w:r>
                <w:rPr>
                  <w:rFonts w:eastAsiaTheme="minorEastAsia"/>
                  <w:bCs/>
                  <w:color w:val="0070C0"/>
                  <w:lang w:val="en-US" w:eastAsia="zh-CN"/>
                </w:rPr>
                <w:t>Fine with option 3 if no additional delay is identified for</w:t>
              </w:r>
              <w:r>
                <w:rPr>
                  <w:rFonts w:cs="v4.2.0"/>
                  <w:bCs/>
                  <w:iCs/>
                  <w:color w:val="0070C0"/>
                  <w:lang w:val="en-US" w:eastAsia="zh-CN"/>
                </w:rPr>
                <w:t xml:space="preserve"> T</w:t>
              </w:r>
              <w:r>
                <w:rPr>
                  <w:rFonts w:cs="v4.2.0"/>
                  <w:bCs/>
                  <w:iCs/>
                  <w:color w:val="0070C0"/>
                  <w:vertAlign w:val="subscript"/>
                  <w:lang w:val="en-US" w:eastAsia="zh-CN"/>
                </w:rPr>
                <w:t>processing</w:t>
              </w:r>
              <w:r>
                <w:rPr>
                  <w:rFonts w:eastAsiaTheme="minorEastAsia"/>
                  <w:bCs/>
                  <w:color w:val="0070C0"/>
                  <w:lang w:val="en-US" w:eastAsia="zh-CN"/>
                </w:rPr>
                <w:t xml:space="preserve"> .</w:t>
              </w:r>
            </w:ins>
          </w:p>
        </w:tc>
      </w:tr>
      <w:tr w:rsidR="002878DC" w14:paraId="6130DFDE" w14:textId="77777777" w:rsidTr="00AD6E2F">
        <w:trPr>
          <w:ins w:id="340" w:author="Nokia" w:date="2021-05-26T14:09:00Z"/>
        </w:trPr>
        <w:tc>
          <w:tcPr>
            <w:tcW w:w="1239" w:type="dxa"/>
          </w:tcPr>
          <w:p w14:paraId="218C7E6E" w14:textId="0270E358" w:rsidR="002878DC" w:rsidRDefault="002878DC" w:rsidP="002878DC">
            <w:pPr>
              <w:spacing w:after="120"/>
              <w:rPr>
                <w:ins w:id="341" w:author="Nokia" w:date="2021-05-26T14:09:00Z"/>
                <w:rFonts w:eastAsiaTheme="minorEastAsia"/>
                <w:bCs/>
                <w:color w:val="0070C0"/>
                <w:lang w:val="en-US" w:eastAsia="zh-CN"/>
              </w:rPr>
            </w:pPr>
            <w:ins w:id="342" w:author="Nokia" w:date="2021-05-26T14:10:00Z">
              <w:r>
                <w:rPr>
                  <w:rFonts w:eastAsiaTheme="minorEastAsia"/>
                  <w:bCs/>
                  <w:color w:val="0070C0"/>
                  <w:lang w:val="en-US" w:eastAsia="zh-CN"/>
                </w:rPr>
                <w:t>Nokia</w:t>
              </w:r>
            </w:ins>
          </w:p>
        </w:tc>
        <w:tc>
          <w:tcPr>
            <w:tcW w:w="8392" w:type="dxa"/>
          </w:tcPr>
          <w:p w14:paraId="25DB17E8" w14:textId="3FCE574C" w:rsidR="002878DC" w:rsidRDefault="002878DC" w:rsidP="002878DC">
            <w:pPr>
              <w:spacing w:after="120"/>
              <w:rPr>
                <w:ins w:id="343" w:author="Nokia" w:date="2021-05-26T14:09:00Z"/>
                <w:rFonts w:eastAsiaTheme="minorEastAsia"/>
                <w:bCs/>
                <w:color w:val="0070C0"/>
                <w:lang w:val="en-US" w:eastAsia="zh-CN"/>
              </w:rPr>
            </w:pPr>
            <w:ins w:id="344" w:author="Nokia" w:date="2021-05-26T14:10:00Z">
              <w:r>
                <w:rPr>
                  <w:color w:val="0070C0"/>
                  <w:szCs w:val="24"/>
                  <w:lang w:eastAsia="zh-CN"/>
                </w:rPr>
                <w:t>We support option 6. The UE processing time both in current PCell HO and PSCell addition requirements is 20ms or 40ms which depends on if the source cell and target cell are in the same frequency range. The maximum UE processing time in PCell HO and PSCell addition can be applied for HO with PSCell.</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lastRenderedPageBreak/>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345"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346"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347"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348"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349"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350"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351"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352"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353"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354" w:author="Ericsson RAN4#99e rev. 1" w:date="2021-05-25T14:52:00Z">
              <w:r>
                <w:rPr>
                  <w:rFonts w:eastAsiaTheme="minorEastAsia"/>
                  <w:bCs/>
                  <w:color w:val="0070C0"/>
                  <w:lang w:val="en-US" w:eastAsia="zh-CN"/>
                </w:rPr>
                <w:t>Option 4 is fine.</w:t>
              </w:r>
            </w:ins>
          </w:p>
        </w:tc>
      </w:tr>
      <w:tr w:rsidR="0067038F" w14:paraId="646D0C0B" w14:textId="77777777" w:rsidTr="00AD6E2F">
        <w:trPr>
          <w:ins w:id="355" w:author="OPPO" w:date="2021-05-25T22:02:00Z"/>
        </w:trPr>
        <w:tc>
          <w:tcPr>
            <w:tcW w:w="1239" w:type="dxa"/>
          </w:tcPr>
          <w:p w14:paraId="5457CA50" w14:textId="7B7C01F9" w:rsidR="0067038F" w:rsidRDefault="0067038F" w:rsidP="00DD6EF7">
            <w:pPr>
              <w:spacing w:after="120"/>
              <w:rPr>
                <w:ins w:id="356" w:author="OPPO" w:date="2021-05-25T22:02:00Z"/>
                <w:rFonts w:eastAsiaTheme="minorEastAsia"/>
                <w:bCs/>
                <w:color w:val="0070C0"/>
                <w:lang w:val="en-US" w:eastAsia="zh-CN"/>
              </w:rPr>
            </w:pPr>
            <w:ins w:id="357"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358" w:author="OPPO" w:date="2021-05-25T22:02:00Z"/>
                <w:rFonts w:eastAsiaTheme="minorEastAsia"/>
                <w:bCs/>
                <w:color w:val="0070C0"/>
                <w:lang w:val="en-US" w:eastAsia="zh-CN"/>
              </w:rPr>
            </w:pPr>
            <w:ins w:id="359"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360" w:author="OPPO" w:date="2021-05-25T22:03:00Z">
              <w:r>
                <w:rPr>
                  <w:rFonts w:eastAsiaTheme="minorEastAsia"/>
                  <w:bCs/>
                  <w:color w:val="0070C0"/>
                  <w:lang w:val="en-US" w:eastAsia="zh-CN"/>
                </w:rPr>
                <w:t>n 2 and can compromise to option 1.</w:t>
              </w:r>
            </w:ins>
          </w:p>
        </w:tc>
      </w:tr>
      <w:tr w:rsidR="006F7720" w14:paraId="7D8905B4" w14:textId="77777777" w:rsidTr="00AD6E2F">
        <w:trPr>
          <w:ins w:id="361" w:author="Venkat (NEC)" w:date="2021-05-26T08:07:00Z"/>
        </w:trPr>
        <w:tc>
          <w:tcPr>
            <w:tcW w:w="1239" w:type="dxa"/>
          </w:tcPr>
          <w:p w14:paraId="08EFC228" w14:textId="66FB5905" w:rsidR="006F7720" w:rsidRDefault="006F7720" w:rsidP="00DD6EF7">
            <w:pPr>
              <w:spacing w:after="120"/>
              <w:rPr>
                <w:ins w:id="362" w:author="Venkat (NEC)" w:date="2021-05-26T08:07:00Z"/>
                <w:rFonts w:eastAsiaTheme="minorEastAsia"/>
                <w:bCs/>
                <w:color w:val="0070C0"/>
                <w:lang w:val="en-US" w:eastAsia="zh-CN"/>
              </w:rPr>
            </w:pPr>
            <w:ins w:id="363" w:author="Venkat (NEC)" w:date="2021-05-26T08:07:00Z">
              <w:r>
                <w:rPr>
                  <w:rFonts w:eastAsiaTheme="minorEastAsia"/>
                  <w:bCs/>
                  <w:color w:val="0070C0"/>
                  <w:lang w:val="en-US" w:eastAsia="zh-CN"/>
                </w:rPr>
                <w:t>NEC</w:t>
              </w:r>
            </w:ins>
          </w:p>
        </w:tc>
        <w:tc>
          <w:tcPr>
            <w:tcW w:w="8392" w:type="dxa"/>
          </w:tcPr>
          <w:p w14:paraId="70F837FE" w14:textId="7B94688A" w:rsidR="006F7720" w:rsidRDefault="006F7720" w:rsidP="00DD6EF7">
            <w:pPr>
              <w:spacing w:after="120"/>
              <w:rPr>
                <w:ins w:id="364" w:author="Venkat (NEC)" w:date="2021-05-26T08:07:00Z"/>
                <w:rFonts w:eastAsiaTheme="minorEastAsia"/>
                <w:bCs/>
                <w:color w:val="0070C0"/>
                <w:lang w:val="en-US" w:eastAsia="zh-CN"/>
              </w:rPr>
            </w:pPr>
            <w:ins w:id="365" w:author="Venkat (NEC)" w:date="2021-05-26T08:07:00Z">
              <w:r>
                <w:rPr>
                  <w:rFonts w:eastAsiaTheme="minorEastAsia"/>
                  <w:bCs/>
                  <w:color w:val="0070C0"/>
                  <w:lang w:val="en-US" w:eastAsia="zh-CN"/>
                </w:rPr>
                <w:t>We prefer option 1</w:t>
              </w:r>
            </w:ins>
          </w:p>
        </w:tc>
      </w:tr>
      <w:tr w:rsidR="00C310AA" w14:paraId="4EBC87F6" w14:textId="77777777" w:rsidTr="00AD6E2F">
        <w:trPr>
          <w:ins w:id="366" w:author="CATT_RAN4#99e" w:date="2021-05-26T13:47:00Z"/>
        </w:trPr>
        <w:tc>
          <w:tcPr>
            <w:tcW w:w="1239" w:type="dxa"/>
          </w:tcPr>
          <w:p w14:paraId="17CAC932" w14:textId="5B1E2D5C" w:rsidR="00C310AA" w:rsidRDefault="00C310AA" w:rsidP="00DD6EF7">
            <w:pPr>
              <w:spacing w:after="120"/>
              <w:rPr>
                <w:ins w:id="367" w:author="CATT_RAN4#99e" w:date="2021-05-26T13:47:00Z"/>
                <w:rFonts w:eastAsiaTheme="minorEastAsia"/>
                <w:bCs/>
                <w:color w:val="0070C0"/>
                <w:lang w:val="en-US" w:eastAsia="zh-CN"/>
              </w:rPr>
            </w:pPr>
            <w:ins w:id="368" w:author="CATT_RAN4#99e" w:date="2021-05-26T13:47:00Z">
              <w:r>
                <w:rPr>
                  <w:rFonts w:eastAsiaTheme="minorEastAsia" w:hint="eastAsia"/>
                  <w:bCs/>
                  <w:color w:val="0070C0"/>
                  <w:lang w:val="en-US" w:eastAsia="zh-CN"/>
                </w:rPr>
                <w:t>CATT</w:t>
              </w:r>
            </w:ins>
          </w:p>
        </w:tc>
        <w:tc>
          <w:tcPr>
            <w:tcW w:w="8392" w:type="dxa"/>
          </w:tcPr>
          <w:p w14:paraId="59954673" w14:textId="491FE494" w:rsidR="00C310AA" w:rsidRDefault="00C310AA" w:rsidP="00DD6EF7">
            <w:pPr>
              <w:spacing w:after="120"/>
              <w:rPr>
                <w:ins w:id="369" w:author="CATT_RAN4#99e" w:date="2021-05-26T13:47:00Z"/>
                <w:rFonts w:eastAsiaTheme="minorEastAsia"/>
                <w:bCs/>
                <w:color w:val="0070C0"/>
                <w:lang w:val="en-US" w:eastAsia="zh-CN"/>
              </w:rPr>
            </w:pPr>
            <w:ins w:id="370" w:author="CATT_RAN4#99e" w:date="2021-05-26T13:47: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89430D" w14:paraId="7C50250D" w14:textId="77777777" w:rsidTr="00AD6E2F">
        <w:trPr>
          <w:ins w:id="371" w:author="Li, Hua" w:date="2021-05-26T13:59:00Z"/>
        </w:trPr>
        <w:tc>
          <w:tcPr>
            <w:tcW w:w="1239" w:type="dxa"/>
          </w:tcPr>
          <w:p w14:paraId="3A999695" w14:textId="6C6E816F" w:rsidR="0089430D" w:rsidRDefault="0089430D" w:rsidP="0089430D">
            <w:pPr>
              <w:spacing w:after="120"/>
              <w:rPr>
                <w:ins w:id="372" w:author="Li, Hua" w:date="2021-05-26T13:59:00Z"/>
                <w:rFonts w:eastAsiaTheme="minorEastAsia"/>
                <w:bCs/>
                <w:color w:val="0070C0"/>
                <w:lang w:val="en-US" w:eastAsia="zh-CN"/>
              </w:rPr>
            </w:pPr>
            <w:ins w:id="373" w:author="Li, Hua" w:date="2021-05-26T13:59:00Z">
              <w:r>
                <w:rPr>
                  <w:rFonts w:eastAsiaTheme="minorEastAsia"/>
                  <w:bCs/>
                  <w:color w:val="0070C0"/>
                  <w:lang w:val="en-US" w:eastAsia="zh-CN"/>
                </w:rPr>
                <w:t>Intel</w:t>
              </w:r>
            </w:ins>
          </w:p>
        </w:tc>
        <w:tc>
          <w:tcPr>
            <w:tcW w:w="8392" w:type="dxa"/>
          </w:tcPr>
          <w:p w14:paraId="31329378" w14:textId="66687D80" w:rsidR="0089430D" w:rsidRDefault="0089430D" w:rsidP="0089430D">
            <w:pPr>
              <w:spacing w:after="120"/>
              <w:rPr>
                <w:ins w:id="374" w:author="Li, Hua" w:date="2021-05-26T13:59:00Z"/>
                <w:rFonts w:eastAsiaTheme="minorEastAsia"/>
                <w:bCs/>
                <w:color w:val="0070C0"/>
                <w:lang w:val="en-US" w:eastAsia="zh-CN"/>
              </w:rPr>
            </w:pPr>
            <w:ins w:id="375" w:author="Li, Hua" w:date="2021-05-26T13:59:00Z">
              <w:r>
                <w:rPr>
                  <w:rFonts w:eastAsiaTheme="minorEastAsia"/>
                  <w:bCs/>
                  <w:color w:val="0070C0"/>
                  <w:lang w:val="en-US" w:eastAsia="zh-CN"/>
                </w:rPr>
                <w:t>Option 1</w:t>
              </w:r>
            </w:ins>
          </w:p>
        </w:tc>
      </w:tr>
      <w:tr w:rsidR="002878DC" w14:paraId="7443D58B" w14:textId="77777777" w:rsidTr="00AD6E2F">
        <w:trPr>
          <w:ins w:id="376" w:author="Nokia" w:date="2021-05-26T14:10:00Z"/>
        </w:trPr>
        <w:tc>
          <w:tcPr>
            <w:tcW w:w="1239" w:type="dxa"/>
          </w:tcPr>
          <w:p w14:paraId="40D6A46A" w14:textId="21A873F3" w:rsidR="002878DC" w:rsidRDefault="002878DC" w:rsidP="002878DC">
            <w:pPr>
              <w:spacing w:after="120"/>
              <w:rPr>
                <w:ins w:id="377" w:author="Nokia" w:date="2021-05-26T14:10:00Z"/>
                <w:rFonts w:eastAsiaTheme="minorEastAsia"/>
                <w:bCs/>
                <w:color w:val="0070C0"/>
                <w:lang w:val="en-US" w:eastAsia="zh-CN"/>
              </w:rPr>
            </w:pPr>
            <w:ins w:id="378" w:author="Nokia" w:date="2021-05-26T14:10:00Z">
              <w:r>
                <w:rPr>
                  <w:rFonts w:eastAsiaTheme="minorEastAsia"/>
                  <w:bCs/>
                  <w:color w:val="0070C0"/>
                  <w:lang w:val="en-US" w:eastAsia="zh-CN"/>
                </w:rPr>
                <w:t>Nokia</w:t>
              </w:r>
            </w:ins>
          </w:p>
        </w:tc>
        <w:tc>
          <w:tcPr>
            <w:tcW w:w="8392" w:type="dxa"/>
          </w:tcPr>
          <w:p w14:paraId="056E51C6" w14:textId="5674F131" w:rsidR="002878DC" w:rsidRDefault="002878DC" w:rsidP="002878DC">
            <w:pPr>
              <w:spacing w:after="120"/>
              <w:rPr>
                <w:ins w:id="379" w:author="Nokia" w:date="2021-05-26T14:10:00Z"/>
                <w:rFonts w:eastAsiaTheme="minorEastAsia"/>
                <w:bCs/>
                <w:color w:val="0070C0"/>
                <w:lang w:val="en-US" w:eastAsia="zh-CN"/>
              </w:rPr>
            </w:pPr>
            <w:ins w:id="380" w:author="Nokia" w:date="2021-05-26T14:10:00Z">
              <w:r>
                <w:rPr>
                  <w:rFonts w:eastAsiaTheme="minorEastAsia"/>
                  <w:bCs/>
                  <w:color w:val="0070C0"/>
                  <w:lang w:val="en-US" w:eastAsia="zh-CN"/>
                </w:rPr>
                <w:t>We support option 1.</w:t>
              </w:r>
            </w:ins>
          </w:p>
        </w:tc>
      </w:tr>
      <w:tr w:rsidR="00881703" w14:paraId="6782B42D" w14:textId="77777777" w:rsidTr="00AD6E2F">
        <w:trPr>
          <w:ins w:id="381" w:author="5162027" w:date="2021-05-26T22:10:00Z"/>
        </w:trPr>
        <w:tc>
          <w:tcPr>
            <w:tcW w:w="1239" w:type="dxa"/>
          </w:tcPr>
          <w:p w14:paraId="7BB3B884" w14:textId="52DF0D4C" w:rsidR="00881703" w:rsidRPr="00881703" w:rsidRDefault="00881703" w:rsidP="002878DC">
            <w:pPr>
              <w:spacing w:after="120"/>
              <w:rPr>
                <w:ins w:id="382" w:author="5162027" w:date="2021-05-26T22:10:00Z"/>
                <w:rFonts w:hint="eastAsia"/>
                <w:bCs/>
                <w:color w:val="0070C0"/>
                <w:lang w:val="en-US" w:eastAsia="ja-JP"/>
                <w:rPrChange w:id="383" w:author="5162027" w:date="2021-05-26T22:10:00Z">
                  <w:rPr>
                    <w:ins w:id="384" w:author="5162027" w:date="2021-05-26T22:10:00Z"/>
                    <w:rFonts w:eastAsiaTheme="minorEastAsia"/>
                    <w:bCs/>
                    <w:color w:val="0070C0"/>
                    <w:lang w:val="en-US" w:eastAsia="zh-CN"/>
                  </w:rPr>
                </w:rPrChange>
              </w:rPr>
            </w:pPr>
            <w:ins w:id="385" w:author="5162027" w:date="2021-05-26T22:10:00Z">
              <w:r>
                <w:rPr>
                  <w:rFonts w:hint="eastAsia"/>
                  <w:bCs/>
                  <w:color w:val="0070C0"/>
                  <w:lang w:val="en-US" w:eastAsia="ja-JP"/>
                </w:rPr>
                <w:t>Docomo</w:t>
              </w:r>
            </w:ins>
          </w:p>
        </w:tc>
        <w:tc>
          <w:tcPr>
            <w:tcW w:w="8392" w:type="dxa"/>
          </w:tcPr>
          <w:p w14:paraId="38BA8B67" w14:textId="67856E00" w:rsidR="00881703" w:rsidRPr="00881703" w:rsidRDefault="00881703" w:rsidP="002878DC">
            <w:pPr>
              <w:spacing w:after="120"/>
              <w:rPr>
                <w:ins w:id="386" w:author="5162027" w:date="2021-05-26T22:10:00Z"/>
                <w:rFonts w:hint="eastAsia"/>
                <w:bCs/>
                <w:color w:val="0070C0"/>
                <w:lang w:val="en-US" w:eastAsia="ja-JP"/>
                <w:rPrChange w:id="387" w:author="5162027" w:date="2021-05-26T22:10:00Z">
                  <w:rPr>
                    <w:ins w:id="388" w:author="5162027" w:date="2021-05-26T22:10:00Z"/>
                    <w:rFonts w:eastAsiaTheme="minorEastAsia"/>
                    <w:bCs/>
                    <w:color w:val="0070C0"/>
                    <w:lang w:val="en-US" w:eastAsia="zh-CN"/>
                  </w:rPr>
                </w:rPrChange>
              </w:rPr>
            </w:pPr>
            <w:ins w:id="389" w:author="5162027" w:date="2021-05-26T22:10:00Z">
              <w:r>
                <w:rPr>
                  <w:rFonts w:hint="eastAsia"/>
                  <w:bCs/>
                  <w:color w:val="0070C0"/>
                  <w:lang w:val="en-US" w:eastAsia="ja-JP"/>
                </w:rPr>
                <w:t xml:space="preserve">We still support option 2, but </w:t>
              </w:r>
              <w:r>
                <w:rPr>
                  <w:bCs/>
                  <w:color w:val="0070C0"/>
                  <w:lang w:val="en-US" w:eastAsia="ja-JP"/>
                </w:rPr>
                <w:t xml:space="preserve">we </w:t>
              </w:r>
              <w:r>
                <w:rPr>
                  <w:rFonts w:hint="eastAsia"/>
                  <w:bCs/>
                  <w:color w:val="0070C0"/>
                  <w:lang w:val="en-US" w:eastAsia="ja-JP"/>
                </w:rPr>
                <w:t>can</w:t>
              </w:r>
              <w:r>
                <w:rPr>
                  <w:bCs/>
                  <w:color w:val="0070C0"/>
                  <w:lang w:val="en-US" w:eastAsia="ja-JP"/>
                </w:rPr>
                <w:t xml:space="preserve"> </w:t>
              </w:r>
              <w:r>
                <w:rPr>
                  <w:rFonts w:hint="eastAsia"/>
                  <w:bCs/>
                  <w:color w:val="0070C0"/>
                  <w:lang w:val="en-US" w:eastAsia="ja-JP"/>
                </w:rPr>
                <w:t xml:space="preserve">compromise to </w:t>
              </w:r>
              <w:r>
                <w:rPr>
                  <w:bCs/>
                  <w:color w:val="0070C0"/>
                  <w:lang w:val="en-US" w:eastAsia="ja-JP"/>
                </w:rPr>
                <w:t>option 1.</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390"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391"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392"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393"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394"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395" w:author="Ericsson RAN4#99e rev. 1" w:date="2021-05-25T14:53:00Z">
              <w:r>
                <w:rPr>
                  <w:rFonts w:eastAsiaTheme="minorEastAsia"/>
                  <w:color w:val="0070C0"/>
                  <w:lang w:val="en-US" w:eastAsia="zh-CN"/>
                </w:rPr>
                <w:t>We are fine with the proposal</w:t>
              </w:r>
            </w:ins>
            <w:ins w:id="396"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397"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398"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3FCC481B" w:rsidR="00174F05" w:rsidRDefault="00696A7B" w:rsidP="00174F05">
            <w:pPr>
              <w:spacing w:after="120"/>
              <w:rPr>
                <w:rFonts w:eastAsiaTheme="minorEastAsia"/>
                <w:bCs/>
                <w:color w:val="0070C0"/>
                <w:lang w:val="en-US" w:eastAsia="zh-CN"/>
              </w:rPr>
            </w:pPr>
            <w:ins w:id="399" w:author="CATT_RAN4#99e" w:date="2021-05-26T13:48:00Z">
              <w:r>
                <w:rPr>
                  <w:rFonts w:eastAsiaTheme="minorEastAsia" w:hint="eastAsia"/>
                  <w:bCs/>
                  <w:color w:val="0070C0"/>
                  <w:lang w:val="en-US" w:eastAsia="zh-CN"/>
                </w:rPr>
                <w:t>CATT</w:t>
              </w:r>
            </w:ins>
          </w:p>
        </w:tc>
        <w:tc>
          <w:tcPr>
            <w:tcW w:w="8392" w:type="dxa"/>
          </w:tcPr>
          <w:p w14:paraId="2582073E" w14:textId="2EE66BD9" w:rsidR="00174F05" w:rsidRDefault="00696A7B" w:rsidP="00174F05">
            <w:pPr>
              <w:spacing w:after="120"/>
              <w:rPr>
                <w:rFonts w:eastAsiaTheme="minorEastAsia"/>
                <w:bCs/>
                <w:color w:val="0070C0"/>
                <w:lang w:val="en-US" w:eastAsia="zh-CN"/>
              </w:rPr>
            </w:pPr>
            <w:ins w:id="400" w:author="CATT_RAN4#99e" w:date="2021-05-26T13:48:00Z">
              <w:r>
                <w:rPr>
                  <w:rFonts w:eastAsiaTheme="minorEastAsia"/>
                  <w:bCs/>
                  <w:color w:val="0070C0"/>
                  <w:lang w:val="en-US" w:eastAsia="zh-CN"/>
                </w:rPr>
                <w:t>F</w:t>
              </w:r>
              <w:r>
                <w:rPr>
                  <w:rFonts w:eastAsiaTheme="minorEastAsia" w:hint="eastAsia"/>
                  <w:bCs/>
                  <w:color w:val="0070C0"/>
                  <w:lang w:val="en-US" w:eastAsia="zh-CN"/>
                </w:rPr>
                <w:t>ine with the proposal.</w:t>
              </w:r>
            </w:ins>
          </w:p>
        </w:tc>
      </w:tr>
      <w:tr w:rsidR="001E5418" w14:paraId="7DD209EE" w14:textId="77777777" w:rsidTr="00AD6E2F">
        <w:trPr>
          <w:ins w:id="401" w:author="Li, Hua" w:date="2021-05-26T13:59:00Z"/>
        </w:trPr>
        <w:tc>
          <w:tcPr>
            <w:tcW w:w="1239" w:type="dxa"/>
          </w:tcPr>
          <w:p w14:paraId="2B748818" w14:textId="3AAA2D44" w:rsidR="001E5418" w:rsidRDefault="001E5418" w:rsidP="001E5418">
            <w:pPr>
              <w:spacing w:after="120"/>
              <w:rPr>
                <w:ins w:id="402" w:author="Li, Hua" w:date="2021-05-26T13:59:00Z"/>
                <w:rFonts w:eastAsiaTheme="minorEastAsia"/>
                <w:bCs/>
                <w:color w:val="0070C0"/>
                <w:lang w:val="en-US" w:eastAsia="zh-CN"/>
              </w:rPr>
            </w:pPr>
            <w:ins w:id="403" w:author="Li, Hua" w:date="2021-05-26T13:59:00Z">
              <w:r>
                <w:rPr>
                  <w:rFonts w:eastAsiaTheme="minorEastAsia"/>
                  <w:bCs/>
                  <w:color w:val="0070C0"/>
                  <w:lang w:val="en-US" w:eastAsia="zh-CN"/>
                </w:rPr>
                <w:t>Intel</w:t>
              </w:r>
            </w:ins>
          </w:p>
        </w:tc>
        <w:tc>
          <w:tcPr>
            <w:tcW w:w="8392" w:type="dxa"/>
          </w:tcPr>
          <w:p w14:paraId="3095CC79" w14:textId="2D97662B" w:rsidR="001E5418" w:rsidRDefault="001E5418" w:rsidP="001E5418">
            <w:pPr>
              <w:spacing w:after="120"/>
              <w:rPr>
                <w:ins w:id="404" w:author="Li, Hua" w:date="2021-05-26T13:59:00Z"/>
                <w:rFonts w:eastAsiaTheme="minorEastAsia"/>
                <w:bCs/>
                <w:color w:val="0070C0"/>
                <w:lang w:val="en-US" w:eastAsia="zh-CN"/>
              </w:rPr>
            </w:pPr>
            <w:ins w:id="405" w:author="Li, Hua" w:date="2021-05-26T13:59:00Z">
              <w:r>
                <w:rPr>
                  <w:rFonts w:eastAsiaTheme="minorEastAsia" w:hint="eastAsia"/>
                  <w:color w:val="0070C0"/>
                  <w:lang w:val="en-US" w:eastAsia="zh-CN"/>
                </w:rPr>
                <w:t>S</w:t>
              </w:r>
              <w:r>
                <w:rPr>
                  <w:rFonts w:eastAsiaTheme="minorEastAsia"/>
                  <w:color w:val="0070C0"/>
                  <w:lang w:val="en-US" w:eastAsia="zh-CN"/>
                </w:rPr>
                <w:t>upport the proposal</w:t>
              </w:r>
            </w:ins>
          </w:p>
        </w:tc>
      </w:tr>
      <w:tr w:rsidR="002878DC" w14:paraId="7C62BBA5" w14:textId="77777777" w:rsidTr="00AD6E2F">
        <w:trPr>
          <w:ins w:id="406" w:author="Nokia" w:date="2021-05-26T14:10:00Z"/>
        </w:trPr>
        <w:tc>
          <w:tcPr>
            <w:tcW w:w="1239" w:type="dxa"/>
          </w:tcPr>
          <w:p w14:paraId="006141E2" w14:textId="1CE50E3A" w:rsidR="002878DC" w:rsidRDefault="002878DC" w:rsidP="002878DC">
            <w:pPr>
              <w:spacing w:after="120"/>
              <w:rPr>
                <w:ins w:id="407" w:author="Nokia" w:date="2021-05-26T14:10:00Z"/>
                <w:rFonts w:eastAsiaTheme="minorEastAsia"/>
                <w:bCs/>
                <w:color w:val="0070C0"/>
                <w:lang w:val="en-US" w:eastAsia="zh-CN"/>
              </w:rPr>
            </w:pPr>
            <w:ins w:id="408" w:author="Nokia" w:date="2021-05-26T14:10:00Z">
              <w:r>
                <w:rPr>
                  <w:rFonts w:eastAsiaTheme="minorEastAsia"/>
                  <w:bCs/>
                  <w:color w:val="0070C0"/>
                  <w:lang w:val="en-US" w:eastAsia="zh-CN"/>
                </w:rPr>
                <w:t>Nokia</w:t>
              </w:r>
            </w:ins>
          </w:p>
        </w:tc>
        <w:tc>
          <w:tcPr>
            <w:tcW w:w="8392" w:type="dxa"/>
          </w:tcPr>
          <w:p w14:paraId="2E292AFB" w14:textId="1A5F94D9" w:rsidR="002878DC" w:rsidRDefault="002878DC" w:rsidP="002878DC">
            <w:pPr>
              <w:spacing w:after="120"/>
              <w:rPr>
                <w:ins w:id="409" w:author="Nokia" w:date="2021-05-26T14:10:00Z"/>
                <w:rFonts w:eastAsiaTheme="minorEastAsia"/>
                <w:color w:val="0070C0"/>
                <w:lang w:val="en-US" w:eastAsia="zh-CN"/>
              </w:rPr>
            </w:pPr>
            <w:ins w:id="410" w:author="Nokia" w:date="2021-05-26T14:10:00Z">
              <w:r>
                <w:rPr>
                  <w:rFonts w:eastAsiaTheme="minorEastAsia"/>
                  <w:color w:val="0070C0"/>
                  <w:lang w:val="en-US" w:eastAsia="zh-CN"/>
                </w:rPr>
                <w:t xml:space="preserve">We do not agree with the proposal. From our view, </w:t>
              </w:r>
              <w:r w:rsidRPr="004612FA">
                <w:rPr>
                  <w:rFonts w:eastAsiaTheme="minorEastAsia"/>
                  <w:color w:val="0070C0"/>
                  <w:lang w:val="en-US" w:eastAsia="zh-CN"/>
                </w:rPr>
                <w:t>UE should have known the timing</w:t>
              </w:r>
              <w:r>
                <w:rPr>
                  <w:rFonts w:eastAsiaTheme="minorEastAsia"/>
                  <w:color w:val="0070C0"/>
                  <w:lang w:val="en-US" w:eastAsia="zh-CN"/>
                </w:rPr>
                <w:t xml:space="preserve"> if the target PSCell is same as source PSCell.</w:t>
              </w:r>
              <w:r w:rsidRPr="004612FA">
                <w:rPr>
                  <w:rFonts w:eastAsiaTheme="minorEastAsia"/>
                  <w:color w:val="0070C0"/>
                  <w:lang w:val="en-US" w:eastAsia="zh-CN"/>
                </w:rPr>
                <w:t xml:space="preserve"> </w:t>
              </w:r>
              <w:r>
                <w:rPr>
                  <w:rFonts w:eastAsiaTheme="minorEastAsia"/>
                  <w:color w:val="0070C0"/>
                  <w:lang w:val="en-US" w:eastAsia="zh-CN"/>
                </w:rPr>
                <w:t>I</w:t>
              </w:r>
              <w:r w:rsidRPr="004612FA">
                <w:rPr>
                  <w:rFonts w:eastAsiaTheme="minorEastAsia"/>
                  <w:color w:val="0070C0"/>
                  <w:lang w:val="en-US" w:eastAsia="zh-CN"/>
                </w:rPr>
                <w:t>t is no need for fine time tracking</w:t>
              </w:r>
              <w:r>
                <w:rPr>
                  <w:rFonts w:eastAsiaTheme="minorEastAsia"/>
                  <w:color w:val="0070C0"/>
                  <w:lang w:val="en-US" w:eastAsia="zh-CN"/>
                </w:rPr>
                <w:t xml:space="preserve"> for target PSCell. </w:t>
              </w:r>
            </w:ins>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lastRenderedPageBreak/>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afc"/>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411"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412"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413"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414" w:author="Ericsson RAN4#99e rev. 1" w:date="2021-05-25T14:57:00Z"/>
                <w:rFonts w:eastAsiaTheme="minorEastAsia"/>
                <w:color w:val="0070C0"/>
                <w:lang w:val="en-US" w:eastAsia="zh-CN"/>
              </w:rPr>
            </w:pPr>
            <w:ins w:id="415"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416"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2878DC" w14:paraId="125337BB" w14:textId="77777777" w:rsidTr="00AD6E2F">
        <w:tc>
          <w:tcPr>
            <w:tcW w:w="1239" w:type="dxa"/>
          </w:tcPr>
          <w:p w14:paraId="0B02F296" w14:textId="4DBBC4AF" w:rsidR="002878DC" w:rsidRDefault="002878DC" w:rsidP="002878DC">
            <w:pPr>
              <w:spacing w:after="120"/>
              <w:rPr>
                <w:rFonts w:eastAsiaTheme="minorEastAsia"/>
                <w:color w:val="0070C0"/>
                <w:lang w:val="en-US" w:eastAsia="zh-CN"/>
              </w:rPr>
            </w:pPr>
            <w:ins w:id="417" w:author="Nokia" w:date="2021-05-26T14:10:00Z">
              <w:r>
                <w:rPr>
                  <w:rFonts w:eastAsiaTheme="minorEastAsia"/>
                  <w:color w:val="0070C0"/>
                  <w:lang w:val="en-US" w:eastAsia="zh-CN"/>
                </w:rPr>
                <w:t>Nokia</w:t>
              </w:r>
            </w:ins>
          </w:p>
        </w:tc>
        <w:tc>
          <w:tcPr>
            <w:tcW w:w="8392" w:type="dxa"/>
          </w:tcPr>
          <w:p w14:paraId="37755AF8" w14:textId="77777777" w:rsidR="002878DC" w:rsidRDefault="002878DC" w:rsidP="002878DC">
            <w:pPr>
              <w:spacing w:after="120"/>
              <w:rPr>
                <w:ins w:id="418" w:author="Nokia" w:date="2021-05-26T14:10:00Z"/>
                <w:rFonts w:eastAsiaTheme="minorEastAsia"/>
                <w:color w:val="0070C0"/>
                <w:lang w:val="en-US" w:eastAsia="zh-CN"/>
              </w:rPr>
            </w:pPr>
            <w:ins w:id="419" w:author="Nokia" w:date="2021-05-26T14:10:00Z">
              <w:r>
                <w:rPr>
                  <w:rFonts w:eastAsiaTheme="minorEastAsia"/>
                  <w:color w:val="0070C0"/>
                  <w:lang w:val="en-US" w:eastAsia="zh-CN"/>
                </w:rPr>
                <w:t>Issue 2-2-8 &amp; Issue 2-2-9:</w:t>
              </w:r>
            </w:ins>
          </w:p>
          <w:p w14:paraId="0B2129F4" w14:textId="2C2FBD6D" w:rsidR="002878DC" w:rsidRDefault="002878DC" w:rsidP="002878DC">
            <w:pPr>
              <w:spacing w:after="120"/>
              <w:rPr>
                <w:rFonts w:eastAsiaTheme="minorEastAsia"/>
                <w:color w:val="0070C0"/>
                <w:lang w:val="en-US" w:eastAsia="zh-CN"/>
              </w:rPr>
            </w:pPr>
            <w:ins w:id="420" w:author="Nokia" w:date="2021-05-26T14:10:00Z">
              <w:r>
                <w:rPr>
                  <w:rFonts w:eastAsiaTheme="minorEastAsia"/>
                  <w:color w:val="0070C0"/>
                  <w:lang w:val="en-US" w:eastAsia="zh-CN"/>
                </w:rPr>
                <w:t xml:space="preserve">It is not clear what </w:t>
              </w:r>
              <w:r w:rsidRPr="007E28CE">
                <w:rPr>
                  <w:rFonts w:eastAsiaTheme="minorEastAsia"/>
                  <w:color w:val="0070C0"/>
                  <w:lang w:val="en-US" w:eastAsia="zh-CN"/>
                </w:rPr>
                <w:t>delay requirements for parallel/sequential processing refer to? e.g. which issue?</w:t>
              </w:r>
              <w:r>
                <w:rPr>
                  <w:rFonts w:eastAsiaTheme="minorEastAsia"/>
                  <w:color w:val="0070C0"/>
                  <w:lang w:val="en-US" w:eastAsia="zh-CN"/>
                </w:rPr>
                <w:t xml:space="preserve"> Could it be clarified?</w:t>
              </w:r>
            </w:ins>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421"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422" w:author="Xiaomi" w:date="2021-05-25T11:25:00Z">
              <w:r>
                <w:rPr>
                  <w:rFonts w:eastAsiaTheme="minorEastAsia"/>
                  <w:color w:val="0070C0"/>
                  <w:lang w:val="en-US" w:eastAsia="zh-CN"/>
                </w:rPr>
                <w:t>Option 1, i</w:t>
              </w:r>
            </w:ins>
            <w:ins w:id="423" w:author="Xiaomi" w:date="2021-05-25T11:24:00Z">
              <w:r>
                <w:rPr>
                  <w:rFonts w:eastAsiaTheme="minorEastAsia"/>
                  <w:color w:val="0070C0"/>
                  <w:lang w:val="en-US" w:eastAsia="zh-CN"/>
                </w:rPr>
                <w:t>f parallel processing is used, no interruption is need</w:t>
              </w:r>
            </w:ins>
            <w:ins w:id="424"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425"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426"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427" w:author="Huawei" w:date="2021-05-25T16:14:00Z">
              <w:r>
                <w:rPr>
                  <w:rFonts w:eastAsiaTheme="minorEastAsia"/>
                  <w:color w:val="0070C0"/>
                  <w:lang w:val="en-US" w:eastAsia="zh-CN"/>
                </w:rPr>
                <w:lastRenderedPageBreak/>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428" w:author="Huawei" w:date="2021-05-25T16:14:00Z">
              <w:r>
                <w:rPr>
                  <w:rFonts w:eastAsiaTheme="minorEastAsia"/>
                  <w:color w:val="0070C0"/>
                  <w:lang w:val="en-US" w:eastAsia="zh-CN"/>
                </w:rPr>
                <w:t>Option 1 for parallel processing</w:t>
              </w:r>
            </w:ins>
            <w:ins w:id="429"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430"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431"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432"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433"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r w:rsidR="006E4902" w14:paraId="39F268E8" w14:textId="77777777" w:rsidTr="00AD6E2F">
        <w:trPr>
          <w:ins w:id="434" w:author="Venkat (NEC)" w:date="2021-05-26T08:14:00Z"/>
        </w:trPr>
        <w:tc>
          <w:tcPr>
            <w:tcW w:w="1239" w:type="dxa"/>
          </w:tcPr>
          <w:p w14:paraId="16274902" w14:textId="36AC1738" w:rsidR="006E4902" w:rsidRDefault="006E4902" w:rsidP="00B25F03">
            <w:pPr>
              <w:spacing w:after="120"/>
              <w:rPr>
                <w:ins w:id="435" w:author="Venkat (NEC)" w:date="2021-05-26T08:14:00Z"/>
                <w:rFonts w:eastAsiaTheme="minorEastAsia"/>
                <w:bCs/>
                <w:color w:val="0070C0"/>
                <w:lang w:val="en-US" w:eastAsia="zh-CN"/>
              </w:rPr>
            </w:pPr>
            <w:ins w:id="436" w:author="Venkat (NEC)" w:date="2021-05-26T08:14:00Z">
              <w:r>
                <w:rPr>
                  <w:rFonts w:eastAsiaTheme="minorEastAsia"/>
                  <w:bCs/>
                  <w:color w:val="0070C0"/>
                  <w:lang w:val="en-US" w:eastAsia="zh-CN"/>
                </w:rPr>
                <w:t>NEC</w:t>
              </w:r>
            </w:ins>
          </w:p>
        </w:tc>
        <w:tc>
          <w:tcPr>
            <w:tcW w:w="8392" w:type="dxa"/>
          </w:tcPr>
          <w:p w14:paraId="7C2887E5" w14:textId="1B9E6349" w:rsidR="006E4902" w:rsidRDefault="006E4902" w:rsidP="00B25F03">
            <w:pPr>
              <w:spacing w:after="120"/>
              <w:rPr>
                <w:ins w:id="437" w:author="Venkat (NEC)" w:date="2021-05-26T08:14:00Z"/>
                <w:rFonts w:eastAsiaTheme="minorEastAsia"/>
                <w:bCs/>
                <w:color w:val="0070C0"/>
                <w:lang w:val="en-US" w:eastAsia="zh-CN"/>
              </w:rPr>
            </w:pPr>
            <w:ins w:id="438" w:author="Venkat (NEC)" w:date="2021-05-26T08:14:00Z">
              <w:r>
                <w:rPr>
                  <w:rFonts w:eastAsiaTheme="minorEastAsia"/>
                  <w:bCs/>
                  <w:color w:val="0070C0"/>
                  <w:lang w:val="en-US" w:eastAsia="zh-CN"/>
                </w:rPr>
                <w:t>Option 5.</w:t>
              </w:r>
            </w:ins>
          </w:p>
        </w:tc>
      </w:tr>
      <w:tr w:rsidR="007127A9" w14:paraId="7F4CD171" w14:textId="77777777" w:rsidTr="00AD6E2F">
        <w:trPr>
          <w:ins w:id="439" w:author="CATT_RAN4#99e" w:date="2021-05-26T13:48:00Z"/>
        </w:trPr>
        <w:tc>
          <w:tcPr>
            <w:tcW w:w="1239" w:type="dxa"/>
          </w:tcPr>
          <w:p w14:paraId="641AFD69" w14:textId="410BE77E" w:rsidR="007127A9" w:rsidRDefault="007127A9" w:rsidP="00B25F03">
            <w:pPr>
              <w:spacing w:after="120"/>
              <w:rPr>
                <w:ins w:id="440" w:author="CATT_RAN4#99e" w:date="2021-05-26T13:48:00Z"/>
                <w:rFonts w:eastAsiaTheme="minorEastAsia"/>
                <w:bCs/>
                <w:color w:val="0070C0"/>
                <w:lang w:val="en-US" w:eastAsia="zh-CN"/>
              </w:rPr>
            </w:pPr>
            <w:ins w:id="441" w:author="CATT_RAN4#99e" w:date="2021-05-26T13:48:00Z">
              <w:r>
                <w:rPr>
                  <w:rFonts w:eastAsiaTheme="minorEastAsia" w:hint="eastAsia"/>
                  <w:bCs/>
                  <w:color w:val="0070C0"/>
                  <w:lang w:val="en-US" w:eastAsia="zh-CN"/>
                </w:rPr>
                <w:t>CATT</w:t>
              </w:r>
            </w:ins>
          </w:p>
        </w:tc>
        <w:tc>
          <w:tcPr>
            <w:tcW w:w="8392" w:type="dxa"/>
          </w:tcPr>
          <w:p w14:paraId="7A78972F" w14:textId="3CE8FFB1" w:rsidR="007127A9" w:rsidRDefault="007127A9">
            <w:pPr>
              <w:spacing w:after="120"/>
              <w:rPr>
                <w:ins w:id="442" w:author="CATT_RAN4#99e" w:date="2021-05-26T13:48:00Z"/>
                <w:rFonts w:eastAsiaTheme="minorEastAsia"/>
                <w:bCs/>
                <w:color w:val="0070C0"/>
                <w:lang w:val="en-US" w:eastAsia="zh-CN"/>
              </w:rPr>
            </w:pPr>
            <w:ins w:id="443" w:author="CATT_RAN4#99e" w:date="2021-05-26T13:48:00Z">
              <w:r>
                <w:rPr>
                  <w:rFonts w:eastAsiaTheme="minorEastAsia"/>
                  <w:bCs/>
                  <w:color w:val="0070C0"/>
                  <w:lang w:val="en-US" w:eastAsia="zh-CN"/>
                </w:rPr>
                <w:t>O</w:t>
              </w:r>
              <w:r>
                <w:rPr>
                  <w:rFonts w:eastAsiaTheme="minorEastAsia" w:hint="eastAsia"/>
                  <w:bCs/>
                  <w:color w:val="0070C0"/>
                  <w:lang w:val="en-US" w:eastAsia="zh-CN"/>
                </w:rPr>
                <w:t>ption 1</w:t>
              </w:r>
            </w:ins>
            <w:ins w:id="444" w:author="CATT_RAN4#99e" w:date="2021-05-26T13:49:00Z">
              <w:r w:rsidR="000552DC">
                <w:rPr>
                  <w:rFonts w:eastAsiaTheme="minorEastAsia" w:hint="eastAsia"/>
                  <w:bCs/>
                  <w:color w:val="0070C0"/>
                  <w:lang w:val="en-US" w:eastAsia="zh-CN"/>
                </w:rPr>
                <w:t xml:space="preserve">. </w:t>
              </w:r>
            </w:ins>
          </w:p>
        </w:tc>
      </w:tr>
      <w:tr w:rsidR="000D5543" w14:paraId="0629CECE" w14:textId="77777777" w:rsidTr="00AD6E2F">
        <w:trPr>
          <w:ins w:id="445" w:author="Li, Hua" w:date="2021-05-26T13:59:00Z"/>
        </w:trPr>
        <w:tc>
          <w:tcPr>
            <w:tcW w:w="1239" w:type="dxa"/>
          </w:tcPr>
          <w:p w14:paraId="346B66FB" w14:textId="46225EBA" w:rsidR="000D5543" w:rsidRDefault="000D5543" w:rsidP="000D5543">
            <w:pPr>
              <w:spacing w:after="120"/>
              <w:rPr>
                <w:ins w:id="446" w:author="Li, Hua" w:date="2021-05-26T13:59:00Z"/>
                <w:rFonts w:eastAsiaTheme="minorEastAsia"/>
                <w:bCs/>
                <w:color w:val="0070C0"/>
                <w:lang w:val="en-US" w:eastAsia="zh-CN"/>
              </w:rPr>
            </w:pPr>
            <w:ins w:id="447" w:author="Li, Hua" w:date="2021-05-26T13:59:00Z">
              <w:r>
                <w:rPr>
                  <w:rFonts w:eastAsiaTheme="minorEastAsia"/>
                  <w:bCs/>
                  <w:color w:val="0070C0"/>
                  <w:lang w:val="en-US" w:eastAsia="zh-CN"/>
                </w:rPr>
                <w:t>Intel</w:t>
              </w:r>
            </w:ins>
          </w:p>
        </w:tc>
        <w:tc>
          <w:tcPr>
            <w:tcW w:w="8392" w:type="dxa"/>
          </w:tcPr>
          <w:p w14:paraId="175A8194" w14:textId="2F98DE70" w:rsidR="000D5543" w:rsidRDefault="000D5543" w:rsidP="000D5543">
            <w:pPr>
              <w:spacing w:after="120"/>
              <w:rPr>
                <w:ins w:id="448" w:author="Li, Hua" w:date="2021-05-26T13:59:00Z"/>
                <w:rFonts w:eastAsiaTheme="minorEastAsia"/>
                <w:bCs/>
                <w:color w:val="0070C0"/>
                <w:lang w:val="en-US" w:eastAsia="zh-CN"/>
              </w:rPr>
            </w:pPr>
            <w:ins w:id="449" w:author="Li, Hua" w:date="2021-05-26T13:59:00Z">
              <w:r>
                <w:rPr>
                  <w:rFonts w:eastAsiaTheme="minorEastAsia"/>
                  <w:bCs/>
                  <w:color w:val="0070C0"/>
                  <w:lang w:val="en-US" w:eastAsia="zh-CN"/>
                </w:rPr>
                <w:t>Option 2.</w:t>
              </w:r>
            </w:ins>
          </w:p>
        </w:tc>
      </w:tr>
      <w:tr w:rsidR="002878DC" w14:paraId="75FE9D10" w14:textId="77777777" w:rsidTr="00AD6E2F">
        <w:trPr>
          <w:ins w:id="450" w:author="Nokia" w:date="2021-05-26T14:10:00Z"/>
        </w:trPr>
        <w:tc>
          <w:tcPr>
            <w:tcW w:w="1239" w:type="dxa"/>
          </w:tcPr>
          <w:p w14:paraId="31E4D15D" w14:textId="6698C6AC" w:rsidR="002878DC" w:rsidRDefault="002878DC" w:rsidP="002878DC">
            <w:pPr>
              <w:spacing w:after="120"/>
              <w:rPr>
                <w:ins w:id="451" w:author="Nokia" w:date="2021-05-26T14:10:00Z"/>
                <w:rFonts w:eastAsiaTheme="minorEastAsia"/>
                <w:bCs/>
                <w:color w:val="0070C0"/>
                <w:lang w:val="en-US" w:eastAsia="zh-CN"/>
              </w:rPr>
            </w:pPr>
            <w:ins w:id="452" w:author="Nokia" w:date="2021-05-26T14:10:00Z">
              <w:r>
                <w:rPr>
                  <w:rFonts w:eastAsiaTheme="minorEastAsia"/>
                  <w:bCs/>
                  <w:color w:val="0070C0"/>
                  <w:lang w:val="en-US" w:eastAsia="zh-CN"/>
                </w:rPr>
                <w:t>Nokia</w:t>
              </w:r>
            </w:ins>
          </w:p>
        </w:tc>
        <w:tc>
          <w:tcPr>
            <w:tcW w:w="8392" w:type="dxa"/>
          </w:tcPr>
          <w:p w14:paraId="3240AB76" w14:textId="0E0A96A5" w:rsidR="002878DC" w:rsidRDefault="002878DC" w:rsidP="002878DC">
            <w:pPr>
              <w:spacing w:after="120"/>
              <w:rPr>
                <w:ins w:id="453" w:author="Nokia" w:date="2021-05-26T14:10:00Z"/>
                <w:rFonts w:eastAsiaTheme="minorEastAsia"/>
                <w:bCs/>
                <w:color w:val="0070C0"/>
                <w:lang w:val="en-US" w:eastAsia="zh-CN"/>
              </w:rPr>
            </w:pPr>
            <w:ins w:id="454" w:author="Nokia" w:date="2021-05-26T14:10:00Z">
              <w:r>
                <w:rPr>
                  <w:rFonts w:eastAsiaTheme="minorEastAsia"/>
                  <w:bCs/>
                  <w:color w:val="0070C0"/>
                  <w:lang w:val="en-US" w:eastAsia="zh-CN"/>
                </w:rPr>
                <w:t xml:space="preserve">We support option 2. </w:t>
              </w:r>
            </w:ins>
          </w:p>
        </w:tc>
      </w:tr>
      <w:tr w:rsidR="00E61580" w14:paraId="6A155794" w14:textId="77777777" w:rsidTr="00AD6E2F">
        <w:trPr>
          <w:ins w:id="455" w:author="5162027" w:date="2021-05-26T22:11:00Z"/>
        </w:trPr>
        <w:tc>
          <w:tcPr>
            <w:tcW w:w="1239" w:type="dxa"/>
          </w:tcPr>
          <w:p w14:paraId="3CE022AF" w14:textId="4967EE2A" w:rsidR="00E61580" w:rsidRPr="00E61580" w:rsidRDefault="00E61580" w:rsidP="002878DC">
            <w:pPr>
              <w:spacing w:after="120"/>
              <w:rPr>
                <w:ins w:id="456" w:author="5162027" w:date="2021-05-26T22:11:00Z"/>
                <w:rFonts w:hint="eastAsia"/>
                <w:bCs/>
                <w:color w:val="0070C0"/>
                <w:lang w:val="en-US" w:eastAsia="ja-JP"/>
                <w:rPrChange w:id="457" w:author="5162027" w:date="2021-05-26T22:11:00Z">
                  <w:rPr>
                    <w:ins w:id="458" w:author="5162027" w:date="2021-05-26T22:11:00Z"/>
                    <w:rFonts w:eastAsiaTheme="minorEastAsia"/>
                    <w:bCs/>
                    <w:color w:val="0070C0"/>
                    <w:lang w:val="en-US" w:eastAsia="zh-CN"/>
                  </w:rPr>
                </w:rPrChange>
              </w:rPr>
            </w:pPr>
            <w:ins w:id="459" w:author="5162027" w:date="2021-05-26T22:11:00Z">
              <w:r>
                <w:rPr>
                  <w:rFonts w:hint="eastAsia"/>
                  <w:bCs/>
                  <w:color w:val="0070C0"/>
                  <w:lang w:val="en-US" w:eastAsia="ja-JP"/>
                </w:rPr>
                <w:t>Docomo</w:t>
              </w:r>
            </w:ins>
          </w:p>
        </w:tc>
        <w:tc>
          <w:tcPr>
            <w:tcW w:w="8392" w:type="dxa"/>
          </w:tcPr>
          <w:p w14:paraId="7D9F79EC" w14:textId="49244490" w:rsidR="00E61580" w:rsidRPr="00E61580" w:rsidRDefault="00E61580" w:rsidP="002878DC">
            <w:pPr>
              <w:spacing w:after="120"/>
              <w:rPr>
                <w:ins w:id="460" w:author="5162027" w:date="2021-05-26T22:11:00Z"/>
                <w:rFonts w:hint="eastAsia"/>
                <w:bCs/>
                <w:color w:val="0070C0"/>
                <w:lang w:val="en-US" w:eastAsia="ja-JP"/>
                <w:rPrChange w:id="461" w:author="5162027" w:date="2021-05-26T22:11:00Z">
                  <w:rPr>
                    <w:ins w:id="462" w:author="5162027" w:date="2021-05-26T22:11:00Z"/>
                    <w:rFonts w:eastAsiaTheme="minorEastAsia"/>
                    <w:bCs/>
                    <w:color w:val="0070C0"/>
                    <w:lang w:val="en-US" w:eastAsia="zh-CN"/>
                  </w:rPr>
                </w:rPrChange>
              </w:rPr>
            </w:pPr>
            <w:ins w:id="463" w:author="5162027" w:date="2021-05-26T22:11:00Z">
              <w:r>
                <w:rPr>
                  <w:rFonts w:hint="eastAsia"/>
                  <w:bCs/>
                  <w:color w:val="0070C0"/>
                  <w:lang w:val="en-US" w:eastAsia="ja-JP"/>
                </w:rPr>
                <w:t>Support Huawei</w:t>
              </w:r>
              <w:r>
                <w:rPr>
                  <w:bCs/>
                  <w:color w:val="0070C0"/>
                  <w:lang w:val="en-US" w:eastAsia="ja-JP"/>
                </w:rPr>
                <w:t>’s view.</w:t>
              </w:r>
              <w:bookmarkStart w:id="464" w:name="_GoBack"/>
              <w:bookmarkEnd w:id="464"/>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465" w:author="Xiaomi" w:date="2021-05-25T11:19:00Z">
              <w:r>
                <w:rPr>
                  <w:rFonts w:eastAsiaTheme="minorEastAsia" w:hint="eastAsia"/>
                  <w:color w:val="0070C0"/>
                  <w:lang w:val="en-US" w:eastAsia="zh-CN"/>
                </w:rPr>
                <w:t>X</w:t>
              </w:r>
              <w:r>
                <w:rPr>
                  <w:rFonts w:eastAsiaTheme="minorEastAsia"/>
                  <w:color w:val="0070C0"/>
                  <w:lang w:val="en-US" w:eastAsia="zh-CN"/>
                </w:rPr>
                <w:t>ia</w:t>
              </w:r>
            </w:ins>
            <w:ins w:id="466" w:author="Xiaomi" w:date="2021-05-25T11:20:00Z">
              <w:r>
                <w:rPr>
                  <w:rFonts w:eastAsiaTheme="minorEastAsia"/>
                  <w:color w:val="0070C0"/>
                  <w:lang w:val="en-US" w:eastAsia="zh-CN"/>
                </w:rPr>
                <w:t>o</w:t>
              </w:r>
            </w:ins>
            <w:ins w:id="467"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468"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469"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470"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471"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472" w:author="Ericsson RAN4#99e rev. 1" w:date="2021-05-25T14:58:00Z">
              <w:r>
                <w:rPr>
                  <w:rFonts w:eastAsiaTheme="minorEastAsia"/>
                  <w:color w:val="0070C0"/>
                  <w:lang w:val="en-US" w:eastAsia="zh-CN"/>
                </w:rPr>
                <w:t xml:space="preserve">Option </w:t>
              </w:r>
            </w:ins>
            <w:ins w:id="473"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474"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475"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142DF65B" w:rsidR="00BB42F9" w:rsidRDefault="006E4902" w:rsidP="00BB42F9">
            <w:pPr>
              <w:spacing w:after="120"/>
              <w:rPr>
                <w:rFonts w:eastAsiaTheme="minorEastAsia"/>
                <w:bCs/>
                <w:color w:val="0070C0"/>
                <w:lang w:val="en-US" w:eastAsia="zh-CN"/>
              </w:rPr>
            </w:pPr>
            <w:ins w:id="476" w:author="Venkat (NEC)" w:date="2021-05-26T08:14:00Z">
              <w:r>
                <w:rPr>
                  <w:rFonts w:eastAsiaTheme="minorEastAsia"/>
                  <w:bCs/>
                  <w:color w:val="0070C0"/>
                  <w:lang w:val="en-US" w:eastAsia="zh-CN"/>
                </w:rPr>
                <w:t>NEC</w:t>
              </w:r>
            </w:ins>
          </w:p>
        </w:tc>
        <w:tc>
          <w:tcPr>
            <w:tcW w:w="8392" w:type="dxa"/>
          </w:tcPr>
          <w:p w14:paraId="5C7D21F8" w14:textId="163F2BEA" w:rsidR="00BB42F9" w:rsidRDefault="006E4902" w:rsidP="00BB42F9">
            <w:pPr>
              <w:spacing w:after="120"/>
              <w:rPr>
                <w:rFonts w:eastAsiaTheme="minorEastAsia"/>
                <w:bCs/>
                <w:color w:val="0070C0"/>
                <w:lang w:val="en-US" w:eastAsia="zh-CN"/>
              </w:rPr>
            </w:pPr>
            <w:ins w:id="477" w:author="Venkat (NEC)" w:date="2021-05-26T08:14:00Z">
              <w:r>
                <w:rPr>
                  <w:rFonts w:eastAsiaTheme="minorEastAsia"/>
                  <w:bCs/>
                  <w:color w:val="0070C0"/>
                  <w:lang w:val="en-US" w:eastAsia="zh-CN"/>
                </w:rPr>
                <w:t>Option 1b</w:t>
              </w:r>
            </w:ins>
          </w:p>
        </w:tc>
      </w:tr>
      <w:tr w:rsidR="00435074" w14:paraId="2CE2E666" w14:textId="77777777" w:rsidTr="00AD6E2F">
        <w:trPr>
          <w:ins w:id="478" w:author="CATT_RAN4#99e" w:date="2021-05-26T13:49:00Z"/>
        </w:trPr>
        <w:tc>
          <w:tcPr>
            <w:tcW w:w="1239" w:type="dxa"/>
          </w:tcPr>
          <w:p w14:paraId="2D88819F" w14:textId="17AD9FD0" w:rsidR="00435074" w:rsidRDefault="00435074" w:rsidP="00BB42F9">
            <w:pPr>
              <w:spacing w:after="120"/>
              <w:rPr>
                <w:ins w:id="479" w:author="CATT_RAN4#99e" w:date="2021-05-26T13:49:00Z"/>
                <w:rFonts w:eastAsiaTheme="minorEastAsia"/>
                <w:bCs/>
                <w:color w:val="0070C0"/>
                <w:lang w:val="en-US" w:eastAsia="zh-CN"/>
              </w:rPr>
            </w:pPr>
            <w:ins w:id="480" w:author="CATT_RAN4#99e" w:date="2021-05-26T13:49:00Z">
              <w:r>
                <w:rPr>
                  <w:rFonts w:eastAsiaTheme="minorEastAsia" w:hint="eastAsia"/>
                  <w:bCs/>
                  <w:color w:val="0070C0"/>
                  <w:lang w:val="en-US" w:eastAsia="zh-CN"/>
                </w:rPr>
                <w:t>CATT</w:t>
              </w:r>
            </w:ins>
          </w:p>
        </w:tc>
        <w:tc>
          <w:tcPr>
            <w:tcW w:w="8392" w:type="dxa"/>
          </w:tcPr>
          <w:p w14:paraId="68E178C4" w14:textId="7730EC64" w:rsidR="00435074" w:rsidRDefault="00435074" w:rsidP="00BB42F9">
            <w:pPr>
              <w:spacing w:after="120"/>
              <w:rPr>
                <w:ins w:id="481" w:author="CATT_RAN4#99e" w:date="2021-05-26T13:49:00Z"/>
                <w:rFonts w:eastAsiaTheme="minorEastAsia"/>
                <w:bCs/>
                <w:color w:val="0070C0"/>
                <w:lang w:val="en-US" w:eastAsia="zh-CN"/>
              </w:rPr>
            </w:pPr>
            <w:ins w:id="482" w:author="CATT_RAN4#99e" w:date="2021-05-26T13:49:00Z">
              <w:r>
                <w:rPr>
                  <w:rFonts w:eastAsiaTheme="minorEastAsia"/>
                  <w:bCs/>
                  <w:color w:val="0070C0"/>
                  <w:lang w:val="en-US" w:eastAsia="zh-CN"/>
                </w:rPr>
                <w:t>O</w:t>
              </w:r>
              <w:r>
                <w:rPr>
                  <w:rFonts w:eastAsiaTheme="minorEastAsia" w:hint="eastAsia"/>
                  <w:bCs/>
                  <w:color w:val="0070C0"/>
                  <w:lang w:val="en-US" w:eastAsia="zh-CN"/>
                </w:rPr>
                <w:t xml:space="preserve">ption 3. </w:t>
              </w:r>
            </w:ins>
          </w:p>
        </w:tc>
      </w:tr>
      <w:tr w:rsidR="002878DC" w14:paraId="4173C2EA" w14:textId="77777777" w:rsidTr="00AD6E2F">
        <w:trPr>
          <w:ins w:id="483" w:author="Nokia" w:date="2021-05-26T14:10:00Z"/>
        </w:trPr>
        <w:tc>
          <w:tcPr>
            <w:tcW w:w="1239" w:type="dxa"/>
          </w:tcPr>
          <w:p w14:paraId="1F952555" w14:textId="08DEB20D" w:rsidR="002878DC" w:rsidRDefault="002878DC" w:rsidP="002878DC">
            <w:pPr>
              <w:spacing w:after="120"/>
              <w:rPr>
                <w:ins w:id="484" w:author="Nokia" w:date="2021-05-26T14:10:00Z"/>
                <w:rFonts w:eastAsiaTheme="minorEastAsia"/>
                <w:bCs/>
                <w:color w:val="0070C0"/>
                <w:lang w:val="en-US" w:eastAsia="zh-CN"/>
              </w:rPr>
            </w:pPr>
            <w:ins w:id="485" w:author="Nokia" w:date="2021-05-26T14:10:00Z">
              <w:r>
                <w:rPr>
                  <w:rFonts w:eastAsiaTheme="minorEastAsia"/>
                  <w:bCs/>
                  <w:color w:val="0070C0"/>
                  <w:lang w:val="en-US" w:eastAsia="zh-CN"/>
                </w:rPr>
                <w:t>Nokia</w:t>
              </w:r>
            </w:ins>
          </w:p>
        </w:tc>
        <w:tc>
          <w:tcPr>
            <w:tcW w:w="8392" w:type="dxa"/>
          </w:tcPr>
          <w:p w14:paraId="37C5FC7B" w14:textId="6261451B" w:rsidR="002878DC" w:rsidRDefault="002878DC" w:rsidP="002878DC">
            <w:pPr>
              <w:spacing w:after="120"/>
              <w:rPr>
                <w:ins w:id="486" w:author="Nokia" w:date="2021-05-26T14:10:00Z"/>
                <w:rFonts w:eastAsiaTheme="minorEastAsia"/>
                <w:bCs/>
                <w:color w:val="0070C0"/>
                <w:lang w:val="en-US" w:eastAsia="zh-CN"/>
              </w:rPr>
            </w:pPr>
            <w:ins w:id="487" w:author="Nokia" w:date="2021-05-26T14:10:00Z">
              <w:r>
                <w:rPr>
                  <w:rFonts w:eastAsiaTheme="minorEastAsia"/>
                  <w:bCs/>
                  <w:color w:val="0070C0"/>
                  <w:lang w:val="en-US" w:eastAsia="zh-CN"/>
                </w:rPr>
                <w:t>We are fine with option 1a and option 1b. 2-step and 4-step RACH is transparent in legacy PCell HO and PSCell addition requirement, there is not necessary to distinguish them when define HO with PSCell requirements.</w:t>
              </w:r>
            </w:ins>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488"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489" w:author="Qualcomm" w:date="2021-05-24T21:41:00Z"/>
                <w:rFonts w:eastAsiaTheme="minorEastAsia"/>
                <w:color w:val="0070C0"/>
                <w:lang w:val="en-US" w:eastAsia="zh-CN"/>
              </w:rPr>
            </w:pPr>
            <w:ins w:id="490"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491"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492"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493"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494"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495"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496" w:author="Ericsson RAN4#99e rev. 1" w:date="2021-05-25T15:01:00Z"/>
                <w:rFonts w:eastAsiaTheme="minorEastAsia"/>
                <w:color w:val="0070C0"/>
                <w:lang w:val="en-US" w:eastAsia="zh-CN"/>
              </w:rPr>
            </w:pPr>
            <w:ins w:id="497"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498" w:author="Ericsson RAN4#99e rev. 1" w:date="2021-05-25T15:02:00Z">
              <w:r>
                <w:rPr>
                  <w:rFonts w:eastAsiaTheme="minorEastAsia"/>
                  <w:color w:val="0070C0"/>
                  <w:lang w:val="en-US" w:eastAsia="zh-CN"/>
                </w:rPr>
                <w:t>We think Option 3 can be a way forward to resolve the issue</w:t>
              </w:r>
            </w:ins>
            <w:ins w:id="499" w:author="Ericsson RAN4#99e rev. 1" w:date="2021-05-25T15:03:00Z">
              <w:r>
                <w:rPr>
                  <w:rFonts w:eastAsiaTheme="minorEastAsia"/>
                  <w:color w:val="0070C0"/>
                  <w:lang w:val="en-US" w:eastAsia="zh-CN"/>
                </w:rPr>
                <w:t xml:space="preserve">, i.e., </w:t>
              </w:r>
            </w:ins>
            <w:ins w:id="500" w:author="Ericsson RAN4#99e rev. 1" w:date="2021-05-25T15:04:00Z">
              <w:r>
                <w:rPr>
                  <w:rFonts w:eastAsiaTheme="minorEastAsia"/>
                  <w:color w:val="0070C0"/>
                  <w:lang w:val="en-US" w:eastAsia="zh-CN"/>
                </w:rPr>
                <w:t>R</w:t>
              </w:r>
            </w:ins>
            <w:ins w:id="501" w:author="Ericsson RAN4#99e rev. 1" w:date="2021-05-25T15:03:00Z">
              <w:r>
                <w:rPr>
                  <w:rFonts w:eastAsiaTheme="minorEastAsia"/>
                  <w:color w:val="0070C0"/>
                  <w:lang w:val="en-US" w:eastAsia="zh-CN"/>
                </w:rPr>
                <w:t>apporteur can update the WID if needed to clarify wheth</w:t>
              </w:r>
            </w:ins>
            <w:ins w:id="502"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503"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bCs/>
                <w:color w:val="0070C0"/>
                <w:lang w:val="en-US" w:eastAsia="zh-CN"/>
              </w:rPr>
            </w:pPr>
            <w:ins w:id="504" w:author="OPPO" w:date="2021-05-25T22:04:00Z">
              <w:r>
                <w:rPr>
                  <w:rFonts w:eastAsiaTheme="minorEastAsia"/>
                  <w:bCs/>
                  <w:color w:val="0070C0"/>
                  <w:lang w:val="en-US" w:eastAsia="zh-CN"/>
                </w:rPr>
                <w:t>Option 2</w:t>
              </w:r>
            </w:ins>
          </w:p>
        </w:tc>
      </w:tr>
      <w:tr w:rsidR="009F5480" w14:paraId="0D7191AB" w14:textId="77777777" w:rsidTr="00AD6E2F">
        <w:tc>
          <w:tcPr>
            <w:tcW w:w="1239" w:type="dxa"/>
          </w:tcPr>
          <w:p w14:paraId="4C87C076" w14:textId="561BD636" w:rsidR="009F5480" w:rsidRDefault="00963EB8" w:rsidP="009F5480">
            <w:pPr>
              <w:spacing w:after="120"/>
              <w:rPr>
                <w:rFonts w:eastAsiaTheme="minorEastAsia"/>
                <w:bCs/>
                <w:color w:val="0070C0"/>
                <w:lang w:val="en-US" w:eastAsia="zh-CN"/>
              </w:rPr>
            </w:pPr>
            <w:ins w:id="505" w:author="CATT_RAN4#99e" w:date="2021-05-26T13:50:00Z">
              <w:r>
                <w:rPr>
                  <w:rFonts w:eastAsiaTheme="minorEastAsia" w:hint="eastAsia"/>
                  <w:bCs/>
                  <w:color w:val="0070C0"/>
                  <w:lang w:val="en-US" w:eastAsia="zh-CN"/>
                </w:rPr>
                <w:t>CATT</w:t>
              </w:r>
            </w:ins>
          </w:p>
        </w:tc>
        <w:tc>
          <w:tcPr>
            <w:tcW w:w="8392" w:type="dxa"/>
          </w:tcPr>
          <w:p w14:paraId="0EEF4D35" w14:textId="7E340990" w:rsidR="009F5480" w:rsidRDefault="00963EB8" w:rsidP="009F5480">
            <w:pPr>
              <w:spacing w:after="120"/>
              <w:rPr>
                <w:rFonts w:eastAsiaTheme="minorEastAsia"/>
                <w:bCs/>
                <w:color w:val="0070C0"/>
                <w:lang w:val="en-US" w:eastAsia="zh-CN"/>
              </w:rPr>
            </w:pPr>
            <w:ins w:id="506" w:author="CATT_RAN4#99e" w:date="2021-05-26T13:50: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t>Recommendations for Tdocs</w:t>
      </w:r>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507" w:name="_Hlk72520928"/>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lastRenderedPageBreak/>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6E6527"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507"/>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D5F5E" w14:textId="77777777" w:rsidR="006E6527" w:rsidRDefault="006E6527" w:rsidP="00A25F13">
      <w:pPr>
        <w:spacing w:after="0"/>
      </w:pPr>
      <w:r>
        <w:separator/>
      </w:r>
    </w:p>
  </w:endnote>
  <w:endnote w:type="continuationSeparator" w:id="0">
    <w:p w14:paraId="541C8617" w14:textId="77777777" w:rsidR="006E6527" w:rsidRDefault="006E6527"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61BE" w14:textId="77777777" w:rsidR="006E6527" w:rsidRDefault="006E6527" w:rsidP="00A25F13">
      <w:pPr>
        <w:spacing w:after="0"/>
      </w:pPr>
      <w:r>
        <w:separator/>
      </w:r>
    </w:p>
  </w:footnote>
  <w:footnote w:type="continuationSeparator" w:id="0">
    <w:p w14:paraId="3FA3912B" w14:textId="77777777" w:rsidR="006E6527" w:rsidRDefault="006E6527"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rson w15:author="Venkat (NEC)">
    <w15:presenceInfo w15:providerId="None" w15:userId="Venkat (NEC)"/>
  </w15:person>
  <w15:person w15:author="Li, Hua">
    <w15:presenceInfo w15:providerId="AD" w15:userId="S::hua.li@intel.com::50737c8c-40ab-42ae-a74d-2b21798c4a7a"/>
  </w15:person>
  <w15:person w15:author="Nokia">
    <w15:presenceInfo w15:providerId="None" w15:userId="Nokia"/>
  </w15:person>
  <w15:person w15:author="5162027">
    <w15:presenceInfo w15:providerId="None" w15:userId="5162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0F70"/>
    <w:rsid w:val="00052041"/>
    <w:rsid w:val="0005326A"/>
    <w:rsid w:val="000552DC"/>
    <w:rsid w:val="00056815"/>
    <w:rsid w:val="00060297"/>
    <w:rsid w:val="0006266D"/>
    <w:rsid w:val="00065506"/>
    <w:rsid w:val="000709B4"/>
    <w:rsid w:val="0007382E"/>
    <w:rsid w:val="00074E20"/>
    <w:rsid w:val="000766E1"/>
    <w:rsid w:val="00077FF6"/>
    <w:rsid w:val="00080D82"/>
    <w:rsid w:val="00081692"/>
    <w:rsid w:val="000824FF"/>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39CA"/>
    <w:rsid w:val="00104060"/>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40"/>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116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E54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8DC"/>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74"/>
    <w:rsid w:val="004350F4"/>
    <w:rsid w:val="004412A0"/>
    <w:rsid w:val="00442337"/>
    <w:rsid w:val="00446408"/>
    <w:rsid w:val="00450F27"/>
    <w:rsid w:val="004510E5"/>
    <w:rsid w:val="00455B8E"/>
    <w:rsid w:val="00456963"/>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38D9"/>
    <w:rsid w:val="00496383"/>
    <w:rsid w:val="004A495F"/>
    <w:rsid w:val="004A7544"/>
    <w:rsid w:val="004B0133"/>
    <w:rsid w:val="004B11A9"/>
    <w:rsid w:val="004B422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4902"/>
    <w:rsid w:val="006E6527"/>
    <w:rsid w:val="006E6C11"/>
    <w:rsid w:val="006F2F65"/>
    <w:rsid w:val="006F69D2"/>
    <w:rsid w:val="006F7720"/>
    <w:rsid w:val="006F7C0C"/>
    <w:rsid w:val="00700755"/>
    <w:rsid w:val="00700E4A"/>
    <w:rsid w:val="007012CB"/>
    <w:rsid w:val="007016E6"/>
    <w:rsid w:val="00705557"/>
    <w:rsid w:val="0070646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1703"/>
    <w:rsid w:val="00882CC4"/>
    <w:rsid w:val="00885A28"/>
    <w:rsid w:val="00886D1F"/>
    <w:rsid w:val="00891C2F"/>
    <w:rsid w:val="00891EE1"/>
    <w:rsid w:val="00893987"/>
    <w:rsid w:val="0089430D"/>
    <w:rsid w:val="00896345"/>
    <w:rsid w:val="008963EF"/>
    <w:rsid w:val="0089688E"/>
    <w:rsid w:val="008A0D4C"/>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8F77B7"/>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96E"/>
    <w:rsid w:val="00AC1650"/>
    <w:rsid w:val="00AC27DB"/>
    <w:rsid w:val="00AC34FE"/>
    <w:rsid w:val="00AC6D6B"/>
    <w:rsid w:val="00AD2F10"/>
    <w:rsid w:val="00AD6E2F"/>
    <w:rsid w:val="00AD71F4"/>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55DE"/>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6404"/>
    <w:rsid w:val="00BD74DA"/>
    <w:rsid w:val="00BE0341"/>
    <w:rsid w:val="00BE33AE"/>
    <w:rsid w:val="00BF046F"/>
    <w:rsid w:val="00BF28BD"/>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0DE3"/>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19C7"/>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082"/>
    <w:rsid w:val="00E36AF4"/>
    <w:rsid w:val="00E40E90"/>
    <w:rsid w:val="00E42911"/>
    <w:rsid w:val="00E45420"/>
    <w:rsid w:val="00E45C7E"/>
    <w:rsid w:val="00E531EB"/>
    <w:rsid w:val="00E54874"/>
    <w:rsid w:val="00E54B6F"/>
    <w:rsid w:val="00E55ACA"/>
    <w:rsid w:val="00E57B74"/>
    <w:rsid w:val="00E611EA"/>
    <w:rsid w:val="00E61580"/>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1C28"/>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37D9"/>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703"/>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1">
    <w:name w:val="見出し 5 (文字)"/>
    <w:basedOn w:val="a0"/>
    <w:link w:val="50"/>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16">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BA49E-B670-4C70-A2A5-D7080BA5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46</Pages>
  <Words>14504</Words>
  <Characters>82678</Characters>
  <Application>Microsoft Office Word</Application>
  <DocSecurity>0</DocSecurity>
  <Lines>688</Lines>
  <Paragraphs>193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5162027</cp:lastModifiedBy>
  <cp:revision>5</cp:revision>
  <cp:lastPrinted>2019-04-25T01:09:00Z</cp:lastPrinted>
  <dcterms:created xsi:type="dcterms:W3CDTF">2021-05-26T13:03:00Z</dcterms:created>
  <dcterms:modified xsi:type="dcterms:W3CDTF">2021-05-26T13:11:00Z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