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游明朝"/>
        </w:rPr>
      </w:pPr>
      <w:r>
        <w:rPr>
          <w:rFonts w:eastAsia="游明朝"/>
        </w:rPr>
        <w:t xml:space="preserve">This email discussion summary includes HO with </w:t>
      </w:r>
      <w:proofErr w:type="spellStart"/>
      <w:r>
        <w:rPr>
          <w:rFonts w:eastAsia="游明朝"/>
        </w:rPr>
        <w:t>PSCell</w:t>
      </w:r>
      <w:proofErr w:type="spellEnd"/>
      <w:r>
        <w:rPr>
          <w:rFonts w:eastAsia="游明朝"/>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w:t>
      </w:r>
      <w:proofErr w:type="gramStart"/>
      <w:r>
        <w:rPr>
          <w:rFonts w:eastAsiaTheme="minorEastAsia"/>
          <w:color w:val="000000" w:themeColor="text1"/>
          <w:lang w:val="en-US" w:eastAsia="zh-CN"/>
        </w:rPr>
        <w:t>A</w:t>
      </w:r>
      <w:proofErr w:type="gramEnd"/>
      <w:r>
        <w:rPr>
          <w:rFonts w:eastAsiaTheme="minorEastAsia"/>
          <w:color w:val="000000" w:themeColor="text1"/>
          <w:lang w:val="en-US" w:eastAsia="zh-CN"/>
        </w:rPr>
        <w:t xml:space="preserve">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游明朝"/>
        </w:rPr>
        <w:t>HO with PSCell</w:t>
      </w:r>
    </w:p>
    <w:p w14:paraId="596413D1" w14:textId="77777777" w:rsidR="00850BE9" w:rsidRDefault="00876A2D">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8A0D4C">
            <w:pPr>
              <w:spacing w:before="120" w:after="120"/>
            </w:pPr>
            <w:hyperlink r:id="rId11" w:history="1">
              <w:r w:rsidR="00876A2D">
                <w:rPr>
                  <w:rStyle w:val="af6"/>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8A0D4C">
            <w:pPr>
              <w:spacing w:before="120" w:after="120"/>
            </w:pPr>
            <w:hyperlink r:id="rId12" w:history="1">
              <w:r w:rsidR="00876A2D">
                <w:rPr>
                  <w:rStyle w:val="af6"/>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8A0D4C">
            <w:pPr>
              <w:spacing w:before="120" w:after="120"/>
            </w:pPr>
            <w:hyperlink r:id="rId13" w:history="1">
              <w:r w:rsidR="00876A2D">
                <w:rPr>
                  <w:rStyle w:val="af6"/>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8A0D4C">
            <w:pPr>
              <w:spacing w:before="120" w:after="120"/>
            </w:pPr>
            <w:hyperlink r:id="rId14" w:history="1">
              <w:r w:rsidR="00876A2D">
                <w:rPr>
                  <w:rStyle w:val="af6"/>
                  <w:rFonts w:ascii="Arial" w:hAnsi="Arial" w:cs="Arial"/>
                  <w:b/>
                  <w:bCs/>
                  <w:sz w:val="16"/>
                  <w:szCs w:val="16"/>
                </w:rPr>
                <w:t>R4-2109250</w:t>
              </w:r>
            </w:hyperlink>
          </w:p>
        </w:tc>
        <w:tc>
          <w:tcPr>
            <w:tcW w:w="1080" w:type="dxa"/>
          </w:tcPr>
          <w:p w14:paraId="512536D3" w14:textId="77777777" w:rsidR="00850BE9" w:rsidRDefault="00876A2D">
            <w:pPr>
              <w:spacing w:before="120" w:after="120"/>
            </w:pPr>
            <w:proofErr w:type="spellStart"/>
            <w:r>
              <w:rPr>
                <w:rFonts w:ascii="Arial" w:hAnsi="Arial" w:cs="Arial"/>
                <w:sz w:val="16"/>
                <w:szCs w:val="16"/>
              </w:rPr>
              <w:t>Xiaomi</w:t>
            </w:r>
            <w:proofErr w:type="spellEnd"/>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8A0D4C">
            <w:pPr>
              <w:spacing w:before="120" w:after="120"/>
            </w:pPr>
            <w:hyperlink r:id="rId15" w:history="1">
              <w:r w:rsidR="00876A2D">
                <w:rPr>
                  <w:rStyle w:val="af6"/>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af3"/>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 xml:space="preserve">starts the discussion with 4 </w:t>
            </w:r>
            <w:proofErr w:type="gramStart"/>
            <w:r>
              <w:rPr>
                <w:rFonts w:cs="v4.2.0"/>
                <w:b/>
                <w:bCs/>
                <w:i/>
                <w:iCs/>
                <w:lang w:eastAsia="zh-CN"/>
              </w:rPr>
              <w:t>step</w:t>
            </w:r>
            <w:proofErr w:type="gramEnd"/>
            <w:r>
              <w:rPr>
                <w:rFonts w:cs="v4.2.0"/>
                <w:b/>
                <w:bCs/>
                <w:i/>
                <w:iCs/>
                <w:lang w:eastAsia="zh-CN"/>
              </w:rPr>
              <w:t xml:space="preserve">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proofErr w:type="gramStart"/>
            <w:r>
              <w:rPr>
                <w:rFonts w:cs="v4.2.0"/>
                <w:b/>
                <w:bCs/>
                <w:i/>
                <w:iCs/>
                <w:lang w:eastAsia="zh-CN"/>
              </w:rPr>
              <w:t>otherwise</w:t>
            </w:r>
            <w:proofErr w:type="gramEnd"/>
            <w:r>
              <w:rPr>
                <w:rFonts w:cs="v4.2.0"/>
                <w:b/>
                <w:bCs/>
                <w:i/>
                <w:iCs/>
                <w:lang w:eastAsia="zh-CN"/>
              </w:rPr>
              <w:t xml:space="preserv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8A0D4C">
            <w:pPr>
              <w:spacing w:before="120" w:after="120"/>
            </w:pPr>
            <w:hyperlink r:id="rId16" w:history="1">
              <w:r w:rsidR="00876A2D">
                <w:rPr>
                  <w:rStyle w:val="af6"/>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8A0D4C">
            <w:pPr>
              <w:spacing w:before="120" w:after="120"/>
            </w:pPr>
            <w:hyperlink r:id="rId17" w:history="1">
              <w:r w:rsidR="00876A2D">
                <w:rPr>
                  <w:rStyle w:val="af6"/>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8A0D4C">
            <w:pPr>
              <w:spacing w:before="120" w:after="120"/>
            </w:pPr>
            <w:hyperlink r:id="rId18" w:history="1">
              <w:r w:rsidR="00876A2D">
                <w:rPr>
                  <w:rStyle w:val="af6"/>
                  <w:rFonts w:ascii="Arial" w:hAnsi="Arial" w:cs="Arial"/>
                  <w:b/>
                  <w:bCs/>
                  <w:sz w:val="16"/>
                  <w:szCs w:val="16"/>
                </w:rPr>
                <w:t>R4-2109885</w:t>
              </w:r>
            </w:hyperlink>
          </w:p>
        </w:tc>
        <w:tc>
          <w:tcPr>
            <w:tcW w:w="1080" w:type="dxa"/>
          </w:tcPr>
          <w:p w14:paraId="752AEAA5" w14:textId="77777777" w:rsidR="00850BE9" w:rsidRDefault="00876A2D">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w:t>
            </w:r>
            <w:proofErr w:type="spellStart"/>
            <w:r>
              <w:rPr>
                <w:rFonts w:ascii="Arial" w:hAnsi="Arial" w:cs="Arial"/>
                <w:sz w:val="16"/>
                <w:szCs w:val="16"/>
              </w:rPr>
              <w:t>inc.</w:t>
            </w:r>
            <w:proofErr w:type="spellEnd"/>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lastRenderedPageBreak/>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max(</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8A0D4C">
            <w:pPr>
              <w:spacing w:before="120" w:after="120"/>
            </w:pPr>
            <w:hyperlink r:id="rId19" w:history="1">
              <w:r w:rsidR="00876A2D">
                <w:rPr>
                  <w:rStyle w:val="af6"/>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8A0D4C">
            <w:pPr>
              <w:spacing w:before="120" w:after="120"/>
            </w:pPr>
            <w:hyperlink r:id="rId20" w:history="1">
              <w:r w:rsidR="00876A2D">
                <w:rPr>
                  <w:rStyle w:val="af6"/>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c"/>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afc"/>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proofErr w:type="spellStart"/>
            <w:r>
              <w:rPr>
                <w:rFonts w:eastAsia="DengXian"/>
                <w:b/>
                <w:sz w:val="21"/>
                <w:szCs w:val="21"/>
                <w:lang w:eastAsia="zh-CN"/>
              </w:rPr>
              <w:t>PCell</w:t>
            </w:r>
            <w:proofErr w:type="spellEnd"/>
            <w:r>
              <w:rPr>
                <w:rFonts w:eastAsia="DengXian"/>
                <w:b/>
                <w:sz w:val="21"/>
                <w:szCs w:val="21"/>
                <w:lang w:eastAsia="zh-CN"/>
              </w:rPr>
              <w:t xml:space="preserve"> HO and </w:t>
            </w:r>
            <w:proofErr w:type="spellStart"/>
            <w:r>
              <w:rPr>
                <w:rFonts w:eastAsia="DengXian"/>
                <w:b/>
                <w:sz w:val="21"/>
                <w:szCs w:val="21"/>
                <w:lang w:eastAsia="zh-CN"/>
              </w:rPr>
              <w:t>PSCell</w:t>
            </w:r>
            <w:proofErr w:type="spellEnd"/>
            <w:r>
              <w:rPr>
                <w:rFonts w:eastAsia="DengXian"/>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8A0D4C">
            <w:pPr>
              <w:spacing w:before="120" w:after="120"/>
            </w:pPr>
            <w:hyperlink r:id="rId21" w:history="1">
              <w:r w:rsidR="00876A2D">
                <w:rPr>
                  <w:rStyle w:val="af6"/>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8A0D4C">
            <w:pPr>
              <w:spacing w:before="120" w:after="120"/>
            </w:pPr>
            <w:hyperlink r:id="rId22" w:history="1">
              <w:r w:rsidR="00876A2D">
                <w:rPr>
                  <w:rStyle w:val="af6"/>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 xml:space="preserve">Observation 1: There </w:t>
            </w:r>
            <w:proofErr w:type="gramStart"/>
            <w:r>
              <w:rPr>
                <w:rFonts w:eastAsiaTheme="minorEastAsia"/>
                <w:b/>
                <w:lang w:eastAsia="zh-CN"/>
              </w:rPr>
              <w:t>is no baseline RRM requirements</w:t>
            </w:r>
            <w:proofErr w:type="gramEnd"/>
            <w:r>
              <w:rPr>
                <w:rFonts w:eastAsiaTheme="minorEastAsia"/>
                <w:b/>
                <w:lang w:eastAsia="zh-CN"/>
              </w:rPr>
              <w:t xml:space="preserve">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w:t>
            </w:r>
            <w:r>
              <w:rPr>
                <w:rFonts w:eastAsiaTheme="minorEastAsia"/>
                <w:b/>
                <w:lang w:eastAsia="zh-CN"/>
              </w:rPr>
              <w:lastRenderedPageBreak/>
              <w:t xml:space="preserve">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8A0D4C">
            <w:pPr>
              <w:spacing w:before="120" w:after="120"/>
            </w:pPr>
            <w:hyperlink r:id="rId23" w:history="1">
              <w:r w:rsidR="00876A2D">
                <w:rPr>
                  <w:rStyle w:val="af6"/>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c"/>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c"/>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afc"/>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afc"/>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lastRenderedPageBreak/>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8A0D4C">
            <w:pPr>
              <w:spacing w:before="120" w:after="120"/>
            </w:pPr>
            <w:hyperlink r:id="rId24" w:history="1">
              <w:r w:rsidR="00876A2D">
                <w:rPr>
                  <w:rStyle w:val="af6"/>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c"/>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proofErr w:type="gramStart"/>
            <w:r>
              <w:t>Both FR1</w:t>
            </w:r>
            <w:proofErr w:type="gramEnd"/>
            <w:r>
              <w:t xml:space="preserve">+LTE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8A0D4C">
            <w:pPr>
              <w:spacing w:before="120" w:after="120"/>
            </w:pPr>
            <w:hyperlink r:id="rId25" w:history="1">
              <w:r w:rsidR="00876A2D">
                <w:rPr>
                  <w:rStyle w:val="af6"/>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w:t>
            </w:r>
            <w:r>
              <w:rPr>
                <w:b/>
                <w:lang w:eastAsia="zh-CN"/>
              </w:rPr>
              <w:lastRenderedPageBreak/>
              <w:t xml:space="preserve">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RAN4</w:t>
            </w:r>
            <w:proofErr w:type="gramEnd"/>
            <w:r>
              <w:rPr>
                <w:rFonts w:eastAsiaTheme="minorEastAsia"/>
                <w:b/>
                <w:lang w:eastAsia="zh-CN"/>
              </w:rPr>
              <w:t xml:space="preserve">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RAN4</w:t>
            </w:r>
            <w:proofErr w:type="gramEnd"/>
            <w:r>
              <w:rPr>
                <w:b/>
                <w:lang w:eastAsia="zh-CN"/>
              </w:rPr>
              <w:t xml:space="preserve">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RAN4</w:t>
            </w:r>
            <w:proofErr w:type="gramEnd"/>
            <w:r>
              <w:rPr>
                <w:b/>
                <w:lang w:eastAsia="zh-CN"/>
              </w:rPr>
              <w:t xml:space="preserve">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w:t>
      </w:r>
      <w:proofErr w:type="spellStart"/>
      <w:r>
        <w:rPr>
          <w:color w:val="0070C0"/>
          <w:szCs w:val="24"/>
          <w:lang w:eastAsia="zh-CN"/>
        </w:rPr>
        <w:t>Xiaomi</w:t>
      </w:r>
      <w:proofErr w:type="spellEnd"/>
      <w:r>
        <w:rPr>
          <w:color w:val="0070C0"/>
          <w:szCs w:val="24"/>
          <w:lang w:eastAsia="zh-CN"/>
        </w:rPr>
        <w:t xml:space="preserve">,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2 and we are OK with moderator’s recommended WF.  We have potential deployment of NR-DC, NE-DC, if there is no significant impact on RAN4 workload.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so we 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proofErr w:type="spellStart"/>
            <w:r>
              <w:rPr>
                <w:rFonts w:eastAsiaTheme="minorEastAsia" w:hint="eastAsia"/>
                <w:bCs/>
                <w:color w:val="0070C0"/>
                <w:lang w:val="en-US" w:eastAsia="zh-CN"/>
              </w:rPr>
              <w:t>Xiaomi</w:t>
            </w:r>
            <w:proofErr w:type="spellEnd"/>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proofErr w:type="spellStart"/>
            <w:r>
              <w:rPr>
                <w:rFonts w:eastAsiaTheme="minorEastAsia"/>
                <w:color w:val="0070C0"/>
                <w:lang w:val="en-US" w:eastAsia="zh-CN"/>
              </w:rPr>
              <w:t>Docomo</w:t>
            </w:r>
            <w:proofErr w:type="spellEnd"/>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(Intel, </w:t>
      </w:r>
      <w:proofErr w:type="spellStart"/>
      <w:r>
        <w:rPr>
          <w:color w:val="0070C0"/>
          <w:szCs w:val="24"/>
          <w:lang w:eastAsia="zh-CN"/>
        </w:rPr>
        <w:t>Xiaomi</w:t>
      </w:r>
      <w:proofErr w:type="spellEnd"/>
      <w:r>
        <w:rPr>
          <w:color w:val="0070C0"/>
          <w:szCs w:val="24"/>
          <w:lang w:eastAsia="zh-CN"/>
        </w:rPr>
        <w:t>,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w:t>
      </w:r>
      <w:proofErr w:type="gramStart"/>
      <w:r>
        <w:rPr>
          <w:rFonts w:eastAsiaTheme="minorEastAsia"/>
          <w:iCs/>
          <w:color w:val="0070C0"/>
          <w:lang w:eastAsia="zh-CN"/>
        </w:rPr>
        <w:t>is</w:t>
      </w:r>
      <w:proofErr w:type="gramEnd"/>
      <w:r>
        <w:rPr>
          <w:rFonts w:eastAsiaTheme="minorEastAsia"/>
          <w:iCs/>
          <w:color w:val="0070C0"/>
          <w:lang w:eastAsia="zh-CN"/>
        </w:rPr>
        <w:t xml:space="preserve">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proofErr w:type="gramStart"/>
      <w:r>
        <w:rPr>
          <w:color w:val="0070C0"/>
          <w:szCs w:val="24"/>
          <w:lang w:eastAsia="zh-CN"/>
        </w:rPr>
        <w:t>the</w:t>
      </w:r>
      <w:proofErr w:type="gramEnd"/>
      <w:r>
        <w:rPr>
          <w:color w:val="0070C0"/>
          <w:szCs w:val="24"/>
          <w:lang w:eastAsia="zh-CN"/>
        </w:rPr>
        <w:t xml:space="preserv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FR1</w:t>
            </w:r>
            <w:proofErr w:type="gramEnd"/>
            <w:r>
              <w:rPr>
                <w:rFonts w:eastAsiaTheme="minorEastAsia"/>
                <w:color w:val="0070C0"/>
                <w:lang w:val="en-US" w:eastAsia="zh-CN"/>
              </w:rPr>
              <w:t>+FR1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work load, suggest to only </w:t>
            </w:r>
            <w:proofErr w:type="gramStart"/>
            <w:r>
              <w:rPr>
                <w:rFonts w:eastAsiaTheme="minorEastAsia"/>
                <w:color w:val="0070C0"/>
                <w:lang w:val="en-US" w:eastAsia="zh-CN"/>
              </w:rPr>
              <w:t>define</w:t>
            </w:r>
            <w:proofErr w:type="gramEnd"/>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w:t>
      </w:r>
      <w:proofErr w:type="spellStart"/>
      <w:r>
        <w:rPr>
          <w:color w:val="0070C0"/>
          <w:szCs w:val="24"/>
          <w:lang w:eastAsia="zh-CN"/>
        </w:rPr>
        <w:t>Xiaomi</w:t>
      </w:r>
      <w:proofErr w:type="spellEnd"/>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w:t>
            </w:r>
            <w:proofErr w:type="spellStart"/>
            <w:r>
              <w:rPr>
                <w:rFonts w:eastAsiaTheme="minorEastAsia"/>
                <w:color w:val="0070C0"/>
                <w:lang w:val="en-US" w:eastAsia="zh-CN"/>
              </w:rPr>
              <w:t>Tx</w:t>
            </w:r>
            <w:proofErr w:type="spell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then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w:t>
            </w:r>
            <w:r>
              <w:rPr>
                <w:rFonts w:eastAsiaTheme="minorEastAsia"/>
                <w:color w:val="0070C0"/>
                <w:lang w:val="en-US" w:eastAsia="zh-CN"/>
              </w:rPr>
              <w:lastRenderedPageBreak/>
              <w:t>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t>
            </w:r>
            <w:proofErr w:type="gramStart"/>
            <w:r w:rsidR="00700E4A">
              <w:rPr>
                <w:rFonts w:eastAsiaTheme="minorEastAsia"/>
                <w:color w:val="0070C0"/>
                <w:lang w:val="en-US" w:eastAsia="zh-CN"/>
              </w:rPr>
              <w:t>what is the motivation behind sequential processing for procedures other than RACH, given that the UE already supports DC</w:t>
            </w:r>
            <w:proofErr w:type="gramEnd"/>
            <w:r w:rsidR="00700E4A">
              <w:rPr>
                <w:rFonts w:eastAsiaTheme="minorEastAsia"/>
                <w:color w:val="0070C0"/>
                <w:lang w:val="en-US" w:eastAsia="zh-CN"/>
              </w:rPr>
              <w:t xml:space="preserve">.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lastRenderedPageBreak/>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 xml:space="preserve">Support 1b, 2a, 2b. </w:t>
            </w:r>
            <w:proofErr w:type="gramStart"/>
            <w:r>
              <w:rPr>
                <w:color w:val="0070C0"/>
                <w:szCs w:val="24"/>
                <w:lang w:eastAsia="zh-CN"/>
              </w:rPr>
              <w:t>for</w:t>
            </w:r>
            <w:proofErr w:type="gramEnd"/>
            <w:r>
              <w:rPr>
                <w:color w:val="0070C0"/>
                <w:szCs w:val="24"/>
                <w:lang w:eastAsia="zh-CN"/>
              </w:rPr>
              <w:t xml:space="preserve">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lastRenderedPageBreak/>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3"/>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proofErr w:type="gramStart"/>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w:t>
            </w:r>
            <w:r>
              <w:rPr>
                <w:color w:val="0070C0"/>
                <w:szCs w:val="24"/>
                <w:lang w:eastAsia="zh-CN"/>
              </w:rPr>
              <w:lastRenderedPageBreak/>
              <w:t xml:space="preserve">‘legacy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X</w:t>
            </w:r>
            <w:r>
              <w:rPr>
                <w:rFonts w:eastAsiaTheme="minorEastAsia"/>
                <w:color w:val="0070C0"/>
                <w:lang w:val="en-US" w:eastAsia="zh-CN"/>
              </w:rPr>
              <w:t>iaomi</w:t>
            </w:r>
            <w:proofErr w:type="spellEnd"/>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w:t>
            </w:r>
            <w:proofErr w:type="gramStart"/>
            <w:r>
              <w:rPr>
                <w:rFonts w:eastAsiaTheme="minorEastAsia"/>
                <w:color w:val="0070C0"/>
                <w:lang w:eastAsia="zh-CN"/>
              </w:rPr>
              <w:t>maximum</w:t>
            </w:r>
            <w:proofErr w:type="gramEnd"/>
            <w:r>
              <w:rPr>
                <w:rFonts w:eastAsiaTheme="minorEastAsia"/>
                <w:color w:val="0070C0"/>
                <w:lang w:eastAsia="zh-CN"/>
              </w:rPr>
              <w:t xml:space="preserve">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r>
              <w:rPr>
                <w:rFonts w:eastAsiaTheme="minorEastAsia"/>
                <w:color w:val="0070C0"/>
                <w:lang w:val="en-US" w:eastAsia="zh-CN"/>
              </w:rPr>
              <w:t>ms.</w:t>
            </w:r>
            <w:proofErr w:type="spell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 xml:space="preserve">Basically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w:t>
      </w:r>
      <w:proofErr w:type="spellStart"/>
      <w:r>
        <w:rPr>
          <w:color w:val="0070C0"/>
          <w:szCs w:val="24"/>
          <w:lang w:eastAsia="zh-CN"/>
        </w:rPr>
        <w:t>Xiaomi</w:t>
      </w:r>
      <w:proofErr w:type="spellEnd"/>
      <w:r>
        <w:rPr>
          <w:color w:val="0070C0"/>
          <w:szCs w:val="24"/>
          <w:lang w:eastAsia="zh-CN"/>
        </w:rPr>
        <w:t xml:space="preserve">,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e.g.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w.r.t.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lastRenderedPageBreak/>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 xml:space="preserve">UE should have known the timing, </w:t>
            </w:r>
            <w:proofErr w:type="gramStart"/>
            <w:r w:rsidRPr="004612FA">
              <w:rPr>
                <w:rFonts w:eastAsiaTheme="minorEastAsia"/>
                <w:color w:val="0070C0"/>
                <w:lang w:val="en-US" w:eastAsia="zh-CN"/>
              </w:rPr>
              <w:t>then</w:t>
            </w:r>
            <w:proofErr w:type="gramEnd"/>
            <w:r w:rsidRPr="004612FA">
              <w:rPr>
                <w:rFonts w:eastAsiaTheme="minorEastAsia"/>
                <w:color w:val="0070C0"/>
                <w:lang w:val="en-US" w:eastAsia="zh-CN"/>
              </w:rPr>
              <w:t xml:space="preserve">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w:t>
      </w:r>
      <w:proofErr w:type="spellStart"/>
      <w:r>
        <w:rPr>
          <w:color w:val="0070C0"/>
          <w:szCs w:val="24"/>
          <w:lang w:eastAsia="zh-CN"/>
        </w:rPr>
        <w:t>Xiaomi</w:t>
      </w:r>
      <w:proofErr w:type="spellEnd"/>
      <w:r>
        <w:rPr>
          <w:color w:val="0070C0"/>
          <w:szCs w:val="24"/>
          <w:lang w:eastAsia="zh-CN"/>
        </w:rPr>
        <w:t xml:space="preserve">,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refer to the definition in </w:t>
            </w:r>
            <w:proofErr w:type="gramStart"/>
            <w:r>
              <w:rPr>
                <w:rFonts w:eastAsiaTheme="minorEastAsia"/>
                <w:color w:val="0070C0"/>
                <w:lang w:val="en-US" w:eastAsia="zh-CN"/>
              </w:rPr>
              <w:t>RAN2,</w:t>
            </w:r>
            <w:proofErr w:type="gramEnd"/>
            <w:r>
              <w:rPr>
                <w:rFonts w:eastAsiaTheme="minorEastAsia"/>
                <w:color w:val="0070C0"/>
                <w:lang w:val="en-US" w:eastAsia="zh-CN"/>
              </w:rPr>
              <w:t xml:space="preserve">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lastRenderedPageBreak/>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 xml:space="preserve">We understand that RACH procedure is pending on RAN2 feedback, for other procedures we think they can be performed in </w:t>
            </w:r>
            <w:proofErr w:type="gramStart"/>
            <w:r>
              <w:rPr>
                <w:rFonts w:eastAsiaTheme="minorEastAsia"/>
                <w:color w:val="0070C0"/>
                <w:lang w:val="en-US" w:eastAsia="zh-CN"/>
              </w:rPr>
              <w:t>parallel,</w:t>
            </w:r>
            <w:proofErr w:type="gramEnd"/>
            <w:r>
              <w:rPr>
                <w:rFonts w:eastAsiaTheme="minorEastAsia"/>
                <w:color w:val="0070C0"/>
                <w:lang w:val="en-US" w:eastAsia="zh-CN"/>
              </w:rPr>
              <w:t xml:space="preserve">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afc"/>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afc"/>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lastRenderedPageBreak/>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X</w:t>
            </w:r>
            <w:r>
              <w:rPr>
                <w:rFonts w:eastAsiaTheme="minorEastAsia"/>
                <w:color w:val="0070C0"/>
                <w:lang w:val="en-US" w:eastAsia="zh-CN"/>
              </w:rPr>
              <w:t>iaomi</w:t>
            </w:r>
            <w:proofErr w:type="spellEnd"/>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proofErr w:type="spellStart"/>
      <w:r>
        <w:rPr>
          <w:rFonts w:ascii="Times" w:hAnsi="Times" w:cs="Times" w:hint="eastAsia"/>
          <w:color w:val="0070C0"/>
          <w:lang w:val="en-US" w:eastAsia="zh-CN"/>
        </w:rPr>
        <w:t>Xiaomi</w:t>
      </w:r>
      <w:proofErr w:type="spellEnd"/>
      <w:r>
        <w:rPr>
          <w:rFonts w:ascii="Times" w:hAnsi="Times" w:cs="Times" w:hint="eastAsia"/>
          <w:color w:val="0070C0"/>
          <w:lang w:val="en-US" w:eastAsia="zh-CN"/>
        </w:rPr>
        <w:t>,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proofErr w:type="spellStart"/>
            <w:r>
              <w:rPr>
                <w:rFonts w:hint="eastAsia"/>
                <w:color w:val="0070C0"/>
                <w:lang w:val="en-US" w:eastAsia="ja-JP"/>
              </w:rPr>
              <w:t>D</w:t>
            </w:r>
            <w:r>
              <w:rPr>
                <w:color w:val="0070C0"/>
                <w:lang w:val="en-US" w:eastAsia="ja-JP"/>
              </w:rPr>
              <w:t>ocomo</w:t>
            </w:r>
            <w:proofErr w:type="spellEnd"/>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w:t>
      </w:r>
      <w:proofErr w:type="gramStart"/>
      <w:r>
        <w:rPr>
          <w:b/>
          <w:color w:val="0070C0"/>
          <w:u w:val="single"/>
          <w:lang w:eastAsia="ko-KR"/>
        </w:rPr>
        <w:t>step</w:t>
      </w:r>
      <w:proofErr w:type="gramEnd"/>
      <w:r>
        <w:rPr>
          <w:b/>
          <w:color w:val="0070C0"/>
          <w:u w:val="single"/>
          <w:lang w:eastAsia="ko-KR"/>
        </w:rPr>
        <w:t xml:space="preserve">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xml:space="preserve">, RAN4 starts the discussion with 4 </w:t>
      </w:r>
      <w:proofErr w:type="gramStart"/>
      <w:r>
        <w:rPr>
          <w:color w:val="0070C0"/>
          <w:szCs w:val="24"/>
          <w:lang w:eastAsia="zh-CN"/>
        </w:rPr>
        <w:t>step</w:t>
      </w:r>
      <w:proofErr w:type="gramEnd"/>
      <w:r>
        <w:rPr>
          <w:color w:val="0070C0"/>
          <w:szCs w:val="24"/>
          <w:lang w:eastAsia="zh-CN"/>
        </w:rPr>
        <w:t xml:space="preserve">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w:t>
            </w:r>
            <w:r>
              <w:rPr>
                <w:rFonts w:eastAsiaTheme="minorEastAsia"/>
                <w:color w:val="0070C0"/>
                <w:lang w:val="en-US" w:eastAsia="zh-CN"/>
              </w:rPr>
              <w:lastRenderedPageBreak/>
              <w:t xml:space="preserve">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proofErr w:type="gramStart"/>
      <w:r>
        <w:rPr>
          <w:rFonts w:ascii="Times" w:hAnsi="Times" w:cs="Times"/>
          <w:color w:val="2E74B5" w:themeColor="accent5" w:themeShade="BF"/>
          <w:lang w:val="en-US" w:eastAsia="zh-CN"/>
        </w:rPr>
        <w:t>otherwise</w:t>
      </w:r>
      <w:proofErr w:type="gramEnd"/>
      <w:r>
        <w:rPr>
          <w:rFonts w:ascii="Times" w:hAnsi="Times" w:cs="Times"/>
          <w:color w:val="2E74B5" w:themeColor="accent5" w:themeShade="BF"/>
          <w:lang w:val="en-US" w:eastAsia="zh-CN"/>
        </w:rPr>
        <w:t xml:space="preserv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lastRenderedPageBreak/>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 xml:space="preserve">CMCC, CATT, OPPO, Ericsson, Qualcomm, Intel, </w:t>
            </w:r>
            <w:proofErr w:type="spellStart"/>
            <w:r w:rsidR="008D7B8E">
              <w:rPr>
                <w:color w:val="0070C0"/>
                <w:szCs w:val="24"/>
                <w:lang w:eastAsia="zh-CN"/>
              </w:rPr>
              <w:t>Docomo</w:t>
            </w:r>
            <w:proofErr w:type="spellEnd"/>
            <w:r w:rsidR="008D7B8E">
              <w:rPr>
                <w:color w:val="0070C0"/>
                <w:szCs w:val="24"/>
                <w:lang w:eastAsia="zh-CN"/>
              </w:rPr>
              <w:t>,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Option 2 (Apple, </w:t>
            </w:r>
            <w:proofErr w:type="spellStart"/>
            <w:r>
              <w:rPr>
                <w:color w:val="0070C0"/>
                <w:szCs w:val="24"/>
                <w:lang w:eastAsia="zh-CN"/>
              </w:rPr>
              <w:t>Xiaomi</w:t>
            </w:r>
            <w:proofErr w:type="spellEnd"/>
            <w:r>
              <w:rPr>
                <w:color w:val="0070C0"/>
                <w:szCs w:val="24"/>
                <w:lang w:eastAsia="zh-CN"/>
              </w:rPr>
              <w:t>,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 xml:space="preserve">This issue cannot be addressed by further email discussion. Online discussion is suggested. May Chair consider </w:t>
            </w:r>
            <w:proofErr w:type="gramStart"/>
            <w:r>
              <w:rPr>
                <w:rFonts w:eastAsiaTheme="minorEastAsia"/>
                <w:color w:val="0070C0"/>
                <w:lang w:val="en-US" w:eastAsia="zh-CN"/>
              </w:rPr>
              <w:t>to treat</w:t>
            </w:r>
            <w:proofErr w:type="gramEnd"/>
            <w:r>
              <w:rPr>
                <w:rFonts w:eastAsiaTheme="minorEastAsia"/>
                <w:color w:val="0070C0"/>
                <w:lang w:val="en-US" w:eastAsia="zh-CN"/>
              </w:rPr>
              <w:t xml:space="preserve">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w:t>
            </w:r>
            <w:proofErr w:type="spellStart"/>
            <w:r w:rsidR="000F22F9">
              <w:rPr>
                <w:color w:val="0070C0"/>
                <w:szCs w:val="24"/>
                <w:lang w:eastAsia="zh-CN"/>
              </w:rPr>
              <w:t>Xiaomi</w:t>
            </w:r>
            <w:proofErr w:type="spellEnd"/>
            <w:r w:rsidR="000F22F9">
              <w:rPr>
                <w:color w:val="0070C0"/>
                <w:szCs w:val="24"/>
                <w:lang w:eastAsia="zh-CN"/>
              </w:rPr>
              <w:t xml:space="preserve">,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w:t>
            </w:r>
            <w:proofErr w:type="spellStart"/>
            <w:r w:rsidR="000F22F9">
              <w:rPr>
                <w:color w:val="0070C0"/>
                <w:szCs w:val="24"/>
                <w:lang w:eastAsia="zh-CN"/>
              </w:rPr>
              <w:t>Docomo</w:t>
            </w:r>
            <w:proofErr w:type="spellEnd"/>
            <w:r w:rsidR="000F22F9">
              <w:rPr>
                <w:color w:val="0070C0"/>
                <w:szCs w:val="24"/>
                <w:lang w:eastAsia="zh-CN"/>
              </w:rPr>
              <w:t>,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w:t>
            </w:r>
            <w:proofErr w:type="gramStart"/>
            <w:r>
              <w:rPr>
                <w:rFonts w:eastAsiaTheme="minorEastAsia"/>
                <w:iCs/>
                <w:color w:val="0070C0"/>
                <w:lang w:eastAsia="zh-CN"/>
              </w:rPr>
              <w:t>is</w:t>
            </w:r>
            <w:proofErr w:type="gramEnd"/>
            <w:r>
              <w:rPr>
                <w:rFonts w:eastAsiaTheme="minorEastAsia"/>
                <w:iCs/>
                <w:color w:val="0070C0"/>
                <w:lang w:eastAsia="zh-CN"/>
              </w:rPr>
              <w:t xml:space="preserve">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proofErr w:type="gramStart"/>
            <w:r>
              <w:rPr>
                <w:color w:val="0070C0"/>
                <w:szCs w:val="24"/>
                <w:lang w:eastAsia="zh-CN"/>
              </w:rPr>
              <w:t>the</w:t>
            </w:r>
            <w:proofErr w:type="gramEnd"/>
            <w:r>
              <w:rPr>
                <w:color w:val="0070C0"/>
                <w:szCs w:val="24"/>
                <w:lang w:eastAsia="zh-CN"/>
              </w:rPr>
              <w:t xml:space="preserv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lastRenderedPageBreak/>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190"/>
        <w:gridCol w:w="8667"/>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lastRenderedPageBreak/>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 xml:space="preserve">QC, Nokia, ZTE, CATT, Ericsson, vivo, Apple, OPPO, </w:t>
            </w:r>
            <w:proofErr w:type="spellStart"/>
            <w:r>
              <w:rPr>
                <w:color w:val="0070C0"/>
                <w:szCs w:val="24"/>
                <w:lang w:eastAsia="zh-CN"/>
              </w:rPr>
              <w:t>Docomo</w:t>
            </w:r>
            <w:proofErr w:type="spellEnd"/>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roofErr w:type="spellStart"/>
            <w:r>
              <w:rPr>
                <w:color w:val="0070C0"/>
                <w:szCs w:val="24"/>
                <w:lang w:eastAsia="zh-CN"/>
              </w:rPr>
              <w:t>Xiaomi</w:t>
            </w:r>
            <w:proofErr w:type="spellEnd"/>
            <w:r>
              <w:rPr>
                <w:color w:val="0070C0"/>
                <w:szCs w:val="24"/>
                <w:lang w:eastAsia="zh-CN"/>
              </w:rPr>
              <w:t xml:space="preserve">):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lastRenderedPageBreak/>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3"/>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proofErr w:type="gramStart"/>
            <w:r>
              <w:rPr>
                <w:color w:val="0070C0"/>
                <w:szCs w:val="24"/>
                <w:lang w:eastAsia="zh-CN"/>
              </w:rPr>
              <w:t>.</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lastRenderedPageBreak/>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w:t>
            </w:r>
            <w:proofErr w:type="spellStart"/>
            <w:r>
              <w:rPr>
                <w:color w:val="0070C0"/>
                <w:szCs w:val="24"/>
                <w:lang w:eastAsia="zh-CN"/>
              </w:rPr>
              <w:t>Xiaomi</w:t>
            </w:r>
            <w:proofErr w:type="spellEnd"/>
            <w:r>
              <w:rPr>
                <w:color w:val="0070C0"/>
                <w:szCs w:val="24"/>
                <w:lang w:eastAsia="zh-CN"/>
              </w:rPr>
              <w:t xml:space="preserve">,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w:t>
            </w:r>
            <w:proofErr w:type="gramStart"/>
            <w:r w:rsidRPr="0020247F">
              <w:rPr>
                <w:rFonts w:eastAsiaTheme="minorEastAsia"/>
                <w:i/>
                <w:color w:val="0070C0"/>
                <w:lang w:val="en-US" w:eastAsia="zh-CN"/>
              </w:rPr>
              <w:t>then</w:t>
            </w:r>
            <w:proofErr w:type="gramEnd"/>
            <w:r w:rsidRPr="0020247F">
              <w:rPr>
                <w:rFonts w:eastAsiaTheme="minorEastAsia"/>
                <w:i/>
                <w:color w:val="0070C0"/>
                <w:lang w:val="en-US" w:eastAsia="zh-CN"/>
              </w:rPr>
              <w:t xml:space="preserve">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lastRenderedPageBreak/>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lastRenderedPageBreak/>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proofErr w:type="spellStart"/>
            <w:r>
              <w:rPr>
                <w:rFonts w:ascii="Times" w:hAnsi="Times" w:cs="Times" w:hint="eastAsia"/>
                <w:color w:val="0070C0"/>
                <w:lang w:val="en-US" w:eastAsia="zh-CN"/>
              </w:rPr>
              <w:t>Xiaomi</w:t>
            </w:r>
            <w:proofErr w:type="spellEnd"/>
            <w:r>
              <w:rPr>
                <w:rFonts w:ascii="Times" w:hAnsi="Times" w:cs="Times" w:hint="eastAsia"/>
                <w:color w:val="0070C0"/>
                <w:lang w:val="en-US" w:eastAsia="zh-CN"/>
              </w:rPr>
              <w:t>, Huawei</w:t>
            </w:r>
            <w:r>
              <w:rPr>
                <w:rFonts w:ascii="Times" w:hAnsi="Times" w:cs="Times"/>
                <w:color w:val="0070C0"/>
                <w:lang w:val="en-US" w:eastAsia="zh-CN"/>
              </w:rPr>
              <w:t xml:space="preserve">, vivo, </w:t>
            </w:r>
            <w:proofErr w:type="spellStart"/>
            <w:r>
              <w:rPr>
                <w:rFonts w:ascii="Times" w:hAnsi="Times" w:cs="Times"/>
                <w:color w:val="0070C0"/>
                <w:lang w:val="en-US" w:eastAsia="zh-CN"/>
              </w:rPr>
              <w:t>Docomo</w:t>
            </w:r>
            <w:proofErr w:type="spellEnd"/>
            <w:r>
              <w:rPr>
                <w:rFonts w:ascii="Times" w:hAnsi="Times" w:cs="Times"/>
                <w:color w:val="0070C0"/>
                <w:lang w:val="en-US" w:eastAsia="zh-CN"/>
              </w:rPr>
              <w:t xml:space="preserve">): No interruption requirement </w:t>
            </w:r>
            <w:r>
              <w:rPr>
                <w:rFonts w:ascii="Times" w:hAnsi="Times" w:cs="Times"/>
                <w:color w:val="0070C0"/>
                <w:lang w:val="en-US" w:eastAsia="zh-CN"/>
              </w:rPr>
              <w:lastRenderedPageBreak/>
              <w:t xml:space="preserve">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MTK, Ericsson, CATT, Intel, </w:t>
            </w:r>
            <w:proofErr w:type="gramStart"/>
            <w:r>
              <w:rPr>
                <w:rFonts w:ascii="Times" w:eastAsiaTheme="minorEastAsia" w:hAnsi="Times" w:cs="Times"/>
                <w:color w:val="0070C0"/>
                <w:lang w:val="en-US" w:eastAsia="zh-CN"/>
              </w:rPr>
              <w:t>Nokia</w:t>
            </w:r>
            <w:proofErr w:type="gramEnd"/>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w:t>
            </w:r>
            <w:proofErr w:type="gramStart"/>
            <w:r>
              <w:rPr>
                <w:rFonts w:ascii="Times" w:hAnsi="Times" w:cs="Times"/>
                <w:color w:val="0070C0"/>
                <w:lang w:val="en-US" w:eastAsia="zh-CN"/>
              </w:rPr>
              <w:t>Huawei</w:t>
            </w:r>
            <w:proofErr w:type="gramEnd"/>
            <w:r>
              <w:rPr>
                <w:rFonts w:ascii="Times" w:hAnsi="Times" w:cs="Times"/>
                <w:color w:val="0070C0"/>
                <w:lang w:val="en-US" w:eastAsia="zh-CN"/>
              </w:rPr>
              <w:t xml:space="preserv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3"/>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roofErr w:type="spellStart"/>
            <w:r>
              <w:rPr>
                <w:color w:val="0070C0"/>
                <w:szCs w:val="24"/>
                <w:lang w:eastAsia="zh-CN"/>
              </w:rPr>
              <w:t>Xiaomi</w:t>
            </w:r>
            <w:proofErr w:type="spellEnd"/>
            <w:r>
              <w:rPr>
                <w:color w:val="0070C0"/>
                <w:szCs w:val="24"/>
                <w:lang w:eastAsia="zh-CN"/>
              </w:rPr>
              <w:t xml:space="preserve">, OPPO, </w:t>
            </w:r>
            <w:proofErr w:type="gramStart"/>
            <w:r>
              <w:rPr>
                <w:color w:val="0070C0"/>
                <w:szCs w:val="24"/>
                <w:lang w:eastAsia="zh-CN"/>
              </w:rPr>
              <w:t>MTK</w:t>
            </w:r>
            <w:proofErr w:type="gramEnd"/>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w:t>
            </w:r>
            <w:r>
              <w:rPr>
                <w:rFonts w:ascii="Times" w:hAnsi="Times" w:cs="Times"/>
                <w:color w:val="2E74B5" w:themeColor="accent5" w:themeShade="BF"/>
                <w:lang w:val="en-US" w:eastAsia="zh-CN"/>
              </w:rPr>
              <w:lastRenderedPageBreak/>
              <w:t xml:space="preserve">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proofErr w:type="gramStart"/>
            <w:r>
              <w:rPr>
                <w:rFonts w:ascii="Times" w:hAnsi="Times" w:cs="Times"/>
                <w:color w:val="2E74B5" w:themeColor="accent5" w:themeShade="BF"/>
                <w:lang w:val="en-US" w:eastAsia="zh-CN"/>
              </w:rPr>
              <w:t>otherwise</w:t>
            </w:r>
            <w:proofErr w:type="gramEnd"/>
            <w:r>
              <w:rPr>
                <w:rFonts w:ascii="Times" w:hAnsi="Times" w:cs="Times"/>
                <w:color w:val="2E74B5" w:themeColor="accent5" w:themeShade="BF"/>
                <w:lang w:val="en-US" w:eastAsia="zh-CN"/>
              </w:rPr>
              <w:t xml:space="preserv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 xml:space="preserve">Option 2 (CATT, Apple, OPPO, Qualcomm, Huawei, </w:t>
            </w:r>
            <w:proofErr w:type="gramStart"/>
            <w:r>
              <w:rPr>
                <w:rFonts w:ascii="Times" w:hAnsi="Times" w:cs="Times"/>
                <w:color w:val="0070C0"/>
                <w:lang w:val="en-US" w:eastAsia="zh-CN"/>
              </w:rPr>
              <w:t>MTK</w:t>
            </w:r>
            <w:proofErr w:type="gramEnd"/>
            <w:r>
              <w:rPr>
                <w:rFonts w:ascii="Times" w:hAnsi="Times" w:cs="Times"/>
                <w:color w:val="0070C0"/>
                <w:lang w:val="en-US" w:eastAsia="zh-CN"/>
              </w:rPr>
              <w:t>):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(CMCC, Apple, </w:t>
      </w:r>
      <w:proofErr w:type="spellStart"/>
      <w:r>
        <w:rPr>
          <w:color w:val="0070C0"/>
          <w:szCs w:val="24"/>
          <w:lang w:eastAsia="zh-CN"/>
        </w:rPr>
        <w:t>Xiaomi</w:t>
      </w:r>
      <w:proofErr w:type="spellEnd"/>
      <w:r>
        <w:rPr>
          <w:color w:val="0070C0"/>
          <w:szCs w:val="24"/>
          <w:lang w:eastAsia="zh-CN"/>
        </w:rPr>
        <w:t>,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 xml:space="preserve">Recommended WF (OPPO, </w:t>
      </w:r>
      <w:proofErr w:type="spellStart"/>
      <w:r>
        <w:rPr>
          <w:color w:val="0070C0"/>
          <w:szCs w:val="24"/>
          <w:lang w:eastAsia="zh-CN"/>
        </w:rPr>
        <w:t>Docomo</w:t>
      </w:r>
      <w:proofErr w:type="spellEnd"/>
      <w:r>
        <w:rPr>
          <w:color w:val="0070C0"/>
          <w:szCs w:val="24"/>
          <w:lang w:eastAsia="zh-CN"/>
        </w:rPr>
        <w:t>,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w:t>
      </w:r>
      <w:proofErr w:type="gramStart"/>
      <w:r>
        <w:rPr>
          <w:rFonts w:eastAsiaTheme="minorEastAsia"/>
          <w:iCs/>
          <w:color w:val="0070C0"/>
          <w:lang w:eastAsia="zh-CN"/>
        </w:rPr>
        <w:t>is</w:t>
      </w:r>
      <w:proofErr w:type="gramEnd"/>
      <w:r>
        <w:rPr>
          <w:rFonts w:eastAsiaTheme="minorEastAsia"/>
          <w:iCs/>
          <w:color w:val="0070C0"/>
          <w:lang w:eastAsia="zh-CN"/>
        </w:rPr>
        <w:t xml:space="preserve">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proofErr w:type="gramStart"/>
      <w:r>
        <w:rPr>
          <w:color w:val="0070C0"/>
          <w:szCs w:val="24"/>
          <w:lang w:eastAsia="zh-CN"/>
        </w:rPr>
        <w:t>the</w:t>
      </w:r>
      <w:proofErr w:type="gramEnd"/>
      <w:r>
        <w:rPr>
          <w:color w:val="0070C0"/>
          <w:szCs w:val="24"/>
          <w:lang w:eastAsia="zh-CN"/>
        </w:rPr>
        <w:t xml:space="preserv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w:t>
      </w:r>
      <w:proofErr w:type="gramStart"/>
      <w:r>
        <w:rPr>
          <w:color w:val="0070C0"/>
          <w:szCs w:val="24"/>
          <w:lang w:eastAsia="zh-CN"/>
        </w:rPr>
        <w:t>is</w:t>
      </w:r>
      <w:proofErr w:type="gramEnd"/>
      <w:r>
        <w:rPr>
          <w:color w:val="0070C0"/>
          <w:szCs w:val="24"/>
          <w:lang w:eastAsia="zh-CN"/>
        </w:rPr>
        <w:t xml:space="preserve">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 xml:space="preserve">Option 2. The FR2+LTE NE-DC to NE-DC shall be precluded since this BC is introduced in R17 (parallel R17 RF WI is not in the scope of R17 </w:t>
            </w:r>
            <w:proofErr w:type="spellStart"/>
            <w:r w:rsidRPr="00637133">
              <w:rPr>
                <w:rFonts w:eastAsiaTheme="minorEastAsia"/>
                <w:lang w:val="en-US" w:eastAsia="zh-CN"/>
              </w:rPr>
              <w:t>FeRRM</w:t>
            </w:r>
            <w:proofErr w:type="spellEnd"/>
            <w:r w:rsidRPr="00637133">
              <w:rPr>
                <w:rFonts w:eastAsiaTheme="minorEastAsia"/>
                <w:lang w:val="en-US" w:eastAsia="zh-CN"/>
              </w:rPr>
              <w:t xml:space="preserve">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proofErr w:type="spellStart"/>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 xml:space="preserve">We can compromise to Option2 assuming FR1+FR1 NR-DC is subject to the completion of introducing the requirements for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r w:rsidR="00A86A0A" w14:paraId="37A4CB22" w14:textId="77777777" w:rsidTr="00AD6E2F">
        <w:trPr>
          <w:ins w:id="34" w:author="CATT_RAN4#99e" w:date="2021-05-26T13:24:00Z"/>
        </w:trPr>
        <w:tc>
          <w:tcPr>
            <w:tcW w:w="1239" w:type="dxa"/>
          </w:tcPr>
          <w:p w14:paraId="19A25116" w14:textId="4811AF9F" w:rsidR="00A86A0A" w:rsidRDefault="00A86A0A" w:rsidP="00AD6E2F">
            <w:pPr>
              <w:spacing w:after="120"/>
              <w:rPr>
                <w:ins w:id="35" w:author="CATT_RAN4#99e" w:date="2021-05-26T13:24:00Z"/>
                <w:rFonts w:eastAsiaTheme="minorEastAsia"/>
                <w:bCs/>
                <w:color w:val="0070C0"/>
                <w:lang w:val="en-US" w:eastAsia="zh-CN"/>
              </w:rPr>
            </w:pPr>
            <w:ins w:id="36" w:author="CATT_RAN4#99e" w:date="2021-05-26T13:24:00Z">
              <w:r>
                <w:rPr>
                  <w:rFonts w:eastAsiaTheme="minorEastAsia" w:hint="eastAsia"/>
                  <w:bCs/>
                  <w:color w:val="0070C0"/>
                  <w:lang w:val="en-US" w:eastAsia="zh-CN"/>
                </w:rPr>
                <w:t>CATT</w:t>
              </w:r>
            </w:ins>
          </w:p>
        </w:tc>
        <w:tc>
          <w:tcPr>
            <w:tcW w:w="8392" w:type="dxa"/>
          </w:tcPr>
          <w:p w14:paraId="030D7DEE" w14:textId="5E46768D" w:rsidR="00A86A0A" w:rsidRDefault="00A86A0A" w:rsidP="00AD6E2F">
            <w:pPr>
              <w:spacing w:after="120"/>
              <w:rPr>
                <w:ins w:id="37" w:author="CATT_RAN4#99e" w:date="2021-05-26T13:24:00Z"/>
                <w:rFonts w:eastAsiaTheme="minorEastAsia"/>
                <w:bCs/>
                <w:color w:val="0070C0"/>
                <w:lang w:val="en-US" w:eastAsia="zh-CN"/>
              </w:rPr>
            </w:pPr>
            <w:ins w:id="38" w:author="CATT_RAN4#99e" w:date="2021-05-26T13:24:00Z">
              <w:r>
                <w:rPr>
                  <w:rFonts w:eastAsiaTheme="minorEastAsia"/>
                  <w:bCs/>
                  <w:color w:val="0070C0"/>
                  <w:lang w:val="en-US" w:eastAsia="zh-CN"/>
                </w:rPr>
                <w:t>O</w:t>
              </w:r>
              <w:r>
                <w:rPr>
                  <w:rFonts w:eastAsiaTheme="minorEastAsia" w:hint="eastAsia"/>
                  <w:bCs/>
                  <w:color w:val="0070C0"/>
                  <w:lang w:val="en-US" w:eastAsia="zh-CN"/>
                </w:rPr>
                <w:t xml:space="preserve">ption 1 and can </w:t>
              </w:r>
            </w:ins>
            <w:ins w:id="39" w:author="CATT_RAN4#99e" w:date="2021-05-26T13:25:00Z">
              <w:r>
                <w:rPr>
                  <w:rFonts w:eastAsiaTheme="minorEastAsia" w:hint="eastAsia"/>
                  <w:bCs/>
                  <w:color w:val="0070C0"/>
                  <w:lang w:val="en-US" w:eastAsia="zh-CN"/>
                </w:rPr>
                <w:t xml:space="preserve">come back when issue 2-1-2a is resolved. </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lastRenderedPageBreak/>
        <w:t>2</w:t>
      </w:r>
      <w:r w:rsidRPr="00DD194A">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proofErr w:type="spellStart"/>
            <w:ins w:id="40" w:author="Xiaomi" w:date="2021-05-25T11:12: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155A76F1" w14:textId="3B9BB7B7" w:rsidR="00DD194A" w:rsidRDefault="00AD6E2F" w:rsidP="00AD6E2F">
            <w:pPr>
              <w:spacing w:after="120"/>
              <w:rPr>
                <w:rFonts w:eastAsiaTheme="minorEastAsia"/>
                <w:color w:val="0070C0"/>
                <w:lang w:val="en-US" w:eastAsia="zh-CN"/>
              </w:rPr>
            </w:pPr>
            <w:ins w:id="41"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42" w:author="Xiaomi" w:date="2021-05-25T11:14:00Z">
              <w:r>
                <w:rPr>
                  <w:rFonts w:eastAsiaTheme="minorEastAsia"/>
                  <w:color w:val="0070C0"/>
                  <w:lang w:val="en-US" w:eastAsia="zh-CN"/>
                </w:rPr>
                <w:t xml:space="preserve">f in REl-17 WID, </w:t>
              </w:r>
              <w:proofErr w:type="gramStart"/>
              <w:r>
                <w:rPr>
                  <w:rFonts w:eastAsiaTheme="minorEastAsia"/>
                  <w:color w:val="0070C0"/>
                  <w:lang w:val="en-US" w:eastAsia="zh-CN"/>
                </w:rPr>
                <w:t>then</w:t>
              </w:r>
              <w:proofErr w:type="gramEnd"/>
              <w:r>
                <w:rPr>
                  <w:rFonts w:eastAsiaTheme="minorEastAsia"/>
                  <w:color w:val="0070C0"/>
                  <w:lang w:val="en-US" w:eastAsia="zh-CN"/>
                </w:rPr>
                <w:t xml:space="preserve"> option 2 is a better solution.</w:t>
              </w:r>
            </w:ins>
          </w:p>
        </w:tc>
      </w:tr>
      <w:tr w:rsidR="00146632" w14:paraId="6F51A3E5" w14:textId="77777777" w:rsidTr="00CE4DAE">
        <w:trPr>
          <w:ins w:id="43" w:author="Qualcomm" w:date="2021-05-24T21:37:00Z"/>
        </w:trPr>
        <w:tc>
          <w:tcPr>
            <w:tcW w:w="1239" w:type="dxa"/>
          </w:tcPr>
          <w:p w14:paraId="13CB2142" w14:textId="77777777" w:rsidR="00146632" w:rsidRDefault="00146632" w:rsidP="00CE4DAE">
            <w:pPr>
              <w:spacing w:after="120"/>
              <w:rPr>
                <w:ins w:id="44" w:author="Qualcomm" w:date="2021-05-24T21:37:00Z"/>
                <w:rFonts w:eastAsiaTheme="minorEastAsia"/>
                <w:color w:val="0070C0"/>
                <w:lang w:val="en-US" w:eastAsia="zh-CN"/>
              </w:rPr>
            </w:pPr>
            <w:ins w:id="45"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46" w:author="Qualcomm" w:date="2021-05-24T21:37:00Z"/>
                <w:rFonts w:eastAsiaTheme="minorEastAsia"/>
                <w:color w:val="0070C0"/>
                <w:lang w:val="en-US" w:eastAsia="zh-CN"/>
              </w:rPr>
            </w:pPr>
            <w:ins w:id="47"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48"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49" w:author="Huawei" w:date="2021-05-25T15:53:00Z">
              <w:r>
                <w:rPr>
                  <w:rFonts w:eastAsiaTheme="minorEastAsia"/>
                  <w:color w:val="0070C0"/>
                  <w:lang w:val="en-US" w:eastAsia="zh-CN"/>
                </w:rPr>
                <w:t xml:space="preserve">We prefer to discuss the baseline requirement in </w:t>
              </w:r>
            </w:ins>
            <w:ins w:id="50" w:author="Huawei" w:date="2021-05-25T15:54:00Z">
              <w:r>
                <w:rPr>
                  <w:rFonts w:eastAsiaTheme="minorEastAsia"/>
                  <w:color w:val="0070C0"/>
                  <w:lang w:val="en-US" w:eastAsia="zh-CN"/>
                </w:rPr>
                <w:t>this Rel-17 WI. Regarding to defining some baseline requirements in TE</w:t>
              </w:r>
            </w:ins>
            <w:ins w:id="51" w:author="Huawei" w:date="2021-05-25T15:55:00Z">
              <w:r>
                <w:rPr>
                  <w:rFonts w:eastAsiaTheme="minorEastAsia"/>
                  <w:color w:val="0070C0"/>
                  <w:lang w:val="en-US" w:eastAsia="zh-CN"/>
                </w:rPr>
                <w:t xml:space="preserve">I 16, we are not sure whether we can complete it in one or two meetings as this </w:t>
              </w:r>
            </w:ins>
            <w:ins w:id="52" w:author="Huawei" w:date="2021-05-25T15:56:00Z">
              <w:r>
                <w:rPr>
                  <w:rFonts w:eastAsiaTheme="minorEastAsia"/>
                  <w:color w:val="0070C0"/>
                  <w:lang w:val="en-US" w:eastAsia="zh-CN"/>
                </w:rPr>
                <w:t xml:space="preserve">is not just adding a single requirements but a completely new framework. If </w:t>
              </w:r>
            </w:ins>
            <w:ins w:id="53" w:author="Huawei" w:date="2021-05-25T15:57:00Z">
              <w:r>
                <w:rPr>
                  <w:rFonts w:eastAsiaTheme="minorEastAsia"/>
                  <w:color w:val="0070C0"/>
                  <w:lang w:val="en-US" w:eastAsia="zh-CN"/>
                </w:rPr>
                <w:t xml:space="preserve">the purpose is to enable this HO with </w:t>
              </w:r>
              <w:proofErr w:type="spellStart"/>
              <w:r>
                <w:rPr>
                  <w:rFonts w:eastAsiaTheme="minorEastAsia"/>
                  <w:color w:val="0070C0"/>
                  <w:lang w:val="en-US" w:eastAsia="zh-CN"/>
                </w:rPr>
                <w:t>PSCell</w:t>
              </w:r>
              <w:proofErr w:type="spellEnd"/>
              <w:r>
                <w:rPr>
                  <w:rFonts w:eastAsiaTheme="minorEastAsia"/>
                  <w:color w:val="0070C0"/>
                  <w:lang w:val="en-US" w:eastAsia="zh-CN"/>
                </w:rPr>
                <w:t>, then it is more appropriate to dis</w:t>
              </w:r>
            </w:ins>
            <w:ins w:id="54" w:author="Huawei" w:date="2021-05-25T15:58:00Z">
              <w:r>
                <w:rPr>
                  <w:rFonts w:eastAsiaTheme="minorEastAsia"/>
                  <w:color w:val="0070C0"/>
                  <w:lang w:val="en-US" w:eastAsia="zh-CN"/>
                </w:rPr>
                <w:t xml:space="preserve">cuss it in this WI. For the scope of RRM requirements, we think it is </w:t>
              </w:r>
            </w:ins>
            <w:ins w:id="55" w:author="Huawei" w:date="2021-05-25T15:59:00Z">
              <w:r>
                <w:rPr>
                  <w:rFonts w:eastAsiaTheme="minorEastAsia"/>
                  <w:color w:val="0070C0"/>
                  <w:lang w:val="en-US" w:eastAsia="zh-CN"/>
                </w:rPr>
                <w:t>not possi</w:t>
              </w:r>
            </w:ins>
            <w:ins w:id="56"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57" w:author="Huawei" w:date="2021-05-25T16:01:00Z">
              <w:r w:rsidR="00317B68">
                <w:rPr>
                  <w:rFonts w:eastAsiaTheme="minorEastAsia"/>
                  <w:color w:val="0070C0"/>
                  <w:lang w:val="en-US" w:eastAsia="zh-CN"/>
                </w:rPr>
                <w:t xml:space="preserve"> “Limited set of RRM requirements in Rel-17 </w:t>
              </w:r>
              <w:proofErr w:type="spellStart"/>
              <w:r w:rsidR="00317B68">
                <w:rPr>
                  <w:rFonts w:eastAsiaTheme="minorEastAsia"/>
                  <w:color w:val="0070C0"/>
                  <w:lang w:val="en-US" w:eastAsia="zh-CN"/>
                </w:rPr>
                <w:t>FeRRM</w:t>
              </w:r>
              <w:proofErr w:type="spellEnd"/>
              <w:r w:rsidR="00317B68">
                <w:rPr>
                  <w:rFonts w:eastAsiaTheme="minorEastAsia"/>
                  <w:color w:val="0070C0"/>
                  <w:lang w:val="en-US" w:eastAsia="zh-CN"/>
                </w:rPr>
                <w:t>”</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58"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59"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496218E0" w:rsidR="00DD194A" w:rsidRDefault="00751D78" w:rsidP="00AD6E2F">
            <w:pPr>
              <w:spacing w:after="120"/>
              <w:rPr>
                <w:rFonts w:eastAsiaTheme="minorEastAsia"/>
                <w:bCs/>
                <w:color w:val="0070C0"/>
                <w:lang w:val="en-US" w:eastAsia="zh-CN"/>
              </w:rPr>
            </w:pPr>
            <w:ins w:id="60" w:author="CATT_RAN4#99e" w:date="2021-05-26T13:26:00Z">
              <w:r>
                <w:rPr>
                  <w:rFonts w:eastAsiaTheme="minorEastAsia" w:hint="eastAsia"/>
                  <w:bCs/>
                  <w:color w:val="0070C0"/>
                  <w:lang w:val="en-US" w:eastAsia="zh-CN"/>
                </w:rPr>
                <w:t>CATT</w:t>
              </w:r>
            </w:ins>
          </w:p>
        </w:tc>
        <w:tc>
          <w:tcPr>
            <w:tcW w:w="8392" w:type="dxa"/>
          </w:tcPr>
          <w:p w14:paraId="46212497" w14:textId="1F25A699" w:rsidR="00DD194A" w:rsidRDefault="00751D78" w:rsidP="00BD23DA">
            <w:pPr>
              <w:spacing w:after="120"/>
              <w:rPr>
                <w:rFonts w:eastAsiaTheme="minorEastAsia"/>
                <w:bCs/>
                <w:color w:val="0070C0"/>
                <w:lang w:val="en-US" w:eastAsia="zh-CN"/>
              </w:rPr>
              <w:pPrChange w:id="61" w:author="CATT_RAN4#99e" w:date="2021-05-26T13:33:00Z">
                <w:pPr>
                  <w:spacing w:after="120"/>
                </w:pPr>
              </w:pPrChange>
            </w:pPr>
            <w:ins w:id="62" w:author="CATT_RAN4#99e" w:date="2021-05-26T13:27:00Z">
              <w:r>
                <w:rPr>
                  <w:rFonts w:eastAsiaTheme="minorEastAsia"/>
                  <w:bCs/>
                  <w:color w:val="0070C0"/>
                  <w:lang w:val="en-US" w:eastAsia="zh-CN"/>
                </w:rPr>
                <w:t>I</w:t>
              </w:r>
              <w:r>
                <w:rPr>
                  <w:rFonts w:eastAsiaTheme="minorEastAsia" w:hint="eastAsia"/>
                  <w:bCs/>
                  <w:color w:val="0070C0"/>
                  <w:lang w:val="en-US" w:eastAsia="zh-CN"/>
                </w:rPr>
                <w:t>f this is defined in R17 WI, w</w:t>
              </w:r>
            </w:ins>
            <w:ins w:id="63" w:author="CATT_RAN4#99e" w:date="2021-05-26T13:26:00Z">
              <w:r>
                <w:rPr>
                  <w:rFonts w:eastAsiaTheme="minorEastAsia" w:hint="eastAsia"/>
                  <w:bCs/>
                  <w:color w:val="0070C0"/>
                  <w:lang w:val="en-US" w:eastAsia="zh-CN"/>
                </w:rPr>
                <w:t xml:space="preserve">e are wondering the </w:t>
              </w:r>
            </w:ins>
            <w:ins w:id="64" w:author="CATT_RAN4#99e" w:date="2021-05-26T13:27:00Z">
              <w:r>
                <w:rPr>
                  <w:rFonts w:eastAsiaTheme="minorEastAsia" w:hint="eastAsia"/>
                  <w:bCs/>
                  <w:color w:val="0070C0"/>
                  <w:lang w:val="en-US" w:eastAsia="zh-CN"/>
                </w:rPr>
                <w:t xml:space="preserve">procedure. </w:t>
              </w:r>
            </w:ins>
            <w:ins w:id="65" w:author="CATT_RAN4#99e" w:date="2021-05-26T13:29:00Z">
              <w:r>
                <w:rPr>
                  <w:rFonts w:eastAsiaTheme="minorEastAsia"/>
                  <w:bCs/>
                  <w:color w:val="0070C0"/>
                  <w:lang w:val="en-US" w:eastAsia="zh-CN"/>
                </w:rPr>
                <w:t>I</w:t>
              </w:r>
              <w:r>
                <w:rPr>
                  <w:rFonts w:eastAsiaTheme="minorEastAsia" w:hint="eastAsia"/>
                  <w:bCs/>
                  <w:color w:val="0070C0"/>
                  <w:lang w:val="en-US" w:eastAsia="zh-CN"/>
                </w:rPr>
                <w:t>s this</w:t>
              </w:r>
            </w:ins>
            <w:ins w:id="66" w:author="CATT_RAN4#99e" w:date="2021-05-26T13:30:00Z">
              <w:r>
                <w:rPr>
                  <w:rFonts w:eastAsiaTheme="minorEastAsia" w:hint="eastAsia"/>
                  <w:bCs/>
                  <w:color w:val="0070C0"/>
                  <w:lang w:val="en-US" w:eastAsia="zh-CN"/>
                </w:rPr>
                <w:t xml:space="preserve"> part of the </w:t>
              </w:r>
            </w:ins>
            <w:ins w:id="67" w:author="CATT_RAN4#99e" w:date="2021-05-26T13:31:00Z">
              <w:r>
                <w:rPr>
                  <w:rFonts w:eastAsiaTheme="minorEastAsia" w:hint="eastAsia"/>
                  <w:bCs/>
                  <w:color w:val="0070C0"/>
                  <w:lang w:val="en-US" w:eastAsia="zh-CN"/>
                </w:rPr>
                <w:t xml:space="preserve">current </w:t>
              </w:r>
              <w:proofErr w:type="gramStart"/>
              <w:r>
                <w:rPr>
                  <w:rFonts w:eastAsiaTheme="minorEastAsia" w:hint="eastAsia"/>
                  <w:bCs/>
                  <w:color w:val="0070C0"/>
                  <w:lang w:val="en-US" w:eastAsia="zh-CN"/>
                </w:rPr>
                <w:t xml:space="preserve">delay </w:t>
              </w:r>
            </w:ins>
            <w:ins w:id="68" w:author="CATT_RAN4#99e" w:date="2021-05-26T13:30:00Z">
              <w:r>
                <w:rPr>
                  <w:rFonts w:eastAsiaTheme="minorEastAsia" w:hint="eastAsia"/>
                  <w:bCs/>
                  <w:color w:val="0070C0"/>
                  <w:lang w:val="en-US" w:eastAsia="zh-CN"/>
                </w:rPr>
                <w:t xml:space="preserve"> requirement</w:t>
              </w:r>
            </w:ins>
            <w:ins w:id="69" w:author="CATT_RAN4#99e" w:date="2021-05-26T13:33:00Z">
              <w:r>
                <w:rPr>
                  <w:rFonts w:eastAsiaTheme="minorEastAsia" w:hint="eastAsia"/>
                  <w:bCs/>
                  <w:color w:val="0070C0"/>
                  <w:lang w:val="en-US" w:eastAsia="zh-CN"/>
                </w:rPr>
                <w:t>s</w:t>
              </w:r>
              <w:proofErr w:type="gramEnd"/>
              <w:r w:rsidR="00BD23DA">
                <w:rPr>
                  <w:rFonts w:eastAsiaTheme="minorEastAsia" w:hint="eastAsia"/>
                  <w:bCs/>
                  <w:color w:val="0070C0"/>
                  <w:lang w:val="en-US" w:eastAsia="zh-CN"/>
                </w:rPr>
                <w:t xml:space="preserve"> </w:t>
              </w:r>
            </w:ins>
            <w:ins w:id="70" w:author="CATT_RAN4#99e" w:date="2021-05-26T13:31:00Z">
              <w:r>
                <w:rPr>
                  <w:rFonts w:eastAsiaTheme="minorEastAsia" w:hint="eastAsia"/>
                  <w:bCs/>
                  <w:color w:val="0070C0"/>
                  <w:lang w:val="en-US" w:eastAsia="zh-CN"/>
                </w:rPr>
                <w:t xml:space="preserve">or </w:t>
              </w:r>
            </w:ins>
            <w:ins w:id="71" w:author="CATT_RAN4#99e" w:date="2021-05-26T13:32:00Z">
              <w:r>
                <w:rPr>
                  <w:rFonts w:eastAsiaTheme="minorEastAsia" w:hint="eastAsia"/>
                  <w:bCs/>
                  <w:color w:val="0070C0"/>
                  <w:lang w:val="en-US" w:eastAsia="zh-CN"/>
                </w:rPr>
                <w:t xml:space="preserve">a new requirement </w:t>
              </w:r>
            </w:ins>
            <w:ins w:id="72" w:author="CATT_RAN4#99e" w:date="2021-05-26T13:33:00Z">
              <w:r>
                <w:rPr>
                  <w:rFonts w:eastAsiaTheme="minorEastAsia" w:hint="eastAsia"/>
                  <w:bCs/>
                  <w:color w:val="0070C0"/>
                  <w:lang w:val="en-US" w:eastAsia="zh-CN"/>
                </w:rPr>
                <w:t xml:space="preserve">for </w:t>
              </w:r>
            </w:ins>
            <w:ins w:id="73" w:author="CATT_RAN4#99e" w:date="2021-05-26T13:32:00Z">
              <w:r>
                <w:rPr>
                  <w:rFonts w:eastAsiaTheme="minorEastAsia" w:hint="eastAsia"/>
                  <w:bCs/>
                  <w:color w:val="0070C0"/>
                  <w:lang w:val="en-US" w:eastAsia="zh-CN"/>
                </w:rPr>
                <w:t>which the WI scope</w:t>
              </w:r>
            </w:ins>
            <w:ins w:id="74" w:author="CATT_RAN4#99e" w:date="2021-05-26T13:33:00Z">
              <w:r w:rsidR="00050F70">
                <w:rPr>
                  <w:rFonts w:eastAsiaTheme="minorEastAsia" w:hint="eastAsia"/>
                  <w:bCs/>
                  <w:color w:val="0070C0"/>
                  <w:lang w:val="en-US" w:eastAsia="zh-CN"/>
                </w:rPr>
                <w:t xml:space="preserve"> needs to be </w:t>
              </w:r>
              <w:r w:rsidR="00987FDE">
                <w:rPr>
                  <w:rFonts w:eastAsiaTheme="minorEastAsia" w:hint="eastAsia"/>
                  <w:bCs/>
                  <w:color w:val="0070C0"/>
                  <w:lang w:val="en-US" w:eastAsia="zh-CN"/>
                </w:rPr>
                <w:t>extended</w:t>
              </w:r>
            </w:ins>
            <w:ins w:id="75" w:author="CATT_RAN4#99e" w:date="2021-05-26T13:32:00Z">
              <w:r>
                <w:rPr>
                  <w:rFonts w:eastAsiaTheme="minorEastAsia" w:hint="eastAsia"/>
                  <w:bCs/>
                  <w:color w:val="0070C0"/>
                  <w:lang w:val="en-US" w:eastAsia="zh-CN"/>
                </w:rPr>
                <w:t xml:space="preserve">? </w:t>
              </w:r>
            </w:ins>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Pr="00BD23DA" w:rsidRDefault="00DD194A" w:rsidP="00AD6E2F">
            <w:pPr>
              <w:spacing w:after="120"/>
              <w:rPr>
                <w:rFonts w:eastAsiaTheme="minorEastAsia"/>
                <w:bCs/>
                <w:color w:val="0070C0"/>
                <w:lang w:val="en-US" w:eastAsia="zh-CN"/>
                <w:rPrChange w:id="76" w:author="CATT_RAN4#99e" w:date="2021-05-26T13:33:00Z">
                  <w:rPr>
                    <w:rFonts w:eastAsiaTheme="minorEastAsia"/>
                    <w:bCs/>
                    <w:color w:val="0070C0"/>
                    <w:lang w:val="en-US" w:eastAsia="zh-CN"/>
                  </w:rPr>
                </w:rPrChange>
              </w:rPr>
            </w:pPr>
          </w:p>
        </w:tc>
      </w:tr>
    </w:tbl>
    <w:p w14:paraId="25E2FE72" w14:textId="77777777" w:rsidR="00DD194A" w:rsidRPr="00BD23DA" w:rsidRDefault="00DD194A" w:rsidP="00DD194A">
      <w:pPr>
        <w:spacing w:after="120"/>
        <w:ind w:left="1656"/>
        <w:rPr>
          <w:color w:val="0070C0"/>
          <w:szCs w:val="24"/>
          <w:highlight w:val="yellow"/>
          <w:lang w:eastAsia="zh-CN"/>
          <w:rPrChange w:id="77" w:author="CATT_RAN4#99e" w:date="2021-05-26T13:33:00Z">
            <w:rPr>
              <w:color w:val="0070C0"/>
              <w:szCs w:val="24"/>
              <w:highlight w:val="yellow"/>
              <w:lang w:eastAsia="zh-CN"/>
            </w:rPr>
          </w:rPrChange>
        </w:rPr>
      </w:pPr>
    </w:p>
    <w:p w14:paraId="4788F440" w14:textId="040097FB" w:rsidR="00314D41" w:rsidRPr="00BD23DA" w:rsidRDefault="00314D41" w:rsidP="00314D41">
      <w:pPr>
        <w:rPr>
          <w:b/>
          <w:color w:val="0070C0"/>
          <w:u w:val="single"/>
          <w:lang w:eastAsia="ko-KR"/>
          <w:rPrChange w:id="78" w:author="CATT_RAN4#99e" w:date="2021-05-26T13:33:00Z">
            <w:rPr>
              <w:b/>
              <w:color w:val="0070C0"/>
              <w:u w:val="single"/>
              <w:lang w:eastAsia="ko-KR"/>
            </w:rPr>
          </w:rPrChange>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proofErr w:type="spellStart"/>
            <w:ins w:id="79" w:author="Xiaomi" w:date="2021-05-25T11:1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74F03033" w14:textId="66EF8C03" w:rsidR="00314D41" w:rsidRDefault="00AD6E2F" w:rsidP="00AD6E2F">
            <w:pPr>
              <w:spacing w:after="120"/>
              <w:rPr>
                <w:rFonts w:eastAsiaTheme="minorEastAsia"/>
                <w:color w:val="0070C0"/>
                <w:lang w:val="en-US" w:eastAsia="zh-CN"/>
              </w:rPr>
            </w:pPr>
            <w:ins w:id="80" w:author="Xiaomi" w:date="2021-05-25T11:15:00Z">
              <w:r>
                <w:rPr>
                  <w:rFonts w:eastAsiaTheme="minorEastAsia"/>
                  <w:color w:val="0070C0"/>
                  <w:lang w:val="en-US" w:eastAsia="zh-CN"/>
                </w:rPr>
                <w:t xml:space="preserve">We can compromise to </w:t>
              </w:r>
              <w:proofErr w:type="gramStart"/>
              <w:r>
                <w:rPr>
                  <w:rFonts w:eastAsiaTheme="minorEastAsia"/>
                  <w:color w:val="0070C0"/>
                  <w:lang w:val="en-US" w:eastAsia="zh-CN"/>
                </w:rPr>
                <w:t>the this</w:t>
              </w:r>
              <w:proofErr w:type="gramEnd"/>
              <w:r>
                <w:rPr>
                  <w:rFonts w:eastAsiaTheme="minorEastAsia"/>
                  <w:color w:val="0070C0"/>
                  <w:lang w:val="en-US" w:eastAsia="zh-CN"/>
                </w:rPr>
                <w:t xml:space="preserve">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81"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82"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83"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84" w:name="OLE_LINK7"/>
            <w:bookmarkStart w:id="85" w:name="OLE_LINK8"/>
            <w:ins w:id="86" w:author="Huawei" w:date="2021-05-25T16:02:00Z">
              <w:r>
                <w:rPr>
                  <w:rFonts w:eastAsiaTheme="minorEastAsia"/>
                  <w:color w:val="0070C0"/>
                  <w:lang w:val="en-US" w:eastAsia="zh-CN"/>
                </w:rPr>
                <w:t>Fine with the proposal.</w:t>
              </w:r>
            </w:ins>
            <w:bookmarkEnd w:id="84"/>
            <w:bookmarkEnd w:id="85"/>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87"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88"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89"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90" w:author="Ericsson RAN4#99e rev. 1" w:date="2021-05-25T14:25:00Z">
              <w:r>
                <w:rPr>
                  <w:rFonts w:eastAsiaTheme="minorEastAsia"/>
                  <w:bCs/>
                  <w:color w:val="0070C0"/>
                  <w:lang w:val="en-US" w:eastAsia="zh-CN"/>
                </w:rPr>
                <w:t>We are fine with the proposal</w:t>
              </w:r>
            </w:ins>
            <w:ins w:id="91" w:author="Ericsson RAN4#99e rev. 1" w:date="2021-05-25T14:26:00Z">
              <w:r>
                <w:rPr>
                  <w:rFonts w:eastAsiaTheme="minorEastAsia"/>
                  <w:bCs/>
                  <w:color w:val="0070C0"/>
                  <w:lang w:val="en-US" w:eastAsia="zh-CN"/>
                </w:rPr>
                <w:t>.</w:t>
              </w:r>
            </w:ins>
          </w:p>
        </w:tc>
      </w:tr>
      <w:tr w:rsidR="00B74F11" w14:paraId="54B0D2E1" w14:textId="77777777" w:rsidTr="00AD6E2F">
        <w:trPr>
          <w:ins w:id="92" w:author="OPPO" w:date="2021-05-25T21:41:00Z"/>
        </w:trPr>
        <w:tc>
          <w:tcPr>
            <w:tcW w:w="1239" w:type="dxa"/>
          </w:tcPr>
          <w:p w14:paraId="10CAC706" w14:textId="018F6998" w:rsidR="00B74F11" w:rsidRDefault="00B74F11" w:rsidP="00D8087F">
            <w:pPr>
              <w:spacing w:after="120"/>
              <w:rPr>
                <w:ins w:id="93" w:author="OPPO" w:date="2021-05-25T21:41:00Z"/>
                <w:rFonts w:eastAsiaTheme="minorEastAsia"/>
                <w:bCs/>
                <w:color w:val="0070C0"/>
                <w:lang w:val="en-US" w:eastAsia="zh-CN"/>
              </w:rPr>
            </w:pPr>
            <w:ins w:id="94"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95" w:author="OPPO" w:date="2021-05-25T21:41:00Z"/>
                <w:rFonts w:eastAsiaTheme="minorEastAsia"/>
                <w:bCs/>
                <w:color w:val="0070C0"/>
                <w:lang w:val="en-US" w:eastAsia="zh-CN"/>
              </w:rPr>
            </w:pPr>
            <w:ins w:id="96" w:author="OPPO" w:date="2021-05-25T21:41:00Z">
              <w:r>
                <w:rPr>
                  <w:rFonts w:eastAsiaTheme="minorEastAsia"/>
                  <w:color w:val="0070C0"/>
                  <w:lang w:val="en-US" w:eastAsia="zh-CN"/>
                </w:rPr>
                <w:t>Fine with the proposal.</w:t>
              </w:r>
            </w:ins>
          </w:p>
        </w:tc>
      </w:tr>
      <w:tr w:rsidR="004938D9" w14:paraId="16F54A30" w14:textId="77777777" w:rsidTr="00AD6E2F">
        <w:trPr>
          <w:ins w:id="97" w:author="Venkat (NEC)" w:date="2021-05-26T08:03:00Z"/>
        </w:trPr>
        <w:tc>
          <w:tcPr>
            <w:tcW w:w="1239" w:type="dxa"/>
          </w:tcPr>
          <w:p w14:paraId="054A0C43" w14:textId="07CF0F26" w:rsidR="004938D9" w:rsidRDefault="004938D9" w:rsidP="00D8087F">
            <w:pPr>
              <w:spacing w:after="120"/>
              <w:rPr>
                <w:ins w:id="98" w:author="Venkat (NEC)" w:date="2021-05-26T08:03:00Z"/>
                <w:rFonts w:eastAsiaTheme="minorEastAsia"/>
                <w:bCs/>
                <w:color w:val="0070C0"/>
                <w:lang w:val="en-US" w:eastAsia="zh-CN"/>
              </w:rPr>
            </w:pPr>
            <w:ins w:id="99" w:author="Venkat (NEC)" w:date="2021-05-26T08:03:00Z">
              <w:r>
                <w:rPr>
                  <w:rFonts w:eastAsiaTheme="minorEastAsia"/>
                  <w:bCs/>
                  <w:color w:val="0070C0"/>
                  <w:lang w:val="en-US" w:eastAsia="zh-CN"/>
                </w:rPr>
                <w:t>NEC</w:t>
              </w:r>
            </w:ins>
          </w:p>
        </w:tc>
        <w:tc>
          <w:tcPr>
            <w:tcW w:w="8392" w:type="dxa"/>
          </w:tcPr>
          <w:p w14:paraId="04C50FA1" w14:textId="3C0529EE" w:rsidR="004938D9" w:rsidRDefault="004938D9" w:rsidP="00D8087F">
            <w:pPr>
              <w:spacing w:after="120"/>
              <w:rPr>
                <w:ins w:id="100" w:author="Venkat (NEC)" w:date="2021-05-26T08:03:00Z"/>
                <w:rFonts w:eastAsiaTheme="minorEastAsia"/>
                <w:color w:val="0070C0"/>
                <w:lang w:val="en-US" w:eastAsia="zh-CN"/>
              </w:rPr>
            </w:pPr>
            <w:ins w:id="101" w:author="Venkat (NEC)" w:date="2021-05-26T08:03:00Z">
              <w:r>
                <w:rPr>
                  <w:rFonts w:eastAsiaTheme="minorEastAsia"/>
                  <w:color w:val="0070C0"/>
                  <w:lang w:val="en-US" w:eastAsia="zh-CN"/>
                </w:rPr>
                <w:t>Agree with proposal</w:t>
              </w:r>
            </w:ins>
          </w:p>
        </w:tc>
      </w:tr>
      <w:tr w:rsidR="00EA1C28" w14:paraId="29DBC4FE" w14:textId="77777777" w:rsidTr="00AD6E2F">
        <w:trPr>
          <w:ins w:id="102" w:author="CATT_RAN4#99e" w:date="2021-05-26T13:34:00Z"/>
        </w:trPr>
        <w:tc>
          <w:tcPr>
            <w:tcW w:w="1239" w:type="dxa"/>
          </w:tcPr>
          <w:p w14:paraId="77078F5D" w14:textId="6F210A7B" w:rsidR="00EA1C28" w:rsidRDefault="00EA1C28" w:rsidP="00D8087F">
            <w:pPr>
              <w:spacing w:after="120"/>
              <w:rPr>
                <w:ins w:id="103" w:author="CATT_RAN4#99e" w:date="2021-05-26T13:34:00Z"/>
                <w:rFonts w:eastAsiaTheme="minorEastAsia"/>
                <w:bCs/>
                <w:color w:val="0070C0"/>
                <w:lang w:val="en-US" w:eastAsia="zh-CN"/>
              </w:rPr>
            </w:pPr>
            <w:ins w:id="104" w:author="CATT_RAN4#99e" w:date="2021-05-26T13:34:00Z">
              <w:r>
                <w:rPr>
                  <w:rFonts w:eastAsiaTheme="minorEastAsia" w:hint="eastAsia"/>
                  <w:bCs/>
                  <w:color w:val="0070C0"/>
                  <w:lang w:val="en-US" w:eastAsia="zh-CN"/>
                </w:rPr>
                <w:t>CATT</w:t>
              </w:r>
            </w:ins>
          </w:p>
        </w:tc>
        <w:tc>
          <w:tcPr>
            <w:tcW w:w="8392" w:type="dxa"/>
          </w:tcPr>
          <w:p w14:paraId="7813C790" w14:textId="5E79141F" w:rsidR="00EA1C28" w:rsidRDefault="00EA1C28" w:rsidP="00D8087F">
            <w:pPr>
              <w:spacing w:after="120"/>
              <w:rPr>
                <w:ins w:id="105" w:author="CATT_RAN4#99e" w:date="2021-05-26T13:34:00Z"/>
                <w:rFonts w:eastAsiaTheme="minorEastAsia"/>
                <w:color w:val="0070C0"/>
                <w:lang w:val="en-US" w:eastAsia="zh-CN"/>
              </w:rPr>
            </w:pPr>
            <w:ins w:id="106" w:author="CATT_RAN4#99e" w:date="2021-05-26T13:34:00Z">
              <w:r>
                <w:rPr>
                  <w:rFonts w:eastAsiaTheme="minorEastAsia"/>
                  <w:color w:val="0070C0"/>
                  <w:lang w:val="en-US" w:eastAsia="zh-CN"/>
                </w:rPr>
                <w:t>F</w:t>
              </w:r>
              <w:r>
                <w:rPr>
                  <w:rFonts w:eastAsiaTheme="minorEastAsia" w:hint="eastAsia"/>
                  <w:color w:val="0070C0"/>
                  <w:lang w:val="en-US" w:eastAsia="zh-CN"/>
                </w:rPr>
                <w:t xml:space="preserve">ine with the proposal. </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107" w:name="_Hlk72871853"/>
      <w:bookmarkStart w:id="108"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lastRenderedPageBreak/>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107"/>
    <w:bookmarkEnd w:id="108"/>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3"/>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proofErr w:type="spellStart"/>
            <w:ins w:id="109" w:author="Xiaomi" w:date="2021-05-25T11:1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22B9825A" w14:textId="2C5CC29A" w:rsidR="004B6F88" w:rsidRDefault="00AD6E2F" w:rsidP="00AD6E2F">
            <w:pPr>
              <w:spacing w:after="120"/>
              <w:rPr>
                <w:rFonts w:eastAsiaTheme="minorEastAsia"/>
                <w:color w:val="0070C0"/>
                <w:lang w:val="en-US" w:eastAsia="zh-CN"/>
              </w:rPr>
            </w:pPr>
            <w:ins w:id="110"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111"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112" w:author="Qualcomm" w:date="2021-05-24T21:38:00Z"/>
                <w:rFonts w:eastAsiaTheme="minorEastAsia"/>
                <w:color w:val="0070C0"/>
                <w:lang w:val="en-US" w:eastAsia="zh-CN"/>
              </w:rPr>
            </w:pPr>
            <w:ins w:id="113"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114" w:author="Qualcomm" w:date="2021-05-24T21:38:00Z"/>
                <w:rFonts w:eastAsiaTheme="minorEastAsia"/>
                <w:lang w:val="en-US" w:eastAsia="zh-CN"/>
              </w:rPr>
            </w:pPr>
            <w:ins w:id="115" w:author="Qualcomm" w:date="2021-05-24T21:38:00Z">
              <w:r w:rsidRPr="00B4683E">
                <w:rPr>
                  <w:rFonts w:eastAsiaTheme="minorEastAsia"/>
                  <w:lang w:val="en-US" w:eastAsia="zh-CN"/>
                </w:rPr>
                <w:t xml:space="preserve">We prefer parallel processing as a starting point. </w:t>
              </w:r>
            </w:ins>
            <w:ins w:id="116"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117" w:author="Qualcomm" w:date="2021-05-24T21:38:00Z"/>
                <w:rFonts w:eastAsiaTheme="minorEastAsia"/>
                <w:lang w:val="en-US" w:eastAsia="zh-CN"/>
              </w:rPr>
            </w:pPr>
            <w:ins w:id="118"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 xml:space="preserve">For example, target </w:t>
              </w:r>
              <w:proofErr w:type="spellStart"/>
              <w:r>
                <w:rPr>
                  <w:rFonts w:eastAsiaTheme="minorEastAsia"/>
                  <w:lang w:val="en-US" w:eastAsia="zh-CN"/>
                </w:rPr>
                <w:t>PCell</w:t>
              </w:r>
              <w:proofErr w:type="spellEnd"/>
              <w:r>
                <w:rPr>
                  <w:rFonts w:eastAsiaTheme="minorEastAsia"/>
                  <w:lang w:val="en-US" w:eastAsia="zh-CN"/>
                </w:rPr>
                <w:t xml:space="preserve"> should mostly be a known cell which has been measured, so its cell timing could be employed for kicking off the </w:t>
              </w:r>
              <w:proofErr w:type="spellStart"/>
              <w:r>
                <w:rPr>
                  <w:rFonts w:eastAsiaTheme="minorEastAsia"/>
                  <w:lang w:val="en-US" w:eastAsia="zh-CN"/>
                </w:rPr>
                <w:t>PSCell</w:t>
              </w:r>
              <w:proofErr w:type="spellEnd"/>
              <w:r>
                <w:rPr>
                  <w:rFonts w:eastAsiaTheme="minorEastAsia"/>
                  <w:lang w:val="en-US" w:eastAsia="zh-CN"/>
                </w:rPr>
                <w:t xml:space="preserve"> search already. Such a UE behavior is being discussed by RAN2.</w:t>
              </w:r>
            </w:ins>
          </w:p>
          <w:p w14:paraId="13A517F6" w14:textId="77777777" w:rsidR="00CA0F17" w:rsidRDefault="00CA0F17" w:rsidP="00CA0F17">
            <w:pPr>
              <w:spacing w:after="120"/>
              <w:rPr>
                <w:ins w:id="119" w:author="Qualcomm" w:date="2021-05-24T21:38:00Z"/>
                <w:rFonts w:eastAsiaTheme="minorEastAsia"/>
                <w:color w:val="0070C0"/>
                <w:lang w:val="en-US" w:eastAsia="zh-CN"/>
              </w:rPr>
            </w:pPr>
            <w:ins w:id="120"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121"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122"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123" w:author="Huawei" w:date="2021-05-25T16:04:00Z"/>
                <w:rFonts w:eastAsiaTheme="minorEastAsia"/>
                <w:color w:val="0070C0"/>
                <w:lang w:val="en-US" w:eastAsia="zh-CN"/>
              </w:rPr>
            </w:pPr>
            <w:ins w:id="124"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125" w:author="Huawei" w:date="2021-05-25T16:04:00Z"/>
                <w:rFonts w:eastAsiaTheme="minorEastAsia"/>
                <w:color w:val="0070C0"/>
                <w:lang w:val="en-US" w:eastAsia="zh-CN"/>
              </w:rPr>
            </w:pPr>
            <w:ins w:id="126" w:author="Huawei" w:date="2021-05-25T16:04:00Z">
              <w:r>
                <w:rPr>
                  <w:rFonts w:eastAsiaTheme="minorEastAsia"/>
                  <w:color w:val="0070C0"/>
                  <w:lang w:val="en-US" w:eastAsia="zh-CN"/>
                </w:rPr>
                <w:t xml:space="preserve">Option 1 but also agreed with QC’s observation that this is under discussion in RAN2. </w:t>
              </w:r>
            </w:ins>
            <w:ins w:id="127"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128" w:author="Huawei" w:date="2021-05-25T16:04:00Z"/>
                <w:rFonts w:eastAsiaTheme="minorEastAsia"/>
                <w:color w:val="0070C0"/>
                <w:lang w:val="en-US" w:eastAsia="zh-CN"/>
              </w:rPr>
            </w:pPr>
            <w:ins w:id="129"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30"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31"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32" w:author="jingjing chen" w:date="2021-05-25T17:44:00Z"/>
                <w:rFonts w:eastAsiaTheme="minorEastAsia"/>
                <w:bCs/>
                <w:color w:val="0070C0"/>
                <w:lang w:val="en-US" w:eastAsia="zh-CN"/>
              </w:rPr>
            </w:pPr>
            <w:ins w:id="133"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34"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35"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36" w:author="Ericsson RAN4#99e rev. 1" w:date="2021-05-25T14:31:00Z"/>
                <w:rFonts w:eastAsiaTheme="minorEastAsia"/>
                <w:bCs/>
                <w:color w:val="0070C0"/>
                <w:lang w:val="en-US" w:eastAsia="zh-CN"/>
              </w:rPr>
            </w:pPr>
            <w:ins w:id="137" w:author="Ericsson RAN4#99e rev. 1" w:date="2021-05-25T14:27:00Z">
              <w:r w:rsidRPr="00473AEE">
                <w:rPr>
                  <w:rFonts w:eastAsiaTheme="minorEastAsia"/>
                  <w:b/>
                  <w:color w:val="0070C0"/>
                  <w:lang w:val="en-US" w:eastAsia="zh-CN"/>
                </w:rPr>
                <w:t>Issue 2-2-1a</w:t>
              </w:r>
              <w:proofErr w:type="gramStart"/>
              <w:r>
                <w:rPr>
                  <w:rFonts w:eastAsiaTheme="minorEastAsia"/>
                  <w:b/>
                  <w:color w:val="0070C0"/>
                  <w:lang w:val="en-US" w:eastAsia="zh-CN"/>
                </w:rPr>
                <w:t>:</w:t>
              </w:r>
              <w:proofErr w:type="gramEnd"/>
              <w:r>
                <w:rPr>
                  <w:rFonts w:eastAsiaTheme="minorEastAsia"/>
                  <w:b/>
                  <w:color w:val="0070C0"/>
                  <w:lang w:val="en-US" w:eastAsia="zh-CN"/>
                </w:rPr>
                <w:br/>
              </w:r>
              <w:r w:rsidRPr="00473AEE">
                <w:rPr>
                  <w:rFonts w:eastAsiaTheme="minorEastAsia"/>
                  <w:bCs/>
                  <w:color w:val="0070C0"/>
                  <w:lang w:val="en-US" w:eastAsia="zh-CN"/>
                  <w:rPrChange w:id="138"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139"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overflowPunct/>
              <w:autoSpaceDE/>
              <w:autoSpaceDN/>
              <w:adjustRightInd/>
              <w:spacing w:after="120"/>
              <w:textAlignment w:val="auto"/>
              <w:rPr>
                <w:ins w:id="140" w:author="Ericsson RAN4#99e rev. 1" w:date="2021-05-25T14:30:00Z"/>
                <w:rFonts w:eastAsiaTheme="minorEastAsia"/>
                <w:b/>
                <w:bCs/>
                <w:color w:val="0070C0"/>
                <w:lang w:val="en-US" w:eastAsia="zh-CN"/>
                <w:rPrChange w:id="141" w:author="Ericsson RAN4#99e rev. 1" w:date="2021-05-25T14:31:00Z">
                  <w:rPr>
                    <w:ins w:id="142" w:author="Ericsson RAN4#99e rev. 1" w:date="2021-05-25T14:30:00Z"/>
                    <w:rFonts w:eastAsiaTheme="minorEastAsia"/>
                    <w:bCs/>
                    <w:color w:val="0070C0"/>
                    <w:lang w:val="en-US" w:eastAsia="zh-CN"/>
                  </w:rPr>
                </w:rPrChange>
              </w:rPr>
            </w:pPr>
            <w:ins w:id="143" w:author="Ericsson RAN4#99e rev. 1" w:date="2021-05-25T14:31:00Z">
              <w:r w:rsidRPr="004F7C1A">
                <w:rPr>
                  <w:rFonts w:eastAsiaTheme="minorEastAsia"/>
                  <w:b/>
                  <w:bCs/>
                  <w:color w:val="0070C0"/>
                  <w:lang w:val="en-US" w:eastAsia="zh-CN"/>
                  <w:rPrChange w:id="144"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overflowPunct/>
              <w:autoSpaceDE/>
              <w:autoSpaceDN/>
              <w:adjustRightInd/>
              <w:spacing w:after="120"/>
              <w:textAlignment w:val="auto"/>
              <w:rPr>
                <w:rFonts w:eastAsiaTheme="minorEastAsia"/>
                <w:bCs/>
                <w:color w:val="0070C0"/>
                <w:lang w:val="en-US" w:eastAsia="zh-CN"/>
                <w:rPrChange w:id="145" w:author="Ericsson RAN4#99e rev. 1" w:date="2021-05-25T14:28:00Z">
                  <w:rPr>
                    <w:rFonts w:eastAsiaTheme="minorEastAsia"/>
                    <w:b/>
                    <w:color w:val="0070C0"/>
                    <w:lang w:val="en-US" w:eastAsia="zh-CN"/>
                  </w:rPr>
                </w:rPrChange>
              </w:rPr>
            </w:pPr>
            <w:ins w:id="146" w:author="Ericsson RAN4#99e rev. 1" w:date="2021-05-25T14:36:00Z">
              <w:r>
                <w:rPr>
                  <w:rFonts w:eastAsiaTheme="minorEastAsia"/>
                  <w:bCs/>
                  <w:color w:val="0070C0"/>
                  <w:lang w:val="en-US" w:eastAsia="zh-CN"/>
                </w:rPr>
                <w:t xml:space="preserve">If we identify scenarios where otherwise parallel processing capable UE would have to do certain </w:t>
              </w:r>
              <w:r>
                <w:rPr>
                  <w:rFonts w:eastAsiaTheme="minorEastAsia"/>
                  <w:bCs/>
                  <w:color w:val="0070C0"/>
                  <w:lang w:val="en-US" w:eastAsia="zh-CN"/>
                </w:rPr>
                <w:lastRenderedPageBreak/>
                <w:t>steps in sequence, then we shall prepare requirements for both parallel and sequent</w:t>
              </w:r>
            </w:ins>
            <w:ins w:id="147" w:author="Ericsson RAN4#99e rev. 1" w:date="2021-05-25T14:37:00Z">
              <w:r>
                <w:rPr>
                  <w:rFonts w:eastAsiaTheme="minorEastAsia"/>
                  <w:bCs/>
                  <w:color w:val="0070C0"/>
                  <w:lang w:val="en-US" w:eastAsia="zh-CN"/>
                </w:rPr>
                <w:t>ial processing</w:t>
              </w:r>
            </w:ins>
            <w:ins w:id="148" w:author="Ericsson RAN4#99e rev. 1" w:date="2021-05-25T14:36:00Z">
              <w:r>
                <w:rPr>
                  <w:rFonts w:eastAsiaTheme="minorEastAsia"/>
                  <w:bCs/>
                  <w:color w:val="0070C0"/>
                  <w:lang w:val="en-US" w:eastAsia="zh-CN"/>
                </w:rPr>
                <w:t xml:space="preserve"> (Option 1)</w:t>
              </w:r>
            </w:ins>
            <w:ins w:id="149" w:author="Ericsson RAN4#99e rev. 1" w:date="2021-05-25T14:37:00Z">
              <w:r>
                <w:rPr>
                  <w:rFonts w:eastAsiaTheme="minorEastAsia"/>
                  <w:bCs/>
                  <w:color w:val="0070C0"/>
                  <w:lang w:val="en-US" w:eastAsia="zh-CN"/>
                </w:rPr>
                <w:t>.</w:t>
              </w:r>
            </w:ins>
          </w:p>
        </w:tc>
      </w:tr>
      <w:tr w:rsidR="00AE55B4" w14:paraId="1792E41A" w14:textId="77777777" w:rsidTr="00AD6E2F">
        <w:trPr>
          <w:ins w:id="150" w:author="OPPO" w:date="2021-05-25T21:58:00Z"/>
        </w:trPr>
        <w:tc>
          <w:tcPr>
            <w:tcW w:w="1239" w:type="dxa"/>
          </w:tcPr>
          <w:p w14:paraId="26A8BB0E" w14:textId="64402AFC" w:rsidR="00AE55B4" w:rsidRDefault="00AE55B4" w:rsidP="00AE55B4">
            <w:pPr>
              <w:spacing w:after="120"/>
              <w:rPr>
                <w:ins w:id="151" w:author="OPPO" w:date="2021-05-25T21:58:00Z"/>
                <w:rFonts w:eastAsiaTheme="minorEastAsia"/>
                <w:bCs/>
                <w:color w:val="0070C0"/>
                <w:lang w:val="en-US" w:eastAsia="zh-CN"/>
              </w:rPr>
            </w:pPr>
            <w:ins w:id="152" w:author="OPPO" w:date="2021-05-25T22:00:00Z">
              <w:r>
                <w:rPr>
                  <w:rFonts w:eastAsiaTheme="minorEastAsia" w:hint="eastAsia"/>
                  <w:bCs/>
                  <w:color w:val="0070C0"/>
                  <w:lang w:val="en-US" w:eastAsia="zh-CN"/>
                </w:rPr>
                <w:lastRenderedPageBreak/>
                <w:t>OPPO</w:t>
              </w:r>
            </w:ins>
          </w:p>
        </w:tc>
        <w:tc>
          <w:tcPr>
            <w:tcW w:w="8392" w:type="dxa"/>
          </w:tcPr>
          <w:p w14:paraId="76315F72" w14:textId="77777777" w:rsidR="00AE55B4" w:rsidRDefault="00AE55B4" w:rsidP="00AE55B4">
            <w:pPr>
              <w:spacing w:after="120"/>
              <w:rPr>
                <w:ins w:id="153" w:author="OPPO" w:date="2021-05-25T21:58:00Z"/>
                <w:rFonts w:eastAsiaTheme="minorEastAsia"/>
                <w:color w:val="0070C0"/>
                <w:lang w:val="en-US" w:eastAsia="zh-CN"/>
              </w:rPr>
            </w:pPr>
            <w:ins w:id="154"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55" w:author="OPPO" w:date="2021-05-25T21:58:00Z"/>
                <w:rFonts w:eastAsiaTheme="minorEastAsia"/>
                <w:lang w:val="en-US" w:eastAsia="zh-CN"/>
              </w:rPr>
            </w:pPr>
            <w:ins w:id="156" w:author="OPPO" w:date="2021-05-25T21:58:00Z">
              <w:r w:rsidRPr="00B4683E">
                <w:rPr>
                  <w:rFonts w:eastAsiaTheme="minorEastAsia"/>
                  <w:lang w:val="en-US" w:eastAsia="zh-CN"/>
                </w:rPr>
                <w:t xml:space="preserve">We prefer parallel processing as a starting point. </w:t>
              </w:r>
            </w:ins>
            <w:ins w:id="157"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58" w:author="OPPO" w:date="2021-05-25T21:58:00Z">
              <w:r>
                <w:rPr>
                  <w:rFonts w:eastAsiaTheme="minorEastAsia"/>
                  <w:lang w:val="en-US" w:eastAsia="zh-CN"/>
                </w:rPr>
                <w:t>FFS.</w:t>
              </w:r>
            </w:ins>
          </w:p>
          <w:p w14:paraId="1E571870" w14:textId="77777777" w:rsidR="00AE55B4" w:rsidRDefault="00AE55B4" w:rsidP="00AE55B4">
            <w:pPr>
              <w:spacing w:after="120"/>
              <w:rPr>
                <w:ins w:id="159" w:author="OPPO" w:date="2021-05-25T21:58:00Z"/>
                <w:rFonts w:eastAsiaTheme="minorEastAsia"/>
                <w:color w:val="0070C0"/>
                <w:lang w:val="en-US" w:eastAsia="zh-CN"/>
              </w:rPr>
            </w:pPr>
            <w:ins w:id="160"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61" w:author="OPPO" w:date="2021-05-25T21:58:00Z"/>
                <w:rFonts w:eastAsiaTheme="minorEastAsia"/>
                <w:b/>
                <w:color w:val="0070C0"/>
                <w:lang w:val="en-US" w:eastAsia="zh-CN"/>
              </w:rPr>
            </w:pPr>
            <w:ins w:id="162" w:author="OPPO" w:date="2021-05-25T22:00:00Z">
              <w:r>
                <w:rPr>
                  <w:rFonts w:eastAsiaTheme="minorEastAsia"/>
                  <w:color w:val="0070C0"/>
                  <w:lang w:val="en-US" w:eastAsia="zh-CN"/>
                </w:rPr>
                <w:t>Depend on issue 2-2-1a</w:t>
              </w:r>
            </w:ins>
          </w:p>
        </w:tc>
      </w:tr>
      <w:tr w:rsidR="008F77B7" w14:paraId="47C2A037" w14:textId="77777777" w:rsidTr="00AD6E2F">
        <w:trPr>
          <w:ins w:id="163" w:author="CATT_RAN4#99e" w:date="2021-05-26T13:35:00Z"/>
        </w:trPr>
        <w:tc>
          <w:tcPr>
            <w:tcW w:w="1239" w:type="dxa"/>
          </w:tcPr>
          <w:p w14:paraId="5F94AED6" w14:textId="55CC95A4" w:rsidR="008F77B7" w:rsidRDefault="008F77B7" w:rsidP="00AE55B4">
            <w:pPr>
              <w:spacing w:after="120"/>
              <w:rPr>
                <w:ins w:id="164" w:author="CATT_RAN4#99e" w:date="2021-05-26T13:35:00Z"/>
                <w:rFonts w:eastAsiaTheme="minorEastAsia" w:hint="eastAsia"/>
                <w:bCs/>
                <w:color w:val="0070C0"/>
                <w:lang w:val="en-US" w:eastAsia="zh-CN"/>
              </w:rPr>
            </w:pPr>
            <w:ins w:id="165" w:author="CATT_RAN4#99e" w:date="2021-05-26T13:35:00Z">
              <w:r>
                <w:rPr>
                  <w:rFonts w:eastAsiaTheme="minorEastAsia" w:hint="eastAsia"/>
                  <w:bCs/>
                  <w:color w:val="0070C0"/>
                  <w:lang w:val="en-US" w:eastAsia="zh-CN"/>
                </w:rPr>
                <w:t>CATT</w:t>
              </w:r>
            </w:ins>
          </w:p>
        </w:tc>
        <w:tc>
          <w:tcPr>
            <w:tcW w:w="8392" w:type="dxa"/>
          </w:tcPr>
          <w:p w14:paraId="71A3D5FA" w14:textId="77777777" w:rsidR="008F77B7" w:rsidRDefault="008F77B7" w:rsidP="00D65879">
            <w:pPr>
              <w:spacing w:after="120"/>
              <w:rPr>
                <w:ins w:id="166" w:author="CATT_RAN4#99e" w:date="2021-05-26T13:35:00Z"/>
                <w:rFonts w:eastAsiaTheme="minorEastAsia"/>
                <w:color w:val="0070C0"/>
                <w:lang w:val="en-US" w:eastAsia="zh-CN"/>
              </w:rPr>
            </w:pPr>
            <w:ins w:id="167" w:author="CATT_RAN4#99e" w:date="2021-05-26T13:35:00Z">
              <w:r w:rsidRPr="004B6F88">
                <w:rPr>
                  <w:rFonts w:eastAsiaTheme="minorEastAsia"/>
                  <w:color w:val="0070C0"/>
                  <w:lang w:val="en-US" w:eastAsia="zh-CN"/>
                </w:rPr>
                <w:t>Issue 2-2-1a: Condition of parallel processing</w:t>
              </w:r>
            </w:ins>
          </w:p>
          <w:p w14:paraId="3554DF4B" w14:textId="5389CCF4" w:rsidR="008F77B7" w:rsidRPr="00B4683E" w:rsidRDefault="008F77B7" w:rsidP="00D65879">
            <w:pPr>
              <w:spacing w:after="120"/>
              <w:rPr>
                <w:ins w:id="168" w:author="CATT_RAN4#99e" w:date="2021-05-26T13:35:00Z"/>
                <w:rFonts w:eastAsiaTheme="minorEastAsia"/>
                <w:lang w:val="en-US" w:eastAsia="zh-CN"/>
              </w:rPr>
            </w:pPr>
            <w:ins w:id="169" w:author="CATT_RAN4#99e" w:date="2021-05-26T13:35:00Z">
              <w:r>
                <w:rPr>
                  <w:rFonts w:eastAsiaTheme="minorEastAsia"/>
                  <w:lang w:val="en-US" w:eastAsia="zh-CN"/>
                </w:rPr>
                <w:t>P</w:t>
              </w:r>
              <w:r>
                <w:rPr>
                  <w:rFonts w:eastAsiaTheme="minorEastAsia" w:hint="eastAsia"/>
                  <w:lang w:val="en-US" w:eastAsia="zh-CN"/>
                </w:rPr>
                <w:t xml:space="preserve">refer option 2. </w:t>
              </w:r>
              <w:r>
                <w:rPr>
                  <w:rFonts w:eastAsiaTheme="minorEastAsia"/>
                  <w:lang w:val="en-US" w:eastAsia="zh-CN"/>
                </w:rPr>
                <w:t>B</w:t>
              </w:r>
              <w:r>
                <w:rPr>
                  <w:rFonts w:eastAsiaTheme="minorEastAsia" w:hint="eastAsia"/>
                  <w:lang w:val="en-US" w:eastAsia="zh-CN"/>
                </w:rPr>
                <w:t>ut we</w:t>
              </w:r>
            </w:ins>
            <w:ins w:id="170" w:author="CATT_RAN4#99e" w:date="2021-05-26T13:36:00Z">
              <w:r>
                <w:rPr>
                  <w:rFonts w:eastAsiaTheme="minorEastAsia" w:hint="eastAsia"/>
                  <w:lang w:val="en-US" w:eastAsia="zh-CN"/>
                </w:rPr>
                <w:t xml:space="preserve"> are open to discuss. </w:t>
              </w:r>
            </w:ins>
          </w:p>
          <w:p w14:paraId="1407034F" w14:textId="77777777" w:rsidR="008F77B7" w:rsidRDefault="008F77B7" w:rsidP="00D65879">
            <w:pPr>
              <w:spacing w:after="120"/>
              <w:rPr>
                <w:ins w:id="171" w:author="CATT_RAN4#99e" w:date="2021-05-26T13:35:00Z"/>
                <w:rFonts w:eastAsiaTheme="minorEastAsia"/>
                <w:color w:val="0070C0"/>
                <w:lang w:val="en-US" w:eastAsia="zh-CN"/>
              </w:rPr>
            </w:pPr>
            <w:ins w:id="172" w:author="CATT_RAN4#99e" w:date="2021-05-26T13:35:00Z">
              <w:r w:rsidRPr="004B6F88">
                <w:rPr>
                  <w:rFonts w:eastAsiaTheme="minorEastAsia"/>
                  <w:color w:val="0070C0"/>
                  <w:lang w:val="en-US" w:eastAsia="zh-CN"/>
                </w:rPr>
                <w:t>Issue 2-2-1b: Whether requirements for sequential processing are needed if parallel processing is only possible under certain condition</w:t>
              </w:r>
            </w:ins>
          </w:p>
          <w:p w14:paraId="66042314" w14:textId="046F7A06" w:rsidR="008F77B7" w:rsidRPr="004B6F88" w:rsidRDefault="001A116A" w:rsidP="00AE55B4">
            <w:pPr>
              <w:spacing w:after="120"/>
              <w:rPr>
                <w:ins w:id="173" w:author="CATT_RAN4#99e" w:date="2021-05-26T13:35:00Z"/>
                <w:rFonts w:eastAsiaTheme="minorEastAsia"/>
                <w:color w:val="0070C0"/>
                <w:lang w:val="en-US" w:eastAsia="zh-CN"/>
              </w:rPr>
            </w:pPr>
            <w:ins w:id="174" w:author="CATT_RAN4#99e" w:date="2021-05-26T13:36:00Z">
              <w:r>
                <w:rPr>
                  <w:rFonts w:eastAsiaTheme="minorEastAsia" w:hint="eastAsia"/>
                  <w:color w:val="0070C0"/>
                  <w:lang w:val="en-US" w:eastAsia="zh-CN"/>
                </w:rPr>
                <w:t>FFS</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 xml:space="preserve">QC, Nokia, ZTE, CATT, Ericsson, vivo, Apple, OPPO, </w:t>
      </w:r>
      <w:proofErr w:type="spellStart"/>
      <w:r>
        <w:rPr>
          <w:color w:val="0070C0"/>
          <w:szCs w:val="24"/>
          <w:lang w:eastAsia="zh-CN"/>
        </w:rPr>
        <w:t>Docomo</w:t>
      </w:r>
      <w:proofErr w:type="spellEnd"/>
      <w:r>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175" w:name="_Hlk72871628"/>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are performed in parallel independently.</w:t>
      </w:r>
    </w:p>
    <w:bookmarkEnd w:id="175"/>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proofErr w:type="spellStart"/>
            <w:ins w:id="176" w:author="Xiaomi" w:date="2021-05-25T11:2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4E8DA0FB" w14:textId="5F0B8FA0" w:rsidR="00CC1AE3" w:rsidRDefault="008237DC" w:rsidP="00AD6E2F">
            <w:pPr>
              <w:spacing w:after="120"/>
              <w:rPr>
                <w:rFonts w:eastAsiaTheme="minorEastAsia"/>
                <w:color w:val="0070C0"/>
                <w:lang w:val="en-US" w:eastAsia="zh-CN"/>
              </w:rPr>
            </w:pPr>
            <w:ins w:id="177"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178"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179"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180"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181" w:author="Huawei" w:date="2021-05-25T16:07:00Z">
              <w:r>
                <w:rPr>
                  <w:rFonts w:eastAsiaTheme="minorEastAsia"/>
                  <w:color w:val="0070C0"/>
                  <w:lang w:val="en-US" w:eastAsia="zh-CN"/>
                </w:rPr>
                <w:t xml:space="preserve">General fine with option 1 with some clarification that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could be process in parallel but </w:t>
              </w:r>
            </w:ins>
            <w:ins w:id="182" w:author="Huawei" w:date="2021-05-25T16:08:00Z">
              <w:r>
                <w:rPr>
                  <w:rFonts w:eastAsiaTheme="minorEastAsia"/>
                  <w:color w:val="0070C0"/>
                  <w:lang w:val="en-US" w:eastAsia="zh-CN"/>
                </w:rPr>
                <w:lastRenderedPageBreak/>
                <w:t>additional</w:t>
              </w:r>
            </w:ins>
            <w:ins w:id="183" w:author="Huawei" w:date="2021-05-25T16:07:00Z">
              <w:r>
                <w:rPr>
                  <w:rFonts w:eastAsiaTheme="minorEastAsia"/>
                  <w:color w:val="0070C0"/>
                  <w:lang w:val="en-US" w:eastAsia="zh-CN"/>
                </w:rPr>
                <w:t xml:space="preserve"> delay maybe c</w:t>
              </w:r>
            </w:ins>
            <w:ins w:id="184"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185" w:author="jingjing chen" w:date="2021-05-25T17:46:00Z">
              <w:r>
                <w:rPr>
                  <w:rFonts w:eastAsiaTheme="minorEastAsia" w:hint="eastAsia"/>
                  <w:bCs/>
                  <w:color w:val="0070C0"/>
                  <w:lang w:val="en-US" w:eastAsia="zh-CN"/>
                </w:rPr>
                <w:lastRenderedPageBreak/>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186"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187"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188" w:author="Ericsson RAN4#99e rev. 1" w:date="2021-05-25T14:41:00Z">
              <w:r>
                <w:rPr>
                  <w:rFonts w:eastAsiaTheme="minorEastAsia"/>
                  <w:bCs/>
                  <w:color w:val="0070C0"/>
                  <w:lang w:val="en-US" w:eastAsia="zh-CN"/>
                </w:rPr>
                <w:t>Option 1a</w:t>
              </w:r>
            </w:ins>
          </w:p>
        </w:tc>
      </w:tr>
      <w:tr w:rsidR="00AE55B4" w14:paraId="754AFA9A" w14:textId="77777777" w:rsidTr="00AD6E2F">
        <w:trPr>
          <w:ins w:id="189" w:author="OPPO" w:date="2021-05-25T22:00:00Z"/>
        </w:trPr>
        <w:tc>
          <w:tcPr>
            <w:tcW w:w="1239" w:type="dxa"/>
          </w:tcPr>
          <w:p w14:paraId="7712C9D5" w14:textId="727F1A29" w:rsidR="00AE55B4" w:rsidRDefault="00AE55B4" w:rsidP="00ED52BE">
            <w:pPr>
              <w:spacing w:after="120"/>
              <w:rPr>
                <w:ins w:id="190" w:author="OPPO" w:date="2021-05-25T22:00:00Z"/>
                <w:rFonts w:eastAsiaTheme="minorEastAsia"/>
                <w:bCs/>
                <w:color w:val="0070C0"/>
                <w:lang w:val="en-US" w:eastAsia="zh-CN"/>
              </w:rPr>
            </w:pPr>
            <w:ins w:id="191"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192" w:author="OPPO" w:date="2021-05-25T22:00:00Z"/>
                <w:rFonts w:eastAsiaTheme="minorEastAsia"/>
                <w:bCs/>
                <w:color w:val="0070C0"/>
                <w:lang w:val="en-US" w:eastAsia="zh-CN"/>
              </w:rPr>
            </w:pPr>
            <w:ins w:id="193"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194" w:author="Venkat (NEC)" w:date="2021-05-26T08:04:00Z"/>
        </w:trPr>
        <w:tc>
          <w:tcPr>
            <w:tcW w:w="1239" w:type="dxa"/>
          </w:tcPr>
          <w:p w14:paraId="2E160EA6" w14:textId="6735AE8B" w:rsidR="004938D9" w:rsidRDefault="004938D9" w:rsidP="00ED52BE">
            <w:pPr>
              <w:spacing w:after="120"/>
              <w:rPr>
                <w:ins w:id="195" w:author="Venkat (NEC)" w:date="2021-05-26T08:04:00Z"/>
                <w:rFonts w:eastAsiaTheme="minorEastAsia"/>
                <w:bCs/>
                <w:color w:val="0070C0"/>
                <w:lang w:val="en-US" w:eastAsia="zh-CN"/>
              </w:rPr>
            </w:pPr>
            <w:ins w:id="196"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197" w:author="Venkat (NEC)" w:date="2021-05-26T08:04:00Z"/>
                <w:rFonts w:eastAsiaTheme="minorEastAsia"/>
                <w:bCs/>
                <w:color w:val="0070C0"/>
                <w:lang w:val="en-US" w:eastAsia="zh-CN"/>
              </w:rPr>
            </w:pPr>
            <w:ins w:id="198" w:author="Venkat (NEC)" w:date="2021-05-26T08:05:00Z">
              <w:r>
                <w:rPr>
                  <w:rFonts w:eastAsiaTheme="minorEastAsia"/>
                  <w:bCs/>
                  <w:color w:val="0070C0"/>
                  <w:lang w:val="en-US" w:eastAsia="zh-CN"/>
                </w:rPr>
                <w:t>Fine with option 1a.</w:t>
              </w:r>
            </w:ins>
          </w:p>
        </w:tc>
      </w:tr>
      <w:tr w:rsidR="00AA10B6" w14:paraId="1FF35BF4" w14:textId="77777777" w:rsidTr="00AD6E2F">
        <w:trPr>
          <w:ins w:id="199" w:author="CATT_RAN4#99e" w:date="2021-05-26T13:37:00Z"/>
        </w:trPr>
        <w:tc>
          <w:tcPr>
            <w:tcW w:w="1239" w:type="dxa"/>
          </w:tcPr>
          <w:p w14:paraId="5137C53C" w14:textId="561B5F8E" w:rsidR="00AA10B6" w:rsidRDefault="00AA10B6" w:rsidP="00ED52BE">
            <w:pPr>
              <w:spacing w:after="120"/>
              <w:rPr>
                <w:ins w:id="200" w:author="CATT_RAN4#99e" w:date="2021-05-26T13:37:00Z"/>
                <w:rFonts w:eastAsiaTheme="minorEastAsia"/>
                <w:bCs/>
                <w:color w:val="0070C0"/>
                <w:lang w:val="en-US" w:eastAsia="zh-CN"/>
              </w:rPr>
            </w:pPr>
            <w:ins w:id="201" w:author="CATT_RAN4#99e" w:date="2021-05-26T13:37:00Z">
              <w:r>
                <w:rPr>
                  <w:rFonts w:eastAsiaTheme="minorEastAsia" w:hint="eastAsia"/>
                  <w:bCs/>
                  <w:color w:val="0070C0"/>
                  <w:lang w:val="en-US" w:eastAsia="zh-CN"/>
                </w:rPr>
                <w:t>CATT</w:t>
              </w:r>
            </w:ins>
          </w:p>
        </w:tc>
        <w:tc>
          <w:tcPr>
            <w:tcW w:w="8392" w:type="dxa"/>
          </w:tcPr>
          <w:p w14:paraId="63968183" w14:textId="22ABBC24" w:rsidR="00AA10B6" w:rsidRDefault="00AA10B6" w:rsidP="00ED52BE">
            <w:pPr>
              <w:spacing w:after="120"/>
              <w:rPr>
                <w:ins w:id="202" w:author="CATT_RAN4#99e" w:date="2021-05-26T13:37:00Z"/>
                <w:rFonts w:eastAsiaTheme="minorEastAsia"/>
                <w:bCs/>
                <w:color w:val="0070C0"/>
                <w:lang w:val="en-US" w:eastAsia="zh-CN"/>
              </w:rPr>
            </w:pPr>
            <w:ins w:id="203" w:author="CATT_RAN4#99e" w:date="2021-05-26T13:37:00Z">
              <w:r>
                <w:rPr>
                  <w:rFonts w:eastAsiaTheme="minorEastAsia"/>
                  <w:bCs/>
                  <w:color w:val="0070C0"/>
                  <w:lang w:val="en-US" w:eastAsia="zh-CN"/>
                </w:rPr>
                <w:t>O</w:t>
              </w:r>
              <w:r>
                <w:rPr>
                  <w:rFonts w:eastAsiaTheme="minorEastAsia" w:hint="eastAsia"/>
                  <w:bCs/>
                  <w:color w:val="0070C0"/>
                  <w:lang w:val="en-US" w:eastAsia="zh-CN"/>
                </w:rPr>
                <w:t>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204" w:name="_Hlk72871650"/>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204"/>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w:t>
      </w:r>
      <w:proofErr w:type="gramStart"/>
      <w:r w:rsidR="00F004B5">
        <w:rPr>
          <w:i/>
          <w:color w:val="0070C0"/>
          <w:lang w:val="en-US" w:eastAsia="zh-CN"/>
        </w:rPr>
        <w:t>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w:t>
      </w:r>
      <w:proofErr w:type="gramEnd"/>
      <w:r w:rsidR="00F004B5">
        <w:rPr>
          <w:i/>
          <w:color w:val="0070C0"/>
          <w:lang w:val="en-US" w:eastAsia="zh-CN"/>
        </w:rPr>
        <w:t xml:space="preserv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roofErr w:type="spellStart"/>
      <w:r>
        <w:rPr>
          <w:color w:val="0070C0"/>
          <w:szCs w:val="24"/>
          <w:lang w:eastAsia="zh-CN"/>
        </w:rPr>
        <w:t>Xiaomi</w:t>
      </w:r>
      <w:proofErr w:type="spellEnd"/>
      <w:r>
        <w:rPr>
          <w:color w:val="0070C0"/>
          <w:szCs w:val="24"/>
          <w:lang w:eastAsia="zh-CN"/>
        </w:rPr>
        <w:t xml:space="preserve">):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3"/>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lastRenderedPageBreak/>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proofErr w:type="gramStart"/>
      <w:r>
        <w:rPr>
          <w:color w:val="0070C0"/>
          <w:szCs w:val="24"/>
          <w:lang w:eastAsia="zh-CN"/>
        </w:rPr>
        <w:t>.</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sequential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is the sum of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parallel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could be the maximum one between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proofErr w:type="spellStart"/>
            <w:ins w:id="205" w:author="Xiaomi" w:date="2021-05-25T11:27:00Z">
              <w:r>
                <w:rPr>
                  <w:rFonts w:eastAsiaTheme="minorEastAsia" w:hint="eastAsia"/>
                  <w:color w:val="0070C0"/>
                  <w:lang w:val="en-US" w:eastAsia="zh-CN"/>
                </w:rPr>
                <w:t>X</w:t>
              </w:r>
              <w:r>
                <w:rPr>
                  <w:rFonts w:eastAsiaTheme="minorEastAsia"/>
                  <w:color w:val="0070C0"/>
                  <w:lang w:val="en-US" w:eastAsia="zh-CN"/>
                </w:rPr>
                <w:t>ioami</w:t>
              </w:r>
            </w:ins>
            <w:proofErr w:type="spellEnd"/>
          </w:p>
        </w:tc>
        <w:tc>
          <w:tcPr>
            <w:tcW w:w="8392" w:type="dxa"/>
          </w:tcPr>
          <w:p w14:paraId="2DC3BD5A" w14:textId="79F3F122" w:rsidR="008F0216" w:rsidRDefault="008237DC" w:rsidP="00AD6E2F">
            <w:pPr>
              <w:spacing w:after="120"/>
              <w:rPr>
                <w:rFonts w:eastAsiaTheme="minorEastAsia"/>
                <w:color w:val="0070C0"/>
                <w:lang w:val="en-US" w:eastAsia="zh-CN"/>
              </w:rPr>
            </w:pPr>
            <w:ins w:id="206"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207"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208" w:author="Qualcomm" w:date="2021-05-24T21:39:00Z"/>
                <w:rFonts w:eastAsiaTheme="minorEastAsia"/>
                <w:color w:val="0070C0"/>
                <w:lang w:val="en-US" w:eastAsia="zh-CN"/>
              </w:rPr>
            </w:pPr>
            <w:ins w:id="209"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210" w:author="Qualcomm" w:date="2021-05-24T21:39:00Z">
              <w:r>
                <w:rPr>
                  <w:rFonts w:eastAsiaTheme="minorEastAsia"/>
                  <w:color w:val="0070C0"/>
                  <w:lang w:val="en-US" w:eastAsia="zh-CN"/>
                </w:rPr>
                <w:t xml:space="preserve">Difference of sequential </w:t>
              </w:r>
              <w:proofErr w:type="spellStart"/>
              <w:r>
                <w:rPr>
                  <w:rFonts w:eastAsiaTheme="minorEastAsia"/>
                  <w:color w:val="0070C0"/>
                  <w:lang w:val="en-US" w:eastAsia="zh-CN"/>
                </w:rPr>
                <w:t>v.s</w:t>
              </w:r>
              <w:proofErr w:type="spellEnd"/>
              <w:r>
                <w:rPr>
                  <w:rFonts w:eastAsiaTheme="minorEastAsia"/>
                  <w:color w:val="0070C0"/>
                  <w:lang w:val="en-US" w:eastAsia="zh-CN"/>
                </w:rPr>
                <w:t>. parallel processing lies in the search, loops and RACH mainly due to RAN2 specification implications. It is not clear if the UE processing time would have to be</w:t>
              </w:r>
            </w:ins>
            <w:ins w:id="211" w:author="Qualcomm" w:date="2021-05-24T21:40:00Z">
              <w:r w:rsidR="000241CE">
                <w:rPr>
                  <w:rFonts w:eastAsiaTheme="minorEastAsia"/>
                  <w:color w:val="0070C0"/>
                  <w:lang w:val="en-US" w:eastAsia="zh-CN"/>
                </w:rPr>
                <w:t xml:space="preserve"> fully</w:t>
              </w:r>
            </w:ins>
            <w:ins w:id="212"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213"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214" w:author="Huawei" w:date="2021-05-25T16:11:00Z"/>
                <w:rFonts w:eastAsiaTheme="minorEastAsia"/>
                <w:color w:val="0070C0"/>
                <w:lang w:val="en-US" w:eastAsia="zh-CN"/>
              </w:rPr>
            </w:pPr>
            <w:ins w:id="215" w:author="Huawei" w:date="2021-05-25T16:10:00Z">
              <w:r>
                <w:rPr>
                  <w:rFonts w:eastAsiaTheme="minorEastAsia"/>
                  <w:color w:val="0070C0"/>
                  <w:lang w:val="en-US" w:eastAsia="zh-CN"/>
                </w:rPr>
                <w:t xml:space="preserve">We can support option 3 </w:t>
              </w:r>
            </w:ins>
            <w:ins w:id="216" w:author="Huawei" w:date="2021-05-25T16:11:00Z">
              <w:r>
                <w:rPr>
                  <w:rFonts w:eastAsiaTheme="minorEastAsia"/>
                  <w:color w:val="0070C0"/>
                  <w:lang w:val="en-US" w:eastAsia="zh-CN"/>
                </w:rPr>
                <w:t xml:space="preserve">on parallel process, which is still under discussion. </w:t>
              </w:r>
            </w:ins>
          </w:p>
          <w:p w14:paraId="4AEC2FA1" w14:textId="29C09599" w:rsidR="001C69D7" w:rsidRDefault="001C69D7" w:rsidP="000824FF">
            <w:pPr>
              <w:spacing w:after="120"/>
              <w:rPr>
                <w:rFonts w:eastAsiaTheme="minorEastAsia"/>
                <w:color w:val="0070C0"/>
                <w:lang w:val="en-US" w:eastAsia="zh-CN"/>
              </w:rPr>
              <w:pPrChange w:id="217" w:author="CATT_RAN4#99e" w:date="2021-05-26T13:44:00Z">
                <w:pPr>
                  <w:spacing w:after="120"/>
                </w:pPr>
              </w:pPrChange>
            </w:pPr>
            <w:ins w:id="218" w:author="Huawei" w:date="2021-05-25T16:11:00Z">
              <w:r>
                <w:rPr>
                  <w:rFonts w:eastAsiaTheme="minorEastAsia"/>
                  <w:color w:val="0070C0"/>
                  <w:lang w:val="en-US" w:eastAsia="zh-CN"/>
                </w:rPr>
                <w:t xml:space="preserve">We have one question to </w:t>
              </w:r>
              <w:del w:id="219" w:author="CATT_RAN4#99e" w:date="2021-05-26T13:44:00Z">
                <w:r w:rsidDel="000824FF">
                  <w:rPr>
                    <w:rFonts w:eastAsiaTheme="minorEastAsia"/>
                    <w:color w:val="0070C0"/>
                    <w:lang w:val="en-US" w:eastAsia="zh-CN"/>
                  </w:rPr>
                  <w:delText>Option 1</w:delText>
                </w:r>
              </w:del>
            </w:ins>
            <w:ins w:id="220" w:author="CATT_RAN4#99e" w:date="2021-05-26T13:44:00Z">
              <w:r w:rsidR="000824FF">
                <w:rPr>
                  <w:rFonts w:eastAsiaTheme="minorEastAsia" w:hint="eastAsia"/>
                  <w:color w:val="0070C0"/>
                  <w:lang w:val="en-US" w:eastAsia="zh-CN"/>
                </w:rPr>
                <w:t>option 10</w:t>
              </w:r>
            </w:ins>
            <w:ins w:id="221" w:author="Huawei" w:date="2021-05-25T16:11:00Z">
              <w:r>
                <w:rPr>
                  <w:rFonts w:eastAsiaTheme="minorEastAsia"/>
                  <w:color w:val="0070C0"/>
                  <w:lang w:val="en-US" w:eastAsia="zh-CN"/>
                </w:rPr>
                <w:t xml:space="preserve"> which was also raised but no response received. </w:t>
              </w:r>
            </w:ins>
            <w:ins w:id="222" w:author="Huawei" w:date="2021-05-25T16:12:00Z">
              <w:r>
                <w:rPr>
                  <w:rFonts w:eastAsiaTheme="minorEastAsia"/>
                  <w:color w:val="0070C0"/>
                  <w:lang w:val="en-US" w:eastAsia="zh-CN"/>
                </w:rPr>
                <w:t xml:space="preserve">What is the difference from inter-RAT handover from NR to LTE, where the processing time is also 20 </w:t>
              </w:r>
              <w:proofErr w:type="spellStart"/>
              <w:r>
                <w:rPr>
                  <w:rFonts w:eastAsiaTheme="minorEastAsia"/>
                  <w:color w:val="0070C0"/>
                  <w:lang w:val="en-US" w:eastAsia="zh-CN"/>
                </w:rPr>
                <w:t>ms.</w:t>
              </w:r>
            </w:ins>
            <w:proofErr w:type="spellEnd"/>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223"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224" w:author="Ericsson RAN4#99e rev. 1" w:date="2021-05-25T14:50:00Z">
              <w:r>
                <w:rPr>
                  <w:rFonts w:eastAsiaTheme="minorEastAsia"/>
                  <w:bCs/>
                  <w:color w:val="0070C0"/>
                  <w:lang w:val="en-US" w:eastAsia="zh-CN"/>
                </w:rPr>
                <w:t>We</w:t>
              </w:r>
            </w:ins>
            <w:ins w:id="225" w:author="Ericsson RAN4#99e rev. 1" w:date="2021-05-25T14:43:00Z">
              <w:r>
                <w:rPr>
                  <w:rFonts w:eastAsiaTheme="minorEastAsia"/>
                  <w:bCs/>
                  <w:color w:val="0070C0"/>
                  <w:lang w:val="en-US" w:eastAsia="zh-CN"/>
                </w:rPr>
                <w:t xml:space="preserve"> </w:t>
              </w:r>
            </w:ins>
            <w:ins w:id="226" w:author="Ericsson RAN4#99e rev. 1" w:date="2021-05-25T14:51:00Z">
              <w:r w:rsidR="0035468E">
                <w:rPr>
                  <w:rFonts w:eastAsiaTheme="minorEastAsia"/>
                  <w:bCs/>
                  <w:color w:val="0070C0"/>
                  <w:lang w:val="en-US" w:eastAsia="zh-CN"/>
                </w:rPr>
                <w:t>are</w:t>
              </w:r>
            </w:ins>
            <w:ins w:id="227" w:author="Ericsson RAN4#99e rev. 1" w:date="2021-05-25T14:43:00Z">
              <w:r>
                <w:rPr>
                  <w:rFonts w:eastAsiaTheme="minorEastAsia"/>
                  <w:bCs/>
                  <w:color w:val="0070C0"/>
                  <w:lang w:val="en-US" w:eastAsia="zh-CN"/>
                </w:rPr>
                <w:t xml:space="preserve"> </w:t>
              </w:r>
            </w:ins>
            <w:ins w:id="228" w:author="Ericsson RAN4#99e rev. 1" w:date="2021-05-25T14:51:00Z">
              <w:r w:rsidR="0035468E">
                <w:rPr>
                  <w:rFonts w:eastAsiaTheme="minorEastAsia"/>
                  <w:bCs/>
                  <w:color w:val="0070C0"/>
                  <w:lang w:val="en-US" w:eastAsia="zh-CN"/>
                </w:rPr>
                <w:t>fine with</w:t>
              </w:r>
            </w:ins>
            <w:ins w:id="229" w:author="Ericsson RAN4#99e rev. 1" w:date="2021-05-25T14:43:00Z">
              <w:r>
                <w:rPr>
                  <w:rFonts w:eastAsiaTheme="minorEastAsia"/>
                  <w:bCs/>
                  <w:color w:val="0070C0"/>
                  <w:lang w:val="en-US" w:eastAsia="zh-CN"/>
                </w:rPr>
                <w:t xml:space="preserve"> Option 10. </w:t>
              </w:r>
            </w:ins>
            <w:ins w:id="230"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231"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232"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233" w:author="Venkat (NEC)" w:date="2021-05-26T08:06:00Z"/>
        </w:trPr>
        <w:tc>
          <w:tcPr>
            <w:tcW w:w="1239" w:type="dxa"/>
          </w:tcPr>
          <w:p w14:paraId="4DBE8FBE" w14:textId="49ADD96F" w:rsidR="00E36082" w:rsidRDefault="00E36082" w:rsidP="00685E17">
            <w:pPr>
              <w:spacing w:after="120"/>
              <w:rPr>
                <w:ins w:id="234" w:author="Venkat (NEC)" w:date="2021-05-26T08:06:00Z"/>
                <w:rFonts w:eastAsiaTheme="minorEastAsia"/>
                <w:bCs/>
                <w:color w:val="0070C0"/>
                <w:lang w:val="en-US" w:eastAsia="zh-CN"/>
              </w:rPr>
            </w:pPr>
            <w:ins w:id="235"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236" w:author="Venkat (NEC)" w:date="2021-05-26T08:06:00Z"/>
                <w:rFonts w:eastAsiaTheme="minorEastAsia"/>
                <w:bCs/>
                <w:color w:val="0070C0"/>
                <w:lang w:val="en-US" w:eastAsia="zh-CN"/>
              </w:rPr>
            </w:pPr>
            <w:ins w:id="237" w:author="Venkat (NEC)" w:date="2021-05-26T08:06:00Z">
              <w:r>
                <w:rPr>
                  <w:rFonts w:eastAsiaTheme="minorEastAsia"/>
                  <w:bCs/>
                  <w:color w:val="0070C0"/>
                  <w:lang w:val="en-US" w:eastAsia="zh-CN"/>
                </w:rPr>
                <w:t>We are OK</w:t>
              </w:r>
            </w:ins>
            <w:ins w:id="238" w:author="Venkat (NEC)" w:date="2021-05-26T08:07:00Z">
              <w:r>
                <w:rPr>
                  <w:rFonts w:eastAsiaTheme="minorEastAsia"/>
                  <w:bCs/>
                  <w:color w:val="0070C0"/>
                  <w:lang w:val="en-US" w:eastAsia="zh-CN"/>
                </w:rPr>
                <w:t xml:space="preserve"> with option 10</w:t>
              </w:r>
            </w:ins>
          </w:p>
        </w:tc>
      </w:tr>
      <w:tr w:rsidR="006849D3" w14:paraId="1F635102" w14:textId="77777777" w:rsidTr="00AD6E2F">
        <w:trPr>
          <w:ins w:id="239" w:author="CATT_RAN4#99e" w:date="2021-05-26T13:38:00Z"/>
        </w:trPr>
        <w:tc>
          <w:tcPr>
            <w:tcW w:w="1239" w:type="dxa"/>
          </w:tcPr>
          <w:p w14:paraId="4B93EC8C" w14:textId="1CE04879" w:rsidR="006849D3" w:rsidRDefault="00946DA8" w:rsidP="00685E17">
            <w:pPr>
              <w:spacing w:after="120"/>
              <w:rPr>
                <w:ins w:id="240" w:author="CATT_RAN4#99e" w:date="2021-05-26T13:38:00Z"/>
                <w:rFonts w:eastAsiaTheme="minorEastAsia"/>
                <w:bCs/>
                <w:color w:val="0070C0"/>
                <w:lang w:val="en-US" w:eastAsia="zh-CN"/>
              </w:rPr>
            </w:pPr>
            <w:ins w:id="241" w:author="CATT_RAN4#99e" w:date="2021-05-26T13:39:00Z">
              <w:r>
                <w:rPr>
                  <w:rFonts w:eastAsiaTheme="minorEastAsia" w:hint="eastAsia"/>
                  <w:bCs/>
                  <w:color w:val="0070C0"/>
                  <w:lang w:val="en-US" w:eastAsia="zh-CN"/>
                </w:rPr>
                <w:t>CATT</w:t>
              </w:r>
            </w:ins>
          </w:p>
        </w:tc>
        <w:tc>
          <w:tcPr>
            <w:tcW w:w="8392" w:type="dxa"/>
          </w:tcPr>
          <w:p w14:paraId="04E6A562" w14:textId="58B2287D" w:rsidR="006849D3" w:rsidRDefault="00946DA8" w:rsidP="005F0987">
            <w:pPr>
              <w:spacing w:after="120"/>
              <w:rPr>
                <w:ins w:id="242" w:author="CATT_RAN4#99e" w:date="2021-05-26T13:38:00Z"/>
                <w:rFonts w:eastAsiaTheme="minorEastAsia"/>
                <w:bCs/>
                <w:color w:val="0070C0"/>
                <w:lang w:val="en-US" w:eastAsia="zh-CN"/>
              </w:rPr>
              <w:pPrChange w:id="243" w:author="CATT_RAN4#99e" w:date="2021-05-26T13:46:00Z">
                <w:pPr>
                  <w:spacing w:after="120"/>
                </w:pPr>
              </w:pPrChange>
            </w:pPr>
            <w:ins w:id="244" w:author="CATT_RAN4#99e" w:date="2021-05-26T13:39:00Z">
              <w:r>
                <w:rPr>
                  <w:rFonts w:eastAsiaTheme="minorEastAsia"/>
                  <w:bCs/>
                  <w:color w:val="0070C0"/>
                  <w:lang w:val="en-US" w:eastAsia="zh-CN"/>
                </w:rPr>
                <w:t>O</w:t>
              </w:r>
              <w:r>
                <w:rPr>
                  <w:rFonts w:eastAsiaTheme="minorEastAsia" w:hint="eastAsia"/>
                  <w:bCs/>
                  <w:color w:val="0070C0"/>
                  <w:lang w:val="en-US" w:eastAsia="zh-CN"/>
                </w:rPr>
                <w:t xml:space="preserve">ption 1 as baseline </w:t>
              </w:r>
            </w:ins>
            <w:ins w:id="245" w:author="CATT_RAN4#99e" w:date="2021-05-26T13:43:00Z">
              <w:r w:rsidR="0030421E">
                <w:rPr>
                  <w:rFonts w:eastAsiaTheme="minorEastAsia" w:hint="eastAsia"/>
                  <w:bCs/>
                  <w:color w:val="0070C0"/>
                  <w:lang w:val="en-US" w:eastAsia="zh-CN"/>
                </w:rPr>
                <w:t xml:space="preserve">which is also the </w:t>
              </w:r>
              <w:r w:rsidR="0030421E">
                <w:rPr>
                  <w:rFonts w:eastAsiaTheme="minorEastAsia"/>
                  <w:bCs/>
                  <w:color w:val="0070C0"/>
                  <w:lang w:val="en-US" w:eastAsia="zh-CN"/>
                </w:rPr>
                <w:t>parallel</w:t>
              </w:r>
              <w:r w:rsidR="0030421E">
                <w:rPr>
                  <w:rFonts w:eastAsiaTheme="minorEastAsia" w:hint="eastAsia"/>
                  <w:bCs/>
                  <w:color w:val="0070C0"/>
                  <w:lang w:val="en-US" w:eastAsia="zh-CN"/>
                </w:rPr>
                <w:t xml:space="preserve"> case in option 3. </w:t>
              </w:r>
              <w:r w:rsidR="004B11A9">
                <w:rPr>
                  <w:rFonts w:eastAsiaTheme="minorEastAsia"/>
                  <w:bCs/>
                  <w:color w:val="0070C0"/>
                  <w:lang w:val="en-US" w:eastAsia="zh-CN"/>
                </w:rPr>
                <w:t>I</w:t>
              </w:r>
              <w:r w:rsidR="004B11A9">
                <w:rPr>
                  <w:rFonts w:eastAsiaTheme="minorEastAsia" w:hint="eastAsia"/>
                  <w:bCs/>
                  <w:color w:val="0070C0"/>
                  <w:lang w:val="en-US" w:eastAsia="zh-CN"/>
                </w:rPr>
                <w:t xml:space="preserve"> think Huawei</w:t>
              </w:r>
            </w:ins>
            <w:ins w:id="246" w:author="CATT_RAN4#99e" w:date="2021-05-26T13:44:00Z">
              <w:r w:rsidR="004B11A9">
                <w:rPr>
                  <w:rFonts w:eastAsiaTheme="minorEastAsia"/>
                  <w:bCs/>
                  <w:color w:val="0070C0"/>
                  <w:lang w:val="en-US" w:eastAsia="zh-CN"/>
                </w:rPr>
                <w:t>’</w:t>
              </w:r>
              <w:r w:rsidR="004B11A9">
                <w:rPr>
                  <w:rFonts w:eastAsiaTheme="minorEastAsia" w:hint="eastAsia"/>
                  <w:bCs/>
                  <w:color w:val="0070C0"/>
                  <w:lang w:val="en-US" w:eastAsia="zh-CN"/>
                </w:rPr>
                <w:t>s question is for option 10</w:t>
              </w:r>
            </w:ins>
            <w:ins w:id="247" w:author="CATT_RAN4#99e" w:date="2021-05-26T13:45:00Z">
              <w:r w:rsidR="00DA19C7">
                <w:rPr>
                  <w:rFonts w:eastAsiaTheme="minorEastAsia" w:hint="eastAsia"/>
                  <w:bCs/>
                  <w:color w:val="0070C0"/>
                  <w:lang w:val="en-US" w:eastAsia="zh-CN"/>
                </w:rPr>
                <w:t xml:space="preserve"> which </w:t>
              </w:r>
            </w:ins>
            <w:ins w:id="248" w:author="CATT_RAN4#99e" w:date="2021-05-26T13:44:00Z">
              <w:r w:rsidR="004B11A9">
                <w:rPr>
                  <w:rFonts w:eastAsiaTheme="minorEastAsia" w:hint="eastAsia"/>
                  <w:bCs/>
                  <w:color w:val="0070C0"/>
                  <w:lang w:val="en-US" w:eastAsia="zh-CN"/>
                </w:rPr>
                <w:t xml:space="preserve">is a typo for option 1. </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w:t>
      </w:r>
      <w:proofErr w:type="spellStart"/>
      <w:r>
        <w:rPr>
          <w:color w:val="0070C0"/>
          <w:szCs w:val="24"/>
          <w:lang w:eastAsia="zh-CN"/>
        </w:rPr>
        <w:t>Xiaomi</w:t>
      </w:r>
      <w:proofErr w:type="spellEnd"/>
      <w:r>
        <w:rPr>
          <w:color w:val="0070C0"/>
          <w:szCs w:val="24"/>
          <w:lang w:eastAsia="zh-CN"/>
        </w:rPr>
        <w:t xml:space="preserve">,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proofErr w:type="spellStart"/>
            <w:ins w:id="249" w:author="Xiaomi" w:date="2021-05-25T11:17: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2F23DFE9" w14:textId="62CB7301" w:rsidR="008F0216" w:rsidRDefault="00AD6E2F" w:rsidP="00AD6E2F">
            <w:pPr>
              <w:spacing w:after="120"/>
              <w:rPr>
                <w:rFonts w:eastAsiaTheme="minorEastAsia"/>
                <w:color w:val="0070C0"/>
                <w:lang w:val="en-US" w:eastAsia="zh-CN"/>
              </w:rPr>
            </w:pPr>
            <w:ins w:id="250"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251"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252"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253"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254"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255"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256"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257"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258" w:author="Ericsson RAN4#99e rev. 1" w:date="2021-05-25T14:52:00Z">
              <w:r>
                <w:rPr>
                  <w:rFonts w:eastAsiaTheme="minorEastAsia"/>
                  <w:bCs/>
                  <w:color w:val="0070C0"/>
                  <w:lang w:val="en-US" w:eastAsia="zh-CN"/>
                </w:rPr>
                <w:t>Option 4 is fine.</w:t>
              </w:r>
            </w:ins>
          </w:p>
        </w:tc>
      </w:tr>
      <w:tr w:rsidR="0067038F" w14:paraId="646D0C0B" w14:textId="77777777" w:rsidTr="00AD6E2F">
        <w:trPr>
          <w:ins w:id="259" w:author="OPPO" w:date="2021-05-25T22:02:00Z"/>
        </w:trPr>
        <w:tc>
          <w:tcPr>
            <w:tcW w:w="1239" w:type="dxa"/>
          </w:tcPr>
          <w:p w14:paraId="5457CA50" w14:textId="7B7C01F9" w:rsidR="0067038F" w:rsidRDefault="0067038F" w:rsidP="00DD6EF7">
            <w:pPr>
              <w:spacing w:after="120"/>
              <w:rPr>
                <w:ins w:id="260" w:author="OPPO" w:date="2021-05-25T22:02:00Z"/>
                <w:rFonts w:eastAsiaTheme="minorEastAsia"/>
                <w:bCs/>
                <w:color w:val="0070C0"/>
                <w:lang w:val="en-US" w:eastAsia="zh-CN"/>
              </w:rPr>
            </w:pPr>
            <w:ins w:id="261"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262" w:author="OPPO" w:date="2021-05-25T22:02:00Z"/>
                <w:rFonts w:eastAsiaTheme="minorEastAsia"/>
                <w:bCs/>
                <w:color w:val="0070C0"/>
                <w:lang w:val="en-US" w:eastAsia="zh-CN"/>
              </w:rPr>
            </w:pPr>
            <w:ins w:id="263"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264" w:author="OPPO" w:date="2021-05-25T22:03:00Z">
              <w:r>
                <w:rPr>
                  <w:rFonts w:eastAsiaTheme="minorEastAsia"/>
                  <w:bCs/>
                  <w:color w:val="0070C0"/>
                  <w:lang w:val="en-US" w:eastAsia="zh-CN"/>
                </w:rPr>
                <w:t>n 2 and can compromise to option 1.</w:t>
              </w:r>
            </w:ins>
          </w:p>
        </w:tc>
      </w:tr>
      <w:tr w:rsidR="006F7720" w14:paraId="7D8905B4" w14:textId="77777777" w:rsidTr="00AD6E2F">
        <w:trPr>
          <w:ins w:id="265" w:author="Venkat (NEC)" w:date="2021-05-26T08:07:00Z"/>
        </w:trPr>
        <w:tc>
          <w:tcPr>
            <w:tcW w:w="1239" w:type="dxa"/>
          </w:tcPr>
          <w:p w14:paraId="08EFC228" w14:textId="66FB5905" w:rsidR="006F7720" w:rsidRDefault="006F7720" w:rsidP="00DD6EF7">
            <w:pPr>
              <w:spacing w:after="120"/>
              <w:rPr>
                <w:ins w:id="266" w:author="Venkat (NEC)" w:date="2021-05-26T08:07:00Z"/>
                <w:rFonts w:eastAsiaTheme="minorEastAsia"/>
                <w:bCs/>
                <w:color w:val="0070C0"/>
                <w:lang w:val="en-US" w:eastAsia="zh-CN"/>
              </w:rPr>
            </w:pPr>
            <w:ins w:id="267"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268" w:author="Venkat (NEC)" w:date="2021-05-26T08:07:00Z"/>
                <w:rFonts w:eastAsiaTheme="minorEastAsia"/>
                <w:bCs/>
                <w:color w:val="0070C0"/>
                <w:lang w:val="en-US" w:eastAsia="zh-CN"/>
              </w:rPr>
            </w:pPr>
            <w:ins w:id="269" w:author="Venkat (NEC)" w:date="2021-05-26T08:07:00Z">
              <w:r>
                <w:rPr>
                  <w:rFonts w:eastAsiaTheme="minorEastAsia"/>
                  <w:bCs/>
                  <w:color w:val="0070C0"/>
                  <w:lang w:val="en-US" w:eastAsia="zh-CN"/>
                </w:rPr>
                <w:t>We prefer option 1</w:t>
              </w:r>
            </w:ins>
          </w:p>
        </w:tc>
      </w:tr>
      <w:tr w:rsidR="00C310AA" w14:paraId="4EBC87F6" w14:textId="77777777" w:rsidTr="00AD6E2F">
        <w:trPr>
          <w:ins w:id="270" w:author="CATT_RAN4#99e" w:date="2021-05-26T13:47:00Z"/>
        </w:trPr>
        <w:tc>
          <w:tcPr>
            <w:tcW w:w="1239" w:type="dxa"/>
          </w:tcPr>
          <w:p w14:paraId="17CAC932" w14:textId="5B1E2D5C" w:rsidR="00C310AA" w:rsidRDefault="00C310AA" w:rsidP="00DD6EF7">
            <w:pPr>
              <w:spacing w:after="120"/>
              <w:rPr>
                <w:ins w:id="271" w:author="CATT_RAN4#99e" w:date="2021-05-26T13:47:00Z"/>
                <w:rFonts w:eastAsiaTheme="minorEastAsia"/>
                <w:bCs/>
                <w:color w:val="0070C0"/>
                <w:lang w:val="en-US" w:eastAsia="zh-CN"/>
              </w:rPr>
            </w:pPr>
            <w:ins w:id="272" w:author="CATT_RAN4#99e" w:date="2021-05-26T13:47:00Z">
              <w:r>
                <w:rPr>
                  <w:rFonts w:eastAsiaTheme="minorEastAsia" w:hint="eastAsia"/>
                  <w:bCs/>
                  <w:color w:val="0070C0"/>
                  <w:lang w:val="en-US" w:eastAsia="zh-CN"/>
                </w:rPr>
                <w:t>CATT</w:t>
              </w:r>
            </w:ins>
          </w:p>
        </w:tc>
        <w:tc>
          <w:tcPr>
            <w:tcW w:w="8392" w:type="dxa"/>
          </w:tcPr>
          <w:p w14:paraId="59954673" w14:textId="491FE494" w:rsidR="00C310AA" w:rsidRDefault="00C310AA" w:rsidP="00DD6EF7">
            <w:pPr>
              <w:spacing w:after="120"/>
              <w:rPr>
                <w:ins w:id="273" w:author="CATT_RAN4#99e" w:date="2021-05-26T13:47:00Z"/>
                <w:rFonts w:eastAsiaTheme="minorEastAsia"/>
                <w:bCs/>
                <w:color w:val="0070C0"/>
                <w:lang w:val="en-US" w:eastAsia="zh-CN"/>
              </w:rPr>
            </w:pPr>
            <w:ins w:id="274" w:author="CATT_RAN4#99e" w:date="2021-05-26T13:47: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UE which is already configured with DC, the UE’s </w:t>
      </w:r>
      <w:proofErr w:type="spellStart"/>
      <w:r w:rsidRPr="00D3249D">
        <w:rPr>
          <w:color w:val="0070C0"/>
          <w:szCs w:val="24"/>
          <w:highlight w:val="yellow"/>
          <w:lang w:eastAsia="zh-CN"/>
        </w:rPr>
        <w:t>behavior</w:t>
      </w:r>
      <w:proofErr w:type="spellEnd"/>
      <w:r w:rsidRPr="00D3249D">
        <w:rPr>
          <w:color w:val="0070C0"/>
          <w:szCs w:val="24"/>
          <w:highlight w:val="yellow"/>
          <w:lang w:eastAsia="zh-CN"/>
        </w:rPr>
        <w:t xml:space="preserve">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proofErr w:type="spellStart"/>
            <w:ins w:id="275" w:author="Xiaomi" w:date="2021-05-25T11:17: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37187DF8" w14:textId="54D71D5A" w:rsidR="00D3249D" w:rsidRDefault="00AD6E2F" w:rsidP="00AD6E2F">
            <w:pPr>
              <w:spacing w:after="120"/>
              <w:rPr>
                <w:rFonts w:eastAsiaTheme="minorEastAsia"/>
                <w:color w:val="0070C0"/>
                <w:lang w:val="en-US" w:eastAsia="zh-CN"/>
              </w:rPr>
            </w:pPr>
            <w:ins w:id="276"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277"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278"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279"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280" w:author="Ericsson RAN4#99e rev. 1" w:date="2021-05-25T14:53:00Z">
              <w:r>
                <w:rPr>
                  <w:rFonts w:eastAsiaTheme="minorEastAsia"/>
                  <w:color w:val="0070C0"/>
                  <w:lang w:val="en-US" w:eastAsia="zh-CN"/>
                </w:rPr>
                <w:t>We are fine with the proposal</w:t>
              </w:r>
            </w:ins>
            <w:ins w:id="281"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282"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283"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3FCC481B" w:rsidR="00174F05" w:rsidRDefault="00696A7B" w:rsidP="00174F05">
            <w:pPr>
              <w:spacing w:after="120"/>
              <w:rPr>
                <w:rFonts w:eastAsiaTheme="minorEastAsia"/>
                <w:bCs/>
                <w:color w:val="0070C0"/>
                <w:lang w:val="en-US" w:eastAsia="zh-CN"/>
              </w:rPr>
            </w:pPr>
            <w:ins w:id="284" w:author="CATT_RAN4#99e" w:date="2021-05-26T13:48:00Z">
              <w:r>
                <w:rPr>
                  <w:rFonts w:eastAsiaTheme="minorEastAsia" w:hint="eastAsia"/>
                  <w:bCs/>
                  <w:color w:val="0070C0"/>
                  <w:lang w:val="en-US" w:eastAsia="zh-CN"/>
                </w:rPr>
                <w:t>CATT</w:t>
              </w:r>
            </w:ins>
          </w:p>
        </w:tc>
        <w:tc>
          <w:tcPr>
            <w:tcW w:w="8392" w:type="dxa"/>
          </w:tcPr>
          <w:p w14:paraId="2582073E" w14:textId="2EE66BD9" w:rsidR="00174F05" w:rsidRDefault="00696A7B" w:rsidP="00174F05">
            <w:pPr>
              <w:spacing w:after="120"/>
              <w:rPr>
                <w:rFonts w:eastAsiaTheme="minorEastAsia"/>
                <w:bCs/>
                <w:color w:val="0070C0"/>
                <w:lang w:val="en-US" w:eastAsia="zh-CN"/>
              </w:rPr>
            </w:pPr>
            <w:ins w:id="285" w:author="CATT_RAN4#99e" w:date="2021-05-26T13:48:00Z">
              <w:r>
                <w:rPr>
                  <w:rFonts w:eastAsiaTheme="minorEastAsia"/>
                  <w:bCs/>
                  <w:color w:val="0070C0"/>
                  <w:lang w:val="en-US" w:eastAsia="zh-CN"/>
                </w:rPr>
                <w:t>F</w:t>
              </w:r>
              <w:r>
                <w:rPr>
                  <w:rFonts w:eastAsiaTheme="minorEastAsia" w:hint="eastAsia"/>
                  <w:bCs/>
                  <w:color w:val="0070C0"/>
                  <w:lang w:val="en-US" w:eastAsia="zh-CN"/>
                </w:rPr>
                <w:t>ine with the proposal.</w:t>
              </w:r>
            </w:ins>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lastRenderedPageBreak/>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3"/>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proofErr w:type="spellStart"/>
            <w:ins w:id="286" w:author="Xiaomi" w:date="2021-05-25T11:17: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742721B5" w14:textId="777CB109" w:rsidR="00D75002" w:rsidRDefault="00AD6E2F" w:rsidP="00AD6E2F">
            <w:pPr>
              <w:spacing w:after="120"/>
              <w:rPr>
                <w:rFonts w:eastAsiaTheme="minorEastAsia"/>
                <w:color w:val="0070C0"/>
                <w:lang w:val="en-US" w:eastAsia="zh-CN"/>
              </w:rPr>
            </w:pPr>
            <w:ins w:id="287"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288"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289" w:author="Ericsson RAN4#99e rev. 1" w:date="2021-05-25T14:57:00Z"/>
                <w:rFonts w:eastAsiaTheme="minorEastAsia"/>
                <w:color w:val="0070C0"/>
                <w:lang w:val="en-US" w:eastAsia="zh-CN"/>
              </w:rPr>
            </w:pPr>
            <w:ins w:id="290"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291"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proofErr w:type="spellStart"/>
      <w:r>
        <w:rPr>
          <w:rFonts w:ascii="Times" w:hAnsi="Times" w:cs="Times" w:hint="eastAsia"/>
          <w:color w:val="0070C0"/>
          <w:lang w:val="en-US" w:eastAsia="zh-CN"/>
        </w:rPr>
        <w:t>Xiaomi</w:t>
      </w:r>
      <w:proofErr w:type="spellEnd"/>
      <w:r>
        <w:rPr>
          <w:rFonts w:ascii="Times" w:hAnsi="Times" w:cs="Times" w:hint="eastAsia"/>
          <w:color w:val="0070C0"/>
          <w:lang w:val="en-US" w:eastAsia="zh-CN"/>
        </w:rPr>
        <w:t>, Huawei</w:t>
      </w:r>
      <w:r>
        <w:rPr>
          <w:rFonts w:ascii="Times" w:hAnsi="Times" w:cs="Times"/>
          <w:color w:val="0070C0"/>
          <w:lang w:val="en-US" w:eastAsia="zh-CN"/>
        </w:rPr>
        <w:t xml:space="preserve">, vivo, </w:t>
      </w:r>
      <w:proofErr w:type="spellStart"/>
      <w:r>
        <w:rPr>
          <w:rFonts w:ascii="Times" w:hAnsi="Times" w:cs="Times"/>
          <w:color w:val="0070C0"/>
          <w:lang w:val="en-US" w:eastAsia="zh-CN"/>
        </w:rPr>
        <w:t>Docomo</w:t>
      </w:r>
      <w:proofErr w:type="spellEnd"/>
      <w:r>
        <w:rPr>
          <w:rFonts w:ascii="Times" w:hAnsi="Times" w:cs="Times"/>
          <w:color w:val="0070C0"/>
          <w:lang w:val="en-US" w:eastAsia="zh-CN"/>
        </w:rPr>
        <w:t xml:space="preserve">):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MTK, Ericsson, CATT, Intel, </w:t>
      </w:r>
      <w:proofErr w:type="gramStart"/>
      <w:r>
        <w:rPr>
          <w:rFonts w:ascii="Times" w:eastAsiaTheme="minorEastAsia" w:hAnsi="Times" w:cs="Times"/>
          <w:color w:val="0070C0"/>
          <w:lang w:val="en-US" w:eastAsia="zh-CN"/>
        </w:rPr>
        <w:t>Nokia</w:t>
      </w:r>
      <w:proofErr w:type="gramEnd"/>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w:t>
      </w:r>
      <w:proofErr w:type="gramStart"/>
      <w:r>
        <w:rPr>
          <w:rFonts w:ascii="Times" w:hAnsi="Times" w:cs="Times"/>
          <w:color w:val="0070C0"/>
          <w:lang w:val="en-US" w:eastAsia="zh-CN"/>
        </w:rPr>
        <w:t>Huawei</w:t>
      </w:r>
      <w:proofErr w:type="gramEnd"/>
      <w:r>
        <w:rPr>
          <w:rFonts w:ascii="Times" w:hAnsi="Times" w:cs="Times"/>
          <w:color w:val="0070C0"/>
          <w:lang w:val="en-US" w:eastAsia="zh-CN"/>
        </w:rPr>
        <w:t xml:space="preserv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proofErr w:type="spellStart"/>
            <w:ins w:id="292" w:author="Xiaomi" w:date="2021-05-25T11:24: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2" w:type="dxa"/>
          </w:tcPr>
          <w:p w14:paraId="106F5372" w14:textId="435179CF" w:rsidR="00B47253" w:rsidRDefault="008237DC" w:rsidP="008237DC">
            <w:pPr>
              <w:spacing w:after="120"/>
              <w:rPr>
                <w:rFonts w:eastAsiaTheme="minorEastAsia"/>
                <w:color w:val="0070C0"/>
                <w:lang w:val="en-US" w:eastAsia="zh-CN"/>
              </w:rPr>
            </w:pPr>
            <w:ins w:id="293" w:author="Xiaomi" w:date="2021-05-25T11:25:00Z">
              <w:r>
                <w:rPr>
                  <w:rFonts w:eastAsiaTheme="minorEastAsia"/>
                  <w:color w:val="0070C0"/>
                  <w:lang w:val="en-US" w:eastAsia="zh-CN"/>
                </w:rPr>
                <w:t>Option 1, i</w:t>
              </w:r>
            </w:ins>
            <w:ins w:id="294" w:author="Xiaomi" w:date="2021-05-25T11:24:00Z">
              <w:r>
                <w:rPr>
                  <w:rFonts w:eastAsiaTheme="minorEastAsia"/>
                  <w:color w:val="0070C0"/>
                  <w:lang w:val="en-US" w:eastAsia="zh-CN"/>
                </w:rPr>
                <w:t>f parallel processing is used, no interruption is need</w:t>
              </w:r>
            </w:ins>
            <w:ins w:id="295"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296"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297"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298" w:author="Huawei" w:date="2021-05-25T16:14:00Z">
              <w:r>
                <w:rPr>
                  <w:rFonts w:eastAsiaTheme="minorEastAsia"/>
                  <w:color w:val="0070C0"/>
                  <w:lang w:val="en-US" w:eastAsia="zh-CN"/>
                </w:rPr>
                <w:lastRenderedPageBreak/>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299" w:author="Huawei" w:date="2021-05-25T16:14:00Z">
              <w:r>
                <w:rPr>
                  <w:rFonts w:eastAsiaTheme="minorEastAsia"/>
                  <w:color w:val="0070C0"/>
                  <w:lang w:val="en-US" w:eastAsia="zh-CN"/>
                </w:rPr>
                <w:t>Option 1 for parallel processing</w:t>
              </w:r>
            </w:ins>
            <w:ins w:id="300"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301"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302"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303"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304"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305" w:author="Venkat (NEC)" w:date="2021-05-26T08:14:00Z"/>
        </w:trPr>
        <w:tc>
          <w:tcPr>
            <w:tcW w:w="1239" w:type="dxa"/>
          </w:tcPr>
          <w:p w14:paraId="16274902" w14:textId="36AC1738" w:rsidR="006E4902" w:rsidRDefault="006E4902" w:rsidP="00B25F03">
            <w:pPr>
              <w:spacing w:after="120"/>
              <w:rPr>
                <w:ins w:id="306" w:author="Venkat (NEC)" w:date="2021-05-26T08:14:00Z"/>
                <w:rFonts w:eastAsiaTheme="minorEastAsia"/>
                <w:bCs/>
                <w:color w:val="0070C0"/>
                <w:lang w:val="en-US" w:eastAsia="zh-CN"/>
              </w:rPr>
            </w:pPr>
            <w:ins w:id="307"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308" w:author="Venkat (NEC)" w:date="2021-05-26T08:14:00Z"/>
                <w:rFonts w:eastAsiaTheme="minorEastAsia"/>
                <w:bCs/>
                <w:color w:val="0070C0"/>
                <w:lang w:val="en-US" w:eastAsia="zh-CN"/>
              </w:rPr>
            </w:pPr>
            <w:ins w:id="309" w:author="Venkat (NEC)" w:date="2021-05-26T08:14:00Z">
              <w:r>
                <w:rPr>
                  <w:rFonts w:eastAsiaTheme="minorEastAsia"/>
                  <w:bCs/>
                  <w:color w:val="0070C0"/>
                  <w:lang w:val="en-US" w:eastAsia="zh-CN"/>
                </w:rPr>
                <w:t>Option 5.</w:t>
              </w:r>
            </w:ins>
          </w:p>
        </w:tc>
      </w:tr>
      <w:tr w:rsidR="007127A9" w14:paraId="7F4CD171" w14:textId="77777777" w:rsidTr="00AD6E2F">
        <w:trPr>
          <w:ins w:id="310" w:author="CATT_RAN4#99e" w:date="2021-05-26T13:48:00Z"/>
        </w:trPr>
        <w:tc>
          <w:tcPr>
            <w:tcW w:w="1239" w:type="dxa"/>
          </w:tcPr>
          <w:p w14:paraId="641AFD69" w14:textId="410BE77E" w:rsidR="007127A9" w:rsidRDefault="007127A9" w:rsidP="00B25F03">
            <w:pPr>
              <w:spacing w:after="120"/>
              <w:rPr>
                <w:ins w:id="311" w:author="CATT_RAN4#99e" w:date="2021-05-26T13:48:00Z"/>
                <w:rFonts w:eastAsiaTheme="minorEastAsia"/>
                <w:bCs/>
                <w:color w:val="0070C0"/>
                <w:lang w:val="en-US" w:eastAsia="zh-CN"/>
              </w:rPr>
            </w:pPr>
            <w:ins w:id="312" w:author="CATT_RAN4#99e" w:date="2021-05-26T13:48:00Z">
              <w:r>
                <w:rPr>
                  <w:rFonts w:eastAsiaTheme="minorEastAsia" w:hint="eastAsia"/>
                  <w:bCs/>
                  <w:color w:val="0070C0"/>
                  <w:lang w:val="en-US" w:eastAsia="zh-CN"/>
                </w:rPr>
                <w:t>CATT</w:t>
              </w:r>
            </w:ins>
          </w:p>
        </w:tc>
        <w:tc>
          <w:tcPr>
            <w:tcW w:w="8392" w:type="dxa"/>
          </w:tcPr>
          <w:p w14:paraId="7A78972F" w14:textId="3CE8FFB1" w:rsidR="007127A9" w:rsidRDefault="007127A9" w:rsidP="000552DC">
            <w:pPr>
              <w:spacing w:after="120"/>
              <w:rPr>
                <w:ins w:id="313" w:author="CATT_RAN4#99e" w:date="2021-05-26T13:48:00Z"/>
                <w:rFonts w:eastAsiaTheme="minorEastAsia"/>
                <w:bCs/>
                <w:color w:val="0070C0"/>
                <w:lang w:val="en-US" w:eastAsia="zh-CN"/>
              </w:rPr>
              <w:pPrChange w:id="314" w:author="CATT_RAN4#99e" w:date="2021-05-26T13:49:00Z">
                <w:pPr>
                  <w:spacing w:after="120"/>
                </w:pPr>
              </w:pPrChange>
            </w:pPr>
            <w:ins w:id="315" w:author="CATT_RAN4#99e" w:date="2021-05-26T13:48:00Z">
              <w:r>
                <w:rPr>
                  <w:rFonts w:eastAsiaTheme="minorEastAsia"/>
                  <w:bCs/>
                  <w:color w:val="0070C0"/>
                  <w:lang w:val="en-US" w:eastAsia="zh-CN"/>
                </w:rPr>
                <w:t>O</w:t>
              </w:r>
              <w:r>
                <w:rPr>
                  <w:rFonts w:eastAsiaTheme="minorEastAsia" w:hint="eastAsia"/>
                  <w:bCs/>
                  <w:color w:val="0070C0"/>
                  <w:lang w:val="en-US" w:eastAsia="zh-CN"/>
                </w:rPr>
                <w:t>ption 1</w:t>
              </w:r>
            </w:ins>
            <w:ins w:id="316" w:author="CATT_RAN4#99e" w:date="2021-05-26T13:49:00Z">
              <w:r w:rsidR="000552DC">
                <w:rPr>
                  <w:rFonts w:eastAsiaTheme="minorEastAsia" w:hint="eastAsia"/>
                  <w:bCs/>
                  <w:color w:val="0070C0"/>
                  <w:lang w:val="en-US" w:eastAsia="zh-CN"/>
                </w:rPr>
                <w:t xml:space="preserve">. </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w:t>
      </w:r>
      <w:proofErr w:type="gramStart"/>
      <w:r>
        <w:rPr>
          <w:b/>
          <w:color w:val="0070C0"/>
          <w:u w:val="single"/>
          <w:lang w:eastAsia="ko-KR"/>
        </w:rPr>
        <w:t>step</w:t>
      </w:r>
      <w:proofErr w:type="gramEnd"/>
      <w:r>
        <w:rPr>
          <w:b/>
          <w:color w:val="0070C0"/>
          <w:u w:val="single"/>
          <w:lang w:eastAsia="ko-KR"/>
        </w:rPr>
        <w:t xml:space="preserve">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roofErr w:type="spellStart"/>
      <w:r>
        <w:rPr>
          <w:color w:val="0070C0"/>
          <w:szCs w:val="24"/>
          <w:lang w:eastAsia="zh-CN"/>
        </w:rPr>
        <w:t>Xiaomi</w:t>
      </w:r>
      <w:proofErr w:type="spellEnd"/>
      <w:r>
        <w:rPr>
          <w:color w:val="0070C0"/>
          <w:szCs w:val="24"/>
          <w:lang w:eastAsia="zh-CN"/>
        </w:rPr>
        <w:t xml:space="preserve">, OPPO, </w:t>
      </w:r>
      <w:proofErr w:type="gramStart"/>
      <w:r>
        <w:rPr>
          <w:color w:val="0070C0"/>
          <w:szCs w:val="24"/>
          <w:lang w:eastAsia="zh-CN"/>
        </w:rPr>
        <w:t>MTK</w:t>
      </w:r>
      <w:proofErr w:type="gramEnd"/>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proofErr w:type="spellStart"/>
            <w:ins w:id="317" w:author="Xiaomi" w:date="2021-05-25T11:19:00Z">
              <w:r>
                <w:rPr>
                  <w:rFonts w:eastAsiaTheme="minorEastAsia" w:hint="eastAsia"/>
                  <w:color w:val="0070C0"/>
                  <w:lang w:val="en-US" w:eastAsia="zh-CN"/>
                </w:rPr>
                <w:t>X</w:t>
              </w:r>
              <w:r>
                <w:rPr>
                  <w:rFonts w:eastAsiaTheme="minorEastAsia"/>
                  <w:color w:val="0070C0"/>
                  <w:lang w:val="en-US" w:eastAsia="zh-CN"/>
                </w:rPr>
                <w:t>ia</w:t>
              </w:r>
            </w:ins>
            <w:ins w:id="318" w:author="Xiaomi" w:date="2021-05-25T11:20:00Z">
              <w:r>
                <w:rPr>
                  <w:rFonts w:eastAsiaTheme="minorEastAsia"/>
                  <w:color w:val="0070C0"/>
                  <w:lang w:val="en-US" w:eastAsia="zh-CN"/>
                </w:rPr>
                <w:t>o</w:t>
              </w:r>
            </w:ins>
            <w:ins w:id="319" w:author="Xiaomi" w:date="2021-05-25T11:19:00Z">
              <w:r>
                <w:rPr>
                  <w:rFonts w:eastAsiaTheme="minorEastAsia"/>
                  <w:color w:val="0070C0"/>
                  <w:lang w:val="en-US" w:eastAsia="zh-CN"/>
                </w:rPr>
                <w:t>mi</w:t>
              </w:r>
            </w:ins>
            <w:proofErr w:type="spellEnd"/>
          </w:p>
        </w:tc>
        <w:tc>
          <w:tcPr>
            <w:tcW w:w="8392" w:type="dxa"/>
          </w:tcPr>
          <w:p w14:paraId="04D8AE6C" w14:textId="42CAFE19" w:rsidR="004C5092" w:rsidRDefault="00AD6E2F" w:rsidP="00AD6E2F">
            <w:pPr>
              <w:spacing w:after="120"/>
              <w:rPr>
                <w:rFonts w:eastAsiaTheme="minorEastAsia"/>
                <w:color w:val="0070C0"/>
                <w:lang w:val="en-US" w:eastAsia="zh-CN"/>
              </w:rPr>
            </w:pPr>
            <w:ins w:id="320"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321"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322"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323"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324" w:author="Ericsson RAN4#99e rev. 1" w:date="2021-05-25T14:58:00Z">
              <w:r>
                <w:rPr>
                  <w:rFonts w:eastAsiaTheme="minorEastAsia"/>
                  <w:color w:val="0070C0"/>
                  <w:lang w:val="en-US" w:eastAsia="zh-CN"/>
                </w:rPr>
                <w:t xml:space="preserve">Option </w:t>
              </w:r>
            </w:ins>
            <w:ins w:id="325"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326"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327"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328"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329" w:author="Venkat (NEC)" w:date="2021-05-26T08:14:00Z">
              <w:r>
                <w:rPr>
                  <w:rFonts w:eastAsiaTheme="minorEastAsia"/>
                  <w:bCs/>
                  <w:color w:val="0070C0"/>
                  <w:lang w:val="en-US" w:eastAsia="zh-CN"/>
                </w:rPr>
                <w:t>Option 1b</w:t>
              </w:r>
            </w:ins>
          </w:p>
        </w:tc>
      </w:tr>
      <w:tr w:rsidR="00435074" w14:paraId="2CE2E666" w14:textId="77777777" w:rsidTr="00AD6E2F">
        <w:trPr>
          <w:ins w:id="330" w:author="CATT_RAN4#99e" w:date="2021-05-26T13:49:00Z"/>
        </w:trPr>
        <w:tc>
          <w:tcPr>
            <w:tcW w:w="1239" w:type="dxa"/>
          </w:tcPr>
          <w:p w14:paraId="2D88819F" w14:textId="17AD9FD0" w:rsidR="00435074" w:rsidRDefault="00435074" w:rsidP="00BB42F9">
            <w:pPr>
              <w:spacing w:after="120"/>
              <w:rPr>
                <w:ins w:id="331" w:author="CATT_RAN4#99e" w:date="2021-05-26T13:49:00Z"/>
                <w:rFonts w:eastAsiaTheme="minorEastAsia"/>
                <w:bCs/>
                <w:color w:val="0070C0"/>
                <w:lang w:val="en-US" w:eastAsia="zh-CN"/>
              </w:rPr>
            </w:pPr>
            <w:ins w:id="332" w:author="CATT_RAN4#99e" w:date="2021-05-26T13:49:00Z">
              <w:r>
                <w:rPr>
                  <w:rFonts w:eastAsiaTheme="minorEastAsia" w:hint="eastAsia"/>
                  <w:bCs/>
                  <w:color w:val="0070C0"/>
                  <w:lang w:val="en-US" w:eastAsia="zh-CN"/>
                </w:rPr>
                <w:t>CATT</w:t>
              </w:r>
            </w:ins>
          </w:p>
        </w:tc>
        <w:tc>
          <w:tcPr>
            <w:tcW w:w="8392" w:type="dxa"/>
          </w:tcPr>
          <w:p w14:paraId="68E178C4" w14:textId="7730EC64" w:rsidR="00435074" w:rsidRDefault="00435074" w:rsidP="00BB42F9">
            <w:pPr>
              <w:spacing w:after="120"/>
              <w:rPr>
                <w:ins w:id="333" w:author="CATT_RAN4#99e" w:date="2021-05-26T13:49:00Z"/>
                <w:rFonts w:eastAsiaTheme="minorEastAsia"/>
                <w:bCs/>
                <w:color w:val="0070C0"/>
                <w:lang w:val="en-US" w:eastAsia="zh-CN"/>
              </w:rPr>
            </w:pPr>
            <w:ins w:id="334" w:author="CATT_RAN4#99e" w:date="2021-05-26T13:49:00Z">
              <w:r>
                <w:rPr>
                  <w:rFonts w:eastAsiaTheme="minorEastAsia"/>
                  <w:bCs/>
                  <w:color w:val="0070C0"/>
                  <w:lang w:val="en-US" w:eastAsia="zh-CN"/>
                </w:rPr>
                <w:t>O</w:t>
              </w:r>
              <w:r>
                <w:rPr>
                  <w:rFonts w:eastAsiaTheme="minorEastAsia" w:hint="eastAsia"/>
                  <w:bCs/>
                  <w:color w:val="0070C0"/>
                  <w:lang w:val="en-US" w:eastAsia="zh-CN"/>
                </w:rPr>
                <w:t xml:space="preserve">ption 3. </w:t>
              </w:r>
            </w:ins>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 xml:space="preserve">Option 2 (CATT, Apple, OPPO, Qualcomm, Huawei, </w:t>
      </w:r>
      <w:proofErr w:type="gramStart"/>
      <w:r>
        <w:rPr>
          <w:rFonts w:ascii="Times" w:hAnsi="Times" w:cs="Times"/>
          <w:color w:val="0070C0"/>
          <w:lang w:val="en-US" w:eastAsia="zh-CN"/>
        </w:rPr>
        <w:t>MTK</w:t>
      </w:r>
      <w:proofErr w:type="gramEnd"/>
      <w:r>
        <w:rPr>
          <w:rFonts w:ascii="Times" w:hAnsi="Times" w:cs="Times"/>
          <w:color w:val="0070C0"/>
          <w:lang w:val="en-US" w:eastAsia="zh-CN"/>
        </w:rPr>
        <w:t>):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335"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336" w:author="Qualcomm" w:date="2021-05-24T21:41:00Z"/>
                <w:rFonts w:eastAsiaTheme="minorEastAsia"/>
                <w:color w:val="0070C0"/>
                <w:lang w:val="en-US" w:eastAsia="zh-CN"/>
              </w:rPr>
            </w:pPr>
            <w:ins w:id="337"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338"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339"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340"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341"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342" w:author="Ericsson RAN4#99e rev. 1" w:date="2021-05-25T15:01:00Z">
              <w:r>
                <w:rPr>
                  <w:rFonts w:eastAsiaTheme="minorEastAsia"/>
                  <w:color w:val="0070C0"/>
                  <w:lang w:val="en-US" w:eastAsia="zh-CN"/>
                </w:rPr>
                <w:lastRenderedPageBreak/>
                <w:t>Ericsson</w:t>
              </w:r>
            </w:ins>
          </w:p>
        </w:tc>
        <w:tc>
          <w:tcPr>
            <w:tcW w:w="8392" w:type="dxa"/>
          </w:tcPr>
          <w:p w14:paraId="7D09BCBD" w14:textId="77777777" w:rsidR="00E82979" w:rsidRDefault="00E82979" w:rsidP="00E82979">
            <w:pPr>
              <w:spacing w:after="120"/>
              <w:rPr>
                <w:ins w:id="343" w:author="Ericsson RAN4#99e rev. 1" w:date="2021-05-25T15:01:00Z"/>
                <w:rFonts w:eastAsiaTheme="minorEastAsia"/>
                <w:color w:val="0070C0"/>
                <w:lang w:val="en-US" w:eastAsia="zh-CN"/>
              </w:rPr>
            </w:pPr>
            <w:ins w:id="344"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345" w:author="Ericsson RAN4#99e rev. 1" w:date="2021-05-25T15:02:00Z">
              <w:r>
                <w:rPr>
                  <w:rFonts w:eastAsiaTheme="minorEastAsia"/>
                  <w:color w:val="0070C0"/>
                  <w:lang w:val="en-US" w:eastAsia="zh-CN"/>
                </w:rPr>
                <w:t>We think Option 3 can be a way forward to resolve the issue</w:t>
              </w:r>
            </w:ins>
            <w:ins w:id="346" w:author="Ericsson RAN4#99e rev. 1" w:date="2021-05-25T15:03:00Z">
              <w:r>
                <w:rPr>
                  <w:rFonts w:eastAsiaTheme="minorEastAsia"/>
                  <w:color w:val="0070C0"/>
                  <w:lang w:val="en-US" w:eastAsia="zh-CN"/>
                </w:rPr>
                <w:t xml:space="preserve">, i.e., </w:t>
              </w:r>
            </w:ins>
            <w:ins w:id="347" w:author="Ericsson RAN4#99e rev. 1" w:date="2021-05-25T15:04:00Z">
              <w:r>
                <w:rPr>
                  <w:rFonts w:eastAsiaTheme="minorEastAsia"/>
                  <w:color w:val="0070C0"/>
                  <w:lang w:val="en-US" w:eastAsia="zh-CN"/>
                </w:rPr>
                <w:t>R</w:t>
              </w:r>
            </w:ins>
            <w:ins w:id="348" w:author="Ericsson RAN4#99e rev. 1" w:date="2021-05-25T15:03:00Z">
              <w:r>
                <w:rPr>
                  <w:rFonts w:eastAsiaTheme="minorEastAsia"/>
                  <w:color w:val="0070C0"/>
                  <w:lang w:val="en-US" w:eastAsia="zh-CN"/>
                </w:rPr>
                <w:t>apporteur can update the WID if needed to clarify wheth</w:t>
              </w:r>
            </w:ins>
            <w:ins w:id="349"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350"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351"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561BD636" w:rsidR="009F5480" w:rsidRDefault="00963EB8" w:rsidP="009F5480">
            <w:pPr>
              <w:spacing w:after="120"/>
              <w:rPr>
                <w:rFonts w:eastAsiaTheme="minorEastAsia"/>
                <w:bCs/>
                <w:color w:val="0070C0"/>
                <w:lang w:val="en-US" w:eastAsia="zh-CN"/>
              </w:rPr>
            </w:pPr>
            <w:ins w:id="352" w:author="CATT_RAN4#99e" w:date="2021-05-26T13:50:00Z">
              <w:r>
                <w:rPr>
                  <w:rFonts w:eastAsiaTheme="minorEastAsia" w:hint="eastAsia"/>
                  <w:bCs/>
                  <w:color w:val="0070C0"/>
                  <w:lang w:val="en-US" w:eastAsia="zh-CN"/>
                </w:rPr>
                <w:t>CATT</w:t>
              </w:r>
            </w:ins>
          </w:p>
        </w:tc>
        <w:tc>
          <w:tcPr>
            <w:tcW w:w="8392" w:type="dxa"/>
          </w:tcPr>
          <w:p w14:paraId="0EEF4D35" w14:textId="7E340990" w:rsidR="009F5480" w:rsidRDefault="00963EB8" w:rsidP="009F5480">
            <w:pPr>
              <w:spacing w:after="120"/>
              <w:rPr>
                <w:rFonts w:eastAsiaTheme="minorEastAsia"/>
                <w:bCs/>
                <w:color w:val="0070C0"/>
                <w:lang w:val="en-US" w:eastAsia="zh-CN"/>
              </w:rPr>
            </w:pPr>
            <w:ins w:id="353" w:author="CATT_RAN4#99e" w:date="2021-05-26T13:50:00Z">
              <w:r>
                <w:rPr>
                  <w:rFonts w:eastAsiaTheme="minorEastAsia"/>
                  <w:bCs/>
                  <w:color w:val="0070C0"/>
                  <w:lang w:val="en-US" w:eastAsia="zh-CN"/>
                </w:rPr>
                <w:t>O</w:t>
              </w:r>
              <w:r>
                <w:rPr>
                  <w:rFonts w:eastAsiaTheme="minorEastAsia" w:hint="eastAsia"/>
                  <w:bCs/>
                  <w:color w:val="0070C0"/>
                  <w:lang w:val="en-US" w:eastAsia="zh-CN"/>
                </w:rPr>
                <w:t xml:space="preserve">ption 2. </w:t>
              </w:r>
            </w:ins>
            <w:bookmarkStart w:id="354" w:name="_GoBack"/>
            <w:bookmarkEnd w:id="354"/>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355" w:name="_Hlk72520928"/>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proofErr w:type="spellStart"/>
            <w:r w:rsidRPr="00730D99">
              <w:rPr>
                <w:rFonts w:eastAsia="Times New Roman"/>
              </w:rPr>
              <w:t>Xiaomi</w:t>
            </w:r>
            <w:proofErr w:type="spellEnd"/>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8A0D4C" w:rsidP="00F06568">
            <w:pPr>
              <w:spacing w:after="120"/>
              <w:rPr>
                <w:rFonts w:eastAsiaTheme="minorEastAsia"/>
                <w:color w:val="0070C0"/>
                <w:lang w:eastAsia="zh-CN"/>
              </w:rPr>
            </w:pPr>
            <w:hyperlink r:id="rId26"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proofErr w:type="spellStart"/>
            <w:r w:rsidRPr="00730D99">
              <w:rPr>
                <w:rFonts w:eastAsia="Times New Roman"/>
              </w:rPr>
              <w:t>MediaTek</w:t>
            </w:r>
            <w:proofErr w:type="spellEnd"/>
            <w:r w:rsidRPr="00730D99">
              <w:rPr>
                <w:rFonts w:eastAsia="Times New Roman"/>
              </w:rPr>
              <w:t xml:space="preserve"> </w:t>
            </w:r>
            <w:proofErr w:type="spellStart"/>
            <w:r w:rsidRPr="00730D99">
              <w:rPr>
                <w:rFonts w:eastAsia="Times New Roman"/>
              </w:rPr>
              <w:t>inc.</w:t>
            </w:r>
            <w:proofErr w:type="spellEnd"/>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355"/>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8792" w14:textId="77777777" w:rsidR="008A0D4C" w:rsidRDefault="008A0D4C" w:rsidP="00A25F13">
      <w:pPr>
        <w:spacing w:after="0"/>
      </w:pPr>
      <w:r>
        <w:separator/>
      </w:r>
    </w:p>
  </w:endnote>
  <w:endnote w:type="continuationSeparator" w:id="0">
    <w:p w14:paraId="4A88AEB3" w14:textId="77777777" w:rsidR="008A0D4C" w:rsidRDefault="008A0D4C"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v4.2.0">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B551E" w14:textId="77777777" w:rsidR="008A0D4C" w:rsidRDefault="008A0D4C" w:rsidP="00A25F13">
      <w:pPr>
        <w:spacing w:after="0"/>
      </w:pPr>
      <w:r>
        <w:separator/>
      </w:r>
    </w:p>
  </w:footnote>
  <w:footnote w:type="continuationSeparator" w:id="0">
    <w:p w14:paraId="2CF102D5" w14:textId="77777777" w:rsidR="008A0D4C" w:rsidRDefault="008A0D4C" w:rsidP="00A25F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0F70"/>
    <w:rsid w:val="00052041"/>
    <w:rsid w:val="0005326A"/>
    <w:rsid w:val="000552DC"/>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116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74"/>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38D9"/>
    <w:rsid w:val="00496383"/>
    <w:rsid w:val="004A495F"/>
    <w:rsid w:val="004A7544"/>
    <w:rsid w:val="004B0133"/>
    <w:rsid w:val="004B11A9"/>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C11"/>
    <w:rsid w:val="006F2F65"/>
    <w:rsid w:val="006F69D2"/>
    <w:rsid w:val="006F7720"/>
    <w:rsid w:val="006F7C0C"/>
    <w:rsid w:val="00700755"/>
    <w:rsid w:val="00700E4A"/>
    <w:rsid w:val="007012CB"/>
    <w:rsid w:val="007016E6"/>
    <w:rsid w:val="00705557"/>
    <w:rsid w:val="0070646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4C"/>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8F77B7"/>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6A0A"/>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55DE"/>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6404"/>
    <w:rsid w:val="00BD74DA"/>
    <w:rsid w:val="00BE0341"/>
    <w:rsid w:val="00BE33AE"/>
    <w:rsid w:val="00BF046F"/>
    <w:rsid w:val="00BF28BD"/>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19C7"/>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1C28"/>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1"/>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0"/>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15">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31"/>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0">
    <w:name w:val="footnote text"/>
    <w:basedOn w:val="a"/>
    <w:link w:val="Char7"/>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0"/>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15">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9-e/Docs/R4-2109244.zip" TargetMode="External"/><Relationship Id="rId18" Type="http://schemas.openxmlformats.org/officeDocument/2006/relationships/hyperlink" Target="https://www.3gpp.org/ftp/TSG_RAN/WG4_Radio/TSGR4_99-e/Docs/R4-2109885.zip" TargetMode="External"/><Relationship Id="rId26" Type="http://schemas.openxmlformats.org/officeDocument/2006/relationships/hyperlink" Target="https://www.3gpp.org/ftp/TSG_RAN/WG4_Radio/TSGR4_99-e/Docs/R4-210951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147.zip" TargetMode="External"/><Relationship Id="rId7" Type="http://schemas.openxmlformats.org/officeDocument/2006/relationships/settings" Target="settings.xml"/><Relationship Id="rId12" Type="http://schemas.openxmlformats.org/officeDocument/2006/relationships/hyperlink" Target="https://www.3gpp.org/ftp/TSG_RAN/WG4_Radio/TSGR4_99-e/Docs/R4-2109051.zip" TargetMode="External"/><Relationship Id="rId17" Type="http://schemas.openxmlformats.org/officeDocument/2006/relationships/hyperlink" Target="https://www.3gpp.org/ftp/TSG_RAN/WG4_Radio/TSGR4_99-e/Docs/R4-2109732.zip" TargetMode="External"/><Relationship Id="rId25" Type="http://schemas.openxmlformats.org/officeDocument/2006/relationships/hyperlink" Target="https://www.3gpp.org/ftp/TSG_RAN/WG4_Radio/TSGR4_99-e/Docs/R4-211126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510.zip" TargetMode="External"/><Relationship Id="rId20" Type="http://schemas.openxmlformats.org/officeDocument/2006/relationships/hyperlink" Target="https://www.3gpp.org/ftp/TSG_RAN/WG4_Radio/TSGR4_99-e/Docs/R4-2110062.zip" TargetMode="External"/><Relationship Id="rId29"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9-e/Docs/R4-2108768.zip" TargetMode="External"/><Relationship Id="rId24" Type="http://schemas.openxmlformats.org/officeDocument/2006/relationships/hyperlink" Target="https://www.3gpp.org/ftp/TSG_RAN/WG4_Radio/TSGR4_99-e/Docs/R4-2111042.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309.zip" TargetMode="External"/><Relationship Id="rId23" Type="http://schemas.openxmlformats.org/officeDocument/2006/relationships/hyperlink" Target="https://www.3gpp.org/ftp/TSG_RAN/WG4_Radio/TSGR4_99-e/Docs/R4-2110971.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4_Radio/TSGR4_99-e/Docs/R4-2109891.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99-e/Docs/R4-2109250.zip" TargetMode="External"/><Relationship Id="rId22" Type="http://schemas.openxmlformats.org/officeDocument/2006/relationships/hyperlink" Target="https://www.3gpp.org/ftp/TSG_RAN/WG4_Radio/TSGR4_99-e/Docs/R4-211034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CA06-8EA0-4916-AAA5-A953BB10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45</Pages>
  <Words>14158</Words>
  <Characters>80702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CATT_RAN4#99e</cp:lastModifiedBy>
  <cp:revision>50</cp:revision>
  <cp:lastPrinted>2019-04-25T01:09:00Z</cp:lastPrinted>
  <dcterms:created xsi:type="dcterms:W3CDTF">2021-05-26T05:22:00Z</dcterms:created>
  <dcterms:modified xsi:type="dcterms:W3CDTF">2021-05-26T05:50:00Z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