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725E61">
            <w:pPr>
              <w:spacing w:before="120" w:after="120"/>
            </w:pPr>
            <w:hyperlink r:id="rId10" w:history="1">
              <w:r w:rsidR="00876A2D">
                <w:rPr>
                  <w:rStyle w:val="aff0"/>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725E61">
            <w:pPr>
              <w:spacing w:before="120" w:after="120"/>
            </w:pPr>
            <w:hyperlink r:id="rId11" w:history="1">
              <w:r w:rsidR="00876A2D">
                <w:rPr>
                  <w:rStyle w:val="aff0"/>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14:paraId="363611B7" w14:textId="77777777"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53526DA0" w14:textId="77777777"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1C446C4B" w14:textId="77777777"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725E61">
            <w:pPr>
              <w:spacing w:before="120" w:after="120"/>
            </w:pPr>
            <w:hyperlink r:id="rId12" w:history="1">
              <w:r w:rsidR="00876A2D">
                <w:rPr>
                  <w:rStyle w:val="aff0"/>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14:paraId="3272BBD6" w14:textId="77777777"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and RF warm up time(</w:t>
            </w:r>
            <w:proofErr w:type="spellStart"/>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14:paraId="7F3E9565" w14:textId="77777777"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725E61">
            <w:pPr>
              <w:spacing w:before="120" w:after="120"/>
            </w:pPr>
            <w:hyperlink r:id="rId13" w:history="1">
              <w:r w:rsidR="00876A2D">
                <w:rPr>
                  <w:rStyle w:val="aff0"/>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14:paraId="0CE50B9D" w14:textId="77777777"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14:paraId="49FB2CC6" w14:textId="77777777"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14:paraId="56627D39" w14:textId="77777777"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1B6ADE2F" w14:textId="77777777"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725E61">
            <w:pPr>
              <w:spacing w:before="120" w:after="120"/>
            </w:pPr>
            <w:hyperlink r:id="rId14" w:history="1">
              <w:r w:rsidR="00876A2D">
                <w:rPr>
                  <w:rStyle w:val="aff0"/>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42380E34" w14:textId="77777777"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14:paraId="7B85BD0D" w14:textId="77777777"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4C0D8F69" w14:textId="77777777"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3F437CB2" w14:textId="77777777"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af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 xml:space="preserve">otherwise,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725E61">
            <w:pPr>
              <w:spacing w:before="120" w:after="120"/>
            </w:pPr>
            <w:hyperlink r:id="rId15" w:history="1">
              <w:r w:rsidR="00876A2D">
                <w:rPr>
                  <w:rStyle w:val="aff0"/>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14:paraId="4CDF0647" w14:textId="77777777"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725E61">
            <w:pPr>
              <w:spacing w:before="120" w:after="120"/>
            </w:pPr>
            <w:hyperlink r:id="rId16" w:history="1">
              <w:r w:rsidR="00876A2D">
                <w:rPr>
                  <w:rStyle w:val="aff0"/>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725E61">
            <w:pPr>
              <w:spacing w:before="120" w:after="120"/>
            </w:pPr>
            <w:hyperlink r:id="rId17" w:history="1">
              <w:r w:rsidR="00876A2D">
                <w:rPr>
                  <w:rStyle w:val="aff0"/>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1: RAN4 to specify the delay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based on the assumption that some of procedures should be able to be performed in parallel. FFS what kinds of components in the overall delay requirement, e.g.,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will have dependency between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and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2: The overall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should be </w:t>
            </w:r>
            <w:proofErr w:type="gramStart"/>
            <w:r w:rsidRPr="00300E2B">
              <w:rPr>
                <w:rFonts w:ascii="Times New Roman" w:hAnsi="Times New Roman"/>
                <w:b/>
                <w:sz w:val="20"/>
                <w:lang w:val="en-GB"/>
              </w:rPr>
              <w:t>max(</w:t>
            </w:r>
            <w:proofErr w:type="spellStart"/>
            <w:proofErr w:type="gramEnd"/>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vertAlign w:val="subscript"/>
                <w:lang w:val="en-GB"/>
              </w:rPr>
              <w:t xml:space="preserve"> </w:t>
            </w:r>
            <w:r w:rsidRPr="00300E2B">
              <w:rPr>
                <w:rFonts w:ascii="Times New Roman" w:hAnsi="Times New Roman"/>
                <w:b/>
                <w:sz w:val="20"/>
                <w:lang w:val="en-GB"/>
              </w:rPr>
              <w:t xml:space="preserve">for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3: RAN4 to confirm that PCC could also be scheduled for UE when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is completed but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4: No new interruption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is needed. Interruption in legacy handover delay requirement can still be applied for the </w:t>
            </w:r>
            <w:proofErr w:type="spellStart"/>
            <w:r w:rsidRPr="00300E2B">
              <w:rPr>
                <w:rFonts w:ascii="Times New Roman" w:hAnsi="Times New Roman"/>
                <w:b/>
                <w:sz w:val="20"/>
                <w:lang w:val="en-GB"/>
              </w:rPr>
              <w:t>PCell</w:t>
            </w:r>
            <w:proofErr w:type="spellEnd"/>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725E61">
            <w:pPr>
              <w:spacing w:before="120" w:after="120"/>
            </w:pPr>
            <w:hyperlink r:id="rId18" w:history="1">
              <w:r w:rsidR="00876A2D">
                <w:rPr>
                  <w:rStyle w:val="aff0"/>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14:paraId="5CC24C25" w14:textId="77777777"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725E61">
            <w:pPr>
              <w:spacing w:before="120" w:after="120"/>
            </w:pPr>
            <w:hyperlink r:id="rId19" w:history="1">
              <w:r w:rsidR="00876A2D">
                <w:rPr>
                  <w:rStyle w:val="aff0"/>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aff6"/>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14:paraId="48DE8528" w14:textId="77777777" w:rsidR="00850BE9" w:rsidRDefault="00876A2D">
            <w:pPr>
              <w:pStyle w:val="aff6"/>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proofErr w:type="spellStart"/>
            <w:r>
              <w:rPr>
                <w:rFonts w:eastAsia="等线"/>
                <w:b/>
                <w:sz w:val="21"/>
                <w:szCs w:val="21"/>
                <w:lang w:eastAsia="zh-CN"/>
              </w:rPr>
              <w:t>PCell</w:t>
            </w:r>
            <w:proofErr w:type="spellEnd"/>
            <w:r>
              <w:rPr>
                <w:rFonts w:eastAsia="等线"/>
                <w:b/>
                <w:sz w:val="21"/>
                <w:szCs w:val="21"/>
                <w:lang w:eastAsia="zh-CN"/>
              </w:rPr>
              <w:t xml:space="preserve"> HO and </w:t>
            </w:r>
            <w:proofErr w:type="spellStart"/>
            <w:r>
              <w:rPr>
                <w:rFonts w:eastAsia="等线"/>
                <w:b/>
                <w:sz w:val="21"/>
                <w:szCs w:val="21"/>
                <w:lang w:eastAsia="zh-CN"/>
              </w:rPr>
              <w:t>PSCell</w:t>
            </w:r>
            <w:proofErr w:type="spellEnd"/>
            <w:r>
              <w:rPr>
                <w:rFonts w:eastAsia="等线"/>
                <w:b/>
                <w:sz w:val="21"/>
                <w:szCs w:val="21"/>
                <w:lang w:eastAsia="zh-CN"/>
              </w:rPr>
              <w:t xml:space="preserve">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addition, if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725E61">
            <w:pPr>
              <w:spacing w:before="120" w:after="120"/>
            </w:pPr>
            <w:hyperlink r:id="rId20" w:history="1">
              <w:r w:rsidR="00876A2D">
                <w:rPr>
                  <w:rStyle w:val="aff0"/>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r>
              <w:rPr>
                <w:b/>
              </w:rPr>
              <w:t>PSCell</w:t>
            </w:r>
            <w:proofErr w:type="spell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725E61">
            <w:pPr>
              <w:spacing w:before="120" w:after="120"/>
            </w:pPr>
            <w:hyperlink r:id="rId21" w:history="1">
              <w:r w:rsidR="00876A2D">
                <w:rPr>
                  <w:rStyle w:val="aff0"/>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14:paraId="00885C2E" w14:textId="77777777"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14:paraId="6A0C7400" w14:textId="77777777"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725E61">
            <w:pPr>
              <w:spacing w:before="120" w:after="120"/>
            </w:pPr>
            <w:hyperlink r:id="rId22" w:history="1">
              <w:r w:rsidR="00876A2D">
                <w:rPr>
                  <w:rStyle w:val="aff0"/>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6598465" w14:textId="77777777" w:rsidR="00850BE9" w:rsidRDefault="00876A2D">
            <w:pPr>
              <w:pStyle w:val="aff6"/>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14:paraId="7338F121"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14:paraId="6A87620B"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14:paraId="66C91EEE" w14:textId="77777777"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725E61">
            <w:pPr>
              <w:spacing w:before="120" w:after="120"/>
            </w:pPr>
            <w:hyperlink r:id="rId23" w:history="1">
              <w:r w:rsidR="00876A2D">
                <w:rPr>
                  <w:rStyle w:val="aff0"/>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7CE4AD84"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000285A" w14:textId="77777777"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118DD1D" w14:textId="77777777"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21E761E7" w14:textId="77777777"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44A38F85" w14:textId="77777777"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14:paraId="26DB1F89" w14:textId="77777777" w:rsidR="00850BE9" w:rsidRDefault="00876A2D">
            <w:pPr>
              <w:pStyle w:val="RAN4proposal"/>
              <w:spacing w:line="240" w:lineRule="auto"/>
              <w:jc w:val="left"/>
            </w:pPr>
            <w:r>
              <w:lastRenderedPageBreak/>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725E61">
            <w:pPr>
              <w:spacing w:before="120" w:after="120"/>
            </w:pPr>
            <w:hyperlink r:id="rId24" w:history="1">
              <w:r w:rsidR="00876A2D">
                <w:rPr>
                  <w:rStyle w:val="aff0"/>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r>
              <w:rPr>
                <w:rFonts w:eastAsiaTheme="minorEastAsia"/>
                <w:b/>
                <w:lang w:eastAsia="zh-CN"/>
              </w:rPr>
              <w:t>3</w:t>
            </w:r>
            <w:r>
              <w:rPr>
                <w:rFonts w:eastAsiaTheme="minorEastAsia" w:hint="eastAsia"/>
                <w:b/>
                <w:lang w:eastAsia="zh-CN"/>
              </w:rPr>
              <w:t xml:space="preserve">  </w:t>
            </w:r>
            <w:r>
              <w:rPr>
                <w:rFonts w:eastAsiaTheme="minorEastAsia"/>
                <w:b/>
                <w:lang w:eastAsia="zh-CN"/>
              </w:rPr>
              <w:t xml:space="preserve">RAN4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Proposal 4  The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5  RF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6  For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6AFE553C" w14:textId="77777777" w:rsidR="00850BE9" w:rsidRDefault="00876A2D">
            <w:pPr>
              <w:overflowPunct/>
              <w:autoSpaceDE/>
              <w:autoSpaceDN/>
              <w:adjustRightInd/>
              <w:jc w:val="both"/>
              <w:textAlignment w:val="auto"/>
              <w:rPr>
                <w:b/>
                <w:lang w:eastAsia="zh-CN"/>
              </w:rPr>
            </w:pPr>
            <w:r>
              <w:rPr>
                <w:b/>
                <w:lang w:eastAsia="zh-CN"/>
              </w:rPr>
              <w:t xml:space="preserve">Proposal 7  RAN4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8  Even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9</w:t>
            </w:r>
            <w:r>
              <w:rPr>
                <w:rFonts w:hint="eastAsia"/>
                <w:b/>
                <w:lang w:eastAsia="zh-CN"/>
              </w:rPr>
              <w:t xml:space="preserve">  </w:t>
            </w:r>
            <w:r>
              <w:rPr>
                <w:b/>
                <w:lang w:eastAsia="zh-CN"/>
              </w:rPr>
              <w:t xml:space="preserve">RAN4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r>
              <w:rPr>
                <w:b/>
                <w:lang w:eastAsia="zh-CN"/>
              </w:rPr>
              <w:t>10</w:t>
            </w:r>
            <w:r>
              <w:rPr>
                <w:rFonts w:hint="eastAsia"/>
                <w:b/>
                <w:lang w:eastAsia="zh-CN"/>
              </w:rPr>
              <w:t xml:space="preserve">  </w:t>
            </w:r>
            <w:r>
              <w:rPr>
                <w:b/>
                <w:lang w:eastAsia="zh-CN"/>
              </w:rPr>
              <w:t>RAN4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The necessity of the requirement shall be up to the scope of WID but not the other way round; so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the recommended WF. Agree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firstly, before discussing the scenario 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2. In order to reduce work load, suggest to only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 and therefore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in the LTE RRC container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and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so sequential processing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then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3, if the intention is to have fully sequential procedures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 xml:space="preserve">upport option1. Our understanding is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 xml:space="preserve">For option 2, we need further check if it is valid case for HO with </w:t>
            </w:r>
            <w:proofErr w:type="spellStart"/>
            <w:r>
              <w:rPr>
                <w:rFonts w:eastAsiaTheme="minorEastAsia"/>
                <w:color w:val="0070C0"/>
                <w:lang w:val="en-US" w:eastAsia="zh-CN"/>
              </w:rPr>
              <w:t>PSCell</w:t>
            </w:r>
            <w:proofErr w:type="spellEnd"/>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proofErr w:type="spellStart"/>
            <w:r>
              <w:rPr>
                <w:color w:val="0070C0"/>
                <w:szCs w:val="24"/>
                <w:lang w:val="en-US" w:eastAsia="zh-CN"/>
              </w:rPr>
              <w:t>T</w:t>
            </w:r>
            <w:r>
              <w:rPr>
                <w:color w:val="0070C0"/>
                <w:szCs w:val="24"/>
                <w:vertAlign w:val="subscript"/>
                <w:lang w:val="en-US" w:eastAsia="zh-CN"/>
              </w:rPr>
              <w:t>processing</w:t>
            </w:r>
            <w:bookmarkEnd w:id="0"/>
            <w:bookmarkEnd w:id="1"/>
            <w:proofErr w:type="spellEnd"/>
            <w:r>
              <w:rPr>
                <w:rFonts w:eastAsiaTheme="minorEastAsia" w:hint="eastAsia"/>
                <w:color w:val="0070C0"/>
                <w:szCs w:val="24"/>
                <w:lang w:val="en-US" w:eastAsia="zh-CN"/>
              </w:rPr>
              <w:t xml:space="preserve">. RA procedure should wait for the reply LS from RAN2 and </w:t>
            </w:r>
            <w:proofErr w:type="spellStart"/>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and RF warm up time(</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r>
        <w:rPr>
          <w:color w:val="0070C0"/>
          <w:szCs w:val="24"/>
          <w:lang w:eastAsia="zh-CN"/>
        </w:rPr>
        <w:t>PSCell</w:t>
      </w:r>
      <w:proofErr w:type="spellEnd"/>
      <w:r>
        <w:rPr>
          <w:color w:val="0070C0"/>
          <w:szCs w:val="24"/>
          <w:lang w:eastAsia="zh-CN"/>
        </w:rPr>
        <w:t>.</w:t>
      </w:r>
      <w:r>
        <w:rPr>
          <w:color w:val="0070C0"/>
          <w:szCs w:val="24"/>
          <w:lang w:val="en-US" w:eastAsia="zh-CN"/>
        </w:rPr>
        <w:t>.</w:t>
      </w:r>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 xml:space="preserve">Moreover, to be consistent with Issue 2-2-6 ,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r>
              <w:rPr>
                <w:rFonts w:eastAsiaTheme="minorEastAsia"/>
                <w:color w:val="0070C0"/>
                <w:lang w:val="en-US" w:eastAsia="zh-CN"/>
              </w:rPr>
              <w:t>ms.</w:t>
            </w:r>
            <w:proofErr w:type="spellEnd"/>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w:t>
            </w:r>
            <w:proofErr w:type="spellStart"/>
            <w:r>
              <w:rPr>
                <w:color w:val="0070C0"/>
                <w:szCs w:val="24"/>
                <w:lang w:eastAsia="zh-CN"/>
              </w:rPr>
              <w:t>PSCell</w:t>
            </w:r>
            <w:proofErr w:type="spellEnd"/>
            <w:r>
              <w:rPr>
                <w:color w:val="0070C0"/>
                <w:szCs w:val="24"/>
                <w:lang w:eastAsia="zh-CN"/>
              </w:rPr>
              <w:t xml:space="preserve">. The UE processing time will depend on if the source cell and target cell are in the same frequency range, generally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 xml:space="preserve">.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 xml:space="preserve">Basically we think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option 4, we have one question for clarification. If we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e.g. maximum (delay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delay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at this stage. But we understand there is an on-going discussion in RAN2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 i.e., we do not need to optimize at this point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Xiaomi,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14:paraId="378BE343" w14:textId="77777777"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14:paraId="0C9A64EC" w14:textId="77777777"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14:paraId="1336EA32" w14:textId="77777777" w:rsidR="00850BE9" w:rsidRDefault="00876A2D">
      <w:pPr>
        <w:pStyle w:val="aff6"/>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aff6"/>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 xml:space="preserve">nterruption in legacy handover delay requirement can still be applied for the </w:t>
            </w:r>
            <w:proofErr w:type="spellStart"/>
            <w:r w:rsidRPr="00FC2908">
              <w:rPr>
                <w:color w:val="0070C0"/>
                <w:lang w:val="en-US" w:eastAsia="ja-JP"/>
              </w:rPr>
              <w:t>PCell</w:t>
            </w:r>
            <w:proofErr w:type="spellEnd"/>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 xml:space="preserve">We support option 1a and 1b, We think they are similar. RAN4 defines the applicability rule for 2-step and 4-step RA, and the applicability rule applied for legacy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No need to distinguish 2-step and 4-step RA in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2"/>
        <w:spacing w:line="259" w:lineRule="auto"/>
        <w:jc w:val="both"/>
      </w:pPr>
      <w:r>
        <w:lastRenderedPageBreak/>
        <w:t>Summary</w:t>
      </w:r>
      <w:r>
        <w:rPr>
          <w:rFonts w:hint="eastAsia"/>
        </w:rPr>
        <w:t xml:space="preserve"> for 1st round </w:t>
      </w:r>
    </w:p>
    <w:p w14:paraId="21FD9B2C" w14:textId="77777777" w:rsidR="00850BE9" w:rsidRDefault="00876A2D">
      <w:pPr>
        <w:pStyle w:val="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proofErr w:type="spellStart"/>
            <w:r w:rsidRPr="00233503">
              <w:rPr>
                <w:rFonts w:eastAsiaTheme="minorEastAsia"/>
                <w:i/>
                <w:color w:val="0070C0"/>
                <w:lang w:val="en-US" w:eastAsia="zh-CN"/>
              </w:rPr>
              <w:t>PCell</w:t>
            </w:r>
            <w:proofErr w:type="spellEnd"/>
            <w:r w:rsidRPr="00233503">
              <w:rPr>
                <w:rFonts w:eastAsiaTheme="minorEastAsia"/>
                <w:i/>
                <w:color w:val="0070C0"/>
                <w:lang w:val="en-US" w:eastAsia="zh-CN"/>
              </w:rPr>
              <w:t xml:space="preserve"> HO and </w:t>
            </w:r>
            <w:proofErr w:type="spellStart"/>
            <w:r w:rsidRPr="00233503">
              <w:rPr>
                <w:rFonts w:eastAsiaTheme="minorEastAsia"/>
                <w:i/>
                <w:color w:val="0070C0"/>
                <w:lang w:val="en-US" w:eastAsia="zh-CN"/>
              </w:rPr>
              <w:t>PSCell</w:t>
            </w:r>
            <w:proofErr w:type="spellEnd"/>
            <w:r w:rsidRPr="00233503">
              <w:rPr>
                <w:rFonts w:eastAsiaTheme="minorEastAsia"/>
                <w:i/>
                <w:color w:val="0070C0"/>
                <w:lang w:val="en-US" w:eastAsia="zh-CN"/>
              </w:rPr>
              <w:t xml:space="preserve">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w:t>
            </w:r>
            <w:proofErr w:type="spellStart"/>
            <w:r w:rsidR="00686D8C">
              <w:rPr>
                <w:rFonts w:eastAsiaTheme="minorEastAsia"/>
                <w:i/>
                <w:color w:val="0070C0"/>
                <w:lang w:val="en-US" w:eastAsia="zh-CN"/>
              </w:rPr>
              <w:t>PSCell</w:t>
            </w:r>
            <w:proofErr w:type="spellEnd"/>
            <w:r w:rsidR="00686D8C">
              <w:rPr>
                <w:rFonts w:eastAsiaTheme="minorEastAsia"/>
                <w:i/>
                <w:color w:val="0070C0"/>
                <w:lang w:val="en-US" w:eastAsia="zh-CN"/>
              </w:rPr>
              <w:t>.</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 xml:space="preserve">One company proposed that parallel processing during HO with </w:t>
            </w:r>
            <w:proofErr w:type="spellStart"/>
            <w:r>
              <w:rPr>
                <w:rFonts w:eastAsiaTheme="minorEastAsia"/>
                <w:i/>
                <w:color w:val="0070C0"/>
                <w:lang w:val="en-US" w:eastAsia="zh-CN"/>
              </w:rPr>
              <w:t>PSCell</w:t>
            </w:r>
            <w:proofErr w:type="spellEnd"/>
            <w:r>
              <w:rPr>
                <w:rFonts w:eastAsiaTheme="minorEastAsia"/>
                <w:i/>
                <w:color w:val="0070C0"/>
                <w:lang w:val="en-US" w:eastAsia="zh-CN"/>
              </w:rPr>
              <w:t xml:space="preserve">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proofErr w:type="spellStart"/>
            <w:r w:rsidRPr="003D6A21">
              <w:rPr>
                <w:color w:val="0070C0"/>
                <w:szCs w:val="24"/>
                <w:highlight w:val="yellow"/>
                <w:lang w:eastAsia="zh-CN"/>
              </w:rPr>
              <w:t>PCell</w:t>
            </w:r>
            <w:proofErr w:type="spellEnd"/>
            <w:r w:rsidRPr="003D6A21">
              <w:rPr>
                <w:color w:val="0070C0"/>
                <w:szCs w:val="24"/>
                <w:highlight w:val="yellow"/>
                <w:lang w:eastAsia="zh-CN"/>
              </w:rPr>
              <w:t xml:space="preserve"> HO and </w:t>
            </w:r>
            <w:proofErr w:type="spellStart"/>
            <w:r w:rsidRPr="003D6A21">
              <w:rPr>
                <w:color w:val="0070C0"/>
                <w:szCs w:val="24"/>
                <w:highlight w:val="yellow"/>
                <w:lang w:eastAsia="zh-CN"/>
              </w:rPr>
              <w:t>PSCell</w:t>
            </w:r>
            <w:proofErr w:type="spellEnd"/>
            <w:r w:rsidRPr="003D6A21">
              <w:rPr>
                <w:color w:val="0070C0"/>
                <w:szCs w:val="24"/>
                <w:highlight w:val="yellow"/>
                <w:lang w:eastAsia="zh-CN"/>
              </w:rPr>
              <w:t xml:space="preserve">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 xml:space="preserve">Issue 2-2-2: Parallel processing for HO with </w:t>
            </w:r>
            <w:proofErr w:type="spellStart"/>
            <w:r>
              <w:rPr>
                <w:b/>
                <w:color w:val="0070C0"/>
                <w:u w:val="single"/>
                <w:lang w:eastAsia="ko-KR"/>
              </w:rPr>
              <w:t>PSCell</w:t>
            </w:r>
            <w:proofErr w:type="spellEnd"/>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 xml:space="preserve">warm-up(if needed) time for HO with </w:t>
            </w:r>
            <w:proofErr w:type="spellStart"/>
            <w:r>
              <w:rPr>
                <w:b/>
                <w:color w:val="0070C0"/>
                <w:u w:val="single"/>
                <w:lang w:eastAsia="ko-KR"/>
              </w:rPr>
              <w:t>PSCell</w:t>
            </w:r>
            <w:proofErr w:type="spellEnd"/>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r>
              <w:rPr>
                <w:color w:val="0070C0"/>
                <w:szCs w:val="24"/>
                <w:lang w:eastAsia="zh-CN"/>
              </w:rPr>
              <w:t>PSCell</w:t>
            </w:r>
            <w:proofErr w:type="spellEnd"/>
            <w:r>
              <w:rPr>
                <w:color w:val="0070C0"/>
                <w:szCs w:val="24"/>
                <w:lang w:eastAsia="zh-CN"/>
              </w:rPr>
              <w:t>.</w:t>
            </w:r>
            <w:r>
              <w:rPr>
                <w:color w:val="0070C0"/>
                <w:szCs w:val="24"/>
                <w:lang w:val="en-US" w:eastAsia="zh-CN"/>
              </w:rPr>
              <w:t>.</w:t>
            </w:r>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 xml:space="preserve">f the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is same as source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UE should have known the timing, then it is no need for fine time tracking for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w:t>
            </w:r>
            <w:proofErr w:type="spellStart"/>
            <w:r w:rsidRPr="0020247F">
              <w:rPr>
                <w:rFonts w:ascii="Times" w:hAnsi="Times" w:cs="Times"/>
                <w:color w:val="0070C0"/>
                <w:highlight w:val="yellow"/>
                <w:lang w:val="en-US" w:eastAsia="zh-CN"/>
              </w:rPr>
              <w:t>PSCell</w:t>
            </w:r>
            <w:proofErr w:type="spellEnd"/>
            <w:r w:rsidRPr="0020247F">
              <w:rPr>
                <w:rFonts w:ascii="Times" w:hAnsi="Times" w:cs="Times"/>
                <w:color w:val="0070C0"/>
                <w:highlight w:val="yellow"/>
                <w:lang w:val="en-US" w:eastAsia="zh-CN"/>
              </w:rPr>
              <w:t xml:space="preserve">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 xml:space="preserve">Issue 2-2-7: RRC processing delay for HO with </w:t>
            </w:r>
            <w:proofErr w:type="spellStart"/>
            <w:r>
              <w:rPr>
                <w:b/>
                <w:color w:val="0070C0"/>
                <w:u w:val="single"/>
                <w:lang w:eastAsia="ko-KR"/>
              </w:rPr>
              <w:t>PSCell</w:t>
            </w:r>
            <w:proofErr w:type="spellEnd"/>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 xml:space="preserve">Considering the reply LS from RAN2, RRC processing delay for HO with </w:t>
            </w:r>
            <w:proofErr w:type="spellStart"/>
            <w:r w:rsidRPr="00F219FA">
              <w:rPr>
                <w:color w:val="0070C0"/>
                <w:szCs w:val="24"/>
                <w:highlight w:val="green"/>
                <w:lang w:eastAsia="zh-CN"/>
              </w:rPr>
              <w:t>PSCell</w:t>
            </w:r>
            <w:proofErr w:type="spellEnd"/>
            <w:r w:rsidRPr="00F219FA">
              <w:rPr>
                <w:color w:val="0070C0"/>
                <w:szCs w:val="24"/>
                <w:highlight w:val="green"/>
                <w:lang w:eastAsia="zh-CN"/>
              </w:rPr>
              <w:t xml:space="preserve">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 xml:space="preserve">PCC could be scheduled for UE when </w:t>
            </w:r>
            <w:proofErr w:type="spellStart"/>
            <w:r w:rsidRPr="00DA3C1E">
              <w:rPr>
                <w:rFonts w:eastAsiaTheme="minorEastAsia"/>
                <w:i/>
                <w:color w:val="0070C0"/>
                <w:highlight w:val="green"/>
                <w:lang w:val="en-US" w:eastAsia="zh-CN"/>
              </w:rPr>
              <w:t>Pcell</w:t>
            </w:r>
            <w:proofErr w:type="spellEnd"/>
            <w:r w:rsidRPr="00DA3C1E">
              <w:rPr>
                <w:rFonts w:eastAsiaTheme="minorEastAsia"/>
                <w:i/>
                <w:color w:val="0070C0"/>
                <w:highlight w:val="green"/>
                <w:lang w:val="en-US" w:eastAsia="zh-CN"/>
              </w:rPr>
              <w:t xml:space="preserve"> HO is completed but </w:t>
            </w:r>
            <w:proofErr w:type="spellStart"/>
            <w:r w:rsidRPr="00DA3C1E">
              <w:rPr>
                <w:rFonts w:eastAsiaTheme="minorEastAsia"/>
                <w:i/>
                <w:color w:val="0070C0"/>
                <w:highlight w:val="green"/>
                <w:lang w:val="en-US" w:eastAsia="zh-CN"/>
              </w:rPr>
              <w:t>PSCell</w:t>
            </w:r>
            <w:proofErr w:type="spellEnd"/>
            <w:r w:rsidRPr="00DA3C1E">
              <w:rPr>
                <w:rFonts w:eastAsiaTheme="minorEastAsia"/>
                <w:i/>
                <w:color w:val="0070C0"/>
                <w:highlight w:val="green"/>
                <w:lang w:val="en-US" w:eastAsia="zh-CN"/>
              </w:rPr>
              <w:t xml:space="preserve">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 xml:space="preserve">Option 2. The FR2+LTE NE-DC to NE-DC shall be precluded since this BC is introduced in R17 (parallel R17 RF WI is not in the scope of R17 </w:t>
            </w:r>
            <w:proofErr w:type="spellStart"/>
            <w:r w:rsidRPr="00637133">
              <w:rPr>
                <w:rFonts w:eastAsiaTheme="minorEastAsia"/>
                <w:lang w:val="en-US" w:eastAsia="zh-CN"/>
              </w:rPr>
              <w:t>FeRRM</w:t>
            </w:r>
            <w:proofErr w:type="spellEnd"/>
            <w:r w:rsidRPr="00637133">
              <w:rPr>
                <w:rFonts w:eastAsiaTheme="minorEastAsia"/>
                <w:lang w:val="en-US" w:eastAsia="zh-CN"/>
              </w:rPr>
              <w:t xml:space="preserve">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 xml:space="preserve">We can compromise to Option2 assuming FR1+FR1 NR-DC is subject to the completion of introducing the requirements for FR1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191D959F" w:rsidR="00300E2B" w:rsidRDefault="00473AEE" w:rsidP="00AD6E2F">
            <w:pPr>
              <w:spacing w:after="120"/>
              <w:rPr>
                <w:rFonts w:eastAsiaTheme="minorEastAsia"/>
                <w:bCs/>
                <w:color w:val="0070C0"/>
                <w:lang w:val="en-US" w:eastAsia="zh-CN"/>
              </w:rPr>
            </w:pPr>
            <w:ins w:id="16" w:author="Ericsson RAN4#99e rev. 1" w:date="2021-05-25T14:20:00Z">
              <w:r>
                <w:rPr>
                  <w:rFonts w:eastAsiaTheme="minorEastAsia"/>
                  <w:bCs/>
                  <w:color w:val="0070C0"/>
                  <w:lang w:val="en-US" w:eastAsia="zh-CN"/>
                </w:rPr>
                <w:t>Ericsson</w:t>
              </w:r>
            </w:ins>
          </w:p>
        </w:tc>
        <w:tc>
          <w:tcPr>
            <w:tcW w:w="8392" w:type="dxa"/>
          </w:tcPr>
          <w:p w14:paraId="4A2E31C4" w14:textId="1861C264" w:rsidR="00300E2B" w:rsidRDefault="00473AEE" w:rsidP="00AD6E2F">
            <w:pPr>
              <w:spacing w:after="120"/>
              <w:rPr>
                <w:rFonts w:eastAsiaTheme="minorEastAsia"/>
                <w:bCs/>
                <w:color w:val="0070C0"/>
                <w:lang w:val="en-US" w:eastAsia="zh-CN"/>
              </w:rPr>
            </w:pPr>
            <w:ins w:id="17" w:author="Ericsson RAN4#99e rev. 1" w:date="2021-05-25T14:20:00Z">
              <w:r>
                <w:rPr>
                  <w:rFonts w:eastAsiaTheme="minorEastAsia"/>
                  <w:bCs/>
                  <w:color w:val="0070C0"/>
                  <w:lang w:val="en-US" w:eastAsia="zh-CN"/>
                </w:rPr>
                <w:t>Option 2</w:t>
              </w:r>
            </w:ins>
          </w:p>
        </w:tc>
      </w:tr>
      <w:tr w:rsidR="00300E2B" w14:paraId="7F76C763" w14:textId="77777777" w:rsidTr="00AD6E2F">
        <w:tc>
          <w:tcPr>
            <w:tcW w:w="1239" w:type="dxa"/>
          </w:tcPr>
          <w:p w14:paraId="26B12CA3" w14:textId="767B17BA" w:rsidR="00300E2B" w:rsidRDefault="00725E61" w:rsidP="00AD6E2F">
            <w:pPr>
              <w:spacing w:after="120"/>
              <w:rPr>
                <w:rFonts w:eastAsiaTheme="minorEastAsia"/>
                <w:bCs/>
                <w:color w:val="0070C0"/>
                <w:lang w:val="en-US" w:eastAsia="zh-CN"/>
              </w:rPr>
            </w:pPr>
            <w:ins w:id="18" w:author="OPPO" w:date="2021-05-25T21:35: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60A2D3F" w14:textId="6FC679CD" w:rsidR="00300E2B" w:rsidRDefault="00B74F11" w:rsidP="00AD6E2F">
            <w:pPr>
              <w:spacing w:after="120"/>
              <w:rPr>
                <w:rFonts w:eastAsiaTheme="minorEastAsia"/>
                <w:bCs/>
                <w:color w:val="0070C0"/>
                <w:lang w:val="en-US" w:eastAsia="zh-CN"/>
              </w:rPr>
            </w:pPr>
            <w:ins w:id="19" w:author="OPPO" w:date="2021-05-25T21:39:00Z">
              <w:r>
                <w:rPr>
                  <w:rFonts w:eastAsiaTheme="minorEastAsia"/>
                  <w:bCs/>
                  <w:color w:val="0070C0"/>
                  <w:lang w:val="en-US" w:eastAsia="zh-CN"/>
                </w:rPr>
                <w:t xml:space="preserve">Depends on 2-1-2a. </w:t>
              </w:r>
            </w:ins>
            <w:ins w:id="20" w:author="OPPO" w:date="2021-05-25T21:35:00Z">
              <w:r w:rsidR="00725E61">
                <w:rPr>
                  <w:rFonts w:eastAsiaTheme="minorEastAsia" w:hint="eastAsia"/>
                  <w:bCs/>
                  <w:color w:val="0070C0"/>
                  <w:lang w:val="en-US" w:eastAsia="zh-CN"/>
                </w:rPr>
                <w:t>W</w:t>
              </w:r>
              <w:r w:rsidR="00725E61">
                <w:rPr>
                  <w:rFonts w:eastAsiaTheme="minorEastAsia"/>
                  <w:bCs/>
                  <w:color w:val="0070C0"/>
                  <w:lang w:val="en-US" w:eastAsia="zh-CN"/>
                </w:rPr>
                <w:t xml:space="preserve">e </w:t>
              </w:r>
            </w:ins>
            <w:ins w:id="21" w:author="OPPO" w:date="2021-05-25T21:36:00Z">
              <w:r w:rsidR="00725E61">
                <w:rPr>
                  <w:rFonts w:eastAsiaTheme="minorEastAsia"/>
                  <w:bCs/>
                  <w:color w:val="0070C0"/>
                  <w:lang w:val="en-US" w:eastAsia="zh-CN"/>
                </w:rPr>
                <w:t xml:space="preserve">can compromise to option </w:t>
              </w:r>
            </w:ins>
            <w:ins w:id="22" w:author="OPPO" w:date="2021-05-25T21:38:00Z">
              <w:r>
                <w:rPr>
                  <w:rFonts w:eastAsiaTheme="minorEastAsia"/>
                  <w:bCs/>
                  <w:color w:val="0070C0"/>
                  <w:lang w:val="en-US" w:eastAsia="zh-CN"/>
                </w:rPr>
                <w:t>2</w:t>
              </w:r>
            </w:ins>
            <w:ins w:id="23" w:author="OPPO" w:date="2021-05-25T21:39:00Z">
              <w:r>
                <w:rPr>
                  <w:rFonts w:eastAsiaTheme="minorEastAsia"/>
                  <w:bCs/>
                  <w:color w:val="0070C0"/>
                  <w:lang w:val="en-US" w:eastAsia="zh-CN"/>
                </w:rPr>
                <w:t xml:space="preserve"> </w:t>
              </w:r>
            </w:ins>
            <w:ins w:id="24" w:author="OPPO" w:date="2021-05-25T21:38:00Z">
              <w:r>
                <w:rPr>
                  <w:rFonts w:eastAsiaTheme="minorEastAsia"/>
                  <w:bCs/>
                  <w:color w:val="0070C0"/>
                  <w:lang w:val="en-US" w:eastAsia="zh-CN"/>
                </w:rPr>
                <w:t>if</w:t>
              </w:r>
            </w:ins>
            <w:ins w:id="25" w:author="OPPO" w:date="2021-05-25T21:37:00Z">
              <w:r>
                <w:rPr>
                  <w:rFonts w:eastAsiaTheme="minorEastAsia"/>
                  <w:bCs/>
                  <w:color w:val="0070C0"/>
                  <w:lang w:val="en-US" w:eastAsia="zh-CN"/>
                </w:rPr>
                <w:t xml:space="preserve"> most companies</w:t>
              </w:r>
            </w:ins>
            <w:ins w:id="26" w:author="OPPO" w:date="2021-05-25T21:36:00Z">
              <w:r w:rsidR="00725E61">
                <w:rPr>
                  <w:rFonts w:eastAsiaTheme="minorEastAsia"/>
                  <w:bCs/>
                  <w:color w:val="0070C0"/>
                  <w:lang w:val="en-US" w:eastAsia="zh-CN"/>
                </w:rPr>
                <w:t xml:space="preserve"> agreed to </w:t>
              </w:r>
              <w:r>
                <w:rPr>
                  <w:rFonts w:eastAsiaTheme="minorEastAsia"/>
                  <w:bCs/>
                  <w:color w:val="0070C0"/>
                  <w:lang w:val="en-US" w:eastAsia="zh-CN"/>
                </w:rPr>
                <w:t xml:space="preserve">complete the </w:t>
              </w:r>
            </w:ins>
            <w:ins w:id="27" w:author="OPPO" w:date="2021-05-25T21:37:00Z">
              <w:r>
                <w:rPr>
                  <w:rFonts w:eastAsiaTheme="minorEastAsia"/>
                  <w:bCs/>
                  <w:color w:val="0070C0"/>
                  <w:lang w:val="en-US" w:eastAsia="zh-CN"/>
                </w:rPr>
                <w:t xml:space="preserve">basic </w:t>
              </w:r>
            </w:ins>
            <w:ins w:id="28" w:author="OPPO" w:date="2021-05-25T21:36:00Z">
              <w:r>
                <w:rPr>
                  <w:rFonts w:eastAsiaTheme="minorEastAsia"/>
                  <w:bCs/>
                  <w:color w:val="0070C0"/>
                  <w:lang w:val="en-US" w:eastAsia="zh-CN"/>
                </w:rPr>
                <w:t>requirements for</w:t>
              </w:r>
              <w:r w:rsidR="00725E61">
                <w:rPr>
                  <w:rFonts w:eastAsiaTheme="minorEastAsia"/>
                  <w:bCs/>
                  <w:color w:val="0070C0"/>
                  <w:lang w:val="en-US" w:eastAsia="zh-CN"/>
                </w:rPr>
                <w:t xml:space="preserve"> FR1+FR1</w:t>
              </w:r>
              <w:r>
                <w:rPr>
                  <w:rFonts w:eastAsiaTheme="minorEastAsia"/>
                  <w:bCs/>
                  <w:color w:val="0070C0"/>
                  <w:lang w:val="en-US" w:eastAsia="zh-CN"/>
                </w:rPr>
                <w:t xml:space="preserve"> NR-DC.</w:t>
              </w:r>
            </w:ins>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29"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30"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31"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32" w:author="Qualcomm" w:date="2021-05-24T21:37:00Z"/>
        </w:trPr>
        <w:tc>
          <w:tcPr>
            <w:tcW w:w="1239" w:type="dxa"/>
          </w:tcPr>
          <w:p w14:paraId="13CB2142" w14:textId="77777777" w:rsidR="00146632" w:rsidRDefault="00146632" w:rsidP="00CE4DAE">
            <w:pPr>
              <w:spacing w:after="120"/>
              <w:rPr>
                <w:ins w:id="33" w:author="Qualcomm" w:date="2021-05-24T21:37:00Z"/>
                <w:rFonts w:eastAsiaTheme="minorEastAsia"/>
                <w:color w:val="0070C0"/>
                <w:lang w:val="en-US" w:eastAsia="zh-CN"/>
              </w:rPr>
            </w:pPr>
            <w:ins w:id="34"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35" w:author="Qualcomm" w:date="2021-05-24T21:37:00Z"/>
                <w:rFonts w:eastAsiaTheme="minorEastAsia"/>
                <w:color w:val="0070C0"/>
                <w:lang w:val="en-US" w:eastAsia="zh-CN"/>
              </w:rPr>
            </w:pPr>
            <w:ins w:id="36"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37"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38" w:author="Huawei" w:date="2021-05-25T15:53:00Z">
              <w:r>
                <w:rPr>
                  <w:rFonts w:eastAsiaTheme="minorEastAsia"/>
                  <w:color w:val="0070C0"/>
                  <w:lang w:val="en-US" w:eastAsia="zh-CN"/>
                </w:rPr>
                <w:t xml:space="preserve">We prefer to discuss the baseline requirement in </w:t>
              </w:r>
            </w:ins>
            <w:ins w:id="39" w:author="Huawei" w:date="2021-05-25T15:54:00Z">
              <w:r>
                <w:rPr>
                  <w:rFonts w:eastAsiaTheme="minorEastAsia"/>
                  <w:color w:val="0070C0"/>
                  <w:lang w:val="en-US" w:eastAsia="zh-CN"/>
                </w:rPr>
                <w:t>this Rel-17 WI. Regarding to defining some baseline requirements in TE</w:t>
              </w:r>
            </w:ins>
            <w:ins w:id="40" w:author="Huawei" w:date="2021-05-25T15:55:00Z">
              <w:r>
                <w:rPr>
                  <w:rFonts w:eastAsiaTheme="minorEastAsia"/>
                  <w:color w:val="0070C0"/>
                  <w:lang w:val="en-US" w:eastAsia="zh-CN"/>
                </w:rPr>
                <w:t xml:space="preserve">I 16, we are not sure whether we can complete it in one or two meetings as this </w:t>
              </w:r>
            </w:ins>
            <w:ins w:id="41" w:author="Huawei" w:date="2021-05-25T15:56:00Z">
              <w:r>
                <w:rPr>
                  <w:rFonts w:eastAsiaTheme="minorEastAsia"/>
                  <w:color w:val="0070C0"/>
                  <w:lang w:val="en-US" w:eastAsia="zh-CN"/>
                </w:rPr>
                <w:t xml:space="preserve">is not just adding a single requirements but a completely new framework. If </w:t>
              </w:r>
            </w:ins>
            <w:ins w:id="42" w:author="Huawei" w:date="2021-05-25T15:57:00Z">
              <w:r>
                <w:rPr>
                  <w:rFonts w:eastAsiaTheme="minorEastAsia"/>
                  <w:color w:val="0070C0"/>
                  <w:lang w:val="en-US" w:eastAsia="zh-CN"/>
                </w:rPr>
                <w:t xml:space="preserve">the purpose is to enable this HO with </w:t>
              </w:r>
              <w:proofErr w:type="spellStart"/>
              <w:r>
                <w:rPr>
                  <w:rFonts w:eastAsiaTheme="minorEastAsia"/>
                  <w:color w:val="0070C0"/>
                  <w:lang w:val="en-US" w:eastAsia="zh-CN"/>
                </w:rPr>
                <w:t>PSCell</w:t>
              </w:r>
              <w:proofErr w:type="spellEnd"/>
              <w:r>
                <w:rPr>
                  <w:rFonts w:eastAsiaTheme="minorEastAsia"/>
                  <w:color w:val="0070C0"/>
                  <w:lang w:val="en-US" w:eastAsia="zh-CN"/>
                </w:rPr>
                <w:t>, then it is more appropriate to dis</w:t>
              </w:r>
            </w:ins>
            <w:ins w:id="43" w:author="Huawei" w:date="2021-05-25T15:58:00Z">
              <w:r>
                <w:rPr>
                  <w:rFonts w:eastAsiaTheme="minorEastAsia"/>
                  <w:color w:val="0070C0"/>
                  <w:lang w:val="en-US" w:eastAsia="zh-CN"/>
                </w:rPr>
                <w:t xml:space="preserve">cuss it in this WI. For the scope of RRM requirements, we think it is </w:t>
              </w:r>
            </w:ins>
            <w:ins w:id="44" w:author="Huawei" w:date="2021-05-25T15:59:00Z">
              <w:r>
                <w:rPr>
                  <w:rFonts w:eastAsiaTheme="minorEastAsia"/>
                  <w:color w:val="0070C0"/>
                  <w:lang w:val="en-US" w:eastAsia="zh-CN"/>
                </w:rPr>
                <w:t>not possi</w:t>
              </w:r>
            </w:ins>
            <w:ins w:id="45"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46" w:author="Huawei" w:date="2021-05-25T16:01:00Z">
              <w:r w:rsidR="00317B68">
                <w:rPr>
                  <w:rFonts w:eastAsiaTheme="minorEastAsia"/>
                  <w:color w:val="0070C0"/>
                  <w:lang w:val="en-US" w:eastAsia="zh-CN"/>
                </w:rPr>
                <w:t xml:space="preserve"> “Limited set of RRM requirements in Rel-17 </w:t>
              </w:r>
              <w:proofErr w:type="spellStart"/>
              <w:r w:rsidR="00317B68">
                <w:rPr>
                  <w:rFonts w:eastAsiaTheme="minorEastAsia"/>
                  <w:color w:val="0070C0"/>
                  <w:lang w:val="en-US" w:eastAsia="zh-CN"/>
                </w:rPr>
                <w:t>FeRRM</w:t>
              </w:r>
              <w:proofErr w:type="spellEnd"/>
              <w:r w:rsidR="00317B68">
                <w:rPr>
                  <w:rFonts w:eastAsiaTheme="minorEastAsia"/>
                  <w:color w:val="0070C0"/>
                  <w:lang w:val="en-US" w:eastAsia="zh-CN"/>
                </w:rPr>
                <w:t>”</w:t>
              </w:r>
            </w:ins>
          </w:p>
        </w:tc>
      </w:tr>
      <w:tr w:rsidR="00DD194A" w14:paraId="1FC1B5C7" w14:textId="77777777" w:rsidTr="00AD6E2F">
        <w:tc>
          <w:tcPr>
            <w:tcW w:w="1239" w:type="dxa"/>
          </w:tcPr>
          <w:p w14:paraId="02FE21D2" w14:textId="47BFF0B2" w:rsidR="00DD194A" w:rsidRDefault="00B74F11" w:rsidP="00AD6E2F">
            <w:pPr>
              <w:spacing w:after="120"/>
              <w:rPr>
                <w:rFonts w:eastAsiaTheme="minorEastAsia"/>
                <w:color w:val="0070C0"/>
                <w:lang w:val="en-US" w:eastAsia="zh-CN"/>
              </w:rPr>
            </w:pPr>
            <w:ins w:id="47" w:author="OPPO" w:date="2021-05-25T21:3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642A90" w14:textId="2E8EBF37" w:rsidR="00DD194A" w:rsidRPr="00AD6E2F" w:rsidRDefault="00B74F11" w:rsidP="00AD6E2F">
            <w:pPr>
              <w:spacing w:after="120"/>
              <w:rPr>
                <w:rFonts w:eastAsiaTheme="minorEastAsia"/>
                <w:color w:val="0070C0"/>
                <w:lang w:val="en-US" w:eastAsia="zh-CN"/>
              </w:rPr>
            </w:pPr>
            <w:ins w:id="48" w:author="OPPO" w:date="2021-05-25T21:40:00Z">
              <w:r>
                <w:rPr>
                  <w:rFonts w:eastAsiaTheme="minorEastAsia" w:hint="eastAsia"/>
                  <w:color w:val="0070C0"/>
                  <w:lang w:val="en-US" w:eastAsia="zh-CN"/>
                </w:rPr>
                <w:t>E</w:t>
              </w:r>
              <w:r>
                <w:rPr>
                  <w:rFonts w:eastAsiaTheme="minorEastAsia"/>
                  <w:color w:val="0070C0"/>
                  <w:lang w:val="en-US" w:eastAsia="zh-CN"/>
                </w:rPr>
                <w:t xml:space="preserve">ither is fine. </w:t>
              </w:r>
            </w:ins>
          </w:p>
        </w:tc>
      </w:tr>
      <w:tr w:rsidR="00DD194A" w14:paraId="0085A002" w14:textId="77777777" w:rsidTr="00AD6E2F">
        <w:tc>
          <w:tcPr>
            <w:tcW w:w="1239" w:type="dxa"/>
          </w:tcPr>
          <w:p w14:paraId="65674724" w14:textId="77777777" w:rsidR="00DD194A" w:rsidRDefault="00DD194A" w:rsidP="00AD6E2F">
            <w:pPr>
              <w:spacing w:after="120"/>
              <w:rPr>
                <w:rFonts w:eastAsiaTheme="minorEastAsia"/>
                <w:bCs/>
                <w:color w:val="0070C0"/>
                <w:lang w:val="en-US" w:eastAsia="zh-CN"/>
              </w:rPr>
            </w:pPr>
          </w:p>
        </w:tc>
        <w:tc>
          <w:tcPr>
            <w:tcW w:w="8392" w:type="dxa"/>
          </w:tcPr>
          <w:p w14:paraId="46212497" w14:textId="77777777" w:rsidR="00DD194A" w:rsidRDefault="00DD194A" w:rsidP="00AD6E2F">
            <w:pPr>
              <w:spacing w:after="120"/>
              <w:rPr>
                <w:rFonts w:eastAsiaTheme="minorEastAsia"/>
                <w:bCs/>
                <w:color w:val="0070C0"/>
                <w:lang w:val="en-US" w:eastAsia="zh-CN"/>
              </w:rPr>
            </w:pPr>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Default="00DD194A" w:rsidP="00AD6E2F">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proofErr w:type="spellStart"/>
      <w:r w:rsidRPr="004227F7">
        <w:rPr>
          <w:color w:val="0070C0"/>
          <w:szCs w:val="24"/>
          <w:highlight w:val="yellow"/>
          <w:lang w:eastAsia="zh-CN"/>
        </w:rPr>
        <w:t>PCell</w:t>
      </w:r>
      <w:proofErr w:type="spellEnd"/>
      <w:r w:rsidRPr="004227F7">
        <w:rPr>
          <w:color w:val="0070C0"/>
          <w:szCs w:val="24"/>
          <w:highlight w:val="yellow"/>
          <w:lang w:eastAsia="zh-CN"/>
        </w:rPr>
        <w:t xml:space="preserve"> HO and </w:t>
      </w:r>
      <w:proofErr w:type="spellStart"/>
      <w:r w:rsidRPr="004227F7">
        <w:rPr>
          <w:color w:val="0070C0"/>
          <w:szCs w:val="24"/>
          <w:highlight w:val="yellow"/>
          <w:lang w:eastAsia="zh-CN"/>
        </w:rPr>
        <w:t>PSCell</w:t>
      </w:r>
      <w:proofErr w:type="spellEnd"/>
      <w:r w:rsidRPr="004227F7">
        <w:rPr>
          <w:color w:val="0070C0"/>
          <w:szCs w:val="24"/>
          <w:highlight w:val="yellow"/>
          <w:lang w:eastAsia="zh-CN"/>
        </w:rPr>
        <w:t xml:space="preserve">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49"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50" w:author="Xiaomi" w:date="2021-05-25T11:15:00Z">
              <w:r>
                <w:rPr>
                  <w:rFonts w:eastAsiaTheme="minorEastAsia"/>
                  <w:color w:val="0070C0"/>
                  <w:lang w:val="en-US" w:eastAsia="zh-CN"/>
                </w:rPr>
                <w:t>We can compromise to the this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51"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52"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53"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bookmarkStart w:id="54" w:name="OLE_LINK7"/>
            <w:bookmarkStart w:id="55" w:name="OLE_LINK8"/>
            <w:ins w:id="56" w:author="Huawei" w:date="2021-05-25T16:02:00Z">
              <w:r>
                <w:rPr>
                  <w:rFonts w:eastAsiaTheme="minorEastAsia"/>
                  <w:color w:val="0070C0"/>
                  <w:lang w:val="en-US" w:eastAsia="zh-CN"/>
                </w:rPr>
                <w:t>Fine with the proposal.</w:t>
              </w:r>
            </w:ins>
            <w:bookmarkEnd w:id="54"/>
            <w:bookmarkEnd w:id="55"/>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57"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58"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4BA45A9" w:rsidR="00D8087F" w:rsidRDefault="00473AEE" w:rsidP="00D8087F">
            <w:pPr>
              <w:spacing w:after="120"/>
              <w:rPr>
                <w:rFonts w:eastAsiaTheme="minorEastAsia"/>
                <w:bCs/>
                <w:color w:val="0070C0"/>
                <w:lang w:val="en-US" w:eastAsia="zh-CN"/>
              </w:rPr>
            </w:pPr>
            <w:ins w:id="59" w:author="Ericsson RAN4#99e rev. 1" w:date="2021-05-25T14:25:00Z">
              <w:r>
                <w:rPr>
                  <w:rFonts w:eastAsiaTheme="minorEastAsia"/>
                  <w:bCs/>
                  <w:color w:val="0070C0"/>
                  <w:lang w:val="en-US" w:eastAsia="zh-CN"/>
                </w:rPr>
                <w:t>Ericsson</w:t>
              </w:r>
            </w:ins>
          </w:p>
        </w:tc>
        <w:tc>
          <w:tcPr>
            <w:tcW w:w="8392" w:type="dxa"/>
          </w:tcPr>
          <w:p w14:paraId="44CECDA6" w14:textId="710B5970" w:rsidR="00D8087F" w:rsidRDefault="00473AEE" w:rsidP="00D8087F">
            <w:pPr>
              <w:spacing w:after="120"/>
              <w:rPr>
                <w:rFonts w:eastAsiaTheme="minorEastAsia"/>
                <w:bCs/>
                <w:color w:val="0070C0"/>
                <w:lang w:val="en-US" w:eastAsia="zh-CN"/>
              </w:rPr>
            </w:pPr>
            <w:ins w:id="60" w:author="Ericsson RAN4#99e rev. 1" w:date="2021-05-25T14:25:00Z">
              <w:r>
                <w:rPr>
                  <w:rFonts w:eastAsiaTheme="minorEastAsia"/>
                  <w:bCs/>
                  <w:color w:val="0070C0"/>
                  <w:lang w:val="en-US" w:eastAsia="zh-CN"/>
                </w:rPr>
                <w:t>We are fine with the proposal</w:t>
              </w:r>
            </w:ins>
            <w:ins w:id="61" w:author="Ericsson RAN4#99e rev. 1" w:date="2021-05-25T14:26:00Z">
              <w:r>
                <w:rPr>
                  <w:rFonts w:eastAsiaTheme="minorEastAsia"/>
                  <w:bCs/>
                  <w:color w:val="0070C0"/>
                  <w:lang w:val="en-US" w:eastAsia="zh-CN"/>
                </w:rPr>
                <w:t>.</w:t>
              </w:r>
            </w:ins>
          </w:p>
        </w:tc>
      </w:tr>
      <w:tr w:rsidR="00B74F11" w14:paraId="54B0D2E1" w14:textId="77777777" w:rsidTr="00AD6E2F">
        <w:trPr>
          <w:ins w:id="62" w:author="OPPO" w:date="2021-05-25T21:41:00Z"/>
        </w:trPr>
        <w:tc>
          <w:tcPr>
            <w:tcW w:w="1239" w:type="dxa"/>
          </w:tcPr>
          <w:p w14:paraId="10CAC706" w14:textId="018F6998" w:rsidR="00B74F11" w:rsidRDefault="00B74F11" w:rsidP="00D8087F">
            <w:pPr>
              <w:spacing w:after="120"/>
              <w:rPr>
                <w:ins w:id="63" w:author="OPPO" w:date="2021-05-25T21:41:00Z"/>
                <w:rFonts w:eastAsiaTheme="minorEastAsia"/>
                <w:bCs/>
                <w:color w:val="0070C0"/>
                <w:lang w:val="en-US" w:eastAsia="zh-CN"/>
              </w:rPr>
            </w:pPr>
            <w:ins w:id="64" w:author="OPPO" w:date="2021-05-25T21:41: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E41FDC2" w14:textId="7992D193" w:rsidR="00B74F11" w:rsidRDefault="00B74F11" w:rsidP="00D8087F">
            <w:pPr>
              <w:spacing w:after="120"/>
              <w:rPr>
                <w:ins w:id="65" w:author="OPPO" w:date="2021-05-25T21:41:00Z"/>
                <w:rFonts w:eastAsiaTheme="minorEastAsia"/>
                <w:bCs/>
                <w:color w:val="0070C0"/>
                <w:lang w:val="en-US" w:eastAsia="zh-CN"/>
              </w:rPr>
            </w:pPr>
            <w:ins w:id="66" w:author="OPPO" w:date="2021-05-25T21:41:00Z">
              <w:r>
                <w:rPr>
                  <w:rFonts w:eastAsiaTheme="minorEastAsia"/>
                  <w:color w:val="0070C0"/>
                  <w:lang w:val="en-US" w:eastAsia="zh-CN"/>
                </w:rPr>
                <w:t>Fine with the proposal.</w:t>
              </w:r>
            </w:ins>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lastRenderedPageBreak/>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bookmarkStart w:id="67" w:name="_Hlk72871853"/>
      <w:bookmarkStart w:id="68" w:name="OLE_LINK9"/>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bookmarkEnd w:id="67"/>
    <w:bookmarkEnd w:id="68"/>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af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69"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70"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71"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72" w:author="Qualcomm" w:date="2021-05-24T21:38:00Z"/>
                <w:rFonts w:eastAsiaTheme="minorEastAsia"/>
                <w:color w:val="0070C0"/>
                <w:lang w:val="en-US" w:eastAsia="zh-CN"/>
              </w:rPr>
            </w:pPr>
            <w:ins w:id="73"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74" w:author="Qualcomm" w:date="2021-05-24T21:38:00Z"/>
                <w:rFonts w:eastAsiaTheme="minorEastAsia"/>
                <w:lang w:val="en-US" w:eastAsia="zh-CN"/>
              </w:rPr>
            </w:pPr>
            <w:ins w:id="75" w:author="Qualcomm" w:date="2021-05-24T21:38:00Z">
              <w:r w:rsidRPr="00B4683E">
                <w:rPr>
                  <w:rFonts w:eastAsiaTheme="minorEastAsia"/>
                  <w:lang w:val="en-US" w:eastAsia="zh-CN"/>
                </w:rPr>
                <w:t xml:space="preserve">We prefer parallel processing as a starting point. </w:t>
              </w:r>
            </w:ins>
            <w:ins w:id="76"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77" w:author="Qualcomm" w:date="2021-05-24T21:38:00Z"/>
                <w:rFonts w:eastAsiaTheme="minorEastAsia"/>
                <w:lang w:val="en-US" w:eastAsia="zh-CN"/>
              </w:rPr>
            </w:pPr>
            <w:ins w:id="78"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 xml:space="preserve">For example, target </w:t>
              </w:r>
              <w:proofErr w:type="spellStart"/>
              <w:r>
                <w:rPr>
                  <w:rFonts w:eastAsiaTheme="minorEastAsia"/>
                  <w:lang w:val="en-US" w:eastAsia="zh-CN"/>
                </w:rPr>
                <w:t>PCell</w:t>
              </w:r>
              <w:proofErr w:type="spellEnd"/>
              <w:r>
                <w:rPr>
                  <w:rFonts w:eastAsiaTheme="minorEastAsia"/>
                  <w:lang w:val="en-US" w:eastAsia="zh-CN"/>
                </w:rPr>
                <w:t xml:space="preserve"> should mostly be a known cell which has been measured, so its cell timing could be employed for kicking off the </w:t>
              </w:r>
              <w:proofErr w:type="spellStart"/>
              <w:r>
                <w:rPr>
                  <w:rFonts w:eastAsiaTheme="minorEastAsia"/>
                  <w:lang w:val="en-US" w:eastAsia="zh-CN"/>
                </w:rPr>
                <w:t>PSCell</w:t>
              </w:r>
              <w:proofErr w:type="spellEnd"/>
              <w:r>
                <w:rPr>
                  <w:rFonts w:eastAsiaTheme="minorEastAsia"/>
                  <w:lang w:val="en-US" w:eastAsia="zh-CN"/>
                </w:rPr>
                <w:t xml:space="preserve"> search already. Such a UE behavior is being discussed by RAN2.</w:t>
              </w:r>
            </w:ins>
          </w:p>
          <w:p w14:paraId="13A517F6" w14:textId="77777777" w:rsidR="00CA0F17" w:rsidRDefault="00CA0F17" w:rsidP="00CA0F17">
            <w:pPr>
              <w:spacing w:after="120"/>
              <w:rPr>
                <w:ins w:id="79" w:author="Qualcomm" w:date="2021-05-24T21:38:00Z"/>
                <w:rFonts w:eastAsiaTheme="minorEastAsia"/>
                <w:color w:val="0070C0"/>
                <w:lang w:val="en-US" w:eastAsia="zh-CN"/>
              </w:rPr>
            </w:pPr>
            <w:ins w:id="80"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81"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82" w:author="Huawei" w:date="2021-05-25T16:03:00Z">
              <w:r>
                <w:rPr>
                  <w:rFonts w:eastAsiaTheme="minorEastAsia"/>
                  <w:color w:val="0070C0"/>
                  <w:lang w:val="en-US" w:eastAsia="zh-CN"/>
                </w:rPr>
                <w:t>Huawei</w:t>
              </w:r>
            </w:ins>
          </w:p>
        </w:tc>
        <w:tc>
          <w:tcPr>
            <w:tcW w:w="8392" w:type="dxa"/>
          </w:tcPr>
          <w:p w14:paraId="28162236" w14:textId="77777777" w:rsidR="00317B68" w:rsidRDefault="00317B68" w:rsidP="00317B68">
            <w:pPr>
              <w:spacing w:after="120"/>
              <w:rPr>
                <w:ins w:id="83" w:author="Huawei" w:date="2021-05-25T16:04:00Z"/>
                <w:rFonts w:eastAsiaTheme="minorEastAsia"/>
                <w:color w:val="0070C0"/>
                <w:lang w:val="en-US" w:eastAsia="zh-CN"/>
              </w:rPr>
            </w:pPr>
            <w:ins w:id="84"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85" w:author="Huawei" w:date="2021-05-25T16:04:00Z"/>
                <w:rFonts w:eastAsiaTheme="minorEastAsia"/>
                <w:color w:val="0070C0"/>
                <w:lang w:val="en-US" w:eastAsia="zh-CN"/>
              </w:rPr>
            </w:pPr>
            <w:ins w:id="86" w:author="Huawei" w:date="2021-05-25T16:04:00Z">
              <w:r>
                <w:rPr>
                  <w:rFonts w:eastAsiaTheme="minorEastAsia"/>
                  <w:color w:val="0070C0"/>
                  <w:lang w:val="en-US" w:eastAsia="zh-CN"/>
                </w:rPr>
                <w:t xml:space="preserve">Option 1 but also agreed with QC’s observation that this is under discussion in RAN2. </w:t>
              </w:r>
            </w:ins>
            <w:ins w:id="87"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88" w:author="Huawei" w:date="2021-05-25T16:04:00Z"/>
                <w:rFonts w:eastAsiaTheme="minorEastAsia"/>
                <w:color w:val="0070C0"/>
                <w:lang w:val="en-US" w:eastAsia="zh-CN"/>
              </w:rPr>
            </w:pPr>
            <w:ins w:id="89"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90"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91" w:author="jingjing chen" w:date="2021-05-25T17:44: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92" w:author="jingjing chen" w:date="2021-05-25T17:44:00Z"/>
                <w:rFonts w:eastAsiaTheme="minorEastAsia"/>
                <w:bCs/>
                <w:color w:val="0070C0"/>
                <w:lang w:val="en-US" w:eastAsia="zh-CN"/>
              </w:rPr>
            </w:pPr>
            <w:ins w:id="93"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bCs/>
                <w:color w:val="0070C0"/>
                <w:lang w:val="en-US" w:eastAsia="zh-CN"/>
              </w:rPr>
            </w:pPr>
            <w:ins w:id="94"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18C9E5E2" w:rsidR="00CA0F17" w:rsidRDefault="00473AEE" w:rsidP="00CA0F17">
            <w:pPr>
              <w:spacing w:after="120"/>
              <w:rPr>
                <w:rFonts w:eastAsiaTheme="minorEastAsia"/>
                <w:bCs/>
                <w:color w:val="0070C0"/>
                <w:lang w:val="en-US" w:eastAsia="zh-CN"/>
              </w:rPr>
            </w:pPr>
            <w:ins w:id="95" w:author="Ericsson RAN4#99e rev. 1" w:date="2021-05-25T14:27:00Z">
              <w:r>
                <w:rPr>
                  <w:rFonts w:eastAsiaTheme="minorEastAsia"/>
                  <w:bCs/>
                  <w:color w:val="0070C0"/>
                  <w:lang w:val="en-US" w:eastAsia="zh-CN"/>
                </w:rPr>
                <w:lastRenderedPageBreak/>
                <w:t>Ericsson</w:t>
              </w:r>
            </w:ins>
          </w:p>
        </w:tc>
        <w:tc>
          <w:tcPr>
            <w:tcW w:w="8392" w:type="dxa"/>
          </w:tcPr>
          <w:p w14:paraId="754E6A47" w14:textId="07A97203" w:rsidR="00CA0F17" w:rsidRDefault="00473AEE" w:rsidP="00CA0F17">
            <w:pPr>
              <w:spacing w:after="120"/>
              <w:rPr>
                <w:ins w:id="96" w:author="Ericsson RAN4#99e rev. 1" w:date="2021-05-25T14:31:00Z"/>
                <w:rFonts w:eastAsiaTheme="minorEastAsia"/>
                <w:bCs/>
                <w:color w:val="0070C0"/>
                <w:lang w:val="en-US" w:eastAsia="zh-CN"/>
              </w:rPr>
            </w:pPr>
            <w:ins w:id="97" w:author="Ericsson RAN4#99e rev. 1" w:date="2021-05-25T14:27:00Z">
              <w:r w:rsidRPr="00473AEE">
                <w:rPr>
                  <w:rFonts w:eastAsiaTheme="minorEastAsia"/>
                  <w:b/>
                  <w:color w:val="0070C0"/>
                  <w:lang w:val="en-US" w:eastAsia="zh-CN"/>
                </w:rPr>
                <w:t>Issue 2-2-1a</w:t>
              </w:r>
              <w:r>
                <w:rPr>
                  <w:rFonts w:eastAsiaTheme="minorEastAsia"/>
                  <w:b/>
                  <w:color w:val="0070C0"/>
                  <w:lang w:val="en-US" w:eastAsia="zh-CN"/>
                </w:rPr>
                <w:t>:</w:t>
              </w:r>
              <w:r>
                <w:rPr>
                  <w:rFonts w:eastAsiaTheme="minorEastAsia"/>
                  <w:b/>
                  <w:color w:val="0070C0"/>
                  <w:lang w:val="en-US" w:eastAsia="zh-CN"/>
                </w:rPr>
                <w:br/>
              </w:r>
              <w:r w:rsidRPr="00473AEE">
                <w:rPr>
                  <w:rFonts w:eastAsiaTheme="minorEastAsia"/>
                  <w:bCs/>
                  <w:color w:val="0070C0"/>
                  <w:lang w:val="en-US" w:eastAsia="zh-CN"/>
                  <w:rPrChange w:id="98" w:author="Ericsson RAN4#99e rev. 1" w:date="2021-05-25T14:27:00Z">
                    <w:rPr>
                      <w:rFonts w:eastAsiaTheme="minorEastAsia"/>
                      <w:b/>
                      <w:color w:val="0070C0"/>
                      <w:lang w:val="en-US" w:eastAsia="zh-CN"/>
                    </w:rPr>
                  </w:rPrChange>
                </w:rPr>
                <w:t>Our preference is</w:t>
              </w:r>
              <w:r>
                <w:rPr>
                  <w:rFonts w:eastAsiaTheme="minorEastAsia"/>
                  <w:b/>
                  <w:color w:val="0070C0"/>
                  <w:lang w:val="en-US" w:eastAsia="zh-CN"/>
                </w:rPr>
                <w:t xml:space="preserve"> </w:t>
              </w:r>
            </w:ins>
            <w:ins w:id="99" w:author="Ericsson RAN4#99e rev. 1" w:date="2021-05-25T14:28:00Z">
              <w:r>
                <w:rPr>
                  <w:rFonts w:eastAsiaTheme="minorEastAsia"/>
                  <w:bCs/>
                  <w:color w:val="0070C0"/>
                  <w:lang w:val="en-US" w:eastAsia="zh-CN"/>
                </w:rPr>
                <w:t>to have parallel processing as baseline (Option 2).</w:t>
              </w:r>
            </w:ins>
          </w:p>
          <w:p w14:paraId="0A87A3FA" w14:textId="10AA5ADB" w:rsidR="004F7C1A" w:rsidRPr="004F7C1A" w:rsidRDefault="004F7C1A" w:rsidP="00CA0F17">
            <w:pPr>
              <w:spacing w:after="120"/>
              <w:rPr>
                <w:ins w:id="100" w:author="Ericsson RAN4#99e rev. 1" w:date="2021-05-25T14:30:00Z"/>
                <w:rFonts w:eastAsiaTheme="minorEastAsia"/>
                <w:b/>
                <w:bCs/>
                <w:color w:val="0070C0"/>
                <w:lang w:val="en-US" w:eastAsia="zh-CN"/>
                <w:rPrChange w:id="101" w:author="Ericsson RAN4#99e rev. 1" w:date="2021-05-25T14:31:00Z">
                  <w:rPr>
                    <w:ins w:id="102" w:author="Ericsson RAN4#99e rev. 1" w:date="2021-05-25T14:30:00Z"/>
                    <w:rFonts w:eastAsiaTheme="minorEastAsia"/>
                    <w:bCs/>
                    <w:color w:val="0070C0"/>
                    <w:lang w:val="en-US" w:eastAsia="zh-CN"/>
                  </w:rPr>
                </w:rPrChange>
              </w:rPr>
            </w:pPr>
            <w:ins w:id="103" w:author="Ericsson RAN4#99e rev. 1" w:date="2021-05-25T14:31:00Z">
              <w:r w:rsidRPr="004F7C1A">
                <w:rPr>
                  <w:rFonts w:eastAsiaTheme="minorEastAsia"/>
                  <w:b/>
                  <w:bCs/>
                  <w:color w:val="0070C0"/>
                  <w:lang w:val="en-US" w:eastAsia="zh-CN"/>
                  <w:rPrChange w:id="104" w:author="Ericsson RAN4#99e rev. 1" w:date="2021-05-25T14:31:00Z">
                    <w:rPr>
                      <w:rFonts w:eastAsiaTheme="minorEastAsia"/>
                      <w:color w:val="0070C0"/>
                      <w:lang w:val="en-US" w:eastAsia="zh-CN"/>
                    </w:rPr>
                  </w:rPrChange>
                </w:rPr>
                <w:t>Issue 2-2-1b:</w:t>
              </w:r>
            </w:ins>
          </w:p>
          <w:p w14:paraId="01D88D9F" w14:textId="78023425" w:rsidR="004F7C1A" w:rsidRPr="00473AEE" w:rsidRDefault="00963DE0" w:rsidP="00CA0F17">
            <w:pPr>
              <w:spacing w:after="120"/>
              <w:rPr>
                <w:rFonts w:eastAsiaTheme="minorEastAsia"/>
                <w:bCs/>
                <w:color w:val="0070C0"/>
                <w:lang w:val="en-US" w:eastAsia="zh-CN"/>
                <w:rPrChange w:id="105" w:author="Ericsson RAN4#99e rev. 1" w:date="2021-05-25T14:28:00Z">
                  <w:rPr>
                    <w:rFonts w:eastAsiaTheme="minorEastAsia"/>
                    <w:b/>
                    <w:color w:val="0070C0"/>
                    <w:lang w:val="en-US" w:eastAsia="zh-CN"/>
                  </w:rPr>
                </w:rPrChange>
              </w:rPr>
            </w:pPr>
            <w:ins w:id="106" w:author="Ericsson RAN4#99e rev. 1" w:date="2021-05-25T14:36:00Z">
              <w:r>
                <w:rPr>
                  <w:rFonts w:eastAsiaTheme="minorEastAsia"/>
                  <w:bCs/>
                  <w:color w:val="0070C0"/>
                  <w:lang w:val="en-US" w:eastAsia="zh-CN"/>
                </w:rPr>
                <w:t>If we identify scenarios where otherwise parallel processing capable UE would have to do certain steps in sequence, then we shall prepare requirements for both parallel and sequent</w:t>
              </w:r>
            </w:ins>
            <w:ins w:id="107" w:author="Ericsson RAN4#99e rev. 1" w:date="2021-05-25T14:37:00Z">
              <w:r>
                <w:rPr>
                  <w:rFonts w:eastAsiaTheme="minorEastAsia"/>
                  <w:bCs/>
                  <w:color w:val="0070C0"/>
                  <w:lang w:val="en-US" w:eastAsia="zh-CN"/>
                </w:rPr>
                <w:t>ial processing</w:t>
              </w:r>
            </w:ins>
            <w:ins w:id="108" w:author="Ericsson RAN4#99e rev. 1" w:date="2021-05-25T14:36:00Z">
              <w:r>
                <w:rPr>
                  <w:rFonts w:eastAsiaTheme="minorEastAsia"/>
                  <w:bCs/>
                  <w:color w:val="0070C0"/>
                  <w:lang w:val="en-US" w:eastAsia="zh-CN"/>
                </w:rPr>
                <w:t xml:space="preserve"> (Option 1)</w:t>
              </w:r>
            </w:ins>
            <w:ins w:id="109" w:author="Ericsson RAN4#99e rev. 1" w:date="2021-05-25T14:37:00Z">
              <w:r>
                <w:rPr>
                  <w:rFonts w:eastAsiaTheme="minorEastAsia"/>
                  <w:bCs/>
                  <w:color w:val="0070C0"/>
                  <w:lang w:val="en-US" w:eastAsia="zh-CN"/>
                </w:rPr>
                <w:t>.</w:t>
              </w:r>
            </w:ins>
          </w:p>
        </w:tc>
      </w:tr>
      <w:tr w:rsidR="00AE55B4" w14:paraId="1792E41A" w14:textId="77777777" w:rsidTr="00AD6E2F">
        <w:trPr>
          <w:ins w:id="110" w:author="OPPO" w:date="2021-05-25T21:58:00Z"/>
        </w:trPr>
        <w:tc>
          <w:tcPr>
            <w:tcW w:w="1239" w:type="dxa"/>
          </w:tcPr>
          <w:p w14:paraId="26A8BB0E" w14:textId="64402AFC" w:rsidR="00AE55B4" w:rsidRDefault="00AE55B4" w:rsidP="00AE55B4">
            <w:pPr>
              <w:spacing w:after="120"/>
              <w:rPr>
                <w:ins w:id="111" w:author="OPPO" w:date="2021-05-25T21:58:00Z"/>
                <w:rFonts w:eastAsiaTheme="minorEastAsia"/>
                <w:bCs/>
                <w:color w:val="0070C0"/>
                <w:lang w:val="en-US" w:eastAsia="zh-CN"/>
              </w:rPr>
            </w:pPr>
            <w:ins w:id="112" w:author="OPPO" w:date="2021-05-25T22:00:00Z">
              <w:r>
                <w:rPr>
                  <w:rFonts w:eastAsiaTheme="minorEastAsia" w:hint="eastAsia"/>
                  <w:bCs/>
                  <w:color w:val="0070C0"/>
                  <w:lang w:val="en-US" w:eastAsia="zh-CN"/>
                </w:rPr>
                <w:t>OPPO</w:t>
              </w:r>
            </w:ins>
          </w:p>
        </w:tc>
        <w:tc>
          <w:tcPr>
            <w:tcW w:w="8392" w:type="dxa"/>
          </w:tcPr>
          <w:p w14:paraId="76315F72" w14:textId="77777777" w:rsidR="00AE55B4" w:rsidRDefault="00AE55B4" w:rsidP="00AE55B4">
            <w:pPr>
              <w:spacing w:after="120"/>
              <w:rPr>
                <w:ins w:id="113" w:author="OPPO" w:date="2021-05-25T21:58:00Z"/>
                <w:rFonts w:eastAsiaTheme="minorEastAsia"/>
                <w:color w:val="0070C0"/>
                <w:lang w:val="en-US" w:eastAsia="zh-CN"/>
              </w:rPr>
            </w:pPr>
            <w:ins w:id="114" w:author="OPPO" w:date="2021-05-25T21:58:00Z">
              <w:r w:rsidRPr="004B6F88">
                <w:rPr>
                  <w:rFonts w:eastAsiaTheme="minorEastAsia"/>
                  <w:color w:val="0070C0"/>
                  <w:lang w:val="en-US" w:eastAsia="zh-CN"/>
                </w:rPr>
                <w:t>Issue 2-2-1a: Condition of parallel processing</w:t>
              </w:r>
            </w:ins>
          </w:p>
          <w:p w14:paraId="0AACB2E1" w14:textId="6A3F1730" w:rsidR="00AE55B4" w:rsidRPr="00B4683E" w:rsidRDefault="00AE55B4" w:rsidP="00AE55B4">
            <w:pPr>
              <w:spacing w:after="120"/>
              <w:rPr>
                <w:ins w:id="115" w:author="OPPO" w:date="2021-05-25T21:58:00Z"/>
                <w:rFonts w:eastAsiaTheme="minorEastAsia" w:hint="eastAsia"/>
                <w:lang w:val="en-US" w:eastAsia="zh-CN"/>
              </w:rPr>
            </w:pPr>
            <w:ins w:id="116" w:author="OPPO" w:date="2021-05-25T21:58:00Z">
              <w:r w:rsidRPr="00B4683E">
                <w:rPr>
                  <w:rFonts w:eastAsiaTheme="minorEastAsia"/>
                  <w:lang w:val="en-US" w:eastAsia="zh-CN"/>
                </w:rPr>
                <w:t xml:space="preserve">We prefer parallel processing as a starting point. </w:t>
              </w:r>
            </w:ins>
            <w:ins w:id="117" w:author="OPPO" w:date="2021-05-25T21:59:00Z">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ins>
            <w:ins w:id="118" w:author="OPPO" w:date="2021-05-25T21:58:00Z">
              <w:r>
                <w:rPr>
                  <w:rFonts w:eastAsiaTheme="minorEastAsia"/>
                  <w:lang w:val="en-US" w:eastAsia="zh-CN"/>
                </w:rPr>
                <w:t>FFS.</w:t>
              </w:r>
            </w:ins>
          </w:p>
          <w:p w14:paraId="1E571870" w14:textId="77777777" w:rsidR="00AE55B4" w:rsidRDefault="00AE55B4" w:rsidP="00AE55B4">
            <w:pPr>
              <w:spacing w:after="120"/>
              <w:rPr>
                <w:ins w:id="119" w:author="OPPO" w:date="2021-05-25T21:58:00Z"/>
                <w:rFonts w:eastAsiaTheme="minorEastAsia"/>
                <w:color w:val="0070C0"/>
                <w:lang w:val="en-US" w:eastAsia="zh-CN"/>
              </w:rPr>
            </w:pPr>
            <w:ins w:id="120" w:author="OPPO" w:date="2021-05-25T21:58:00Z">
              <w:r w:rsidRPr="004B6F88">
                <w:rPr>
                  <w:rFonts w:eastAsiaTheme="minorEastAsia"/>
                  <w:color w:val="0070C0"/>
                  <w:lang w:val="en-US" w:eastAsia="zh-CN"/>
                </w:rPr>
                <w:t>Issue 2-2-1b: Whether requirements for sequential processing are needed if parallel processing is only possible under certain condition</w:t>
              </w:r>
            </w:ins>
          </w:p>
          <w:p w14:paraId="321CD7E3" w14:textId="6DA24E71" w:rsidR="00AE55B4" w:rsidRPr="00473AEE" w:rsidRDefault="00AE55B4" w:rsidP="00AE55B4">
            <w:pPr>
              <w:spacing w:after="120"/>
              <w:rPr>
                <w:ins w:id="121" w:author="OPPO" w:date="2021-05-25T21:58:00Z"/>
                <w:rFonts w:eastAsiaTheme="minorEastAsia"/>
                <w:b/>
                <w:color w:val="0070C0"/>
                <w:lang w:val="en-US" w:eastAsia="zh-CN"/>
              </w:rPr>
            </w:pPr>
            <w:ins w:id="122" w:author="OPPO" w:date="2021-05-25T22:00:00Z">
              <w:r>
                <w:rPr>
                  <w:rFonts w:eastAsiaTheme="minorEastAsia"/>
                  <w:color w:val="0070C0"/>
                  <w:lang w:val="en-US" w:eastAsia="zh-CN"/>
                </w:rPr>
                <w:t>Depend on issue 2-2-1a</w:t>
              </w:r>
            </w:ins>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bookmarkStart w:id="123" w:name="_Hlk72871628"/>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 are performed in parallel independently.</w:t>
      </w:r>
    </w:p>
    <w:bookmarkEnd w:id="123"/>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124"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125"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126"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127"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128"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129" w:author="Huawei" w:date="2021-05-25T16:07:00Z">
              <w:r>
                <w:rPr>
                  <w:rFonts w:eastAsiaTheme="minorEastAsia"/>
                  <w:color w:val="0070C0"/>
                  <w:lang w:val="en-US" w:eastAsia="zh-CN"/>
                </w:rPr>
                <w:t xml:space="preserve">General fine with option 1 with some clarification that </w:t>
              </w:r>
              <w:proofErr w:type="spellStart"/>
              <w:r>
                <w:rPr>
                  <w:rFonts w:eastAsiaTheme="minorEastAsia"/>
                  <w:color w:val="0070C0"/>
                  <w:lang w:val="en-US" w:eastAsia="zh-CN"/>
                </w:rPr>
                <w:t>Tsearch</w:t>
              </w:r>
              <w:proofErr w:type="spellEnd"/>
              <w:r>
                <w:rPr>
                  <w:rFonts w:eastAsiaTheme="minorEastAsia"/>
                  <w:color w:val="0070C0"/>
                  <w:lang w:val="en-US" w:eastAsia="zh-CN"/>
                </w:rPr>
                <w:t xml:space="preserve"> could be process in parallel but </w:t>
              </w:r>
            </w:ins>
            <w:ins w:id="130" w:author="Huawei" w:date="2021-05-25T16:08:00Z">
              <w:r>
                <w:rPr>
                  <w:rFonts w:eastAsiaTheme="minorEastAsia"/>
                  <w:color w:val="0070C0"/>
                  <w:lang w:val="en-US" w:eastAsia="zh-CN"/>
                </w:rPr>
                <w:t>additional</w:t>
              </w:r>
            </w:ins>
            <w:ins w:id="131" w:author="Huawei" w:date="2021-05-25T16:07:00Z">
              <w:r>
                <w:rPr>
                  <w:rFonts w:eastAsiaTheme="minorEastAsia"/>
                  <w:color w:val="0070C0"/>
                  <w:lang w:val="en-US" w:eastAsia="zh-CN"/>
                </w:rPr>
                <w:t xml:space="preserve"> delay maybe c</w:t>
              </w:r>
            </w:ins>
            <w:ins w:id="132"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133" w:author="jingjing chen" w:date="2021-05-25T17:46:00Z">
              <w:r>
                <w:rPr>
                  <w:rFonts w:eastAsiaTheme="minorEastAsia" w:hint="eastAsia"/>
                  <w:bCs/>
                  <w:color w:val="0070C0"/>
                  <w:lang w:val="en-US" w:eastAsia="zh-CN"/>
                </w:rPr>
                <w:lastRenderedPageBreak/>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134"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32CD5CA1" w:rsidR="00ED52BE" w:rsidRDefault="00C52CEF" w:rsidP="00ED52BE">
            <w:pPr>
              <w:spacing w:after="120"/>
              <w:rPr>
                <w:rFonts w:eastAsiaTheme="minorEastAsia"/>
                <w:bCs/>
                <w:color w:val="0070C0"/>
                <w:lang w:val="en-US" w:eastAsia="zh-CN"/>
              </w:rPr>
            </w:pPr>
            <w:ins w:id="135" w:author="Ericsson RAN4#99e rev. 1" w:date="2021-05-25T14:41:00Z">
              <w:r>
                <w:rPr>
                  <w:rFonts w:eastAsiaTheme="minorEastAsia"/>
                  <w:bCs/>
                  <w:color w:val="0070C0"/>
                  <w:lang w:val="en-US" w:eastAsia="zh-CN"/>
                </w:rPr>
                <w:t>Ericsson</w:t>
              </w:r>
            </w:ins>
          </w:p>
        </w:tc>
        <w:tc>
          <w:tcPr>
            <w:tcW w:w="8392" w:type="dxa"/>
          </w:tcPr>
          <w:p w14:paraId="67D2BC55" w14:textId="715C7A73" w:rsidR="00ED52BE" w:rsidRDefault="00C52CEF" w:rsidP="00ED52BE">
            <w:pPr>
              <w:spacing w:after="120"/>
              <w:rPr>
                <w:rFonts w:eastAsiaTheme="minorEastAsia"/>
                <w:bCs/>
                <w:color w:val="0070C0"/>
                <w:lang w:val="en-US" w:eastAsia="zh-CN"/>
              </w:rPr>
            </w:pPr>
            <w:ins w:id="136" w:author="Ericsson RAN4#99e rev. 1" w:date="2021-05-25T14:41:00Z">
              <w:r>
                <w:rPr>
                  <w:rFonts w:eastAsiaTheme="minorEastAsia"/>
                  <w:bCs/>
                  <w:color w:val="0070C0"/>
                  <w:lang w:val="en-US" w:eastAsia="zh-CN"/>
                </w:rPr>
                <w:t>Option 1a</w:t>
              </w:r>
            </w:ins>
          </w:p>
        </w:tc>
      </w:tr>
      <w:tr w:rsidR="00AE55B4" w14:paraId="754AFA9A" w14:textId="77777777" w:rsidTr="00AD6E2F">
        <w:trPr>
          <w:ins w:id="137" w:author="OPPO" w:date="2021-05-25T22:00:00Z"/>
        </w:trPr>
        <w:tc>
          <w:tcPr>
            <w:tcW w:w="1239" w:type="dxa"/>
          </w:tcPr>
          <w:p w14:paraId="7712C9D5" w14:textId="727F1A29" w:rsidR="00AE55B4" w:rsidRDefault="00AE55B4" w:rsidP="00ED52BE">
            <w:pPr>
              <w:spacing w:after="120"/>
              <w:rPr>
                <w:ins w:id="138" w:author="OPPO" w:date="2021-05-25T22:00:00Z"/>
                <w:rFonts w:eastAsiaTheme="minorEastAsia"/>
                <w:bCs/>
                <w:color w:val="0070C0"/>
                <w:lang w:val="en-US" w:eastAsia="zh-CN"/>
              </w:rPr>
            </w:pPr>
            <w:ins w:id="139" w:author="OPPO" w:date="2021-05-25T22:00:00Z">
              <w:r>
                <w:rPr>
                  <w:rFonts w:eastAsiaTheme="minorEastAsia" w:hint="eastAsia"/>
                  <w:bCs/>
                  <w:color w:val="0070C0"/>
                  <w:lang w:val="en-US" w:eastAsia="zh-CN"/>
                </w:rPr>
                <w:t>OPPO</w:t>
              </w:r>
            </w:ins>
          </w:p>
        </w:tc>
        <w:tc>
          <w:tcPr>
            <w:tcW w:w="8392" w:type="dxa"/>
          </w:tcPr>
          <w:p w14:paraId="26D5DB4E" w14:textId="1CA28B73" w:rsidR="00AE55B4" w:rsidRDefault="00AE55B4" w:rsidP="00ED52BE">
            <w:pPr>
              <w:spacing w:after="120"/>
              <w:rPr>
                <w:ins w:id="140" w:author="OPPO" w:date="2021-05-25T22:00:00Z"/>
                <w:rFonts w:eastAsiaTheme="minorEastAsia"/>
                <w:bCs/>
                <w:color w:val="0070C0"/>
                <w:lang w:val="en-US" w:eastAsia="zh-CN"/>
              </w:rPr>
            </w:pPr>
            <w:ins w:id="141" w:author="OPPO" w:date="2021-05-25T22:00:00Z">
              <w:r>
                <w:rPr>
                  <w:rFonts w:eastAsiaTheme="minorEastAsia" w:hint="eastAsia"/>
                  <w:bCs/>
                  <w:color w:val="0070C0"/>
                  <w:lang w:val="en-US" w:eastAsia="zh-CN"/>
                </w:rPr>
                <w:t>F</w:t>
              </w:r>
              <w:r>
                <w:rPr>
                  <w:rFonts w:eastAsiaTheme="minorEastAsia"/>
                  <w:bCs/>
                  <w:color w:val="0070C0"/>
                  <w:lang w:val="en-US" w:eastAsia="zh-CN"/>
                </w:rPr>
                <w:t>i</w:t>
              </w:r>
              <w:r>
                <w:rPr>
                  <w:rFonts w:eastAsiaTheme="minorEastAsia" w:hint="eastAsia"/>
                  <w:bCs/>
                  <w:color w:val="0070C0"/>
                  <w:lang w:val="en-US" w:eastAsia="zh-CN"/>
                </w:rPr>
                <w:t>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1a</w:t>
              </w:r>
            </w:ins>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bookmarkStart w:id="142" w:name="_Hlk72871650"/>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bookmarkEnd w:id="142"/>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sequential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is the sum of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parallel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could be the maximum one between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r>
        <w:rPr>
          <w:color w:val="0070C0"/>
          <w:szCs w:val="24"/>
          <w:lang w:eastAsia="zh-CN"/>
        </w:rPr>
        <w:t>PSCell</w:t>
      </w:r>
      <w:proofErr w:type="spellEnd"/>
      <w:r>
        <w:rPr>
          <w:color w:val="0070C0"/>
          <w:szCs w:val="24"/>
          <w:lang w:eastAsia="zh-CN"/>
        </w:rPr>
        <w:t>.</w:t>
      </w:r>
      <w:r>
        <w:rPr>
          <w:color w:val="0070C0"/>
          <w:szCs w:val="24"/>
          <w:lang w:val="en-US" w:eastAsia="zh-CN"/>
        </w:rPr>
        <w:t>.</w:t>
      </w:r>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sequential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is the sum of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 xml:space="preserve">For parallel processing for HO with </w:t>
            </w:r>
            <w:proofErr w:type="spellStart"/>
            <w:r w:rsidRPr="00B74C3E">
              <w:rPr>
                <w:szCs w:val="24"/>
                <w:lang w:eastAsia="zh-CN"/>
              </w:rPr>
              <w:t>PSCell</w:t>
            </w:r>
            <w:proofErr w:type="spellEnd"/>
            <w:r w:rsidRPr="00B74C3E">
              <w:rPr>
                <w:szCs w:val="24"/>
                <w:lang w:eastAsia="zh-CN"/>
              </w:rPr>
              <w:t xml:space="preserve">, the total UE processing time for HO with </w:t>
            </w:r>
            <w:proofErr w:type="spellStart"/>
            <w:r w:rsidRPr="00B74C3E">
              <w:rPr>
                <w:szCs w:val="24"/>
                <w:lang w:eastAsia="zh-CN"/>
              </w:rPr>
              <w:t>PSCell</w:t>
            </w:r>
            <w:proofErr w:type="spellEnd"/>
            <w:r w:rsidRPr="00B74C3E">
              <w:rPr>
                <w:szCs w:val="24"/>
                <w:lang w:eastAsia="zh-CN"/>
              </w:rPr>
              <w:t xml:space="preserve"> could be the maximum one between UE processing timing of HO and UE processing timing of </w:t>
            </w:r>
            <w:proofErr w:type="spellStart"/>
            <w:r w:rsidRPr="00B74C3E">
              <w:rPr>
                <w:szCs w:val="24"/>
                <w:lang w:eastAsia="zh-CN"/>
              </w:rPr>
              <w:t>PSCell</w:t>
            </w:r>
            <w:proofErr w:type="spellEnd"/>
            <w:r w:rsidRPr="00B74C3E">
              <w:rPr>
                <w:szCs w:val="24"/>
                <w:lang w:eastAsia="zh-CN"/>
              </w:rPr>
              <w:t xml:space="preserve">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proofErr w:type="spellStart"/>
            <w:ins w:id="143" w:author="Xiaomi" w:date="2021-05-25T11:27:00Z">
              <w:r>
                <w:rPr>
                  <w:rFonts w:eastAsiaTheme="minorEastAsia" w:hint="eastAsia"/>
                  <w:color w:val="0070C0"/>
                  <w:lang w:val="en-US" w:eastAsia="zh-CN"/>
                </w:rPr>
                <w:t>X</w:t>
              </w:r>
              <w:r>
                <w:rPr>
                  <w:rFonts w:eastAsiaTheme="minorEastAsia"/>
                  <w:color w:val="0070C0"/>
                  <w:lang w:val="en-US" w:eastAsia="zh-CN"/>
                </w:rPr>
                <w:t>ioami</w:t>
              </w:r>
            </w:ins>
            <w:proofErr w:type="spellEnd"/>
          </w:p>
        </w:tc>
        <w:tc>
          <w:tcPr>
            <w:tcW w:w="8392" w:type="dxa"/>
          </w:tcPr>
          <w:p w14:paraId="2DC3BD5A" w14:textId="79F3F122" w:rsidR="008F0216" w:rsidRDefault="008237DC" w:rsidP="00AD6E2F">
            <w:pPr>
              <w:spacing w:after="120"/>
              <w:rPr>
                <w:rFonts w:eastAsiaTheme="minorEastAsia"/>
                <w:color w:val="0070C0"/>
                <w:lang w:val="en-US" w:eastAsia="zh-CN"/>
              </w:rPr>
            </w:pPr>
            <w:ins w:id="144"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145"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146" w:author="Qualcomm" w:date="2021-05-24T21:39:00Z"/>
                <w:rFonts w:eastAsiaTheme="minorEastAsia"/>
                <w:color w:val="0070C0"/>
                <w:lang w:val="en-US" w:eastAsia="zh-CN"/>
              </w:rPr>
            </w:pPr>
            <w:ins w:id="147"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148" w:author="Qualcomm" w:date="2021-05-24T21:39:00Z">
              <w:r>
                <w:rPr>
                  <w:rFonts w:eastAsiaTheme="minorEastAsia"/>
                  <w:color w:val="0070C0"/>
                  <w:lang w:val="en-US" w:eastAsia="zh-CN"/>
                </w:rPr>
                <w:t xml:space="preserve">Difference of sequential </w:t>
              </w:r>
              <w:proofErr w:type="spellStart"/>
              <w:r>
                <w:rPr>
                  <w:rFonts w:eastAsiaTheme="minorEastAsia"/>
                  <w:color w:val="0070C0"/>
                  <w:lang w:val="en-US" w:eastAsia="zh-CN"/>
                </w:rPr>
                <w:t>v.s</w:t>
              </w:r>
              <w:proofErr w:type="spellEnd"/>
              <w:r>
                <w:rPr>
                  <w:rFonts w:eastAsiaTheme="minorEastAsia"/>
                  <w:color w:val="0070C0"/>
                  <w:lang w:val="en-US" w:eastAsia="zh-CN"/>
                </w:rPr>
                <w:t>. parallel processing lies in the search, loops and RACH mainly due to RAN2 specification implications. It is not clear if the UE processing time would have to be</w:t>
              </w:r>
            </w:ins>
            <w:ins w:id="149" w:author="Qualcomm" w:date="2021-05-24T21:40:00Z">
              <w:r w:rsidR="000241CE">
                <w:rPr>
                  <w:rFonts w:eastAsiaTheme="minorEastAsia"/>
                  <w:color w:val="0070C0"/>
                  <w:lang w:val="en-US" w:eastAsia="zh-CN"/>
                </w:rPr>
                <w:t xml:space="preserve"> fully</w:t>
              </w:r>
            </w:ins>
            <w:ins w:id="150"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151"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152" w:author="Huawei" w:date="2021-05-25T16:11:00Z"/>
                <w:rFonts w:eastAsiaTheme="minorEastAsia"/>
                <w:color w:val="0070C0"/>
                <w:lang w:val="en-US" w:eastAsia="zh-CN"/>
              </w:rPr>
            </w:pPr>
            <w:ins w:id="153" w:author="Huawei" w:date="2021-05-25T16:10:00Z">
              <w:r>
                <w:rPr>
                  <w:rFonts w:eastAsiaTheme="minorEastAsia"/>
                  <w:color w:val="0070C0"/>
                  <w:lang w:val="en-US" w:eastAsia="zh-CN"/>
                </w:rPr>
                <w:t xml:space="preserve">We can support option 3 </w:t>
              </w:r>
            </w:ins>
            <w:ins w:id="154" w:author="Huawei" w:date="2021-05-25T16:11:00Z">
              <w:r>
                <w:rPr>
                  <w:rFonts w:eastAsiaTheme="minorEastAsia"/>
                  <w:color w:val="0070C0"/>
                  <w:lang w:val="en-US" w:eastAsia="zh-CN"/>
                </w:rPr>
                <w:t xml:space="preserve">on parallel process, which is still under discussion. </w:t>
              </w:r>
            </w:ins>
          </w:p>
          <w:p w14:paraId="4AEC2FA1" w14:textId="5DD3C1E6" w:rsidR="001C69D7" w:rsidRDefault="001C69D7" w:rsidP="00685E17">
            <w:pPr>
              <w:spacing w:after="120"/>
              <w:rPr>
                <w:rFonts w:eastAsiaTheme="minorEastAsia"/>
                <w:color w:val="0070C0"/>
                <w:lang w:val="en-US" w:eastAsia="zh-CN"/>
              </w:rPr>
            </w:pPr>
            <w:ins w:id="155" w:author="Huawei" w:date="2021-05-25T16:11:00Z">
              <w:r>
                <w:rPr>
                  <w:rFonts w:eastAsiaTheme="minorEastAsia"/>
                  <w:color w:val="0070C0"/>
                  <w:lang w:val="en-US" w:eastAsia="zh-CN"/>
                </w:rPr>
                <w:t xml:space="preserve">We have one question to Option 1 which was also raised but no response received. </w:t>
              </w:r>
            </w:ins>
            <w:ins w:id="156" w:author="Huawei" w:date="2021-05-25T16:12:00Z">
              <w:r>
                <w:rPr>
                  <w:rFonts w:eastAsiaTheme="minorEastAsia"/>
                  <w:color w:val="0070C0"/>
                  <w:lang w:val="en-US" w:eastAsia="zh-CN"/>
                </w:rPr>
                <w:t xml:space="preserve">What is the difference from inter-RAT handover from NR to LTE, where the processing time is also 20 </w:t>
              </w:r>
              <w:proofErr w:type="spellStart"/>
              <w:r>
                <w:rPr>
                  <w:rFonts w:eastAsiaTheme="minorEastAsia"/>
                  <w:color w:val="0070C0"/>
                  <w:lang w:val="en-US" w:eastAsia="zh-CN"/>
                </w:rPr>
                <w:t>ms.</w:t>
              </w:r>
            </w:ins>
            <w:proofErr w:type="spellEnd"/>
          </w:p>
        </w:tc>
      </w:tr>
      <w:tr w:rsidR="00685E17" w14:paraId="6456334A" w14:textId="77777777" w:rsidTr="00AD6E2F">
        <w:tc>
          <w:tcPr>
            <w:tcW w:w="1239" w:type="dxa"/>
          </w:tcPr>
          <w:p w14:paraId="372CE82C" w14:textId="0C83D812" w:rsidR="00685E17" w:rsidRDefault="00243E68" w:rsidP="00685E17">
            <w:pPr>
              <w:spacing w:after="120"/>
              <w:rPr>
                <w:rFonts w:eastAsiaTheme="minorEastAsia"/>
                <w:bCs/>
                <w:color w:val="0070C0"/>
                <w:lang w:val="en-US" w:eastAsia="zh-CN"/>
              </w:rPr>
            </w:pPr>
            <w:ins w:id="157" w:author="Ericsson RAN4#99e rev. 1" w:date="2021-05-25T14:42:00Z">
              <w:r>
                <w:rPr>
                  <w:rFonts w:eastAsiaTheme="minorEastAsia"/>
                  <w:bCs/>
                  <w:color w:val="0070C0"/>
                  <w:lang w:val="en-US" w:eastAsia="zh-CN"/>
                </w:rPr>
                <w:t>Ericsson</w:t>
              </w:r>
            </w:ins>
          </w:p>
        </w:tc>
        <w:tc>
          <w:tcPr>
            <w:tcW w:w="8392" w:type="dxa"/>
          </w:tcPr>
          <w:p w14:paraId="50D3B1BB" w14:textId="54A1954A" w:rsidR="00685E17" w:rsidRDefault="00243E68">
            <w:pPr>
              <w:spacing w:after="120"/>
              <w:rPr>
                <w:rFonts w:eastAsiaTheme="minorEastAsia"/>
                <w:bCs/>
                <w:color w:val="0070C0"/>
                <w:lang w:val="en-US" w:eastAsia="zh-CN"/>
              </w:rPr>
            </w:pPr>
            <w:ins w:id="158" w:author="Ericsson RAN4#99e rev. 1" w:date="2021-05-25T14:50:00Z">
              <w:r>
                <w:rPr>
                  <w:rFonts w:eastAsiaTheme="minorEastAsia"/>
                  <w:bCs/>
                  <w:color w:val="0070C0"/>
                  <w:lang w:val="en-US" w:eastAsia="zh-CN"/>
                </w:rPr>
                <w:t>We</w:t>
              </w:r>
            </w:ins>
            <w:ins w:id="159" w:author="Ericsson RAN4#99e rev. 1" w:date="2021-05-25T14:43:00Z">
              <w:r>
                <w:rPr>
                  <w:rFonts w:eastAsiaTheme="minorEastAsia"/>
                  <w:bCs/>
                  <w:color w:val="0070C0"/>
                  <w:lang w:val="en-US" w:eastAsia="zh-CN"/>
                </w:rPr>
                <w:t xml:space="preserve"> </w:t>
              </w:r>
            </w:ins>
            <w:ins w:id="160" w:author="Ericsson RAN4#99e rev. 1" w:date="2021-05-25T14:51:00Z">
              <w:r w:rsidR="0035468E">
                <w:rPr>
                  <w:rFonts w:eastAsiaTheme="minorEastAsia"/>
                  <w:bCs/>
                  <w:color w:val="0070C0"/>
                  <w:lang w:val="en-US" w:eastAsia="zh-CN"/>
                </w:rPr>
                <w:t>are</w:t>
              </w:r>
            </w:ins>
            <w:ins w:id="161" w:author="Ericsson RAN4#99e rev. 1" w:date="2021-05-25T14:43:00Z">
              <w:r>
                <w:rPr>
                  <w:rFonts w:eastAsiaTheme="minorEastAsia"/>
                  <w:bCs/>
                  <w:color w:val="0070C0"/>
                  <w:lang w:val="en-US" w:eastAsia="zh-CN"/>
                </w:rPr>
                <w:t xml:space="preserve"> </w:t>
              </w:r>
            </w:ins>
            <w:ins w:id="162" w:author="Ericsson RAN4#99e rev. 1" w:date="2021-05-25T14:51:00Z">
              <w:r w:rsidR="0035468E">
                <w:rPr>
                  <w:rFonts w:eastAsiaTheme="minorEastAsia"/>
                  <w:bCs/>
                  <w:color w:val="0070C0"/>
                  <w:lang w:val="en-US" w:eastAsia="zh-CN"/>
                </w:rPr>
                <w:t>fine with</w:t>
              </w:r>
            </w:ins>
            <w:ins w:id="163" w:author="Ericsson RAN4#99e rev. 1" w:date="2021-05-25T14:43:00Z">
              <w:r>
                <w:rPr>
                  <w:rFonts w:eastAsiaTheme="minorEastAsia"/>
                  <w:bCs/>
                  <w:color w:val="0070C0"/>
                  <w:lang w:val="en-US" w:eastAsia="zh-CN"/>
                </w:rPr>
                <w:t xml:space="preserve"> Option 10. </w:t>
              </w:r>
            </w:ins>
            <w:ins w:id="164" w:author="Ericsson RAN4#99e rev. 1" w:date="2021-05-25T14:46:00Z">
              <w:r>
                <w:rPr>
                  <w:rFonts w:eastAsiaTheme="minorEastAsia"/>
                  <w:bCs/>
                  <w:color w:val="0070C0"/>
                  <w:lang w:val="en-US" w:eastAsia="zh-CN"/>
                </w:rPr>
                <w:br/>
              </w:r>
            </w:ins>
          </w:p>
        </w:tc>
      </w:tr>
      <w:tr w:rsidR="00685E17" w14:paraId="6CF80D1B" w14:textId="77777777" w:rsidTr="00AD6E2F">
        <w:tc>
          <w:tcPr>
            <w:tcW w:w="1239" w:type="dxa"/>
          </w:tcPr>
          <w:p w14:paraId="59FA8E59" w14:textId="224B7A1D" w:rsidR="00685E17" w:rsidRDefault="00AE55B4" w:rsidP="00685E17">
            <w:pPr>
              <w:spacing w:after="120"/>
              <w:rPr>
                <w:rFonts w:eastAsiaTheme="minorEastAsia"/>
                <w:bCs/>
                <w:color w:val="0070C0"/>
                <w:lang w:val="en-US" w:eastAsia="zh-CN"/>
              </w:rPr>
            </w:pPr>
            <w:ins w:id="165" w:author="OPPO" w:date="2021-05-25T22:02:00Z">
              <w:r>
                <w:rPr>
                  <w:rFonts w:eastAsiaTheme="minorEastAsia" w:hint="eastAsia"/>
                  <w:bCs/>
                  <w:color w:val="0070C0"/>
                  <w:lang w:val="en-US" w:eastAsia="zh-CN"/>
                </w:rPr>
                <w:t>OPPO</w:t>
              </w:r>
            </w:ins>
          </w:p>
        </w:tc>
        <w:tc>
          <w:tcPr>
            <w:tcW w:w="8392" w:type="dxa"/>
          </w:tcPr>
          <w:p w14:paraId="7C33DED2" w14:textId="6D96928B" w:rsidR="00685E17" w:rsidRDefault="00AE55B4" w:rsidP="00685E17">
            <w:pPr>
              <w:spacing w:after="120"/>
              <w:rPr>
                <w:rFonts w:eastAsiaTheme="minorEastAsia" w:hint="eastAsia"/>
                <w:bCs/>
                <w:color w:val="0070C0"/>
                <w:lang w:val="en-US" w:eastAsia="zh-CN"/>
              </w:rPr>
            </w:pPr>
            <w:ins w:id="166" w:author="OPPO" w:date="2021-05-25T22:02:00Z">
              <w:r>
                <w:rPr>
                  <w:rFonts w:eastAsiaTheme="minorEastAsia" w:hint="eastAsia"/>
                  <w:bCs/>
                  <w:color w:val="0070C0"/>
                  <w:lang w:val="en-US" w:eastAsia="zh-CN"/>
                </w:rPr>
                <w:t>Fine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10</w:t>
              </w:r>
              <w:r>
                <w:rPr>
                  <w:rFonts w:eastAsiaTheme="minorEastAsia"/>
                  <w:bCs/>
                  <w:color w:val="0070C0"/>
                  <w:lang w:val="en-US" w:eastAsia="zh-CN"/>
                </w:rPr>
                <w:t>.</w:t>
              </w:r>
            </w:ins>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lastRenderedPageBreak/>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167"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168"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169"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170"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171"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172"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173"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174"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530C3E91" w:rsidR="00DD6EF7" w:rsidRDefault="008248E6" w:rsidP="00DD6EF7">
            <w:pPr>
              <w:spacing w:after="120"/>
              <w:rPr>
                <w:rFonts w:eastAsiaTheme="minorEastAsia"/>
                <w:bCs/>
                <w:color w:val="0070C0"/>
                <w:lang w:val="en-US" w:eastAsia="zh-CN"/>
              </w:rPr>
            </w:pPr>
            <w:ins w:id="175" w:author="Ericsson RAN4#99e rev. 1" w:date="2021-05-25T14:52:00Z">
              <w:r>
                <w:rPr>
                  <w:rFonts w:eastAsiaTheme="minorEastAsia"/>
                  <w:bCs/>
                  <w:color w:val="0070C0"/>
                  <w:lang w:val="en-US" w:eastAsia="zh-CN"/>
                </w:rPr>
                <w:t>Ericsson</w:t>
              </w:r>
            </w:ins>
          </w:p>
        </w:tc>
        <w:tc>
          <w:tcPr>
            <w:tcW w:w="8392" w:type="dxa"/>
          </w:tcPr>
          <w:p w14:paraId="6060729D" w14:textId="76E0A5E3" w:rsidR="00DD6EF7" w:rsidRDefault="008248E6" w:rsidP="00DD6EF7">
            <w:pPr>
              <w:spacing w:after="120"/>
              <w:rPr>
                <w:rFonts w:eastAsiaTheme="minorEastAsia"/>
                <w:bCs/>
                <w:color w:val="0070C0"/>
                <w:lang w:val="en-US" w:eastAsia="zh-CN"/>
              </w:rPr>
            </w:pPr>
            <w:ins w:id="176" w:author="Ericsson RAN4#99e rev. 1" w:date="2021-05-25T14:52:00Z">
              <w:r>
                <w:rPr>
                  <w:rFonts w:eastAsiaTheme="minorEastAsia"/>
                  <w:bCs/>
                  <w:color w:val="0070C0"/>
                  <w:lang w:val="en-US" w:eastAsia="zh-CN"/>
                </w:rPr>
                <w:t>Option 4 is fine.</w:t>
              </w:r>
            </w:ins>
          </w:p>
        </w:tc>
      </w:tr>
      <w:tr w:rsidR="0067038F" w14:paraId="646D0C0B" w14:textId="77777777" w:rsidTr="00AD6E2F">
        <w:trPr>
          <w:ins w:id="177" w:author="OPPO" w:date="2021-05-25T22:02:00Z"/>
        </w:trPr>
        <w:tc>
          <w:tcPr>
            <w:tcW w:w="1239" w:type="dxa"/>
          </w:tcPr>
          <w:p w14:paraId="5457CA50" w14:textId="7B7C01F9" w:rsidR="0067038F" w:rsidRDefault="0067038F" w:rsidP="00DD6EF7">
            <w:pPr>
              <w:spacing w:after="120"/>
              <w:rPr>
                <w:ins w:id="178" w:author="OPPO" w:date="2021-05-25T22:02:00Z"/>
                <w:rFonts w:eastAsiaTheme="minorEastAsia"/>
                <w:bCs/>
                <w:color w:val="0070C0"/>
                <w:lang w:val="en-US" w:eastAsia="zh-CN"/>
              </w:rPr>
            </w:pPr>
            <w:ins w:id="179" w:author="OPPO" w:date="2021-05-25T22:02: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F948DC" w14:textId="66E07D98" w:rsidR="0067038F" w:rsidRDefault="0067038F" w:rsidP="00DD6EF7">
            <w:pPr>
              <w:spacing w:after="120"/>
              <w:rPr>
                <w:ins w:id="180" w:author="OPPO" w:date="2021-05-25T22:02:00Z"/>
                <w:rFonts w:eastAsiaTheme="minorEastAsia"/>
                <w:bCs/>
                <w:color w:val="0070C0"/>
                <w:lang w:val="en-US" w:eastAsia="zh-CN"/>
              </w:rPr>
            </w:pPr>
            <w:ins w:id="181" w:author="OPPO" w:date="2021-05-25T22:02:00Z">
              <w:r>
                <w:rPr>
                  <w:rFonts w:eastAsiaTheme="minorEastAsia" w:hint="eastAsia"/>
                  <w:bCs/>
                  <w:color w:val="0070C0"/>
                  <w:lang w:val="en-US" w:eastAsia="zh-CN"/>
                </w:rPr>
                <w:t>O</w:t>
              </w:r>
              <w:r>
                <w:rPr>
                  <w:rFonts w:eastAsiaTheme="minorEastAsia"/>
                  <w:bCs/>
                  <w:color w:val="0070C0"/>
                  <w:lang w:val="en-US" w:eastAsia="zh-CN"/>
                </w:rPr>
                <w:t>ptio</w:t>
              </w:r>
            </w:ins>
            <w:ins w:id="182" w:author="OPPO" w:date="2021-05-25T22:03:00Z">
              <w:r>
                <w:rPr>
                  <w:rFonts w:eastAsiaTheme="minorEastAsia"/>
                  <w:bCs/>
                  <w:color w:val="0070C0"/>
                  <w:lang w:val="en-US" w:eastAsia="zh-CN"/>
                </w:rPr>
                <w:t>n 2 and can compromise to option 1.</w:t>
              </w:r>
            </w:ins>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 xml:space="preserve">For UE which is already configured with DC, the UE’s </w:t>
      </w:r>
      <w:proofErr w:type="spellStart"/>
      <w:r w:rsidRPr="00D3249D">
        <w:rPr>
          <w:color w:val="0070C0"/>
          <w:szCs w:val="24"/>
          <w:highlight w:val="yellow"/>
          <w:lang w:eastAsia="zh-CN"/>
        </w:rPr>
        <w:t>behavior</w:t>
      </w:r>
      <w:proofErr w:type="spellEnd"/>
      <w:r w:rsidRPr="00D3249D">
        <w:rPr>
          <w:color w:val="0070C0"/>
          <w:szCs w:val="24"/>
          <w:highlight w:val="yellow"/>
          <w:lang w:eastAsia="zh-CN"/>
        </w:rPr>
        <w:t xml:space="preserve"> is same whether the configured </w:t>
      </w:r>
      <w:proofErr w:type="spellStart"/>
      <w:r w:rsidRPr="00D3249D">
        <w:rPr>
          <w:color w:val="0070C0"/>
          <w:szCs w:val="24"/>
          <w:highlight w:val="yellow"/>
          <w:lang w:eastAsia="zh-CN"/>
        </w:rPr>
        <w:t>PSCell</w:t>
      </w:r>
      <w:proofErr w:type="spellEnd"/>
      <w:r w:rsidRPr="00D3249D">
        <w:rPr>
          <w:color w:val="0070C0"/>
          <w:szCs w:val="24"/>
          <w:highlight w:val="yellow"/>
          <w:lang w:eastAsia="zh-CN"/>
        </w:rPr>
        <w:t xml:space="preserve">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183"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184"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185"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186"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567B6A68" w:rsidR="00174F05" w:rsidRDefault="008248E6" w:rsidP="00174F05">
            <w:pPr>
              <w:spacing w:after="120"/>
              <w:rPr>
                <w:rFonts w:eastAsiaTheme="minorEastAsia"/>
                <w:color w:val="0070C0"/>
                <w:lang w:val="en-US" w:eastAsia="zh-CN"/>
              </w:rPr>
            </w:pPr>
            <w:ins w:id="187" w:author="Ericsson RAN4#99e rev. 1" w:date="2021-05-25T14:53:00Z">
              <w:r>
                <w:rPr>
                  <w:rFonts w:eastAsiaTheme="minorEastAsia"/>
                  <w:color w:val="0070C0"/>
                  <w:lang w:val="en-US" w:eastAsia="zh-CN"/>
                </w:rPr>
                <w:t>Ericsson</w:t>
              </w:r>
            </w:ins>
          </w:p>
        </w:tc>
        <w:tc>
          <w:tcPr>
            <w:tcW w:w="8392" w:type="dxa"/>
          </w:tcPr>
          <w:p w14:paraId="4794EDF0" w14:textId="1AEAADAD" w:rsidR="00174F05" w:rsidRDefault="008248E6" w:rsidP="00174F05">
            <w:pPr>
              <w:spacing w:after="120"/>
              <w:rPr>
                <w:rFonts w:eastAsiaTheme="minorEastAsia"/>
                <w:color w:val="0070C0"/>
                <w:lang w:val="en-US" w:eastAsia="zh-CN"/>
              </w:rPr>
            </w:pPr>
            <w:ins w:id="188" w:author="Ericsson RAN4#99e rev. 1" w:date="2021-05-25T14:53:00Z">
              <w:r>
                <w:rPr>
                  <w:rFonts w:eastAsiaTheme="minorEastAsia"/>
                  <w:color w:val="0070C0"/>
                  <w:lang w:val="en-US" w:eastAsia="zh-CN"/>
                </w:rPr>
                <w:t>We are fine with the proposal</w:t>
              </w:r>
            </w:ins>
            <w:ins w:id="189" w:author="Ericsson RAN4#99e rev. 1" w:date="2021-05-25T15:08:00Z">
              <w:r w:rsidR="00E211F7">
                <w:rPr>
                  <w:rFonts w:eastAsiaTheme="minorEastAsia"/>
                  <w:color w:val="0070C0"/>
                  <w:lang w:val="en-US" w:eastAsia="zh-CN"/>
                </w:rPr>
                <w:t>.</w:t>
              </w:r>
            </w:ins>
          </w:p>
        </w:tc>
      </w:tr>
      <w:tr w:rsidR="0067038F" w14:paraId="694BCA9A" w14:textId="77777777" w:rsidTr="00AD6E2F">
        <w:tc>
          <w:tcPr>
            <w:tcW w:w="1239" w:type="dxa"/>
          </w:tcPr>
          <w:p w14:paraId="34FBDD1D" w14:textId="22054BF2" w:rsidR="0067038F" w:rsidRDefault="0067038F" w:rsidP="0067038F">
            <w:pPr>
              <w:spacing w:after="120"/>
              <w:rPr>
                <w:rFonts w:eastAsiaTheme="minorEastAsia"/>
                <w:bCs/>
                <w:color w:val="0070C0"/>
                <w:lang w:val="en-US" w:eastAsia="zh-CN"/>
              </w:rPr>
            </w:pPr>
            <w:ins w:id="190" w:author="OPPO" w:date="2021-05-25T22:03:00Z">
              <w:r>
                <w:rPr>
                  <w:rFonts w:eastAsiaTheme="minorEastAsia"/>
                  <w:color w:val="0070C0"/>
                  <w:lang w:val="en-US" w:eastAsia="zh-CN"/>
                </w:rPr>
                <w:t>OPPO</w:t>
              </w:r>
            </w:ins>
          </w:p>
        </w:tc>
        <w:tc>
          <w:tcPr>
            <w:tcW w:w="8392" w:type="dxa"/>
          </w:tcPr>
          <w:p w14:paraId="3D5E64BF" w14:textId="41060E15" w:rsidR="0067038F" w:rsidRDefault="0067038F" w:rsidP="0067038F">
            <w:pPr>
              <w:spacing w:after="120"/>
              <w:rPr>
                <w:rFonts w:eastAsiaTheme="minorEastAsia"/>
                <w:bCs/>
                <w:color w:val="0070C0"/>
                <w:lang w:val="en-US" w:eastAsia="zh-CN"/>
              </w:rPr>
            </w:pPr>
            <w:ins w:id="191" w:author="OPPO" w:date="2021-05-25T22:03: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085C96A4" w14:textId="77777777" w:rsidTr="00AD6E2F">
        <w:tc>
          <w:tcPr>
            <w:tcW w:w="1239" w:type="dxa"/>
          </w:tcPr>
          <w:p w14:paraId="1BA86045" w14:textId="77777777" w:rsidR="00174F05" w:rsidRDefault="00174F05" w:rsidP="00174F05">
            <w:pPr>
              <w:spacing w:after="120"/>
              <w:rPr>
                <w:rFonts w:eastAsiaTheme="minorEastAsia"/>
                <w:bCs/>
                <w:color w:val="0070C0"/>
                <w:lang w:val="en-US" w:eastAsia="zh-CN"/>
              </w:rPr>
            </w:pPr>
          </w:p>
        </w:tc>
        <w:tc>
          <w:tcPr>
            <w:tcW w:w="8392" w:type="dxa"/>
          </w:tcPr>
          <w:p w14:paraId="2582073E" w14:textId="77777777" w:rsidR="00174F05" w:rsidRDefault="00174F05" w:rsidP="00174F05">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lastRenderedPageBreak/>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af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192"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193"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4F0CA5F5" w:rsidR="00D75002" w:rsidRDefault="008248E6" w:rsidP="00AD6E2F">
            <w:pPr>
              <w:spacing w:after="120"/>
              <w:rPr>
                <w:rFonts w:eastAsiaTheme="minorEastAsia"/>
                <w:color w:val="0070C0"/>
                <w:lang w:val="en-US" w:eastAsia="zh-CN"/>
              </w:rPr>
            </w:pPr>
            <w:ins w:id="194" w:author="Ericsson RAN4#99e rev. 1" w:date="2021-05-25T14:57:00Z">
              <w:r>
                <w:rPr>
                  <w:rFonts w:eastAsiaTheme="minorEastAsia"/>
                  <w:color w:val="0070C0"/>
                  <w:lang w:val="en-US" w:eastAsia="zh-CN"/>
                </w:rPr>
                <w:t>Ericsson</w:t>
              </w:r>
            </w:ins>
          </w:p>
        </w:tc>
        <w:tc>
          <w:tcPr>
            <w:tcW w:w="8392" w:type="dxa"/>
          </w:tcPr>
          <w:p w14:paraId="79755D56" w14:textId="77777777" w:rsidR="00D75002" w:rsidRDefault="008248E6" w:rsidP="00AD6E2F">
            <w:pPr>
              <w:spacing w:after="120"/>
              <w:rPr>
                <w:ins w:id="195" w:author="Ericsson RAN4#99e rev. 1" w:date="2021-05-25T14:57:00Z"/>
                <w:rFonts w:eastAsiaTheme="minorEastAsia"/>
                <w:color w:val="0070C0"/>
                <w:lang w:val="en-US" w:eastAsia="zh-CN"/>
              </w:rPr>
            </w:pPr>
            <w:ins w:id="196" w:author="Ericsson RAN4#99e rev. 1" w:date="2021-05-25T14:57:00Z">
              <w:r>
                <w:rPr>
                  <w:rFonts w:eastAsiaTheme="minorEastAsia"/>
                  <w:b/>
                  <w:bCs/>
                  <w:color w:val="0070C0"/>
                  <w:lang w:val="en-US" w:eastAsia="zh-CN"/>
                </w:rPr>
                <w:t>2-2-8:</w:t>
              </w:r>
              <w:r>
                <w:rPr>
                  <w:rFonts w:eastAsiaTheme="minorEastAsia"/>
                  <w:color w:val="0070C0"/>
                  <w:lang w:val="en-US" w:eastAsia="zh-CN"/>
                </w:rPr>
                <w:t xml:space="preserve"> OK</w:t>
              </w:r>
            </w:ins>
          </w:p>
          <w:p w14:paraId="11AE33FD" w14:textId="4E68CA57" w:rsidR="008248E6" w:rsidRPr="008248E6" w:rsidRDefault="008248E6" w:rsidP="00AD6E2F">
            <w:pPr>
              <w:spacing w:after="120"/>
              <w:rPr>
                <w:rFonts w:eastAsiaTheme="minorEastAsia"/>
                <w:color w:val="0070C0"/>
                <w:lang w:val="en-US" w:eastAsia="zh-CN"/>
              </w:rPr>
            </w:pPr>
            <w:ins w:id="197" w:author="Ericsson RAN4#99e rev. 1" w:date="2021-05-25T14:57:00Z">
              <w:r>
                <w:rPr>
                  <w:rFonts w:eastAsiaTheme="minorEastAsia"/>
                  <w:b/>
                  <w:bCs/>
                  <w:color w:val="0070C0"/>
                  <w:lang w:val="en-US" w:eastAsia="zh-CN"/>
                </w:rPr>
                <w:t>2-2-9:</w:t>
              </w:r>
              <w:r>
                <w:rPr>
                  <w:rFonts w:eastAsiaTheme="minorEastAsia"/>
                  <w:color w:val="0070C0"/>
                  <w:lang w:val="en-US" w:eastAsia="zh-CN"/>
                </w:rPr>
                <w:t xml:space="preserve"> OK</w:t>
              </w:r>
            </w:ins>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198"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199" w:author="Xiaomi" w:date="2021-05-25T11:25:00Z">
              <w:r>
                <w:rPr>
                  <w:rFonts w:eastAsiaTheme="minorEastAsia"/>
                  <w:color w:val="0070C0"/>
                  <w:lang w:val="en-US" w:eastAsia="zh-CN"/>
                </w:rPr>
                <w:t>Option 1, i</w:t>
              </w:r>
            </w:ins>
            <w:ins w:id="200" w:author="Xiaomi" w:date="2021-05-25T11:24:00Z">
              <w:r>
                <w:rPr>
                  <w:rFonts w:eastAsiaTheme="minorEastAsia"/>
                  <w:color w:val="0070C0"/>
                  <w:lang w:val="en-US" w:eastAsia="zh-CN"/>
                </w:rPr>
                <w:t>f parallel processing is used, no interruption is need</w:t>
              </w:r>
            </w:ins>
            <w:ins w:id="201"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202"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203"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204" w:author="Huawei" w:date="2021-05-25T16:14:00Z">
              <w:r>
                <w:rPr>
                  <w:rFonts w:eastAsiaTheme="minorEastAsia"/>
                  <w:color w:val="0070C0"/>
                  <w:lang w:val="en-US" w:eastAsia="zh-CN"/>
                </w:rPr>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205" w:author="Huawei" w:date="2021-05-25T16:14:00Z">
              <w:r>
                <w:rPr>
                  <w:rFonts w:eastAsiaTheme="minorEastAsia"/>
                  <w:color w:val="0070C0"/>
                  <w:lang w:val="en-US" w:eastAsia="zh-CN"/>
                </w:rPr>
                <w:t>Option 1 for parallel processing</w:t>
              </w:r>
            </w:ins>
            <w:ins w:id="206"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24424797" w:rsidR="00B25F03" w:rsidRDefault="008248E6" w:rsidP="00B25F03">
            <w:pPr>
              <w:spacing w:after="120"/>
              <w:rPr>
                <w:rFonts w:eastAsiaTheme="minorEastAsia"/>
                <w:bCs/>
                <w:color w:val="0070C0"/>
                <w:lang w:val="en-US" w:eastAsia="zh-CN"/>
              </w:rPr>
            </w:pPr>
            <w:ins w:id="207" w:author="Ericsson RAN4#99e rev. 1" w:date="2021-05-25T14:58:00Z">
              <w:r>
                <w:rPr>
                  <w:rFonts w:eastAsiaTheme="minorEastAsia"/>
                  <w:bCs/>
                  <w:color w:val="0070C0"/>
                  <w:lang w:val="en-US" w:eastAsia="zh-CN"/>
                </w:rPr>
                <w:t>Ericsson</w:t>
              </w:r>
            </w:ins>
          </w:p>
        </w:tc>
        <w:tc>
          <w:tcPr>
            <w:tcW w:w="8392" w:type="dxa"/>
          </w:tcPr>
          <w:p w14:paraId="0399FE86" w14:textId="5E5EF01F" w:rsidR="00B25F03" w:rsidRDefault="008248E6" w:rsidP="00B25F03">
            <w:pPr>
              <w:spacing w:after="120"/>
              <w:rPr>
                <w:rFonts w:eastAsiaTheme="minorEastAsia"/>
                <w:bCs/>
                <w:color w:val="0070C0"/>
                <w:lang w:val="en-US" w:eastAsia="zh-CN"/>
              </w:rPr>
            </w:pPr>
            <w:ins w:id="208" w:author="Ericsson RAN4#99e rev. 1" w:date="2021-05-25T14:58:00Z">
              <w:r>
                <w:rPr>
                  <w:rFonts w:eastAsiaTheme="minorEastAsia"/>
                  <w:bCs/>
                  <w:color w:val="0070C0"/>
                  <w:lang w:val="en-US" w:eastAsia="zh-CN"/>
                </w:rPr>
                <w:t>Option 2</w:t>
              </w:r>
            </w:ins>
          </w:p>
        </w:tc>
      </w:tr>
      <w:tr w:rsidR="00B25F03" w14:paraId="56D73089" w14:textId="77777777" w:rsidTr="00AD6E2F">
        <w:tc>
          <w:tcPr>
            <w:tcW w:w="1239" w:type="dxa"/>
          </w:tcPr>
          <w:p w14:paraId="591CF195" w14:textId="69D8EBEA" w:rsidR="00B25F03" w:rsidRDefault="0067038F" w:rsidP="00B25F03">
            <w:pPr>
              <w:spacing w:after="120"/>
              <w:rPr>
                <w:rFonts w:eastAsiaTheme="minorEastAsia"/>
                <w:bCs/>
                <w:color w:val="0070C0"/>
                <w:lang w:val="en-US" w:eastAsia="zh-CN"/>
              </w:rPr>
            </w:pPr>
            <w:ins w:id="209"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6CCBE7" w14:textId="1B16167C" w:rsidR="00B25F03" w:rsidRDefault="0067038F" w:rsidP="00B25F03">
            <w:pPr>
              <w:spacing w:after="120"/>
              <w:rPr>
                <w:rFonts w:eastAsiaTheme="minorEastAsia"/>
                <w:bCs/>
                <w:color w:val="0070C0"/>
                <w:lang w:val="en-US" w:eastAsia="zh-CN"/>
              </w:rPr>
            </w:pPr>
            <w:ins w:id="210" w:author="OPPO" w:date="2021-05-25T22:04:00Z">
              <w:r>
                <w:rPr>
                  <w:rFonts w:eastAsiaTheme="minorEastAsia" w:hint="eastAsia"/>
                  <w:bCs/>
                  <w:color w:val="0070C0"/>
                  <w:lang w:val="en-US" w:eastAsia="zh-CN"/>
                </w:rPr>
                <w:t>O</w:t>
              </w:r>
              <w:r>
                <w:rPr>
                  <w:rFonts w:eastAsiaTheme="minorEastAsia"/>
                  <w:bCs/>
                  <w:color w:val="0070C0"/>
                  <w:lang w:val="en-US" w:eastAsia="zh-CN"/>
                </w:rPr>
                <w:t>ption 3.</w:t>
              </w:r>
            </w:ins>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lastRenderedPageBreak/>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211" w:author="Xiaomi" w:date="2021-05-25T11:19:00Z">
              <w:r>
                <w:rPr>
                  <w:rFonts w:eastAsiaTheme="minorEastAsia" w:hint="eastAsia"/>
                  <w:color w:val="0070C0"/>
                  <w:lang w:val="en-US" w:eastAsia="zh-CN"/>
                </w:rPr>
                <w:t>X</w:t>
              </w:r>
              <w:r>
                <w:rPr>
                  <w:rFonts w:eastAsiaTheme="minorEastAsia"/>
                  <w:color w:val="0070C0"/>
                  <w:lang w:val="en-US" w:eastAsia="zh-CN"/>
                </w:rPr>
                <w:t>ia</w:t>
              </w:r>
            </w:ins>
            <w:ins w:id="212" w:author="Xiaomi" w:date="2021-05-25T11:20:00Z">
              <w:r>
                <w:rPr>
                  <w:rFonts w:eastAsiaTheme="minorEastAsia"/>
                  <w:color w:val="0070C0"/>
                  <w:lang w:val="en-US" w:eastAsia="zh-CN"/>
                </w:rPr>
                <w:t>o</w:t>
              </w:r>
            </w:ins>
            <w:ins w:id="213"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214"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215"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216"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02412CDC" w:rsidR="00BB42F9" w:rsidRDefault="008248E6" w:rsidP="00BB42F9">
            <w:pPr>
              <w:spacing w:after="120"/>
              <w:rPr>
                <w:rFonts w:eastAsiaTheme="minorEastAsia"/>
                <w:color w:val="0070C0"/>
                <w:lang w:val="en-US" w:eastAsia="zh-CN"/>
              </w:rPr>
            </w:pPr>
            <w:ins w:id="217" w:author="Ericsson RAN4#99e rev. 1" w:date="2021-05-25T14:58:00Z">
              <w:r>
                <w:rPr>
                  <w:rFonts w:eastAsiaTheme="minorEastAsia"/>
                  <w:color w:val="0070C0"/>
                  <w:lang w:val="en-US" w:eastAsia="zh-CN"/>
                </w:rPr>
                <w:t>Ericsson</w:t>
              </w:r>
            </w:ins>
          </w:p>
        </w:tc>
        <w:tc>
          <w:tcPr>
            <w:tcW w:w="8392" w:type="dxa"/>
          </w:tcPr>
          <w:p w14:paraId="19C5EEAD" w14:textId="4F49404B" w:rsidR="00BB42F9" w:rsidRDefault="008248E6" w:rsidP="00BB42F9">
            <w:pPr>
              <w:spacing w:after="120"/>
              <w:rPr>
                <w:rFonts w:eastAsiaTheme="minorEastAsia"/>
                <w:color w:val="0070C0"/>
                <w:lang w:val="en-US" w:eastAsia="zh-CN"/>
              </w:rPr>
            </w:pPr>
            <w:ins w:id="218" w:author="Ericsson RAN4#99e rev. 1" w:date="2021-05-25T14:58:00Z">
              <w:r>
                <w:rPr>
                  <w:rFonts w:eastAsiaTheme="minorEastAsia"/>
                  <w:color w:val="0070C0"/>
                  <w:lang w:val="en-US" w:eastAsia="zh-CN"/>
                </w:rPr>
                <w:t xml:space="preserve">Option </w:t>
              </w:r>
            </w:ins>
            <w:ins w:id="219" w:author="Ericsson RAN4#99e rev. 1" w:date="2021-05-25T14:59:00Z">
              <w:r>
                <w:rPr>
                  <w:rFonts w:eastAsiaTheme="minorEastAsia"/>
                  <w:color w:val="0070C0"/>
                  <w:lang w:val="en-US" w:eastAsia="zh-CN"/>
                </w:rPr>
                <w:t xml:space="preserve">1b </w:t>
              </w:r>
            </w:ins>
          </w:p>
        </w:tc>
      </w:tr>
      <w:tr w:rsidR="00BB42F9" w14:paraId="0D575377" w14:textId="77777777" w:rsidTr="00AD6E2F">
        <w:tc>
          <w:tcPr>
            <w:tcW w:w="1239" w:type="dxa"/>
          </w:tcPr>
          <w:p w14:paraId="24C84B43" w14:textId="484696C3" w:rsidR="00BB42F9" w:rsidRDefault="0067038F" w:rsidP="00BB42F9">
            <w:pPr>
              <w:spacing w:after="120"/>
              <w:rPr>
                <w:rFonts w:eastAsiaTheme="minorEastAsia"/>
                <w:bCs/>
                <w:color w:val="0070C0"/>
                <w:lang w:val="en-US" w:eastAsia="zh-CN"/>
              </w:rPr>
            </w:pPr>
            <w:ins w:id="220"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32FC1FA9" w14:textId="5853F295" w:rsidR="00BB42F9" w:rsidRDefault="0067038F" w:rsidP="00BB42F9">
            <w:pPr>
              <w:spacing w:after="120"/>
              <w:rPr>
                <w:rFonts w:eastAsiaTheme="minorEastAsia"/>
                <w:bCs/>
                <w:color w:val="0070C0"/>
                <w:lang w:val="en-US" w:eastAsia="zh-CN"/>
              </w:rPr>
            </w:pPr>
            <w:ins w:id="221" w:author="OPPO" w:date="2021-05-25T22:04:00Z">
              <w:r>
                <w:rPr>
                  <w:rFonts w:eastAsiaTheme="minorEastAsia" w:hint="eastAsia"/>
                  <w:bCs/>
                  <w:color w:val="0070C0"/>
                  <w:lang w:val="en-US" w:eastAsia="zh-CN"/>
                </w:rPr>
                <w:t>O</w:t>
              </w:r>
              <w:r>
                <w:rPr>
                  <w:rFonts w:eastAsiaTheme="minorEastAsia"/>
                  <w:bCs/>
                  <w:color w:val="0070C0"/>
                  <w:lang w:val="en-US" w:eastAsia="zh-CN"/>
                </w:rPr>
                <w:t>ption 2</w:t>
              </w:r>
            </w:ins>
          </w:p>
        </w:tc>
      </w:tr>
      <w:tr w:rsidR="00BB42F9" w14:paraId="478CFEE9" w14:textId="77777777" w:rsidTr="00AD6E2F">
        <w:tc>
          <w:tcPr>
            <w:tcW w:w="1239" w:type="dxa"/>
          </w:tcPr>
          <w:p w14:paraId="6A29B121" w14:textId="77777777" w:rsidR="00BB42F9" w:rsidRDefault="00BB42F9" w:rsidP="00BB42F9">
            <w:pPr>
              <w:spacing w:after="120"/>
              <w:rPr>
                <w:rFonts w:eastAsiaTheme="minorEastAsia"/>
                <w:bCs/>
                <w:color w:val="0070C0"/>
                <w:lang w:val="en-US" w:eastAsia="zh-CN"/>
              </w:rPr>
            </w:pPr>
          </w:p>
        </w:tc>
        <w:tc>
          <w:tcPr>
            <w:tcW w:w="8392" w:type="dxa"/>
          </w:tcPr>
          <w:p w14:paraId="5C7D21F8" w14:textId="77777777" w:rsidR="00BB42F9" w:rsidRDefault="00BB42F9" w:rsidP="00BB42F9">
            <w:pPr>
              <w:spacing w:after="120"/>
              <w:rPr>
                <w:rFonts w:eastAsiaTheme="minorEastAsia"/>
                <w:bCs/>
                <w:color w:val="0070C0"/>
                <w:lang w:val="en-US" w:eastAsia="zh-CN"/>
              </w:rPr>
            </w:pPr>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 xml:space="preserve">Issue 2-4-3: RACH occasion on NR-U CC for HO with </w:t>
      </w:r>
      <w:proofErr w:type="spellStart"/>
      <w:r w:rsidRPr="004C5092">
        <w:rPr>
          <w:b/>
          <w:color w:val="0070C0"/>
          <w:u w:val="single"/>
          <w:lang w:eastAsia="ko-KR"/>
        </w:rPr>
        <w:t>PSCell</w:t>
      </w:r>
      <w:proofErr w:type="spellEnd"/>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222"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223" w:author="Qualcomm" w:date="2021-05-24T21:41:00Z"/>
                <w:rFonts w:eastAsiaTheme="minorEastAsia"/>
                <w:color w:val="0070C0"/>
                <w:lang w:val="en-US" w:eastAsia="zh-CN"/>
              </w:rPr>
            </w:pPr>
            <w:ins w:id="224"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225"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226"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227"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228"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34961754" w:rsidR="009F5480" w:rsidRDefault="00E82979" w:rsidP="009F5480">
            <w:pPr>
              <w:spacing w:after="120"/>
              <w:rPr>
                <w:rFonts w:eastAsiaTheme="minorEastAsia"/>
                <w:color w:val="0070C0"/>
                <w:lang w:val="en-US" w:eastAsia="zh-CN"/>
              </w:rPr>
            </w:pPr>
            <w:ins w:id="229" w:author="Ericsson RAN4#99e rev. 1" w:date="2021-05-25T15:01:00Z">
              <w:r>
                <w:rPr>
                  <w:rFonts w:eastAsiaTheme="minorEastAsia"/>
                  <w:color w:val="0070C0"/>
                  <w:lang w:val="en-US" w:eastAsia="zh-CN"/>
                </w:rPr>
                <w:t>Ericsson</w:t>
              </w:r>
            </w:ins>
          </w:p>
        </w:tc>
        <w:tc>
          <w:tcPr>
            <w:tcW w:w="8392" w:type="dxa"/>
          </w:tcPr>
          <w:p w14:paraId="7D09BCBD" w14:textId="77777777" w:rsidR="00E82979" w:rsidRDefault="00E82979" w:rsidP="00E82979">
            <w:pPr>
              <w:spacing w:after="120"/>
              <w:rPr>
                <w:ins w:id="230" w:author="Ericsson RAN4#99e rev. 1" w:date="2021-05-25T15:01:00Z"/>
                <w:rFonts w:eastAsiaTheme="minorEastAsia"/>
                <w:color w:val="0070C0"/>
                <w:lang w:val="en-US" w:eastAsia="zh-CN"/>
              </w:rPr>
            </w:pPr>
            <w:ins w:id="231" w:author="Ericsson RAN4#99e rev. 1" w:date="2021-05-25T15:01:00Z">
              <w:r>
                <w:rPr>
                  <w:rFonts w:eastAsiaTheme="minorEastAsia"/>
                  <w:color w:val="0070C0"/>
                  <w:lang w:val="en-US" w:eastAsia="zh-CN"/>
                </w:rPr>
                <w:t>We support Option 1, as we cannot see that the concerned band combinations would be precluded in the WID.</w:t>
              </w:r>
            </w:ins>
          </w:p>
          <w:p w14:paraId="61AC5A99" w14:textId="4607F1C8" w:rsidR="00E82979" w:rsidRDefault="00E82979" w:rsidP="00E82979">
            <w:pPr>
              <w:spacing w:after="120"/>
              <w:rPr>
                <w:rFonts w:eastAsiaTheme="minorEastAsia"/>
                <w:color w:val="0070C0"/>
                <w:lang w:val="en-US" w:eastAsia="zh-CN"/>
              </w:rPr>
            </w:pPr>
            <w:ins w:id="232" w:author="Ericsson RAN4#99e rev. 1" w:date="2021-05-25T15:02:00Z">
              <w:r>
                <w:rPr>
                  <w:rFonts w:eastAsiaTheme="minorEastAsia"/>
                  <w:color w:val="0070C0"/>
                  <w:lang w:val="en-US" w:eastAsia="zh-CN"/>
                </w:rPr>
                <w:t>We think Option 3 can be a way forward to resolve the issue</w:t>
              </w:r>
            </w:ins>
            <w:ins w:id="233" w:author="Ericsson RAN4#99e rev. 1" w:date="2021-05-25T15:03:00Z">
              <w:r>
                <w:rPr>
                  <w:rFonts w:eastAsiaTheme="minorEastAsia"/>
                  <w:color w:val="0070C0"/>
                  <w:lang w:val="en-US" w:eastAsia="zh-CN"/>
                </w:rPr>
                <w:t xml:space="preserve">, i.e., </w:t>
              </w:r>
            </w:ins>
            <w:ins w:id="234" w:author="Ericsson RAN4#99e rev. 1" w:date="2021-05-25T15:04:00Z">
              <w:r>
                <w:rPr>
                  <w:rFonts w:eastAsiaTheme="minorEastAsia"/>
                  <w:color w:val="0070C0"/>
                  <w:lang w:val="en-US" w:eastAsia="zh-CN"/>
                </w:rPr>
                <w:t>R</w:t>
              </w:r>
            </w:ins>
            <w:ins w:id="235" w:author="Ericsson RAN4#99e rev. 1" w:date="2021-05-25T15:03:00Z">
              <w:r>
                <w:rPr>
                  <w:rFonts w:eastAsiaTheme="minorEastAsia"/>
                  <w:color w:val="0070C0"/>
                  <w:lang w:val="en-US" w:eastAsia="zh-CN"/>
                </w:rPr>
                <w:t>apporteur can update the WID if needed to clarify wheth</w:t>
              </w:r>
            </w:ins>
            <w:ins w:id="236" w:author="Ericsson RAN4#99e rev. 1" w:date="2021-05-25T15:04:00Z">
              <w:r>
                <w:rPr>
                  <w:rFonts w:eastAsiaTheme="minorEastAsia"/>
                  <w:color w:val="0070C0"/>
                  <w:lang w:val="en-US" w:eastAsia="zh-CN"/>
                </w:rPr>
                <w:t>er band combinations with NR-U are precluded.</w:t>
              </w:r>
            </w:ins>
          </w:p>
        </w:tc>
      </w:tr>
      <w:tr w:rsidR="009F5480" w14:paraId="692506EE" w14:textId="77777777" w:rsidTr="00AD6E2F">
        <w:tc>
          <w:tcPr>
            <w:tcW w:w="1239" w:type="dxa"/>
          </w:tcPr>
          <w:p w14:paraId="5EC0AF7F" w14:textId="1A45ED5C" w:rsidR="009F5480" w:rsidRDefault="0067038F" w:rsidP="009F5480">
            <w:pPr>
              <w:spacing w:after="120"/>
              <w:rPr>
                <w:rFonts w:eastAsiaTheme="minorEastAsia"/>
                <w:bCs/>
                <w:color w:val="0070C0"/>
                <w:lang w:val="en-US" w:eastAsia="zh-CN"/>
              </w:rPr>
            </w:pPr>
            <w:ins w:id="237"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21197833" w14:textId="378B30D6" w:rsidR="0067038F" w:rsidRDefault="0067038F" w:rsidP="009F5480">
            <w:pPr>
              <w:spacing w:after="120"/>
              <w:rPr>
                <w:rFonts w:eastAsiaTheme="minorEastAsia" w:hint="eastAsia"/>
                <w:bCs/>
                <w:color w:val="0070C0"/>
                <w:lang w:val="en-US" w:eastAsia="zh-CN"/>
              </w:rPr>
            </w:pPr>
            <w:ins w:id="238" w:author="OPPO" w:date="2021-05-25T22:04:00Z">
              <w:r>
                <w:rPr>
                  <w:rFonts w:eastAsiaTheme="minorEastAsia"/>
                  <w:bCs/>
                  <w:color w:val="0070C0"/>
                  <w:lang w:val="en-US" w:eastAsia="zh-CN"/>
                </w:rPr>
                <w:t>Option 2</w:t>
              </w:r>
            </w:ins>
            <w:bookmarkStart w:id="239" w:name="_GoBack"/>
            <w:bookmarkEnd w:id="239"/>
          </w:p>
        </w:tc>
      </w:tr>
      <w:tr w:rsidR="009F5480" w14:paraId="0D7191AB" w14:textId="77777777" w:rsidTr="00AD6E2F">
        <w:tc>
          <w:tcPr>
            <w:tcW w:w="1239" w:type="dxa"/>
          </w:tcPr>
          <w:p w14:paraId="4C87C076" w14:textId="77777777" w:rsidR="009F5480" w:rsidRDefault="009F5480" w:rsidP="009F5480">
            <w:pPr>
              <w:spacing w:after="120"/>
              <w:rPr>
                <w:rFonts w:eastAsiaTheme="minorEastAsia"/>
                <w:bCs/>
                <w:color w:val="0070C0"/>
                <w:lang w:val="en-US" w:eastAsia="zh-CN"/>
              </w:rPr>
            </w:pPr>
          </w:p>
        </w:tc>
        <w:tc>
          <w:tcPr>
            <w:tcW w:w="8392" w:type="dxa"/>
          </w:tcPr>
          <w:p w14:paraId="0EEF4D35" w14:textId="77777777" w:rsidR="009F5480" w:rsidRDefault="009F5480" w:rsidP="009F5480">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240" w:name="_Hlk72520928"/>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 xml:space="preserve">Discussion on handover with </w:t>
            </w:r>
            <w:proofErr w:type="spellStart"/>
            <w:r w:rsidRPr="00730D99">
              <w:rPr>
                <w:rFonts w:eastAsia="Times New Roman"/>
              </w:rPr>
              <w:t>PSCell</w:t>
            </w:r>
            <w:proofErr w:type="spellEnd"/>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 xml:space="preserve">Further discussion on HO with </w:t>
            </w:r>
            <w:proofErr w:type="spellStart"/>
            <w:r w:rsidRPr="00730D99">
              <w:rPr>
                <w:rFonts w:eastAsia="Times New Roman"/>
              </w:rPr>
              <w:t>PSCell</w:t>
            </w:r>
            <w:proofErr w:type="spellEnd"/>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discussion on RRM requirements for handover with </w:t>
            </w:r>
            <w:proofErr w:type="spellStart"/>
            <w:r w:rsidRPr="00730D99">
              <w:rPr>
                <w:rFonts w:eastAsia="Times New Roman"/>
              </w:rPr>
              <w:t>PSCell</w:t>
            </w:r>
            <w:proofErr w:type="spellEnd"/>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RRM requirement for handover with </w:t>
            </w:r>
            <w:proofErr w:type="spellStart"/>
            <w:r w:rsidRPr="00730D99">
              <w:rPr>
                <w:rFonts w:eastAsia="Times New Roman"/>
              </w:rPr>
              <w:t>PSCell</w:t>
            </w:r>
            <w:proofErr w:type="spellEnd"/>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725E61"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views on timeline assumptions for HO with </w:t>
            </w:r>
            <w:proofErr w:type="spellStart"/>
            <w:r w:rsidRPr="00730D99">
              <w:rPr>
                <w:rFonts w:eastAsia="Times New Roman"/>
              </w:rPr>
              <w:t>PSCell</w:t>
            </w:r>
            <w:proofErr w:type="spellEnd"/>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 xml:space="preserve">MediaTek </w:t>
            </w:r>
            <w:proofErr w:type="spellStart"/>
            <w:r w:rsidRPr="00730D99">
              <w:rPr>
                <w:rFonts w:eastAsia="Times New Roman"/>
              </w:rPr>
              <w:t>inc.</w:t>
            </w:r>
            <w:proofErr w:type="spellEnd"/>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w:t>
            </w:r>
            <w:proofErr w:type="spellStart"/>
            <w:r w:rsidRPr="00730D99">
              <w:rPr>
                <w:rFonts w:eastAsia="Times New Roman"/>
              </w:rPr>
              <w:t>PSCell</w:t>
            </w:r>
            <w:proofErr w:type="spellEnd"/>
            <w:r w:rsidRPr="00730D99">
              <w:rPr>
                <w:rFonts w:eastAsia="Times New Roman"/>
              </w:rPr>
              <w:t xml:space="preserve">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 xml:space="preserve">RRM requirements for HO with </w:t>
            </w:r>
            <w:proofErr w:type="spellStart"/>
            <w:r w:rsidRPr="00730D99">
              <w:rPr>
                <w:rFonts w:eastAsia="Times New Roman"/>
              </w:rPr>
              <w:t>PSCell</w:t>
            </w:r>
            <w:proofErr w:type="spellEnd"/>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 xml:space="preserve">Views on HO with </w:t>
            </w:r>
            <w:proofErr w:type="spellStart"/>
            <w:r w:rsidRPr="00730D99">
              <w:rPr>
                <w:rFonts w:eastAsia="Times New Roman"/>
              </w:rPr>
              <w:t>PSCell</w:t>
            </w:r>
            <w:proofErr w:type="spellEnd"/>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requirements for HO with </w:t>
            </w:r>
            <w:proofErr w:type="spellStart"/>
            <w:r w:rsidRPr="00730D99">
              <w:rPr>
                <w:rFonts w:eastAsia="Times New Roman"/>
              </w:rPr>
              <w:t>PSCell</w:t>
            </w:r>
            <w:proofErr w:type="spellEnd"/>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 xml:space="preserve">Huawei, </w:t>
            </w:r>
            <w:proofErr w:type="spellStart"/>
            <w:r w:rsidRPr="00730D99">
              <w:rPr>
                <w:rFonts w:eastAsia="Times New Roman"/>
              </w:rPr>
              <w:t>HiSilicon</w:t>
            </w:r>
            <w:proofErr w:type="spellEnd"/>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lastRenderedPageBreak/>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handover with </w:t>
            </w:r>
            <w:proofErr w:type="spellStart"/>
            <w:r w:rsidRPr="00730D99">
              <w:rPr>
                <w:rFonts w:eastAsia="Times New Roman"/>
              </w:rPr>
              <w:t>PSCell</w:t>
            </w:r>
            <w:proofErr w:type="spellEnd"/>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RRM requirements for HO with </w:t>
            </w:r>
            <w:proofErr w:type="spellStart"/>
            <w:r w:rsidRPr="00730D99">
              <w:rPr>
                <w:rFonts w:eastAsia="Times New Roman"/>
              </w:rPr>
              <w:t>PSCell</w:t>
            </w:r>
            <w:proofErr w:type="spellEnd"/>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240"/>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B3F2" w14:textId="77777777" w:rsidR="00641698" w:rsidRDefault="00641698" w:rsidP="00A25F13">
      <w:pPr>
        <w:spacing w:after="0"/>
      </w:pPr>
      <w:r>
        <w:separator/>
      </w:r>
    </w:p>
  </w:endnote>
  <w:endnote w:type="continuationSeparator" w:id="0">
    <w:p w14:paraId="653B1F8C" w14:textId="77777777" w:rsidR="00641698" w:rsidRDefault="00641698"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imes">
    <w:altName w:val="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56CC0" w14:textId="77777777" w:rsidR="00641698" w:rsidRDefault="00641698" w:rsidP="00A25F13">
      <w:pPr>
        <w:spacing w:after="0"/>
      </w:pPr>
      <w:r>
        <w:separator/>
      </w:r>
    </w:p>
  </w:footnote>
  <w:footnote w:type="continuationSeparator" w:id="0">
    <w:p w14:paraId="1905A038" w14:textId="77777777" w:rsidR="00641698" w:rsidRDefault="00641698"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rson w15:author="Ericsson RAN4#99e rev. 1">
    <w15:presenceInfo w15:providerId="None" w15:userId="Ericsson RAN4#99e rev. 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C69D7"/>
    <w:rsid w:val="001D0363"/>
    <w:rsid w:val="001D12B4"/>
    <w:rsid w:val="001D69D9"/>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468E"/>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3AEE"/>
    <w:rsid w:val="0047437A"/>
    <w:rsid w:val="00480E42"/>
    <w:rsid w:val="00481085"/>
    <w:rsid w:val="00484C5D"/>
    <w:rsid w:val="0048543E"/>
    <w:rsid w:val="004868C1"/>
    <w:rsid w:val="0048750F"/>
    <w:rsid w:val="0049105B"/>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4F7C1A"/>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07F52"/>
    <w:rsid w:val="006112E5"/>
    <w:rsid w:val="006144A1"/>
    <w:rsid w:val="00615EBB"/>
    <w:rsid w:val="00616096"/>
    <w:rsid w:val="006160A2"/>
    <w:rsid w:val="006302AA"/>
    <w:rsid w:val="006363BD"/>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5E17"/>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2D94"/>
    <w:rsid w:val="007577C8"/>
    <w:rsid w:val="0076118B"/>
    <w:rsid w:val="00764247"/>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48E6"/>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3DE0"/>
    <w:rsid w:val="00967B3E"/>
    <w:rsid w:val="00973494"/>
    <w:rsid w:val="0097408E"/>
    <w:rsid w:val="00974421"/>
    <w:rsid w:val="00974BB2"/>
    <w:rsid w:val="00974FA7"/>
    <w:rsid w:val="009756E5"/>
    <w:rsid w:val="00975A9E"/>
    <w:rsid w:val="00977A8C"/>
    <w:rsid w:val="009813F3"/>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1F2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6E2F"/>
    <w:rsid w:val="00AD7736"/>
    <w:rsid w:val="00AE10CE"/>
    <w:rsid w:val="00AE1446"/>
    <w:rsid w:val="00AE55B4"/>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7265"/>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2979"/>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31"/>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1">
    <w:name w:val="标题 5 字符"/>
    <w:basedOn w:val="a0"/>
    <w:link w:val="50"/>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15">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64647-2F39-42C8-813D-756DE4D6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44</Pages>
  <Words>14020</Words>
  <Characters>79916</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cp:lastModifiedBy>
  <cp:revision>2</cp:revision>
  <cp:lastPrinted>2019-04-25T01:09:00Z</cp:lastPrinted>
  <dcterms:created xsi:type="dcterms:W3CDTF">2021-05-25T14:05:00Z</dcterms:created>
  <dcterms:modified xsi:type="dcterms:W3CDTF">2021-05-25T14:05:00Z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