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473AEE">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473AEE">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473AEE">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473AEE">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473AEE">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473AEE">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473AEE">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473AEE">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473AEE">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473AEE">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473AEE">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473AEE">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473AEE">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473AEE">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473AEE">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24EB321A" w:rsidR="00300E2B" w:rsidRDefault="00300E2B" w:rsidP="00AD6E2F">
            <w:pPr>
              <w:spacing w:after="120"/>
              <w:rPr>
                <w:rFonts w:eastAsiaTheme="minorEastAsia"/>
                <w:bCs/>
                <w:color w:val="0070C0"/>
                <w:lang w:val="en-US" w:eastAsia="zh-CN"/>
              </w:rPr>
            </w:pPr>
          </w:p>
        </w:tc>
        <w:tc>
          <w:tcPr>
            <w:tcW w:w="8392" w:type="dxa"/>
          </w:tcPr>
          <w:p w14:paraId="760A2D3F" w14:textId="5F60F02F" w:rsidR="00300E2B" w:rsidRDefault="00300E2B" w:rsidP="00AD6E2F">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lastRenderedPageBreak/>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18"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19"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20"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21" w:author="Qualcomm" w:date="2021-05-24T21:37:00Z"/>
        </w:trPr>
        <w:tc>
          <w:tcPr>
            <w:tcW w:w="1239" w:type="dxa"/>
          </w:tcPr>
          <w:p w14:paraId="13CB2142" w14:textId="77777777" w:rsidR="00146632" w:rsidRDefault="00146632" w:rsidP="00CE4DAE">
            <w:pPr>
              <w:spacing w:after="120"/>
              <w:rPr>
                <w:ins w:id="22" w:author="Qualcomm" w:date="2021-05-24T21:37:00Z"/>
                <w:rFonts w:eastAsiaTheme="minorEastAsia"/>
                <w:color w:val="0070C0"/>
                <w:lang w:val="en-US" w:eastAsia="zh-CN"/>
              </w:rPr>
            </w:pPr>
            <w:ins w:id="23"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24" w:author="Qualcomm" w:date="2021-05-24T21:37:00Z"/>
                <w:rFonts w:eastAsiaTheme="minorEastAsia"/>
                <w:color w:val="0070C0"/>
                <w:lang w:val="en-US" w:eastAsia="zh-CN"/>
              </w:rPr>
            </w:pPr>
            <w:ins w:id="25"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26"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27" w:author="Huawei" w:date="2021-05-25T15:53:00Z">
              <w:r>
                <w:rPr>
                  <w:rFonts w:eastAsiaTheme="minorEastAsia"/>
                  <w:color w:val="0070C0"/>
                  <w:lang w:val="en-US" w:eastAsia="zh-CN"/>
                </w:rPr>
                <w:t xml:space="preserve">We prefer to discuss the baseline requirement in </w:t>
              </w:r>
            </w:ins>
            <w:ins w:id="28" w:author="Huawei" w:date="2021-05-25T15:54:00Z">
              <w:r>
                <w:rPr>
                  <w:rFonts w:eastAsiaTheme="minorEastAsia"/>
                  <w:color w:val="0070C0"/>
                  <w:lang w:val="en-US" w:eastAsia="zh-CN"/>
                </w:rPr>
                <w:t>this Rel-17 WI. Regarding to defining some baseline requirements in TE</w:t>
              </w:r>
            </w:ins>
            <w:ins w:id="29" w:author="Huawei" w:date="2021-05-25T15:55:00Z">
              <w:r>
                <w:rPr>
                  <w:rFonts w:eastAsiaTheme="minorEastAsia"/>
                  <w:color w:val="0070C0"/>
                  <w:lang w:val="en-US" w:eastAsia="zh-CN"/>
                </w:rPr>
                <w:t xml:space="preserve">I 16, we are not sure whether we can complete it in one or two meetings as this </w:t>
              </w:r>
            </w:ins>
            <w:ins w:id="30" w:author="Huawei" w:date="2021-05-25T15:56:00Z">
              <w:r>
                <w:rPr>
                  <w:rFonts w:eastAsiaTheme="minorEastAsia"/>
                  <w:color w:val="0070C0"/>
                  <w:lang w:val="en-US" w:eastAsia="zh-CN"/>
                </w:rPr>
                <w:t xml:space="preserve">is not just adding a single requirements but a completely new framework. If </w:t>
              </w:r>
            </w:ins>
            <w:ins w:id="31" w:author="Huawei" w:date="2021-05-25T15:57:00Z">
              <w:r>
                <w:rPr>
                  <w:rFonts w:eastAsiaTheme="minorEastAsia"/>
                  <w:color w:val="0070C0"/>
                  <w:lang w:val="en-US" w:eastAsia="zh-CN"/>
                </w:rPr>
                <w:t>the purpose is to enable this HO with PSCell, then it is more appropriate to dis</w:t>
              </w:r>
            </w:ins>
            <w:ins w:id="32" w:author="Huawei" w:date="2021-05-25T15:58:00Z">
              <w:r>
                <w:rPr>
                  <w:rFonts w:eastAsiaTheme="minorEastAsia"/>
                  <w:color w:val="0070C0"/>
                  <w:lang w:val="en-US" w:eastAsia="zh-CN"/>
                </w:rPr>
                <w:t xml:space="preserve">cuss it in this WI. For the scope of RRM requirements, we think it is </w:t>
              </w:r>
            </w:ins>
            <w:ins w:id="33" w:author="Huawei" w:date="2021-05-25T15:59:00Z">
              <w:r>
                <w:rPr>
                  <w:rFonts w:eastAsiaTheme="minorEastAsia"/>
                  <w:color w:val="0070C0"/>
                  <w:lang w:val="en-US" w:eastAsia="zh-CN"/>
                </w:rPr>
                <w:t>not possi</w:t>
              </w:r>
            </w:ins>
            <w:ins w:id="34"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35"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48EC9BFD" w:rsidR="00DD194A" w:rsidRDefault="00DD194A" w:rsidP="00AD6E2F">
            <w:pPr>
              <w:spacing w:after="120"/>
              <w:rPr>
                <w:rFonts w:eastAsiaTheme="minorEastAsia"/>
                <w:color w:val="0070C0"/>
                <w:lang w:val="en-US" w:eastAsia="zh-CN"/>
              </w:rPr>
            </w:pPr>
          </w:p>
        </w:tc>
        <w:tc>
          <w:tcPr>
            <w:tcW w:w="8392" w:type="dxa"/>
          </w:tcPr>
          <w:p w14:paraId="6A642A90" w14:textId="77777777" w:rsidR="00DD194A" w:rsidRPr="00AD6E2F" w:rsidRDefault="00DD194A" w:rsidP="00AD6E2F">
            <w:pPr>
              <w:spacing w:after="120"/>
              <w:rPr>
                <w:rFonts w:eastAsiaTheme="minorEastAsia"/>
                <w:color w:val="0070C0"/>
                <w:lang w:val="en-US" w:eastAsia="zh-CN"/>
              </w:rPr>
            </w:pPr>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36"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37"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38"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39"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40"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ins w:id="41" w:author="Huawei" w:date="2021-05-25T16:02:00Z">
              <w:r>
                <w:rPr>
                  <w:rFonts w:eastAsiaTheme="minorEastAsia"/>
                  <w:color w:val="0070C0"/>
                  <w:lang w:val="en-US" w:eastAsia="zh-CN"/>
                </w:rPr>
                <w:t>Fine with the proposal.</w:t>
              </w:r>
            </w:ins>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42"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43"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44"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45" w:author="Ericsson RAN4#99e rev. 1" w:date="2021-05-25T14:25:00Z">
              <w:r>
                <w:rPr>
                  <w:rFonts w:eastAsiaTheme="minorEastAsia"/>
                  <w:bCs/>
                  <w:color w:val="0070C0"/>
                  <w:lang w:val="en-US" w:eastAsia="zh-CN"/>
                </w:rPr>
                <w:t>We are fine with the proposal</w:t>
              </w:r>
            </w:ins>
            <w:ins w:id="46" w:author="Ericsson RAN4#99e rev. 1" w:date="2021-05-25T14:26:00Z">
              <w:r>
                <w:rPr>
                  <w:rFonts w:eastAsiaTheme="minorEastAsia"/>
                  <w:bCs/>
                  <w:color w:val="0070C0"/>
                  <w:lang w:val="en-US" w:eastAsia="zh-CN"/>
                </w:rPr>
                <w:t>.</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lastRenderedPageBreak/>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47"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48"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49"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50" w:author="Qualcomm" w:date="2021-05-24T21:38:00Z"/>
                <w:rFonts w:eastAsiaTheme="minorEastAsia"/>
                <w:color w:val="0070C0"/>
                <w:lang w:val="en-US" w:eastAsia="zh-CN"/>
              </w:rPr>
            </w:pPr>
            <w:ins w:id="51"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52" w:author="Qualcomm" w:date="2021-05-24T21:38:00Z"/>
                <w:rFonts w:eastAsiaTheme="minorEastAsia"/>
                <w:lang w:val="en-US" w:eastAsia="zh-CN"/>
              </w:rPr>
            </w:pPr>
            <w:ins w:id="53" w:author="Qualcomm" w:date="2021-05-24T21:38:00Z">
              <w:r w:rsidRPr="00B4683E">
                <w:rPr>
                  <w:rFonts w:eastAsiaTheme="minorEastAsia"/>
                  <w:lang w:val="en-US" w:eastAsia="zh-CN"/>
                </w:rPr>
                <w:t xml:space="preserve">We prefer parallel processing as a starting point. </w:t>
              </w:r>
            </w:ins>
            <w:ins w:id="54"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55" w:author="Qualcomm" w:date="2021-05-24T21:38:00Z"/>
                <w:rFonts w:eastAsiaTheme="minorEastAsia"/>
                <w:lang w:val="en-US" w:eastAsia="zh-CN"/>
              </w:rPr>
            </w:pPr>
            <w:ins w:id="56"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57" w:author="Qualcomm" w:date="2021-05-24T21:38:00Z"/>
                <w:rFonts w:eastAsiaTheme="minorEastAsia"/>
                <w:color w:val="0070C0"/>
                <w:lang w:val="en-US" w:eastAsia="zh-CN"/>
              </w:rPr>
            </w:pPr>
            <w:ins w:id="58"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59"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60"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61" w:author="Huawei" w:date="2021-05-25T16:04:00Z"/>
                <w:rFonts w:eastAsiaTheme="minorEastAsia"/>
                <w:color w:val="0070C0"/>
                <w:lang w:val="en-US" w:eastAsia="zh-CN"/>
              </w:rPr>
            </w:pPr>
            <w:ins w:id="62"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63" w:author="Huawei" w:date="2021-05-25T16:04:00Z"/>
                <w:rFonts w:eastAsiaTheme="minorEastAsia"/>
                <w:color w:val="0070C0"/>
                <w:lang w:val="en-US" w:eastAsia="zh-CN"/>
              </w:rPr>
            </w:pPr>
            <w:ins w:id="64" w:author="Huawei" w:date="2021-05-25T16:04:00Z">
              <w:r>
                <w:rPr>
                  <w:rFonts w:eastAsiaTheme="minorEastAsia"/>
                  <w:color w:val="0070C0"/>
                  <w:lang w:val="en-US" w:eastAsia="zh-CN"/>
                </w:rPr>
                <w:t xml:space="preserve">Option 1 but also agreed with QC’s observation that this is under discussion in RAN2. </w:t>
              </w:r>
            </w:ins>
            <w:ins w:id="65"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66" w:author="Huawei" w:date="2021-05-25T16:04:00Z"/>
                <w:rFonts w:eastAsiaTheme="minorEastAsia"/>
                <w:color w:val="0070C0"/>
                <w:lang w:val="en-US" w:eastAsia="zh-CN"/>
              </w:rPr>
            </w:pPr>
            <w:ins w:id="67"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68"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69"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70" w:author="jingjing chen" w:date="2021-05-25T17:44:00Z"/>
                <w:rFonts w:eastAsiaTheme="minorEastAsia"/>
                <w:bCs/>
                <w:color w:val="0070C0"/>
                <w:lang w:val="en-US" w:eastAsia="zh-CN"/>
              </w:rPr>
            </w:pPr>
            <w:ins w:id="71"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72"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73"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74" w:author="Ericsson RAN4#99e rev. 1" w:date="2021-05-25T14:31:00Z"/>
                <w:rFonts w:eastAsiaTheme="minorEastAsia"/>
                <w:bCs/>
                <w:color w:val="0070C0"/>
                <w:lang w:val="en-US" w:eastAsia="zh-CN"/>
              </w:rPr>
            </w:pPr>
            <w:ins w:id="75"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76"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77"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spacing w:after="120"/>
              <w:rPr>
                <w:ins w:id="78" w:author="Ericsson RAN4#99e rev. 1" w:date="2021-05-25T14:30:00Z"/>
                <w:rFonts w:eastAsiaTheme="minorEastAsia"/>
                <w:b/>
                <w:bCs/>
                <w:color w:val="0070C0"/>
                <w:lang w:val="en-US" w:eastAsia="zh-CN"/>
                <w:rPrChange w:id="79" w:author="Ericsson RAN4#99e rev. 1" w:date="2021-05-25T14:31:00Z">
                  <w:rPr>
                    <w:ins w:id="80" w:author="Ericsson RAN4#99e rev. 1" w:date="2021-05-25T14:30:00Z"/>
                    <w:rFonts w:eastAsiaTheme="minorEastAsia"/>
                    <w:bCs/>
                    <w:color w:val="0070C0"/>
                    <w:lang w:val="en-US" w:eastAsia="zh-CN"/>
                  </w:rPr>
                </w:rPrChange>
              </w:rPr>
            </w:pPr>
            <w:ins w:id="81" w:author="Ericsson RAN4#99e rev. 1" w:date="2021-05-25T14:31:00Z">
              <w:r w:rsidRPr="004F7C1A">
                <w:rPr>
                  <w:rFonts w:eastAsiaTheme="minorEastAsia"/>
                  <w:b/>
                  <w:bCs/>
                  <w:color w:val="0070C0"/>
                  <w:lang w:val="en-US" w:eastAsia="zh-CN"/>
                  <w:rPrChange w:id="82" w:author="Ericsson RAN4#99e rev. 1" w:date="2021-05-25T14:31:00Z">
                    <w:rPr>
                      <w:rFonts w:eastAsiaTheme="minorEastAsia"/>
                      <w:color w:val="0070C0"/>
                      <w:lang w:val="en-US" w:eastAsia="zh-CN"/>
                    </w:rPr>
                  </w:rPrChange>
                </w:rPr>
                <w:lastRenderedPageBreak/>
                <w:t>Issue 2-2-1b:</w:t>
              </w:r>
            </w:ins>
          </w:p>
          <w:p w14:paraId="01D88D9F" w14:textId="78023425" w:rsidR="004F7C1A" w:rsidRPr="00473AEE" w:rsidRDefault="00963DE0" w:rsidP="00CA0F17">
            <w:pPr>
              <w:spacing w:after="120"/>
              <w:rPr>
                <w:rFonts w:eastAsiaTheme="minorEastAsia"/>
                <w:bCs/>
                <w:color w:val="0070C0"/>
                <w:lang w:val="en-US" w:eastAsia="zh-CN"/>
                <w:rPrChange w:id="83" w:author="Ericsson RAN4#99e rev. 1" w:date="2021-05-25T14:28:00Z">
                  <w:rPr>
                    <w:rFonts w:eastAsiaTheme="minorEastAsia"/>
                    <w:b/>
                    <w:color w:val="0070C0"/>
                    <w:lang w:val="en-US" w:eastAsia="zh-CN"/>
                  </w:rPr>
                </w:rPrChange>
              </w:rPr>
            </w:pPr>
            <w:ins w:id="84"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85" w:author="Ericsson RAN4#99e rev. 1" w:date="2021-05-25T14:37:00Z">
              <w:r>
                <w:rPr>
                  <w:rFonts w:eastAsiaTheme="minorEastAsia"/>
                  <w:bCs/>
                  <w:color w:val="0070C0"/>
                  <w:lang w:val="en-US" w:eastAsia="zh-CN"/>
                </w:rPr>
                <w:t>ial processing</w:t>
              </w:r>
            </w:ins>
            <w:ins w:id="86" w:author="Ericsson RAN4#99e rev. 1" w:date="2021-05-25T14:36:00Z">
              <w:r>
                <w:rPr>
                  <w:rFonts w:eastAsiaTheme="minorEastAsia"/>
                  <w:bCs/>
                  <w:color w:val="0070C0"/>
                  <w:lang w:val="en-US" w:eastAsia="zh-CN"/>
                </w:rPr>
                <w:t xml:space="preserve"> (Option 1)</w:t>
              </w:r>
            </w:ins>
            <w:ins w:id="87" w:author="Ericsson RAN4#99e rev. 1" w:date="2021-05-25T14:37:00Z">
              <w:r>
                <w:rPr>
                  <w:rFonts w:eastAsiaTheme="minorEastAsia"/>
                  <w:bCs/>
                  <w:color w:val="0070C0"/>
                  <w:lang w:val="en-US" w:eastAsia="zh-CN"/>
                </w:rPr>
                <w:t>.</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88"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89"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90"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91"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92"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93" w:author="Huawei" w:date="2021-05-25T16:07:00Z">
              <w:r>
                <w:rPr>
                  <w:rFonts w:eastAsiaTheme="minorEastAsia"/>
                  <w:color w:val="0070C0"/>
                  <w:lang w:val="en-US" w:eastAsia="zh-CN"/>
                </w:rPr>
                <w:t xml:space="preserve">General fine with option 1 with some clarification that Tsearch could be process in parallel but </w:t>
              </w:r>
            </w:ins>
            <w:ins w:id="94" w:author="Huawei" w:date="2021-05-25T16:08:00Z">
              <w:r>
                <w:rPr>
                  <w:rFonts w:eastAsiaTheme="minorEastAsia"/>
                  <w:color w:val="0070C0"/>
                  <w:lang w:val="en-US" w:eastAsia="zh-CN"/>
                </w:rPr>
                <w:t>additional</w:t>
              </w:r>
            </w:ins>
            <w:ins w:id="95" w:author="Huawei" w:date="2021-05-25T16:07:00Z">
              <w:r>
                <w:rPr>
                  <w:rFonts w:eastAsiaTheme="minorEastAsia"/>
                  <w:color w:val="0070C0"/>
                  <w:lang w:val="en-US" w:eastAsia="zh-CN"/>
                </w:rPr>
                <w:t xml:space="preserve"> delay maybe c</w:t>
              </w:r>
            </w:ins>
            <w:ins w:id="96"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97"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98"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99"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100" w:author="Ericsson RAN4#99e rev. 1" w:date="2021-05-25T14:41:00Z">
              <w:r>
                <w:rPr>
                  <w:rFonts w:eastAsiaTheme="minorEastAsia"/>
                  <w:bCs/>
                  <w:color w:val="0070C0"/>
                  <w:lang w:val="en-US" w:eastAsia="zh-CN"/>
                </w:rPr>
                <w:t>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lastRenderedPageBreak/>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101"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102"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103"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104" w:author="Qualcomm" w:date="2021-05-24T21:39:00Z"/>
                <w:rFonts w:eastAsiaTheme="minorEastAsia"/>
                <w:color w:val="0070C0"/>
                <w:lang w:val="en-US" w:eastAsia="zh-CN"/>
              </w:rPr>
            </w:pPr>
            <w:ins w:id="105"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106"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107" w:author="Qualcomm" w:date="2021-05-24T21:40:00Z">
              <w:r w:rsidR="000241CE">
                <w:rPr>
                  <w:rFonts w:eastAsiaTheme="minorEastAsia"/>
                  <w:color w:val="0070C0"/>
                  <w:lang w:val="en-US" w:eastAsia="zh-CN"/>
                </w:rPr>
                <w:t xml:space="preserve"> fully</w:t>
              </w:r>
            </w:ins>
            <w:ins w:id="108"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109"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110" w:author="Huawei" w:date="2021-05-25T16:11:00Z"/>
                <w:rFonts w:eastAsiaTheme="minorEastAsia"/>
                <w:color w:val="0070C0"/>
                <w:lang w:val="en-US" w:eastAsia="zh-CN"/>
              </w:rPr>
            </w:pPr>
            <w:ins w:id="111" w:author="Huawei" w:date="2021-05-25T16:10:00Z">
              <w:r>
                <w:rPr>
                  <w:rFonts w:eastAsiaTheme="minorEastAsia"/>
                  <w:color w:val="0070C0"/>
                  <w:lang w:val="en-US" w:eastAsia="zh-CN"/>
                </w:rPr>
                <w:t xml:space="preserve">We can support option 3 </w:t>
              </w:r>
            </w:ins>
            <w:ins w:id="112" w:author="Huawei" w:date="2021-05-25T16:11:00Z">
              <w:r>
                <w:rPr>
                  <w:rFonts w:eastAsiaTheme="minorEastAsia"/>
                  <w:color w:val="0070C0"/>
                  <w:lang w:val="en-US" w:eastAsia="zh-CN"/>
                </w:rPr>
                <w:t xml:space="preserve">on parallel process, which is still under discussion. </w:t>
              </w:r>
            </w:ins>
          </w:p>
          <w:p w14:paraId="4AEC2FA1" w14:textId="5DD3C1E6" w:rsidR="001C69D7" w:rsidRDefault="001C69D7" w:rsidP="00685E17">
            <w:pPr>
              <w:spacing w:after="120"/>
              <w:rPr>
                <w:rFonts w:eastAsiaTheme="minorEastAsia"/>
                <w:color w:val="0070C0"/>
                <w:lang w:val="en-US" w:eastAsia="zh-CN"/>
              </w:rPr>
            </w:pPr>
            <w:ins w:id="113" w:author="Huawei" w:date="2021-05-25T16:11:00Z">
              <w:r>
                <w:rPr>
                  <w:rFonts w:eastAsiaTheme="minorEastAsia"/>
                  <w:color w:val="0070C0"/>
                  <w:lang w:val="en-US" w:eastAsia="zh-CN"/>
                </w:rPr>
                <w:t xml:space="preserve">We have one question to Option 1 which was also raised but no response received. </w:t>
              </w:r>
            </w:ins>
            <w:ins w:id="114"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115"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rsidP="0035468E">
            <w:pPr>
              <w:spacing w:after="120"/>
              <w:rPr>
                <w:rFonts w:eastAsiaTheme="minorEastAsia"/>
                <w:bCs/>
                <w:color w:val="0070C0"/>
                <w:lang w:val="en-US" w:eastAsia="zh-CN"/>
              </w:rPr>
              <w:pPrChange w:id="116" w:author="Ericsson RAN4#99e rev. 1" w:date="2021-05-25T14:51:00Z">
                <w:pPr>
                  <w:spacing w:after="120"/>
                </w:pPr>
              </w:pPrChange>
            </w:pPr>
            <w:ins w:id="117" w:author="Ericsson RAN4#99e rev. 1" w:date="2021-05-25T14:50:00Z">
              <w:r>
                <w:rPr>
                  <w:rFonts w:eastAsiaTheme="minorEastAsia"/>
                  <w:bCs/>
                  <w:color w:val="0070C0"/>
                  <w:lang w:val="en-US" w:eastAsia="zh-CN"/>
                </w:rPr>
                <w:t>We</w:t>
              </w:r>
            </w:ins>
            <w:ins w:id="118" w:author="Ericsson RAN4#99e rev. 1" w:date="2021-05-25T14:43:00Z">
              <w:r>
                <w:rPr>
                  <w:rFonts w:eastAsiaTheme="minorEastAsia"/>
                  <w:bCs/>
                  <w:color w:val="0070C0"/>
                  <w:lang w:val="en-US" w:eastAsia="zh-CN"/>
                </w:rPr>
                <w:t xml:space="preserve"> </w:t>
              </w:r>
            </w:ins>
            <w:ins w:id="119" w:author="Ericsson RAN4#99e rev. 1" w:date="2021-05-25T14:51:00Z">
              <w:r w:rsidR="0035468E">
                <w:rPr>
                  <w:rFonts w:eastAsiaTheme="minorEastAsia"/>
                  <w:bCs/>
                  <w:color w:val="0070C0"/>
                  <w:lang w:val="en-US" w:eastAsia="zh-CN"/>
                </w:rPr>
                <w:t>are</w:t>
              </w:r>
            </w:ins>
            <w:ins w:id="120" w:author="Ericsson RAN4#99e rev. 1" w:date="2021-05-25T14:43:00Z">
              <w:r>
                <w:rPr>
                  <w:rFonts w:eastAsiaTheme="minorEastAsia"/>
                  <w:bCs/>
                  <w:color w:val="0070C0"/>
                  <w:lang w:val="en-US" w:eastAsia="zh-CN"/>
                </w:rPr>
                <w:t xml:space="preserve"> </w:t>
              </w:r>
            </w:ins>
            <w:ins w:id="121" w:author="Ericsson RAN4#99e rev. 1" w:date="2021-05-25T14:51:00Z">
              <w:r w:rsidR="0035468E">
                <w:rPr>
                  <w:rFonts w:eastAsiaTheme="minorEastAsia"/>
                  <w:bCs/>
                  <w:color w:val="0070C0"/>
                  <w:lang w:val="en-US" w:eastAsia="zh-CN"/>
                </w:rPr>
                <w:t>fine with</w:t>
              </w:r>
            </w:ins>
            <w:ins w:id="122" w:author="Ericsson RAN4#99e rev. 1" w:date="2021-05-25T14:43:00Z">
              <w:r>
                <w:rPr>
                  <w:rFonts w:eastAsiaTheme="minorEastAsia"/>
                  <w:bCs/>
                  <w:color w:val="0070C0"/>
                  <w:lang w:val="en-US" w:eastAsia="zh-CN"/>
                </w:rPr>
                <w:t xml:space="preserve"> Option 10. </w:t>
              </w:r>
            </w:ins>
            <w:ins w:id="123"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77777777" w:rsidR="00685E17" w:rsidRDefault="00685E17" w:rsidP="00685E17">
            <w:pPr>
              <w:spacing w:after="120"/>
              <w:rPr>
                <w:rFonts w:eastAsiaTheme="minorEastAsia"/>
                <w:bCs/>
                <w:color w:val="0070C0"/>
                <w:lang w:val="en-US" w:eastAsia="zh-CN"/>
              </w:rPr>
            </w:pPr>
          </w:p>
        </w:tc>
        <w:tc>
          <w:tcPr>
            <w:tcW w:w="8392" w:type="dxa"/>
          </w:tcPr>
          <w:p w14:paraId="7C33DED2" w14:textId="77777777" w:rsidR="00685E17" w:rsidRDefault="00685E17" w:rsidP="00685E17">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124"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125"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126" w:author="Qualcomm" w:date="2021-05-24T21:40:00Z">
              <w:r>
                <w:rPr>
                  <w:rFonts w:eastAsiaTheme="minorEastAsia"/>
                  <w:color w:val="0070C0"/>
                  <w:lang w:val="en-US" w:eastAsia="zh-CN"/>
                </w:rPr>
                <w:lastRenderedPageBreak/>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127"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128"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129"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130"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131"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132"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133" w:author="Ericsson RAN4#99e rev. 1" w:date="2021-05-25T14:52:00Z">
              <w:r>
                <w:rPr>
                  <w:rFonts w:eastAsiaTheme="minorEastAsia"/>
                  <w:bCs/>
                  <w:color w:val="0070C0"/>
                  <w:lang w:val="en-US" w:eastAsia="zh-CN"/>
                </w:rPr>
                <w:t>Option 4 is fine.</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134"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135"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136"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137"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138"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139" w:author="Ericsson RAN4#99e rev. 1" w:date="2021-05-25T14:53:00Z">
              <w:r>
                <w:rPr>
                  <w:rFonts w:eastAsiaTheme="minorEastAsia"/>
                  <w:color w:val="0070C0"/>
                  <w:lang w:val="en-US" w:eastAsia="zh-CN"/>
                </w:rPr>
                <w:t>We are fine with the proposal</w:t>
              </w:r>
            </w:ins>
            <w:ins w:id="140" w:author="Ericsson RAN4#99e rev. 1" w:date="2021-05-25T15:08:00Z">
              <w:r w:rsidR="00E211F7">
                <w:rPr>
                  <w:rFonts w:eastAsiaTheme="minorEastAsia"/>
                  <w:color w:val="0070C0"/>
                  <w:lang w:val="en-US" w:eastAsia="zh-CN"/>
                </w:rPr>
                <w:t>.</w:t>
              </w:r>
            </w:ins>
          </w:p>
        </w:tc>
      </w:tr>
      <w:tr w:rsidR="00174F05" w14:paraId="694BCA9A" w14:textId="77777777" w:rsidTr="00AD6E2F">
        <w:tc>
          <w:tcPr>
            <w:tcW w:w="1239" w:type="dxa"/>
          </w:tcPr>
          <w:p w14:paraId="34FBDD1D" w14:textId="77777777" w:rsidR="00174F05" w:rsidRDefault="00174F05" w:rsidP="00174F05">
            <w:pPr>
              <w:spacing w:after="120"/>
              <w:rPr>
                <w:rFonts w:eastAsiaTheme="minorEastAsia"/>
                <w:bCs/>
                <w:color w:val="0070C0"/>
                <w:lang w:val="en-US" w:eastAsia="zh-CN"/>
              </w:rPr>
            </w:pPr>
          </w:p>
        </w:tc>
        <w:tc>
          <w:tcPr>
            <w:tcW w:w="8392" w:type="dxa"/>
          </w:tcPr>
          <w:p w14:paraId="3D5E64BF" w14:textId="77777777" w:rsidR="00174F05" w:rsidRDefault="00174F05" w:rsidP="00174F05">
            <w:pPr>
              <w:spacing w:after="120"/>
              <w:rPr>
                <w:rFonts w:eastAsiaTheme="minorEastAsia"/>
                <w:bCs/>
                <w:color w:val="0070C0"/>
                <w:lang w:val="en-US" w:eastAsia="zh-CN"/>
              </w:rPr>
            </w:pPr>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14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142"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143"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144" w:author="Ericsson RAN4#99e rev. 1" w:date="2021-05-25T14:57:00Z"/>
                <w:rFonts w:eastAsiaTheme="minorEastAsia"/>
                <w:color w:val="0070C0"/>
                <w:lang w:val="en-US" w:eastAsia="zh-CN"/>
              </w:rPr>
            </w:pPr>
            <w:ins w:id="145"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Change w:id="146" w:author="Ericsson RAN4#99e rev. 1" w:date="2021-05-25T14:57:00Z">
                  <w:rPr>
                    <w:rFonts w:eastAsiaTheme="minorEastAsia"/>
                    <w:color w:val="0070C0"/>
                    <w:lang w:val="en-US" w:eastAsia="zh-CN"/>
                  </w:rPr>
                </w:rPrChange>
              </w:rPr>
            </w:pPr>
            <w:ins w:id="147"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lastRenderedPageBreak/>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148"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149" w:author="Xiaomi" w:date="2021-05-25T11:25:00Z">
              <w:r>
                <w:rPr>
                  <w:rFonts w:eastAsiaTheme="minorEastAsia"/>
                  <w:color w:val="0070C0"/>
                  <w:lang w:val="en-US" w:eastAsia="zh-CN"/>
                </w:rPr>
                <w:t>Option 1, i</w:t>
              </w:r>
            </w:ins>
            <w:ins w:id="150" w:author="Xiaomi" w:date="2021-05-25T11:24:00Z">
              <w:r>
                <w:rPr>
                  <w:rFonts w:eastAsiaTheme="minorEastAsia"/>
                  <w:color w:val="0070C0"/>
                  <w:lang w:val="en-US" w:eastAsia="zh-CN"/>
                </w:rPr>
                <w:t>f parallel processing is used, no interruption is need</w:t>
              </w:r>
            </w:ins>
            <w:ins w:id="151"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152"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153"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154"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155" w:author="Huawei" w:date="2021-05-25T16:14:00Z">
              <w:r>
                <w:rPr>
                  <w:rFonts w:eastAsiaTheme="minorEastAsia"/>
                  <w:color w:val="0070C0"/>
                  <w:lang w:val="en-US" w:eastAsia="zh-CN"/>
                </w:rPr>
                <w:t>Option 1 for parallel processing</w:t>
              </w:r>
            </w:ins>
            <w:ins w:id="156"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157"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158"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77777777" w:rsidR="00B25F03" w:rsidRDefault="00B25F03" w:rsidP="00B25F03">
            <w:pPr>
              <w:spacing w:after="120"/>
              <w:rPr>
                <w:rFonts w:eastAsiaTheme="minorEastAsia"/>
                <w:bCs/>
                <w:color w:val="0070C0"/>
                <w:lang w:val="en-US" w:eastAsia="zh-CN"/>
              </w:rPr>
            </w:pPr>
          </w:p>
        </w:tc>
        <w:tc>
          <w:tcPr>
            <w:tcW w:w="8392" w:type="dxa"/>
          </w:tcPr>
          <w:p w14:paraId="466CCBE7" w14:textId="77777777" w:rsidR="00B25F03" w:rsidRDefault="00B25F03" w:rsidP="00B25F03">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159" w:author="Xiaomi" w:date="2021-05-25T11:19:00Z">
              <w:r>
                <w:rPr>
                  <w:rFonts w:eastAsiaTheme="minorEastAsia" w:hint="eastAsia"/>
                  <w:color w:val="0070C0"/>
                  <w:lang w:val="en-US" w:eastAsia="zh-CN"/>
                </w:rPr>
                <w:t>X</w:t>
              </w:r>
              <w:r>
                <w:rPr>
                  <w:rFonts w:eastAsiaTheme="minorEastAsia"/>
                  <w:color w:val="0070C0"/>
                  <w:lang w:val="en-US" w:eastAsia="zh-CN"/>
                </w:rPr>
                <w:t>ia</w:t>
              </w:r>
            </w:ins>
            <w:ins w:id="160" w:author="Xiaomi" w:date="2021-05-25T11:20:00Z">
              <w:r>
                <w:rPr>
                  <w:rFonts w:eastAsiaTheme="minorEastAsia"/>
                  <w:color w:val="0070C0"/>
                  <w:lang w:val="en-US" w:eastAsia="zh-CN"/>
                </w:rPr>
                <w:t>o</w:t>
              </w:r>
            </w:ins>
            <w:ins w:id="161"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162"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163"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164"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165" w:author="Ericsson RAN4#99e rev. 1" w:date="2021-05-25T14:58:00Z">
              <w:r>
                <w:rPr>
                  <w:rFonts w:eastAsiaTheme="minorEastAsia"/>
                  <w:color w:val="0070C0"/>
                  <w:lang w:val="en-US" w:eastAsia="zh-CN"/>
                </w:rPr>
                <w:lastRenderedPageBreak/>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166" w:author="Ericsson RAN4#99e rev. 1" w:date="2021-05-25T14:58:00Z">
              <w:r>
                <w:rPr>
                  <w:rFonts w:eastAsiaTheme="minorEastAsia"/>
                  <w:color w:val="0070C0"/>
                  <w:lang w:val="en-US" w:eastAsia="zh-CN"/>
                </w:rPr>
                <w:t xml:space="preserve">Option </w:t>
              </w:r>
            </w:ins>
            <w:ins w:id="167"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77777777" w:rsidR="00BB42F9" w:rsidRDefault="00BB42F9" w:rsidP="00BB42F9">
            <w:pPr>
              <w:spacing w:after="120"/>
              <w:rPr>
                <w:rFonts w:eastAsiaTheme="minorEastAsia"/>
                <w:bCs/>
                <w:color w:val="0070C0"/>
                <w:lang w:val="en-US" w:eastAsia="zh-CN"/>
              </w:rPr>
            </w:pPr>
          </w:p>
        </w:tc>
        <w:tc>
          <w:tcPr>
            <w:tcW w:w="8392" w:type="dxa"/>
          </w:tcPr>
          <w:p w14:paraId="32FC1FA9" w14:textId="77777777" w:rsidR="00BB42F9" w:rsidRDefault="00BB42F9" w:rsidP="00BB42F9">
            <w:pPr>
              <w:spacing w:after="120"/>
              <w:rPr>
                <w:rFonts w:eastAsiaTheme="minorEastAsia"/>
                <w:bCs/>
                <w:color w:val="0070C0"/>
                <w:lang w:val="en-US" w:eastAsia="zh-CN"/>
              </w:rPr>
            </w:pPr>
          </w:p>
        </w:tc>
      </w:tr>
      <w:tr w:rsidR="00BB42F9" w14:paraId="478CFEE9" w14:textId="77777777" w:rsidTr="00AD6E2F">
        <w:tc>
          <w:tcPr>
            <w:tcW w:w="1239" w:type="dxa"/>
          </w:tcPr>
          <w:p w14:paraId="6A29B121" w14:textId="77777777" w:rsidR="00BB42F9" w:rsidRDefault="00BB42F9" w:rsidP="00BB42F9">
            <w:pPr>
              <w:spacing w:after="120"/>
              <w:rPr>
                <w:rFonts w:eastAsiaTheme="minorEastAsia"/>
                <w:bCs/>
                <w:color w:val="0070C0"/>
                <w:lang w:val="en-US" w:eastAsia="zh-CN"/>
              </w:rPr>
            </w:pPr>
          </w:p>
        </w:tc>
        <w:tc>
          <w:tcPr>
            <w:tcW w:w="8392" w:type="dxa"/>
          </w:tcPr>
          <w:p w14:paraId="5C7D21F8" w14:textId="77777777" w:rsidR="00BB42F9" w:rsidRDefault="00BB42F9" w:rsidP="00BB42F9">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168"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169" w:author="Qualcomm" w:date="2021-05-24T21:41:00Z"/>
                <w:rFonts w:eastAsiaTheme="minorEastAsia"/>
                <w:color w:val="0070C0"/>
                <w:lang w:val="en-US" w:eastAsia="zh-CN"/>
              </w:rPr>
            </w:pPr>
            <w:ins w:id="170"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171"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172"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173"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174"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175"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176" w:author="Ericsson RAN4#99e rev. 1" w:date="2021-05-25T15:01:00Z"/>
                <w:rFonts w:eastAsiaTheme="minorEastAsia"/>
                <w:color w:val="0070C0"/>
                <w:lang w:val="en-US" w:eastAsia="zh-CN"/>
              </w:rPr>
            </w:pPr>
            <w:ins w:id="177"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178" w:author="Ericsson RAN4#99e rev. 1" w:date="2021-05-25T15:02:00Z">
              <w:r>
                <w:rPr>
                  <w:rFonts w:eastAsiaTheme="minorEastAsia"/>
                  <w:color w:val="0070C0"/>
                  <w:lang w:val="en-US" w:eastAsia="zh-CN"/>
                </w:rPr>
                <w:t>We think Option 3 can be a way forward to resolve the issue</w:t>
              </w:r>
            </w:ins>
            <w:ins w:id="179" w:author="Ericsson RAN4#99e rev. 1" w:date="2021-05-25T15:03:00Z">
              <w:r>
                <w:rPr>
                  <w:rFonts w:eastAsiaTheme="minorEastAsia"/>
                  <w:color w:val="0070C0"/>
                  <w:lang w:val="en-US" w:eastAsia="zh-CN"/>
                </w:rPr>
                <w:t xml:space="preserve">, i.e., </w:t>
              </w:r>
            </w:ins>
            <w:ins w:id="180" w:author="Ericsson RAN4#99e rev. 1" w:date="2021-05-25T15:04:00Z">
              <w:r>
                <w:rPr>
                  <w:rFonts w:eastAsiaTheme="minorEastAsia"/>
                  <w:color w:val="0070C0"/>
                  <w:lang w:val="en-US" w:eastAsia="zh-CN"/>
                </w:rPr>
                <w:t>R</w:t>
              </w:r>
            </w:ins>
            <w:ins w:id="181" w:author="Ericsson RAN4#99e rev. 1" w:date="2021-05-25T15:03:00Z">
              <w:r>
                <w:rPr>
                  <w:rFonts w:eastAsiaTheme="minorEastAsia"/>
                  <w:color w:val="0070C0"/>
                  <w:lang w:val="en-US" w:eastAsia="zh-CN"/>
                </w:rPr>
                <w:t>apporteur can update the WID if needed to clarify wheth</w:t>
              </w:r>
            </w:ins>
            <w:ins w:id="182"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77777777" w:rsidR="009F5480" w:rsidRDefault="009F5480" w:rsidP="009F5480">
            <w:pPr>
              <w:spacing w:after="120"/>
              <w:rPr>
                <w:rFonts w:eastAsiaTheme="minorEastAsia"/>
                <w:bCs/>
                <w:color w:val="0070C0"/>
                <w:lang w:val="en-US" w:eastAsia="zh-CN"/>
              </w:rPr>
            </w:pPr>
          </w:p>
        </w:tc>
        <w:tc>
          <w:tcPr>
            <w:tcW w:w="8392" w:type="dxa"/>
          </w:tcPr>
          <w:p w14:paraId="21197833" w14:textId="77777777" w:rsidR="009F5480" w:rsidRDefault="009F5480" w:rsidP="009F5480">
            <w:pPr>
              <w:spacing w:after="120"/>
              <w:rPr>
                <w:rFonts w:eastAsiaTheme="minorEastAsia"/>
                <w:bCs/>
                <w:color w:val="0070C0"/>
                <w:lang w:val="en-US" w:eastAsia="zh-CN"/>
              </w:rPr>
            </w:pPr>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83"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lastRenderedPageBreak/>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473AEE"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18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5BD0" w14:textId="77777777" w:rsidR="00752D94" w:rsidRDefault="00752D94" w:rsidP="00A25F13">
      <w:pPr>
        <w:spacing w:after="0"/>
      </w:pPr>
      <w:r>
        <w:separator/>
      </w:r>
    </w:p>
  </w:endnote>
  <w:endnote w:type="continuationSeparator" w:id="0">
    <w:p w14:paraId="2FD1E9AD" w14:textId="77777777" w:rsidR="00752D94" w:rsidRDefault="00752D94"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C202" w14:textId="77777777" w:rsidR="00752D94" w:rsidRDefault="00752D94" w:rsidP="00A25F13">
      <w:pPr>
        <w:spacing w:after="0"/>
      </w:pPr>
      <w:r>
        <w:separator/>
      </w:r>
    </w:p>
  </w:footnote>
  <w:footnote w:type="continuationSeparator" w:id="0">
    <w:p w14:paraId="0713DBF1" w14:textId="77777777" w:rsidR="00752D94" w:rsidRDefault="00752D94"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3DE0"/>
    <w:rsid w:val="00967B3E"/>
    <w:rsid w:val="00973494"/>
    <w:rsid w:val="0097408E"/>
    <w:rsid w:val="00974421"/>
    <w:rsid w:val="00974BB2"/>
    <w:rsid w:val="00974FA7"/>
    <w:rsid w:val="009756E5"/>
    <w:rsid w:val="00975A9E"/>
    <w:rsid w:val="00977A8C"/>
    <w:rsid w:val="009813F3"/>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E0239-80C7-4262-89D5-6DF6019FD5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44</Pages>
  <Words>13927</Words>
  <Characters>79385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 RAN4#99e rev. 1</cp:lastModifiedBy>
  <cp:revision>8</cp:revision>
  <cp:lastPrinted>2019-04-25T01:09:00Z</cp:lastPrinted>
  <dcterms:created xsi:type="dcterms:W3CDTF">2021-05-25T12:20:00Z</dcterms:created>
  <dcterms:modified xsi:type="dcterms:W3CDTF">2021-05-25T13:08:00Z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