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251B1C">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251B1C">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251B1C">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251B1C">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251B1C">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251B1C">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251B1C">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251B1C">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251B1C">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251B1C">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251B1C">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251B1C">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251B1C">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251B1C">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251B1C">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B4683E">
        <w:trPr>
          <w:ins w:id="5" w:author="Qualcomm" w:date="2021-05-24T21:37:00Z"/>
        </w:trPr>
        <w:tc>
          <w:tcPr>
            <w:tcW w:w="1239" w:type="dxa"/>
          </w:tcPr>
          <w:p w14:paraId="481C023F" w14:textId="77777777" w:rsidR="00146632" w:rsidRDefault="00146632" w:rsidP="00B4683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B4683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00856D06" w:rsidR="00300E2B" w:rsidRPr="00146632" w:rsidRDefault="00300E2B" w:rsidP="00AD6E2F">
            <w:pPr>
              <w:spacing w:after="120"/>
              <w:rPr>
                <w:rFonts w:eastAsiaTheme="minorEastAsia"/>
                <w:color w:val="0070C0"/>
                <w:lang w:eastAsia="zh-CN"/>
              </w:rPr>
            </w:pPr>
          </w:p>
        </w:tc>
        <w:tc>
          <w:tcPr>
            <w:tcW w:w="8392" w:type="dxa"/>
          </w:tcPr>
          <w:p w14:paraId="5B73A038" w14:textId="47B4DCBF" w:rsidR="00300E2B" w:rsidRDefault="00300E2B" w:rsidP="00AD6E2F">
            <w:pPr>
              <w:spacing w:after="120"/>
              <w:rPr>
                <w:rFonts w:eastAsiaTheme="minorEastAsia"/>
                <w:color w:val="0070C0"/>
                <w:lang w:val="en-US" w:eastAsia="zh-CN"/>
              </w:rPr>
            </w:pPr>
          </w:p>
        </w:tc>
      </w:tr>
      <w:tr w:rsidR="00300E2B" w14:paraId="32084BA0" w14:textId="77777777" w:rsidTr="00AD6E2F">
        <w:tc>
          <w:tcPr>
            <w:tcW w:w="1239" w:type="dxa"/>
          </w:tcPr>
          <w:p w14:paraId="24DC57C1" w14:textId="2F2DDE0B" w:rsidR="00300E2B" w:rsidRDefault="00300E2B" w:rsidP="00AD6E2F">
            <w:pPr>
              <w:spacing w:after="120"/>
              <w:rPr>
                <w:rFonts w:eastAsiaTheme="minorEastAsia"/>
                <w:color w:val="0070C0"/>
                <w:lang w:val="en-US" w:eastAsia="zh-CN"/>
              </w:rPr>
            </w:pPr>
          </w:p>
        </w:tc>
        <w:tc>
          <w:tcPr>
            <w:tcW w:w="8392" w:type="dxa"/>
          </w:tcPr>
          <w:p w14:paraId="341F5B8F" w14:textId="19B4264C" w:rsidR="00300E2B" w:rsidRDefault="00300E2B" w:rsidP="00AD6E2F">
            <w:pPr>
              <w:spacing w:after="120"/>
              <w:rPr>
                <w:rFonts w:eastAsiaTheme="minorEastAsia"/>
                <w:color w:val="0070C0"/>
                <w:lang w:val="en-US" w:eastAsia="zh-CN"/>
              </w:rPr>
            </w:pPr>
          </w:p>
        </w:tc>
      </w:tr>
      <w:tr w:rsidR="00300E2B" w14:paraId="69380F55" w14:textId="77777777" w:rsidTr="00AD6E2F">
        <w:tc>
          <w:tcPr>
            <w:tcW w:w="1239" w:type="dxa"/>
          </w:tcPr>
          <w:p w14:paraId="034A0854" w14:textId="20470393" w:rsidR="00300E2B" w:rsidRDefault="00300E2B" w:rsidP="00AD6E2F">
            <w:pPr>
              <w:spacing w:after="120"/>
              <w:rPr>
                <w:rFonts w:eastAsiaTheme="minorEastAsia"/>
                <w:bCs/>
                <w:color w:val="0070C0"/>
                <w:lang w:val="en-US" w:eastAsia="zh-CN"/>
              </w:rPr>
            </w:pPr>
          </w:p>
        </w:tc>
        <w:tc>
          <w:tcPr>
            <w:tcW w:w="8392" w:type="dxa"/>
          </w:tcPr>
          <w:p w14:paraId="4A2E31C4" w14:textId="0DAC2653" w:rsidR="00300E2B" w:rsidRDefault="00300E2B" w:rsidP="00AD6E2F">
            <w:pPr>
              <w:spacing w:after="120"/>
              <w:rPr>
                <w:rFonts w:eastAsiaTheme="minorEastAsia"/>
                <w:bCs/>
                <w:color w:val="0070C0"/>
                <w:lang w:val="en-US" w:eastAsia="zh-CN"/>
              </w:rPr>
            </w:pPr>
          </w:p>
        </w:tc>
      </w:tr>
      <w:tr w:rsidR="00300E2B" w14:paraId="7F76C763" w14:textId="77777777" w:rsidTr="00AD6E2F">
        <w:tc>
          <w:tcPr>
            <w:tcW w:w="1239" w:type="dxa"/>
          </w:tcPr>
          <w:p w14:paraId="26B12CA3" w14:textId="24EB321A" w:rsidR="00300E2B" w:rsidRDefault="00300E2B" w:rsidP="00AD6E2F">
            <w:pPr>
              <w:spacing w:after="120"/>
              <w:rPr>
                <w:rFonts w:eastAsiaTheme="minorEastAsia"/>
                <w:bCs/>
                <w:color w:val="0070C0"/>
                <w:lang w:val="en-US" w:eastAsia="zh-CN"/>
              </w:rPr>
            </w:pPr>
          </w:p>
        </w:tc>
        <w:tc>
          <w:tcPr>
            <w:tcW w:w="8392" w:type="dxa"/>
          </w:tcPr>
          <w:p w14:paraId="760A2D3F" w14:textId="5F60F02F" w:rsidR="00300E2B" w:rsidRDefault="00300E2B" w:rsidP="00AD6E2F">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lastRenderedPageBreak/>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10"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11"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12" w:author="Xiaomi" w:date="2021-05-25T11:14:00Z">
              <w:r>
                <w:rPr>
                  <w:rFonts w:eastAsiaTheme="minorEastAsia"/>
                  <w:color w:val="0070C0"/>
                  <w:lang w:val="en-US" w:eastAsia="zh-CN"/>
                </w:rPr>
                <w:t>f in REl-17 WID, then option 2 is a better solution.</w:t>
              </w:r>
            </w:ins>
          </w:p>
        </w:tc>
      </w:tr>
      <w:tr w:rsidR="00146632" w14:paraId="6F51A3E5" w14:textId="77777777" w:rsidTr="00B4683E">
        <w:trPr>
          <w:ins w:id="13" w:author="Qualcomm" w:date="2021-05-24T21:37:00Z"/>
        </w:trPr>
        <w:tc>
          <w:tcPr>
            <w:tcW w:w="1239" w:type="dxa"/>
          </w:tcPr>
          <w:p w14:paraId="13CB2142" w14:textId="77777777" w:rsidR="00146632" w:rsidRDefault="00146632" w:rsidP="00B4683E">
            <w:pPr>
              <w:spacing w:after="120"/>
              <w:rPr>
                <w:ins w:id="14" w:author="Qualcomm" w:date="2021-05-24T21:37:00Z"/>
                <w:rFonts w:eastAsiaTheme="minorEastAsia"/>
                <w:color w:val="0070C0"/>
                <w:lang w:val="en-US" w:eastAsia="zh-CN"/>
              </w:rPr>
            </w:pPr>
            <w:ins w:id="15"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B4683E">
            <w:pPr>
              <w:spacing w:after="120"/>
              <w:rPr>
                <w:ins w:id="16" w:author="Qualcomm" w:date="2021-05-24T21:37:00Z"/>
                <w:rFonts w:eastAsiaTheme="minorEastAsia"/>
                <w:color w:val="0070C0"/>
                <w:lang w:val="en-US" w:eastAsia="zh-CN"/>
              </w:rPr>
            </w:pPr>
            <w:ins w:id="17"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77777777" w:rsidR="00DD194A" w:rsidRPr="00146632" w:rsidRDefault="00DD194A" w:rsidP="00AD6E2F">
            <w:pPr>
              <w:spacing w:after="120"/>
              <w:rPr>
                <w:rFonts w:eastAsiaTheme="minorEastAsia"/>
                <w:color w:val="0070C0"/>
                <w:lang w:eastAsia="zh-CN"/>
              </w:rPr>
            </w:pPr>
          </w:p>
        </w:tc>
        <w:tc>
          <w:tcPr>
            <w:tcW w:w="8392" w:type="dxa"/>
          </w:tcPr>
          <w:p w14:paraId="330B7B95" w14:textId="77777777" w:rsidR="00DD194A" w:rsidRDefault="00DD194A" w:rsidP="00AD6E2F">
            <w:pPr>
              <w:spacing w:after="120"/>
              <w:rPr>
                <w:rFonts w:eastAsiaTheme="minorEastAsia"/>
                <w:color w:val="0070C0"/>
                <w:lang w:val="en-US" w:eastAsia="zh-CN"/>
              </w:rPr>
            </w:pPr>
          </w:p>
        </w:tc>
      </w:tr>
      <w:tr w:rsidR="00DD194A" w14:paraId="1FC1B5C7" w14:textId="77777777" w:rsidTr="00AD6E2F">
        <w:tc>
          <w:tcPr>
            <w:tcW w:w="1239" w:type="dxa"/>
          </w:tcPr>
          <w:p w14:paraId="02FE21D2" w14:textId="77777777" w:rsidR="00DD194A" w:rsidRDefault="00DD194A" w:rsidP="00AD6E2F">
            <w:pPr>
              <w:spacing w:after="120"/>
              <w:rPr>
                <w:rFonts w:eastAsiaTheme="minorEastAsia"/>
                <w:color w:val="0070C0"/>
                <w:lang w:val="en-US" w:eastAsia="zh-CN"/>
              </w:rPr>
            </w:pPr>
          </w:p>
        </w:tc>
        <w:tc>
          <w:tcPr>
            <w:tcW w:w="8392" w:type="dxa"/>
          </w:tcPr>
          <w:p w14:paraId="6A642A90" w14:textId="77777777" w:rsidR="00DD194A" w:rsidRPr="00AD6E2F" w:rsidRDefault="00DD194A" w:rsidP="00AD6E2F">
            <w:pPr>
              <w:spacing w:after="120"/>
              <w:rPr>
                <w:rFonts w:eastAsiaTheme="minorEastAsia"/>
                <w:color w:val="0070C0"/>
                <w:lang w:val="en-US" w:eastAsia="zh-CN"/>
              </w:rPr>
            </w:pPr>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18"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19"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20"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21"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77777777" w:rsidR="00D8087F" w:rsidRDefault="00D8087F" w:rsidP="00D8087F">
            <w:pPr>
              <w:spacing w:after="120"/>
              <w:rPr>
                <w:rFonts w:eastAsiaTheme="minorEastAsia"/>
                <w:color w:val="0070C0"/>
                <w:lang w:val="en-US" w:eastAsia="zh-CN"/>
              </w:rPr>
            </w:pPr>
          </w:p>
        </w:tc>
        <w:tc>
          <w:tcPr>
            <w:tcW w:w="8392" w:type="dxa"/>
          </w:tcPr>
          <w:p w14:paraId="6D1D5673" w14:textId="77777777" w:rsidR="00D8087F" w:rsidRDefault="00D8087F" w:rsidP="00D8087F">
            <w:pPr>
              <w:spacing w:after="120"/>
              <w:rPr>
                <w:rFonts w:eastAsiaTheme="minorEastAsia"/>
                <w:color w:val="0070C0"/>
                <w:lang w:val="en-US" w:eastAsia="zh-CN"/>
              </w:rPr>
            </w:pPr>
          </w:p>
        </w:tc>
      </w:tr>
      <w:tr w:rsidR="00D8087F" w14:paraId="00C61940" w14:textId="77777777" w:rsidTr="00AD6E2F">
        <w:tc>
          <w:tcPr>
            <w:tcW w:w="1239" w:type="dxa"/>
          </w:tcPr>
          <w:p w14:paraId="6E00E02D" w14:textId="77777777" w:rsidR="00D8087F" w:rsidRDefault="00D8087F" w:rsidP="00D8087F">
            <w:pPr>
              <w:spacing w:after="120"/>
              <w:rPr>
                <w:rFonts w:eastAsiaTheme="minorEastAsia"/>
                <w:bCs/>
                <w:color w:val="0070C0"/>
                <w:lang w:val="en-US" w:eastAsia="zh-CN"/>
              </w:rPr>
            </w:pPr>
          </w:p>
        </w:tc>
        <w:tc>
          <w:tcPr>
            <w:tcW w:w="8392" w:type="dxa"/>
          </w:tcPr>
          <w:p w14:paraId="32A50BE5" w14:textId="77777777" w:rsidR="00D8087F" w:rsidRDefault="00D8087F" w:rsidP="00D8087F">
            <w:pPr>
              <w:spacing w:after="120"/>
              <w:rPr>
                <w:rFonts w:eastAsiaTheme="minorEastAsia"/>
                <w:bCs/>
                <w:color w:val="0070C0"/>
                <w:lang w:val="en-US" w:eastAsia="zh-CN"/>
              </w:rPr>
            </w:pPr>
          </w:p>
        </w:tc>
      </w:tr>
      <w:tr w:rsidR="00D8087F" w14:paraId="4CB42BCD" w14:textId="77777777" w:rsidTr="00AD6E2F">
        <w:tc>
          <w:tcPr>
            <w:tcW w:w="1239" w:type="dxa"/>
          </w:tcPr>
          <w:p w14:paraId="4AC3638C" w14:textId="77777777" w:rsidR="00D8087F" w:rsidRDefault="00D8087F" w:rsidP="00D8087F">
            <w:pPr>
              <w:spacing w:after="120"/>
              <w:rPr>
                <w:rFonts w:eastAsiaTheme="minorEastAsia"/>
                <w:bCs/>
                <w:color w:val="0070C0"/>
                <w:lang w:val="en-US" w:eastAsia="zh-CN"/>
              </w:rPr>
            </w:pPr>
          </w:p>
        </w:tc>
        <w:tc>
          <w:tcPr>
            <w:tcW w:w="8392" w:type="dxa"/>
          </w:tcPr>
          <w:p w14:paraId="44CECDA6" w14:textId="77777777" w:rsidR="00D8087F" w:rsidRDefault="00D8087F" w:rsidP="00D8087F">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lastRenderedPageBreak/>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22"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23"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24"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25" w:author="Qualcomm" w:date="2021-05-24T21:38:00Z"/>
                <w:rFonts w:eastAsiaTheme="minorEastAsia"/>
                <w:color w:val="0070C0"/>
                <w:lang w:val="en-US" w:eastAsia="zh-CN"/>
              </w:rPr>
            </w:pPr>
            <w:ins w:id="26"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27" w:author="Qualcomm" w:date="2021-05-24T21:38:00Z"/>
                <w:rFonts w:eastAsiaTheme="minorEastAsia"/>
                <w:lang w:val="en-US" w:eastAsia="zh-CN"/>
              </w:rPr>
            </w:pPr>
            <w:ins w:id="28" w:author="Qualcomm" w:date="2021-05-24T21:38:00Z">
              <w:r w:rsidRPr="00B4683E">
                <w:rPr>
                  <w:rFonts w:eastAsiaTheme="minorEastAsia"/>
                  <w:lang w:val="en-US" w:eastAsia="zh-CN"/>
                </w:rPr>
                <w:t xml:space="preserve">We prefer parallel processing as a starting point. </w:t>
              </w:r>
            </w:ins>
            <w:ins w:id="29"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30" w:author="Qualcomm" w:date="2021-05-24T21:38:00Z"/>
                <w:rFonts w:eastAsiaTheme="minorEastAsia"/>
                <w:lang w:val="en-US" w:eastAsia="zh-CN"/>
              </w:rPr>
            </w:pPr>
            <w:ins w:id="31"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32" w:author="Qualcomm" w:date="2021-05-24T21:38:00Z"/>
                <w:rFonts w:eastAsiaTheme="minorEastAsia"/>
                <w:color w:val="0070C0"/>
                <w:lang w:val="en-US" w:eastAsia="zh-CN"/>
              </w:rPr>
            </w:pPr>
            <w:ins w:id="33"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34"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77777777" w:rsidR="00CA0F17" w:rsidRDefault="00CA0F17" w:rsidP="00CA0F17">
            <w:pPr>
              <w:spacing w:after="120"/>
              <w:rPr>
                <w:rFonts w:eastAsiaTheme="minorEastAsia"/>
                <w:color w:val="0070C0"/>
                <w:lang w:val="en-US" w:eastAsia="zh-CN"/>
              </w:rPr>
            </w:pPr>
          </w:p>
        </w:tc>
        <w:tc>
          <w:tcPr>
            <w:tcW w:w="8392" w:type="dxa"/>
          </w:tcPr>
          <w:p w14:paraId="1F6705EA" w14:textId="77777777" w:rsidR="00CA0F17" w:rsidRDefault="00CA0F17" w:rsidP="00CA0F17">
            <w:pPr>
              <w:spacing w:after="120"/>
              <w:rPr>
                <w:rFonts w:eastAsiaTheme="minorEastAsia"/>
                <w:color w:val="0070C0"/>
                <w:lang w:val="en-US" w:eastAsia="zh-CN"/>
              </w:rPr>
            </w:pPr>
          </w:p>
        </w:tc>
      </w:tr>
      <w:tr w:rsidR="00CA0F17" w14:paraId="3A6CB39C" w14:textId="77777777" w:rsidTr="00AD6E2F">
        <w:tc>
          <w:tcPr>
            <w:tcW w:w="1239" w:type="dxa"/>
          </w:tcPr>
          <w:p w14:paraId="06B7D59C" w14:textId="77777777" w:rsidR="00CA0F17" w:rsidRDefault="00CA0F17" w:rsidP="00CA0F17">
            <w:pPr>
              <w:spacing w:after="120"/>
              <w:rPr>
                <w:rFonts w:eastAsiaTheme="minorEastAsia"/>
                <w:bCs/>
                <w:color w:val="0070C0"/>
                <w:lang w:val="en-US" w:eastAsia="zh-CN"/>
              </w:rPr>
            </w:pPr>
          </w:p>
        </w:tc>
        <w:tc>
          <w:tcPr>
            <w:tcW w:w="8392" w:type="dxa"/>
          </w:tcPr>
          <w:p w14:paraId="558A6C61" w14:textId="77777777" w:rsidR="00CA0F17" w:rsidRDefault="00CA0F17" w:rsidP="00CA0F17">
            <w:pPr>
              <w:spacing w:after="120"/>
              <w:rPr>
                <w:rFonts w:eastAsiaTheme="minorEastAsia"/>
                <w:bCs/>
                <w:color w:val="0070C0"/>
                <w:lang w:val="en-US" w:eastAsia="zh-CN"/>
              </w:rPr>
            </w:pPr>
          </w:p>
        </w:tc>
      </w:tr>
      <w:tr w:rsidR="00CA0F17" w14:paraId="6BBDCE9F" w14:textId="77777777" w:rsidTr="00AD6E2F">
        <w:tc>
          <w:tcPr>
            <w:tcW w:w="1239" w:type="dxa"/>
          </w:tcPr>
          <w:p w14:paraId="77333080" w14:textId="77777777" w:rsidR="00CA0F17" w:rsidRDefault="00CA0F17" w:rsidP="00CA0F17">
            <w:pPr>
              <w:spacing w:after="120"/>
              <w:rPr>
                <w:rFonts w:eastAsiaTheme="minorEastAsia"/>
                <w:bCs/>
                <w:color w:val="0070C0"/>
                <w:lang w:val="en-US" w:eastAsia="zh-CN"/>
              </w:rPr>
            </w:pPr>
          </w:p>
        </w:tc>
        <w:tc>
          <w:tcPr>
            <w:tcW w:w="8392" w:type="dxa"/>
          </w:tcPr>
          <w:p w14:paraId="01D88D9F" w14:textId="77777777" w:rsidR="00CA0F17" w:rsidRDefault="00CA0F17" w:rsidP="00CA0F17">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35"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36"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37"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38"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77777777" w:rsidR="00ED52BE" w:rsidRDefault="00ED52BE" w:rsidP="00ED52BE">
            <w:pPr>
              <w:spacing w:after="120"/>
              <w:rPr>
                <w:rFonts w:eastAsiaTheme="minorEastAsia"/>
                <w:color w:val="0070C0"/>
                <w:lang w:val="en-US" w:eastAsia="zh-CN"/>
              </w:rPr>
            </w:pPr>
          </w:p>
        </w:tc>
        <w:tc>
          <w:tcPr>
            <w:tcW w:w="8392" w:type="dxa"/>
          </w:tcPr>
          <w:p w14:paraId="52DCD0A9" w14:textId="77777777" w:rsidR="00ED52BE" w:rsidRDefault="00ED52BE" w:rsidP="00ED52BE">
            <w:pPr>
              <w:spacing w:after="120"/>
              <w:rPr>
                <w:rFonts w:eastAsiaTheme="minorEastAsia"/>
                <w:color w:val="0070C0"/>
                <w:lang w:val="en-US" w:eastAsia="zh-CN"/>
              </w:rPr>
            </w:pPr>
          </w:p>
        </w:tc>
      </w:tr>
      <w:tr w:rsidR="00ED52BE" w14:paraId="247D7291" w14:textId="77777777" w:rsidTr="00AD6E2F">
        <w:tc>
          <w:tcPr>
            <w:tcW w:w="1239" w:type="dxa"/>
          </w:tcPr>
          <w:p w14:paraId="6A7FB6B6" w14:textId="77777777" w:rsidR="00ED52BE" w:rsidRDefault="00ED52BE" w:rsidP="00ED52BE">
            <w:pPr>
              <w:spacing w:after="120"/>
              <w:rPr>
                <w:rFonts w:eastAsiaTheme="minorEastAsia"/>
                <w:bCs/>
                <w:color w:val="0070C0"/>
                <w:lang w:val="en-US" w:eastAsia="zh-CN"/>
              </w:rPr>
            </w:pPr>
          </w:p>
        </w:tc>
        <w:tc>
          <w:tcPr>
            <w:tcW w:w="8392" w:type="dxa"/>
          </w:tcPr>
          <w:p w14:paraId="40916286" w14:textId="77777777" w:rsidR="00ED52BE" w:rsidRDefault="00ED52BE" w:rsidP="00ED52BE">
            <w:pPr>
              <w:spacing w:after="120"/>
              <w:rPr>
                <w:rFonts w:eastAsiaTheme="minorEastAsia"/>
                <w:bCs/>
                <w:color w:val="0070C0"/>
                <w:lang w:val="en-US" w:eastAsia="zh-CN"/>
              </w:rPr>
            </w:pPr>
          </w:p>
        </w:tc>
      </w:tr>
      <w:tr w:rsidR="00ED52BE" w14:paraId="1A9002CA" w14:textId="77777777" w:rsidTr="00AD6E2F">
        <w:tc>
          <w:tcPr>
            <w:tcW w:w="1239" w:type="dxa"/>
          </w:tcPr>
          <w:p w14:paraId="7BA0EDE1" w14:textId="77777777" w:rsidR="00ED52BE" w:rsidRDefault="00ED52BE" w:rsidP="00ED52BE">
            <w:pPr>
              <w:spacing w:after="120"/>
              <w:rPr>
                <w:rFonts w:eastAsiaTheme="minorEastAsia"/>
                <w:bCs/>
                <w:color w:val="0070C0"/>
                <w:lang w:val="en-US" w:eastAsia="zh-CN"/>
              </w:rPr>
            </w:pPr>
          </w:p>
        </w:tc>
        <w:tc>
          <w:tcPr>
            <w:tcW w:w="8392" w:type="dxa"/>
          </w:tcPr>
          <w:p w14:paraId="67D2BC55" w14:textId="77777777" w:rsidR="00ED52BE" w:rsidRDefault="00ED52BE" w:rsidP="00ED52BE">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lastRenderedPageBreak/>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39"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40"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41"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42" w:author="Qualcomm" w:date="2021-05-24T21:39:00Z"/>
                <w:rFonts w:eastAsiaTheme="minorEastAsia"/>
                <w:color w:val="0070C0"/>
                <w:lang w:val="en-US" w:eastAsia="zh-CN"/>
              </w:rPr>
            </w:pPr>
            <w:ins w:id="43"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44" w:author="Qualcomm" w:date="2021-05-24T21:39:00Z">
              <w:r>
                <w:rPr>
                  <w:rFonts w:eastAsiaTheme="minorEastAsia"/>
                  <w:color w:val="0070C0"/>
                  <w:lang w:val="en-US" w:eastAsia="zh-CN"/>
                </w:rPr>
                <w:t>Difference of sequential v.s. parallel processing lies in the search</w:t>
              </w:r>
              <w:r>
                <w:rPr>
                  <w:rFonts w:eastAsiaTheme="minorEastAsia"/>
                  <w:color w:val="0070C0"/>
                  <w:lang w:val="en-US" w:eastAsia="zh-CN"/>
                </w:rPr>
                <w:t>, loops</w:t>
              </w:r>
              <w:r>
                <w:rPr>
                  <w:rFonts w:eastAsiaTheme="minorEastAsia"/>
                  <w:color w:val="0070C0"/>
                  <w:lang w:val="en-US" w:eastAsia="zh-CN"/>
                </w:rPr>
                <w:t xml:space="preserve"> and RACH mainly due to RAN2 specification implications. It is not clear if the UE processing time would have to be</w:t>
              </w:r>
            </w:ins>
            <w:ins w:id="45" w:author="Qualcomm" w:date="2021-05-24T21:40:00Z">
              <w:r w:rsidR="000241CE">
                <w:rPr>
                  <w:rFonts w:eastAsiaTheme="minorEastAsia"/>
                  <w:color w:val="0070C0"/>
                  <w:lang w:val="en-US" w:eastAsia="zh-CN"/>
                </w:rPr>
                <w:t xml:space="preserve"> fully</w:t>
              </w:r>
            </w:ins>
            <w:ins w:id="46"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77777777" w:rsidR="00685E17" w:rsidRDefault="00685E17" w:rsidP="00685E17">
            <w:pPr>
              <w:spacing w:after="120"/>
              <w:rPr>
                <w:rFonts w:eastAsiaTheme="minorEastAsia"/>
                <w:color w:val="0070C0"/>
                <w:lang w:val="en-US" w:eastAsia="zh-CN"/>
              </w:rPr>
            </w:pPr>
          </w:p>
        </w:tc>
        <w:tc>
          <w:tcPr>
            <w:tcW w:w="8392" w:type="dxa"/>
          </w:tcPr>
          <w:p w14:paraId="4AEC2FA1" w14:textId="77777777" w:rsidR="00685E17" w:rsidRDefault="00685E17" w:rsidP="00685E17">
            <w:pPr>
              <w:spacing w:after="120"/>
              <w:rPr>
                <w:rFonts w:eastAsiaTheme="minorEastAsia"/>
                <w:color w:val="0070C0"/>
                <w:lang w:val="en-US" w:eastAsia="zh-CN"/>
              </w:rPr>
            </w:pPr>
          </w:p>
        </w:tc>
      </w:tr>
      <w:tr w:rsidR="00685E17" w14:paraId="6456334A" w14:textId="77777777" w:rsidTr="00AD6E2F">
        <w:tc>
          <w:tcPr>
            <w:tcW w:w="1239" w:type="dxa"/>
          </w:tcPr>
          <w:p w14:paraId="372CE82C" w14:textId="77777777" w:rsidR="00685E17" w:rsidRDefault="00685E17" w:rsidP="00685E17">
            <w:pPr>
              <w:spacing w:after="120"/>
              <w:rPr>
                <w:rFonts w:eastAsiaTheme="minorEastAsia"/>
                <w:bCs/>
                <w:color w:val="0070C0"/>
                <w:lang w:val="en-US" w:eastAsia="zh-CN"/>
              </w:rPr>
            </w:pPr>
          </w:p>
        </w:tc>
        <w:tc>
          <w:tcPr>
            <w:tcW w:w="8392" w:type="dxa"/>
          </w:tcPr>
          <w:p w14:paraId="50D3B1BB" w14:textId="77777777" w:rsidR="00685E17" w:rsidRDefault="00685E17" w:rsidP="00685E17">
            <w:pPr>
              <w:spacing w:after="120"/>
              <w:rPr>
                <w:rFonts w:eastAsiaTheme="minorEastAsia"/>
                <w:bCs/>
                <w:color w:val="0070C0"/>
                <w:lang w:val="en-US" w:eastAsia="zh-CN"/>
              </w:rPr>
            </w:pPr>
          </w:p>
        </w:tc>
      </w:tr>
      <w:tr w:rsidR="00685E17" w14:paraId="6CF80D1B" w14:textId="77777777" w:rsidTr="00AD6E2F">
        <w:tc>
          <w:tcPr>
            <w:tcW w:w="1239" w:type="dxa"/>
          </w:tcPr>
          <w:p w14:paraId="59FA8E59" w14:textId="77777777" w:rsidR="00685E17" w:rsidRDefault="00685E17" w:rsidP="00685E17">
            <w:pPr>
              <w:spacing w:after="120"/>
              <w:rPr>
                <w:rFonts w:eastAsiaTheme="minorEastAsia"/>
                <w:bCs/>
                <w:color w:val="0070C0"/>
                <w:lang w:val="en-US" w:eastAsia="zh-CN"/>
              </w:rPr>
            </w:pPr>
          </w:p>
        </w:tc>
        <w:tc>
          <w:tcPr>
            <w:tcW w:w="8392" w:type="dxa"/>
          </w:tcPr>
          <w:p w14:paraId="7C33DED2" w14:textId="77777777" w:rsidR="00685E17" w:rsidRDefault="00685E17" w:rsidP="00685E17">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47"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48"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49"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50"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77777777" w:rsidR="00DD6EF7" w:rsidRDefault="00DD6EF7" w:rsidP="00DD6EF7">
            <w:pPr>
              <w:spacing w:after="120"/>
              <w:rPr>
                <w:rFonts w:eastAsiaTheme="minorEastAsia"/>
                <w:color w:val="0070C0"/>
                <w:lang w:val="en-US" w:eastAsia="zh-CN"/>
              </w:rPr>
            </w:pPr>
          </w:p>
        </w:tc>
        <w:tc>
          <w:tcPr>
            <w:tcW w:w="8392" w:type="dxa"/>
          </w:tcPr>
          <w:p w14:paraId="3AD0E516" w14:textId="77777777" w:rsidR="00DD6EF7" w:rsidRDefault="00DD6EF7" w:rsidP="00DD6EF7">
            <w:pPr>
              <w:spacing w:after="120"/>
              <w:rPr>
                <w:rFonts w:eastAsiaTheme="minorEastAsia"/>
                <w:color w:val="0070C0"/>
                <w:lang w:val="en-US" w:eastAsia="zh-CN"/>
              </w:rPr>
            </w:pPr>
          </w:p>
        </w:tc>
      </w:tr>
      <w:tr w:rsidR="00DD6EF7" w14:paraId="3161ABA0" w14:textId="77777777" w:rsidTr="00AD6E2F">
        <w:tc>
          <w:tcPr>
            <w:tcW w:w="1239" w:type="dxa"/>
          </w:tcPr>
          <w:p w14:paraId="170D4185" w14:textId="77777777" w:rsidR="00DD6EF7" w:rsidRDefault="00DD6EF7" w:rsidP="00DD6EF7">
            <w:pPr>
              <w:spacing w:after="120"/>
              <w:rPr>
                <w:rFonts w:eastAsiaTheme="minorEastAsia"/>
                <w:bCs/>
                <w:color w:val="0070C0"/>
                <w:lang w:val="en-US" w:eastAsia="zh-CN"/>
              </w:rPr>
            </w:pPr>
          </w:p>
        </w:tc>
        <w:tc>
          <w:tcPr>
            <w:tcW w:w="8392" w:type="dxa"/>
          </w:tcPr>
          <w:p w14:paraId="72974C94" w14:textId="77777777" w:rsidR="00DD6EF7" w:rsidRDefault="00DD6EF7" w:rsidP="00DD6EF7">
            <w:pPr>
              <w:spacing w:after="120"/>
              <w:rPr>
                <w:rFonts w:eastAsiaTheme="minorEastAsia"/>
                <w:bCs/>
                <w:color w:val="0070C0"/>
                <w:lang w:val="en-US" w:eastAsia="zh-CN"/>
              </w:rPr>
            </w:pPr>
          </w:p>
        </w:tc>
      </w:tr>
      <w:tr w:rsidR="00DD6EF7" w14:paraId="6F19DF1A" w14:textId="77777777" w:rsidTr="00AD6E2F">
        <w:tc>
          <w:tcPr>
            <w:tcW w:w="1239" w:type="dxa"/>
          </w:tcPr>
          <w:p w14:paraId="0B01D54C" w14:textId="77777777" w:rsidR="00DD6EF7" w:rsidRDefault="00DD6EF7" w:rsidP="00DD6EF7">
            <w:pPr>
              <w:spacing w:after="120"/>
              <w:rPr>
                <w:rFonts w:eastAsiaTheme="minorEastAsia"/>
                <w:bCs/>
                <w:color w:val="0070C0"/>
                <w:lang w:val="en-US" w:eastAsia="zh-CN"/>
              </w:rPr>
            </w:pPr>
          </w:p>
        </w:tc>
        <w:tc>
          <w:tcPr>
            <w:tcW w:w="8392" w:type="dxa"/>
          </w:tcPr>
          <w:p w14:paraId="6060729D" w14:textId="77777777" w:rsidR="00DD6EF7" w:rsidRDefault="00DD6EF7" w:rsidP="00DD6EF7">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5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52"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53"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54"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77777777" w:rsidR="00174F05" w:rsidRDefault="00174F05" w:rsidP="00174F05">
            <w:pPr>
              <w:spacing w:after="120"/>
              <w:rPr>
                <w:rFonts w:eastAsiaTheme="minorEastAsia"/>
                <w:color w:val="0070C0"/>
                <w:lang w:val="en-US" w:eastAsia="zh-CN"/>
              </w:rPr>
            </w:pPr>
          </w:p>
        </w:tc>
        <w:tc>
          <w:tcPr>
            <w:tcW w:w="8392" w:type="dxa"/>
          </w:tcPr>
          <w:p w14:paraId="4794EDF0" w14:textId="77777777" w:rsidR="00174F05" w:rsidRDefault="00174F05" w:rsidP="00174F05">
            <w:pPr>
              <w:spacing w:after="120"/>
              <w:rPr>
                <w:rFonts w:eastAsiaTheme="minorEastAsia"/>
                <w:color w:val="0070C0"/>
                <w:lang w:val="en-US" w:eastAsia="zh-CN"/>
              </w:rPr>
            </w:pPr>
          </w:p>
        </w:tc>
      </w:tr>
      <w:tr w:rsidR="00174F05" w14:paraId="694BCA9A" w14:textId="77777777" w:rsidTr="00AD6E2F">
        <w:tc>
          <w:tcPr>
            <w:tcW w:w="1239" w:type="dxa"/>
          </w:tcPr>
          <w:p w14:paraId="34FBDD1D" w14:textId="77777777" w:rsidR="00174F05" w:rsidRDefault="00174F05" w:rsidP="00174F05">
            <w:pPr>
              <w:spacing w:after="120"/>
              <w:rPr>
                <w:rFonts w:eastAsiaTheme="minorEastAsia"/>
                <w:bCs/>
                <w:color w:val="0070C0"/>
                <w:lang w:val="en-US" w:eastAsia="zh-CN"/>
              </w:rPr>
            </w:pPr>
          </w:p>
        </w:tc>
        <w:tc>
          <w:tcPr>
            <w:tcW w:w="8392" w:type="dxa"/>
          </w:tcPr>
          <w:p w14:paraId="3D5E64BF" w14:textId="77777777" w:rsidR="00174F05" w:rsidRDefault="00174F05" w:rsidP="00174F05">
            <w:pPr>
              <w:spacing w:after="120"/>
              <w:rPr>
                <w:rFonts w:eastAsiaTheme="minorEastAsia"/>
                <w:bCs/>
                <w:color w:val="0070C0"/>
                <w:lang w:val="en-US" w:eastAsia="zh-CN"/>
              </w:rPr>
            </w:pPr>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55"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56"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77777777" w:rsidR="00D75002" w:rsidRDefault="00D75002" w:rsidP="00AD6E2F">
            <w:pPr>
              <w:spacing w:after="120"/>
              <w:rPr>
                <w:rFonts w:eastAsiaTheme="minorEastAsia"/>
                <w:color w:val="0070C0"/>
                <w:lang w:val="en-US" w:eastAsia="zh-CN"/>
              </w:rPr>
            </w:pPr>
          </w:p>
        </w:tc>
        <w:tc>
          <w:tcPr>
            <w:tcW w:w="8392" w:type="dxa"/>
          </w:tcPr>
          <w:p w14:paraId="11AE33FD" w14:textId="77777777" w:rsidR="00D75002" w:rsidRDefault="00D75002" w:rsidP="00AD6E2F">
            <w:pPr>
              <w:spacing w:after="120"/>
              <w:rPr>
                <w:rFonts w:eastAsiaTheme="minorEastAsia"/>
                <w:color w:val="0070C0"/>
                <w:lang w:val="en-US" w:eastAsia="zh-CN"/>
              </w:rPr>
            </w:pPr>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57"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58" w:author="Xiaomi" w:date="2021-05-25T11:25:00Z">
              <w:r>
                <w:rPr>
                  <w:rFonts w:eastAsiaTheme="minorEastAsia"/>
                  <w:color w:val="0070C0"/>
                  <w:lang w:val="en-US" w:eastAsia="zh-CN"/>
                </w:rPr>
                <w:t>Option 1, i</w:t>
              </w:r>
            </w:ins>
            <w:ins w:id="59" w:author="Xiaomi" w:date="2021-05-25T11:24:00Z">
              <w:r>
                <w:rPr>
                  <w:rFonts w:eastAsiaTheme="minorEastAsia"/>
                  <w:color w:val="0070C0"/>
                  <w:lang w:val="en-US" w:eastAsia="zh-CN"/>
                </w:rPr>
                <w:t>f parallel processing is used, no interruption is need</w:t>
              </w:r>
            </w:ins>
            <w:ins w:id="60"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61" w:author="Qualcomm" w:date="2021-05-24T21:41:00Z">
              <w:r>
                <w:rPr>
                  <w:rFonts w:eastAsiaTheme="minorEastAsia"/>
                  <w:color w:val="0070C0"/>
                  <w:lang w:val="en-US" w:eastAsia="zh-CN"/>
                </w:rPr>
                <w:lastRenderedPageBreak/>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62"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77777777" w:rsidR="00B25F03" w:rsidRDefault="00B25F03" w:rsidP="00B25F03">
            <w:pPr>
              <w:spacing w:after="120"/>
              <w:rPr>
                <w:rFonts w:eastAsiaTheme="minorEastAsia"/>
                <w:color w:val="0070C0"/>
                <w:lang w:val="en-US" w:eastAsia="zh-CN"/>
              </w:rPr>
            </w:pPr>
          </w:p>
        </w:tc>
        <w:tc>
          <w:tcPr>
            <w:tcW w:w="8392" w:type="dxa"/>
          </w:tcPr>
          <w:p w14:paraId="4803DA9F" w14:textId="77777777" w:rsidR="00B25F03" w:rsidRPr="008237DC" w:rsidRDefault="00B25F03" w:rsidP="00B25F03">
            <w:pPr>
              <w:spacing w:after="120"/>
              <w:rPr>
                <w:rFonts w:eastAsiaTheme="minorEastAsia"/>
                <w:color w:val="0070C0"/>
                <w:lang w:val="en-US" w:eastAsia="zh-CN"/>
              </w:rPr>
            </w:pPr>
          </w:p>
        </w:tc>
      </w:tr>
      <w:tr w:rsidR="00B25F03" w14:paraId="45C60790" w14:textId="77777777" w:rsidTr="00AD6E2F">
        <w:tc>
          <w:tcPr>
            <w:tcW w:w="1239" w:type="dxa"/>
          </w:tcPr>
          <w:p w14:paraId="711D1420" w14:textId="77777777" w:rsidR="00B25F03" w:rsidRDefault="00B25F03" w:rsidP="00B25F03">
            <w:pPr>
              <w:spacing w:after="120"/>
              <w:rPr>
                <w:rFonts w:eastAsiaTheme="minorEastAsia"/>
                <w:bCs/>
                <w:color w:val="0070C0"/>
                <w:lang w:val="en-US" w:eastAsia="zh-CN"/>
              </w:rPr>
            </w:pPr>
          </w:p>
        </w:tc>
        <w:tc>
          <w:tcPr>
            <w:tcW w:w="8392" w:type="dxa"/>
          </w:tcPr>
          <w:p w14:paraId="0399FE86" w14:textId="77777777" w:rsidR="00B25F03" w:rsidRDefault="00B25F03" w:rsidP="00B25F03">
            <w:pPr>
              <w:spacing w:after="120"/>
              <w:rPr>
                <w:rFonts w:eastAsiaTheme="minorEastAsia"/>
                <w:bCs/>
                <w:color w:val="0070C0"/>
                <w:lang w:val="en-US" w:eastAsia="zh-CN"/>
              </w:rPr>
            </w:pPr>
          </w:p>
        </w:tc>
      </w:tr>
      <w:tr w:rsidR="00B25F03" w14:paraId="56D73089" w14:textId="77777777" w:rsidTr="00AD6E2F">
        <w:tc>
          <w:tcPr>
            <w:tcW w:w="1239" w:type="dxa"/>
          </w:tcPr>
          <w:p w14:paraId="591CF195" w14:textId="77777777" w:rsidR="00B25F03" w:rsidRDefault="00B25F03" w:rsidP="00B25F03">
            <w:pPr>
              <w:spacing w:after="120"/>
              <w:rPr>
                <w:rFonts w:eastAsiaTheme="minorEastAsia"/>
                <w:bCs/>
                <w:color w:val="0070C0"/>
                <w:lang w:val="en-US" w:eastAsia="zh-CN"/>
              </w:rPr>
            </w:pPr>
          </w:p>
        </w:tc>
        <w:tc>
          <w:tcPr>
            <w:tcW w:w="8392" w:type="dxa"/>
          </w:tcPr>
          <w:p w14:paraId="466CCBE7" w14:textId="77777777" w:rsidR="00B25F03" w:rsidRDefault="00B25F03" w:rsidP="00B25F03">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63" w:author="Xiaomi" w:date="2021-05-25T11:19:00Z">
              <w:r>
                <w:rPr>
                  <w:rFonts w:eastAsiaTheme="minorEastAsia" w:hint="eastAsia"/>
                  <w:color w:val="0070C0"/>
                  <w:lang w:val="en-US" w:eastAsia="zh-CN"/>
                </w:rPr>
                <w:t>X</w:t>
              </w:r>
              <w:r>
                <w:rPr>
                  <w:rFonts w:eastAsiaTheme="minorEastAsia"/>
                  <w:color w:val="0070C0"/>
                  <w:lang w:val="en-US" w:eastAsia="zh-CN"/>
                </w:rPr>
                <w:t>ia</w:t>
              </w:r>
            </w:ins>
            <w:ins w:id="64" w:author="Xiaomi" w:date="2021-05-25T11:20:00Z">
              <w:r>
                <w:rPr>
                  <w:rFonts w:eastAsiaTheme="minorEastAsia"/>
                  <w:color w:val="0070C0"/>
                  <w:lang w:val="en-US" w:eastAsia="zh-CN"/>
                </w:rPr>
                <w:t>o</w:t>
              </w:r>
            </w:ins>
            <w:ins w:id="65"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66"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67"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68"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77777777" w:rsidR="00BB42F9" w:rsidRDefault="00BB42F9" w:rsidP="00BB42F9">
            <w:pPr>
              <w:spacing w:after="120"/>
              <w:rPr>
                <w:rFonts w:eastAsiaTheme="minorEastAsia"/>
                <w:color w:val="0070C0"/>
                <w:lang w:val="en-US" w:eastAsia="zh-CN"/>
              </w:rPr>
            </w:pPr>
          </w:p>
        </w:tc>
        <w:tc>
          <w:tcPr>
            <w:tcW w:w="8392" w:type="dxa"/>
          </w:tcPr>
          <w:p w14:paraId="19C5EEAD" w14:textId="77777777" w:rsidR="00BB42F9" w:rsidRDefault="00BB42F9" w:rsidP="00BB42F9">
            <w:pPr>
              <w:spacing w:after="120"/>
              <w:rPr>
                <w:rFonts w:eastAsiaTheme="minorEastAsia"/>
                <w:color w:val="0070C0"/>
                <w:lang w:val="en-US" w:eastAsia="zh-CN"/>
              </w:rPr>
            </w:pPr>
          </w:p>
        </w:tc>
      </w:tr>
      <w:tr w:rsidR="00BB42F9" w14:paraId="0D575377" w14:textId="77777777" w:rsidTr="00AD6E2F">
        <w:tc>
          <w:tcPr>
            <w:tcW w:w="1239" w:type="dxa"/>
          </w:tcPr>
          <w:p w14:paraId="24C84B43" w14:textId="77777777" w:rsidR="00BB42F9" w:rsidRDefault="00BB42F9" w:rsidP="00BB42F9">
            <w:pPr>
              <w:spacing w:after="120"/>
              <w:rPr>
                <w:rFonts w:eastAsiaTheme="minorEastAsia"/>
                <w:bCs/>
                <w:color w:val="0070C0"/>
                <w:lang w:val="en-US" w:eastAsia="zh-CN"/>
              </w:rPr>
            </w:pPr>
          </w:p>
        </w:tc>
        <w:tc>
          <w:tcPr>
            <w:tcW w:w="8392" w:type="dxa"/>
          </w:tcPr>
          <w:p w14:paraId="32FC1FA9" w14:textId="77777777" w:rsidR="00BB42F9" w:rsidRDefault="00BB42F9" w:rsidP="00BB42F9">
            <w:pPr>
              <w:spacing w:after="120"/>
              <w:rPr>
                <w:rFonts w:eastAsiaTheme="minorEastAsia"/>
                <w:bCs/>
                <w:color w:val="0070C0"/>
                <w:lang w:val="en-US" w:eastAsia="zh-CN"/>
              </w:rPr>
            </w:pPr>
          </w:p>
        </w:tc>
      </w:tr>
      <w:tr w:rsidR="00BB42F9" w14:paraId="478CFEE9" w14:textId="77777777" w:rsidTr="00AD6E2F">
        <w:tc>
          <w:tcPr>
            <w:tcW w:w="1239" w:type="dxa"/>
          </w:tcPr>
          <w:p w14:paraId="6A29B121" w14:textId="77777777" w:rsidR="00BB42F9" w:rsidRDefault="00BB42F9" w:rsidP="00BB42F9">
            <w:pPr>
              <w:spacing w:after="120"/>
              <w:rPr>
                <w:rFonts w:eastAsiaTheme="minorEastAsia"/>
                <w:bCs/>
                <w:color w:val="0070C0"/>
                <w:lang w:val="en-US" w:eastAsia="zh-CN"/>
              </w:rPr>
            </w:pPr>
          </w:p>
        </w:tc>
        <w:tc>
          <w:tcPr>
            <w:tcW w:w="8392" w:type="dxa"/>
          </w:tcPr>
          <w:p w14:paraId="5C7D21F8" w14:textId="77777777" w:rsidR="00BB42F9" w:rsidRDefault="00BB42F9" w:rsidP="00BB42F9">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69"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70" w:author="Qualcomm" w:date="2021-05-24T21:41:00Z"/>
                <w:rFonts w:eastAsiaTheme="minorEastAsia"/>
                <w:color w:val="0070C0"/>
                <w:lang w:val="en-US" w:eastAsia="zh-CN"/>
              </w:rPr>
            </w:pPr>
            <w:ins w:id="71"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72"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73"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77777777" w:rsidR="009F5480" w:rsidRDefault="009F5480" w:rsidP="009F5480">
            <w:pPr>
              <w:spacing w:after="120"/>
              <w:rPr>
                <w:rFonts w:eastAsiaTheme="minorEastAsia"/>
                <w:color w:val="0070C0"/>
                <w:lang w:val="en-US" w:eastAsia="zh-CN"/>
              </w:rPr>
            </w:pPr>
          </w:p>
        </w:tc>
        <w:tc>
          <w:tcPr>
            <w:tcW w:w="8392" w:type="dxa"/>
          </w:tcPr>
          <w:p w14:paraId="1F6A5B20" w14:textId="77777777" w:rsidR="009F5480" w:rsidRDefault="009F5480" w:rsidP="009F5480">
            <w:pPr>
              <w:spacing w:after="120"/>
              <w:rPr>
                <w:rFonts w:eastAsiaTheme="minorEastAsia"/>
                <w:color w:val="0070C0"/>
                <w:lang w:val="en-US" w:eastAsia="zh-CN"/>
              </w:rPr>
            </w:pPr>
          </w:p>
        </w:tc>
      </w:tr>
      <w:tr w:rsidR="009F5480" w14:paraId="2C1C8FAD" w14:textId="77777777" w:rsidTr="00AD6E2F">
        <w:tc>
          <w:tcPr>
            <w:tcW w:w="1239" w:type="dxa"/>
          </w:tcPr>
          <w:p w14:paraId="1DD3CEAC" w14:textId="77777777" w:rsidR="009F5480" w:rsidRDefault="009F5480" w:rsidP="009F5480">
            <w:pPr>
              <w:spacing w:after="120"/>
              <w:rPr>
                <w:rFonts w:eastAsiaTheme="minorEastAsia"/>
                <w:color w:val="0070C0"/>
                <w:lang w:val="en-US" w:eastAsia="zh-CN"/>
              </w:rPr>
            </w:pPr>
          </w:p>
        </w:tc>
        <w:tc>
          <w:tcPr>
            <w:tcW w:w="8392" w:type="dxa"/>
          </w:tcPr>
          <w:p w14:paraId="61AC5A99" w14:textId="77777777" w:rsidR="009F5480" w:rsidRDefault="009F5480" w:rsidP="009F5480">
            <w:pPr>
              <w:spacing w:after="120"/>
              <w:rPr>
                <w:rFonts w:eastAsiaTheme="minorEastAsia"/>
                <w:color w:val="0070C0"/>
                <w:lang w:val="en-US" w:eastAsia="zh-CN"/>
              </w:rPr>
            </w:pPr>
          </w:p>
        </w:tc>
      </w:tr>
      <w:tr w:rsidR="009F5480" w14:paraId="692506EE" w14:textId="77777777" w:rsidTr="00AD6E2F">
        <w:tc>
          <w:tcPr>
            <w:tcW w:w="1239" w:type="dxa"/>
          </w:tcPr>
          <w:p w14:paraId="5EC0AF7F" w14:textId="77777777" w:rsidR="009F5480" w:rsidRDefault="009F5480" w:rsidP="009F5480">
            <w:pPr>
              <w:spacing w:after="120"/>
              <w:rPr>
                <w:rFonts w:eastAsiaTheme="minorEastAsia"/>
                <w:bCs/>
                <w:color w:val="0070C0"/>
                <w:lang w:val="en-US" w:eastAsia="zh-CN"/>
              </w:rPr>
            </w:pPr>
          </w:p>
        </w:tc>
        <w:tc>
          <w:tcPr>
            <w:tcW w:w="8392" w:type="dxa"/>
          </w:tcPr>
          <w:p w14:paraId="21197833" w14:textId="77777777" w:rsidR="009F5480" w:rsidRDefault="009F5480" w:rsidP="009F5480">
            <w:pPr>
              <w:spacing w:after="120"/>
              <w:rPr>
                <w:rFonts w:eastAsiaTheme="minorEastAsia"/>
                <w:bCs/>
                <w:color w:val="0070C0"/>
                <w:lang w:val="en-US" w:eastAsia="zh-CN"/>
              </w:rPr>
            </w:pPr>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74"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251B1C"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lastRenderedPageBreak/>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74"/>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E640" w14:textId="77777777" w:rsidR="00764247" w:rsidRDefault="00764247" w:rsidP="00A25F13">
      <w:pPr>
        <w:spacing w:after="0"/>
      </w:pPr>
      <w:r>
        <w:separator/>
      </w:r>
    </w:p>
  </w:endnote>
  <w:endnote w:type="continuationSeparator" w:id="0">
    <w:p w14:paraId="42FA6BBD" w14:textId="77777777" w:rsidR="00764247" w:rsidRDefault="00764247"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2FC8" w14:textId="77777777" w:rsidR="00764247" w:rsidRDefault="00764247" w:rsidP="00A25F13">
      <w:pPr>
        <w:spacing w:after="0"/>
      </w:pPr>
      <w:r>
        <w:separator/>
      </w:r>
    </w:p>
  </w:footnote>
  <w:footnote w:type="continuationSeparator" w:id="0">
    <w:p w14:paraId="69CAFD6A" w14:textId="77777777" w:rsidR="00764247" w:rsidRDefault="00764247"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70D4"/>
    <w:rsid w:val="00AE7868"/>
    <w:rsid w:val="00AF0407"/>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30138D-FA31-44FF-AE33-E6E9895FE6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44</Pages>
  <Words>14882</Words>
  <Characters>75631</Characters>
  <Application>Microsoft Office Word</Application>
  <DocSecurity>0</DocSecurity>
  <Lines>630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18</cp:revision>
  <cp:lastPrinted>2019-04-25T01:09:00Z</cp:lastPrinted>
  <dcterms:created xsi:type="dcterms:W3CDTF">2021-05-25T04:36:00Z</dcterms:created>
  <dcterms:modified xsi:type="dcterms:W3CDTF">2021-05-25T04:43:00Z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