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AD6E2F">
            <w:pPr>
              <w:spacing w:before="120" w:after="120"/>
            </w:pPr>
            <w:hyperlink r:id="rId10" w:history="1">
              <w:r w:rsidR="00876A2D">
                <w:rPr>
                  <w:rStyle w:val="aff0"/>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AD6E2F">
            <w:pPr>
              <w:spacing w:before="120" w:after="120"/>
            </w:pPr>
            <w:hyperlink r:id="rId11" w:history="1">
              <w:r w:rsidR="00876A2D">
                <w:rPr>
                  <w:rStyle w:val="aff0"/>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AD6E2F">
            <w:pPr>
              <w:spacing w:before="120" w:after="120"/>
            </w:pPr>
            <w:hyperlink r:id="rId12" w:history="1">
              <w:r w:rsidR="00876A2D">
                <w:rPr>
                  <w:rStyle w:val="aff0"/>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AD6E2F">
            <w:pPr>
              <w:spacing w:before="120" w:after="120"/>
            </w:pPr>
            <w:hyperlink r:id="rId13" w:history="1">
              <w:r w:rsidR="00876A2D">
                <w:rPr>
                  <w:rStyle w:val="aff0"/>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AD6E2F">
            <w:pPr>
              <w:spacing w:before="120" w:after="120"/>
            </w:pPr>
            <w:hyperlink r:id="rId14" w:history="1">
              <w:r w:rsidR="00876A2D">
                <w:rPr>
                  <w:rStyle w:val="aff0"/>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AD6E2F">
            <w:pPr>
              <w:spacing w:before="120" w:after="120"/>
            </w:pPr>
            <w:hyperlink r:id="rId15" w:history="1">
              <w:r w:rsidR="00876A2D">
                <w:rPr>
                  <w:rStyle w:val="aff0"/>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AD6E2F">
            <w:pPr>
              <w:spacing w:before="120" w:after="120"/>
            </w:pPr>
            <w:hyperlink r:id="rId16" w:history="1">
              <w:r w:rsidR="00876A2D">
                <w:rPr>
                  <w:rStyle w:val="aff0"/>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AD6E2F">
            <w:pPr>
              <w:spacing w:before="120" w:after="120"/>
            </w:pPr>
            <w:hyperlink r:id="rId17" w:history="1">
              <w:r w:rsidR="00876A2D">
                <w:rPr>
                  <w:rStyle w:val="aff0"/>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AD6E2F">
            <w:pPr>
              <w:spacing w:before="120" w:after="120"/>
            </w:pPr>
            <w:hyperlink r:id="rId18" w:history="1">
              <w:r w:rsidR="00876A2D">
                <w:rPr>
                  <w:rStyle w:val="aff0"/>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AD6E2F">
            <w:pPr>
              <w:spacing w:before="120" w:after="120"/>
            </w:pPr>
            <w:hyperlink r:id="rId19" w:history="1">
              <w:r w:rsidR="00876A2D">
                <w:rPr>
                  <w:rStyle w:val="aff0"/>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f6"/>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aff6"/>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r>
              <w:rPr>
                <w:rFonts w:eastAsia="等线"/>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AD6E2F">
            <w:pPr>
              <w:spacing w:before="120" w:after="120"/>
            </w:pPr>
            <w:hyperlink r:id="rId20" w:history="1">
              <w:r w:rsidR="00876A2D">
                <w:rPr>
                  <w:rStyle w:val="aff0"/>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AD6E2F">
            <w:pPr>
              <w:spacing w:before="120" w:after="120"/>
            </w:pPr>
            <w:hyperlink r:id="rId21" w:history="1">
              <w:r w:rsidR="00876A2D">
                <w:rPr>
                  <w:rStyle w:val="aff0"/>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AD6E2F">
            <w:pPr>
              <w:spacing w:before="120" w:after="120"/>
            </w:pPr>
            <w:hyperlink r:id="rId22" w:history="1">
              <w:r w:rsidR="00876A2D">
                <w:rPr>
                  <w:rStyle w:val="aff0"/>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aff6"/>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AD6E2F">
            <w:pPr>
              <w:spacing w:before="120" w:after="120"/>
            </w:pPr>
            <w:hyperlink r:id="rId23" w:history="1">
              <w:r w:rsidR="00876A2D">
                <w:rPr>
                  <w:rStyle w:val="aff0"/>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AD6E2F">
            <w:pPr>
              <w:spacing w:before="120" w:after="120"/>
            </w:pPr>
            <w:hyperlink r:id="rId24" w:history="1">
              <w:r w:rsidR="00876A2D">
                <w:rPr>
                  <w:rStyle w:val="aff0"/>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aff6"/>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aff6"/>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300E2B" w14:paraId="7DD6648C" w14:textId="77777777" w:rsidTr="00AD6E2F">
        <w:tc>
          <w:tcPr>
            <w:tcW w:w="1239" w:type="dxa"/>
          </w:tcPr>
          <w:p w14:paraId="4FA72CEF" w14:textId="00856D06" w:rsidR="00300E2B" w:rsidRDefault="00300E2B" w:rsidP="00AD6E2F">
            <w:pPr>
              <w:spacing w:after="120"/>
              <w:rPr>
                <w:rFonts w:eastAsiaTheme="minorEastAsia"/>
                <w:color w:val="0070C0"/>
                <w:lang w:val="en-US" w:eastAsia="zh-CN"/>
              </w:rPr>
            </w:pPr>
          </w:p>
        </w:tc>
        <w:tc>
          <w:tcPr>
            <w:tcW w:w="8392" w:type="dxa"/>
          </w:tcPr>
          <w:p w14:paraId="5B73A038" w14:textId="47B4DCBF" w:rsidR="00300E2B" w:rsidRDefault="00300E2B" w:rsidP="00AD6E2F">
            <w:pPr>
              <w:spacing w:after="120"/>
              <w:rPr>
                <w:rFonts w:eastAsiaTheme="minorEastAsia"/>
                <w:color w:val="0070C0"/>
                <w:lang w:val="en-US" w:eastAsia="zh-CN"/>
              </w:rPr>
            </w:pPr>
          </w:p>
        </w:tc>
      </w:tr>
      <w:tr w:rsidR="00300E2B" w14:paraId="32084BA0" w14:textId="77777777" w:rsidTr="00AD6E2F">
        <w:tc>
          <w:tcPr>
            <w:tcW w:w="1239" w:type="dxa"/>
          </w:tcPr>
          <w:p w14:paraId="24DC57C1" w14:textId="2F2DDE0B" w:rsidR="00300E2B" w:rsidRDefault="00300E2B" w:rsidP="00AD6E2F">
            <w:pPr>
              <w:spacing w:after="120"/>
              <w:rPr>
                <w:rFonts w:eastAsiaTheme="minorEastAsia"/>
                <w:color w:val="0070C0"/>
                <w:lang w:val="en-US" w:eastAsia="zh-CN"/>
              </w:rPr>
            </w:pPr>
          </w:p>
        </w:tc>
        <w:tc>
          <w:tcPr>
            <w:tcW w:w="8392" w:type="dxa"/>
          </w:tcPr>
          <w:p w14:paraId="341F5B8F" w14:textId="19B4264C" w:rsidR="00300E2B" w:rsidRDefault="00300E2B" w:rsidP="00AD6E2F">
            <w:pPr>
              <w:spacing w:after="120"/>
              <w:rPr>
                <w:rFonts w:eastAsiaTheme="minorEastAsia"/>
                <w:color w:val="0070C0"/>
                <w:lang w:val="en-US" w:eastAsia="zh-CN"/>
              </w:rPr>
            </w:pPr>
          </w:p>
        </w:tc>
      </w:tr>
      <w:tr w:rsidR="00300E2B" w14:paraId="69380F55" w14:textId="77777777" w:rsidTr="00AD6E2F">
        <w:tc>
          <w:tcPr>
            <w:tcW w:w="1239" w:type="dxa"/>
          </w:tcPr>
          <w:p w14:paraId="034A0854" w14:textId="20470393" w:rsidR="00300E2B" w:rsidRDefault="00300E2B" w:rsidP="00AD6E2F">
            <w:pPr>
              <w:spacing w:after="120"/>
              <w:rPr>
                <w:rFonts w:eastAsiaTheme="minorEastAsia"/>
                <w:bCs/>
                <w:color w:val="0070C0"/>
                <w:lang w:val="en-US" w:eastAsia="zh-CN"/>
              </w:rPr>
            </w:pPr>
          </w:p>
        </w:tc>
        <w:tc>
          <w:tcPr>
            <w:tcW w:w="8392" w:type="dxa"/>
          </w:tcPr>
          <w:p w14:paraId="4A2E31C4" w14:textId="0DAC2653" w:rsidR="00300E2B" w:rsidRDefault="00300E2B" w:rsidP="00AD6E2F">
            <w:pPr>
              <w:spacing w:after="120"/>
              <w:rPr>
                <w:rFonts w:eastAsiaTheme="minorEastAsia"/>
                <w:bCs/>
                <w:color w:val="0070C0"/>
                <w:lang w:val="en-US" w:eastAsia="zh-CN"/>
              </w:rPr>
            </w:pPr>
          </w:p>
        </w:tc>
      </w:tr>
      <w:tr w:rsidR="00300E2B" w14:paraId="7F76C763" w14:textId="77777777" w:rsidTr="00AD6E2F">
        <w:tc>
          <w:tcPr>
            <w:tcW w:w="1239" w:type="dxa"/>
          </w:tcPr>
          <w:p w14:paraId="26B12CA3" w14:textId="24EB321A" w:rsidR="00300E2B" w:rsidRDefault="00300E2B" w:rsidP="00AD6E2F">
            <w:pPr>
              <w:spacing w:after="120"/>
              <w:rPr>
                <w:rFonts w:eastAsiaTheme="minorEastAsia"/>
                <w:bCs/>
                <w:color w:val="0070C0"/>
                <w:lang w:val="en-US" w:eastAsia="zh-CN"/>
              </w:rPr>
            </w:pPr>
          </w:p>
        </w:tc>
        <w:tc>
          <w:tcPr>
            <w:tcW w:w="8392" w:type="dxa"/>
          </w:tcPr>
          <w:p w14:paraId="760A2D3F" w14:textId="5F60F02F" w:rsidR="00300E2B" w:rsidRDefault="00300E2B" w:rsidP="00AD6E2F">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lastRenderedPageBreak/>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5"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6"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7" w:author="Xiaomi" w:date="2021-05-25T11:14:00Z">
              <w:r>
                <w:rPr>
                  <w:rFonts w:eastAsiaTheme="minorEastAsia"/>
                  <w:color w:val="0070C0"/>
                  <w:lang w:val="en-US" w:eastAsia="zh-CN"/>
                </w:rPr>
                <w:t>f in REl-17 WID, then option 2 is a better solution.</w:t>
              </w:r>
            </w:ins>
          </w:p>
        </w:tc>
      </w:tr>
      <w:tr w:rsidR="00DD194A" w14:paraId="5A90E06A" w14:textId="77777777" w:rsidTr="00AD6E2F">
        <w:tc>
          <w:tcPr>
            <w:tcW w:w="1239" w:type="dxa"/>
          </w:tcPr>
          <w:p w14:paraId="54B4B187" w14:textId="77777777" w:rsidR="00DD194A" w:rsidRDefault="00DD194A" w:rsidP="00AD6E2F">
            <w:pPr>
              <w:spacing w:after="120"/>
              <w:rPr>
                <w:rFonts w:eastAsiaTheme="minorEastAsia"/>
                <w:color w:val="0070C0"/>
                <w:lang w:val="en-US" w:eastAsia="zh-CN"/>
              </w:rPr>
            </w:pPr>
          </w:p>
        </w:tc>
        <w:tc>
          <w:tcPr>
            <w:tcW w:w="8392" w:type="dxa"/>
          </w:tcPr>
          <w:p w14:paraId="330B7B95" w14:textId="77777777" w:rsidR="00DD194A" w:rsidRDefault="00DD194A" w:rsidP="00AD6E2F">
            <w:pPr>
              <w:spacing w:after="120"/>
              <w:rPr>
                <w:rFonts w:eastAsiaTheme="minorEastAsia"/>
                <w:color w:val="0070C0"/>
                <w:lang w:val="en-US" w:eastAsia="zh-CN"/>
              </w:rPr>
            </w:pPr>
          </w:p>
        </w:tc>
      </w:tr>
      <w:tr w:rsidR="00DD194A" w14:paraId="1FC1B5C7" w14:textId="77777777" w:rsidTr="00AD6E2F">
        <w:tc>
          <w:tcPr>
            <w:tcW w:w="1239" w:type="dxa"/>
          </w:tcPr>
          <w:p w14:paraId="02FE21D2" w14:textId="77777777" w:rsidR="00DD194A" w:rsidRDefault="00DD194A" w:rsidP="00AD6E2F">
            <w:pPr>
              <w:spacing w:after="120"/>
              <w:rPr>
                <w:rFonts w:eastAsiaTheme="minorEastAsia"/>
                <w:color w:val="0070C0"/>
                <w:lang w:val="en-US" w:eastAsia="zh-CN"/>
              </w:rPr>
            </w:pPr>
          </w:p>
        </w:tc>
        <w:tc>
          <w:tcPr>
            <w:tcW w:w="8392" w:type="dxa"/>
          </w:tcPr>
          <w:p w14:paraId="6A642A90" w14:textId="77777777" w:rsidR="00DD194A" w:rsidRPr="00AD6E2F" w:rsidRDefault="00DD194A" w:rsidP="00AD6E2F">
            <w:pPr>
              <w:spacing w:after="120"/>
              <w:rPr>
                <w:rFonts w:eastAsiaTheme="minorEastAsia"/>
                <w:color w:val="0070C0"/>
                <w:lang w:val="en-US" w:eastAsia="zh-CN"/>
              </w:rPr>
            </w:pPr>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8"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9" w:author="Xiaomi" w:date="2021-05-25T11:15:00Z">
              <w:r>
                <w:rPr>
                  <w:rFonts w:eastAsiaTheme="minorEastAsia"/>
                  <w:color w:val="0070C0"/>
                  <w:lang w:val="en-US" w:eastAsia="zh-CN"/>
                </w:rPr>
                <w:t>We can compromise to the this proposal.</w:t>
              </w:r>
            </w:ins>
          </w:p>
        </w:tc>
      </w:tr>
      <w:tr w:rsidR="00314D41" w14:paraId="07605966" w14:textId="77777777" w:rsidTr="00AD6E2F">
        <w:tc>
          <w:tcPr>
            <w:tcW w:w="1239" w:type="dxa"/>
          </w:tcPr>
          <w:p w14:paraId="76CC72AE" w14:textId="77777777" w:rsidR="00314D41" w:rsidRDefault="00314D41" w:rsidP="00AD6E2F">
            <w:pPr>
              <w:spacing w:after="120"/>
              <w:rPr>
                <w:rFonts w:eastAsiaTheme="minorEastAsia"/>
                <w:color w:val="0070C0"/>
                <w:lang w:val="en-US" w:eastAsia="zh-CN"/>
              </w:rPr>
            </w:pPr>
          </w:p>
        </w:tc>
        <w:tc>
          <w:tcPr>
            <w:tcW w:w="8392" w:type="dxa"/>
          </w:tcPr>
          <w:p w14:paraId="1C586D28" w14:textId="77777777" w:rsidR="00314D41" w:rsidRDefault="00314D41" w:rsidP="00AD6E2F">
            <w:pPr>
              <w:spacing w:after="120"/>
              <w:rPr>
                <w:rFonts w:eastAsiaTheme="minorEastAsia"/>
                <w:color w:val="0070C0"/>
                <w:lang w:val="en-US" w:eastAsia="zh-CN"/>
              </w:rPr>
            </w:pPr>
          </w:p>
        </w:tc>
      </w:tr>
      <w:tr w:rsidR="00314D41" w14:paraId="198A6993" w14:textId="77777777" w:rsidTr="00AD6E2F">
        <w:tc>
          <w:tcPr>
            <w:tcW w:w="1239" w:type="dxa"/>
          </w:tcPr>
          <w:p w14:paraId="16524492" w14:textId="77777777" w:rsidR="00314D41" w:rsidRDefault="00314D41" w:rsidP="00AD6E2F">
            <w:pPr>
              <w:spacing w:after="120"/>
              <w:rPr>
                <w:rFonts w:eastAsiaTheme="minorEastAsia"/>
                <w:color w:val="0070C0"/>
                <w:lang w:val="en-US" w:eastAsia="zh-CN"/>
              </w:rPr>
            </w:pPr>
          </w:p>
        </w:tc>
        <w:tc>
          <w:tcPr>
            <w:tcW w:w="8392" w:type="dxa"/>
          </w:tcPr>
          <w:p w14:paraId="6D1D5673" w14:textId="77777777" w:rsidR="00314D41" w:rsidRDefault="00314D41" w:rsidP="00AD6E2F">
            <w:pPr>
              <w:spacing w:after="120"/>
              <w:rPr>
                <w:rFonts w:eastAsiaTheme="minorEastAsia"/>
                <w:color w:val="0070C0"/>
                <w:lang w:val="en-US" w:eastAsia="zh-CN"/>
              </w:rPr>
            </w:pPr>
          </w:p>
        </w:tc>
      </w:tr>
      <w:tr w:rsidR="00314D41" w14:paraId="00C61940" w14:textId="77777777" w:rsidTr="00AD6E2F">
        <w:tc>
          <w:tcPr>
            <w:tcW w:w="1239" w:type="dxa"/>
          </w:tcPr>
          <w:p w14:paraId="6E00E02D" w14:textId="77777777" w:rsidR="00314D41" w:rsidRDefault="00314D41" w:rsidP="00AD6E2F">
            <w:pPr>
              <w:spacing w:after="120"/>
              <w:rPr>
                <w:rFonts w:eastAsiaTheme="minorEastAsia"/>
                <w:bCs/>
                <w:color w:val="0070C0"/>
                <w:lang w:val="en-US" w:eastAsia="zh-CN"/>
              </w:rPr>
            </w:pPr>
          </w:p>
        </w:tc>
        <w:tc>
          <w:tcPr>
            <w:tcW w:w="8392" w:type="dxa"/>
          </w:tcPr>
          <w:p w14:paraId="32A50BE5" w14:textId="77777777" w:rsidR="00314D41" w:rsidRDefault="00314D41" w:rsidP="00AD6E2F">
            <w:pPr>
              <w:spacing w:after="120"/>
              <w:rPr>
                <w:rFonts w:eastAsiaTheme="minorEastAsia"/>
                <w:bCs/>
                <w:color w:val="0070C0"/>
                <w:lang w:val="en-US" w:eastAsia="zh-CN"/>
              </w:rPr>
            </w:pPr>
          </w:p>
        </w:tc>
      </w:tr>
      <w:tr w:rsidR="00314D41" w14:paraId="4CB42BCD" w14:textId="77777777" w:rsidTr="00AD6E2F">
        <w:tc>
          <w:tcPr>
            <w:tcW w:w="1239" w:type="dxa"/>
          </w:tcPr>
          <w:p w14:paraId="4AC3638C" w14:textId="77777777" w:rsidR="00314D41" w:rsidRDefault="00314D41" w:rsidP="00AD6E2F">
            <w:pPr>
              <w:spacing w:after="120"/>
              <w:rPr>
                <w:rFonts w:eastAsiaTheme="minorEastAsia"/>
                <w:bCs/>
                <w:color w:val="0070C0"/>
                <w:lang w:val="en-US" w:eastAsia="zh-CN"/>
              </w:rPr>
            </w:pPr>
          </w:p>
        </w:tc>
        <w:tc>
          <w:tcPr>
            <w:tcW w:w="8392" w:type="dxa"/>
          </w:tcPr>
          <w:p w14:paraId="44CECDA6" w14:textId="77777777" w:rsidR="00314D41" w:rsidRDefault="00314D41" w:rsidP="00AD6E2F">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10"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11"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4B6F88" w14:paraId="2D0DB29C" w14:textId="77777777" w:rsidTr="00AD6E2F">
        <w:tc>
          <w:tcPr>
            <w:tcW w:w="1239" w:type="dxa"/>
          </w:tcPr>
          <w:p w14:paraId="1200D5FD" w14:textId="77777777" w:rsidR="004B6F88" w:rsidRDefault="004B6F88" w:rsidP="00AD6E2F">
            <w:pPr>
              <w:spacing w:after="120"/>
              <w:rPr>
                <w:rFonts w:eastAsiaTheme="minorEastAsia"/>
                <w:color w:val="0070C0"/>
                <w:lang w:val="en-US" w:eastAsia="zh-CN"/>
              </w:rPr>
            </w:pPr>
          </w:p>
        </w:tc>
        <w:tc>
          <w:tcPr>
            <w:tcW w:w="8392" w:type="dxa"/>
          </w:tcPr>
          <w:p w14:paraId="451E0E0C" w14:textId="77777777" w:rsidR="004B6F88" w:rsidRDefault="004B6F88" w:rsidP="00AD6E2F">
            <w:pPr>
              <w:spacing w:after="120"/>
              <w:rPr>
                <w:rFonts w:eastAsiaTheme="minorEastAsia"/>
                <w:color w:val="0070C0"/>
                <w:lang w:val="en-US" w:eastAsia="zh-CN"/>
              </w:rPr>
            </w:pPr>
          </w:p>
        </w:tc>
      </w:tr>
      <w:tr w:rsidR="004B6F88" w14:paraId="4E5AA6A5" w14:textId="77777777" w:rsidTr="00AD6E2F">
        <w:tc>
          <w:tcPr>
            <w:tcW w:w="1239" w:type="dxa"/>
          </w:tcPr>
          <w:p w14:paraId="0189D2C2" w14:textId="77777777" w:rsidR="004B6F88" w:rsidRDefault="004B6F88" w:rsidP="00AD6E2F">
            <w:pPr>
              <w:spacing w:after="120"/>
              <w:rPr>
                <w:rFonts w:eastAsiaTheme="minorEastAsia"/>
                <w:color w:val="0070C0"/>
                <w:lang w:val="en-US" w:eastAsia="zh-CN"/>
              </w:rPr>
            </w:pPr>
          </w:p>
        </w:tc>
        <w:tc>
          <w:tcPr>
            <w:tcW w:w="8392" w:type="dxa"/>
          </w:tcPr>
          <w:p w14:paraId="1F6705EA" w14:textId="77777777" w:rsidR="004B6F88" w:rsidRDefault="004B6F88" w:rsidP="00AD6E2F">
            <w:pPr>
              <w:spacing w:after="120"/>
              <w:rPr>
                <w:rFonts w:eastAsiaTheme="minorEastAsia"/>
                <w:color w:val="0070C0"/>
                <w:lang w:val="en-US" w:eastAsia="zh-CN"/>
              </w:rPr>
            </w:pPr>
          </w:p>
        </w:tc>
      </w:tr>
      <w:tr w:rsidR="004B6F88" w14:paraId="3A6CB39C" w14:textId="77777777" w:rsidTr="00AD6E2F">
        <w:tc>
          <w:tcPr>
            <w:tcW w:w="1239" w:type="dxa"/>
          </w:tcPr>
          <w:p w14:paraId="06B7D59C" w14:textId="77777777" w:rsidR="004B6F88" w:rsidRDefault="004B6F88" w:rsidP="00AD6E2F">
            <w:pPr>
              <w:spacing w:after="120"/>
              <w:rPr>
                <w:rFonts w:eastAsiaTheme="minorEastAsia"/>
                <w:bCs/>
                <w:color w:val="0070C0"/>
                <w:lang w:val="en-US" w:eastAsia="zh-CN"/>
              </w:rPr>
            </w:pPr>
          </w:p>
        </w:tc>
        <w:tc>
          <w:tcPr>
            <w:tcW w:w="8392" w:type="dxa"/>
          </w:tcPr>
          <w:p w14:paraId="558A6C61" w14:textId="77777777" w:rsidR="004B6F88" w:rsidRDefault="004B6F88" w:rsidP="00AD6E2F">
            <w:pPr>
              <w:spacing w:after="120"/>
              <w:rPr>
                <w:rFonts w:eastAsiaTheme="minorEastAsia"/>
                <w:bCs/>
                <w:color w:val="0070C0"/>
                <w:lang w:val="en-US" w:eastAsia="zh-CN"/>
              </w:rPr>
            </w:pPr>
          </w:p>
        </w:tc>
      </w:tr>
      <w:tr w:rsidR="004B6F88" w14:paraId="6BBDCE9F" w14:textId="77777777" w:rsidTr="00AD6E2F">
        <w:tc>
          <w:tcPr>
            <w:tcW w:w="1239" w:type="dxa"/>
          </w:tcPr>
          <w:p w14:paraId="77333080" w14:textId="77777777" w:rsidR="004B6F88" w:rsidRDefault="004B6F88" w:rsidP="00AD6E2F">
            <w:pPr>
              <w:spacing w:after="120"/>
              <w:rPr>
                <w:rFonts w:eastAsiaTheme="minorEastAsia"/>
                <w:bCs/>
                <w:color w:val="0070C0"/>
                <w:lang w:val="en-US" w:eastAsia="zh-CN"/>
              </w:rPr>
            </w:pPr>
          </w:p>
        </w:tc>
        <w:tc>
          <w:tcPr>
            <w:tcW w:w="8392" w:type="dxa"/>
          </w:tcPr>
          <w:p w14:paraId="01D88D9F" w14:textId="77777777" w:rsidR="004B6F88" w:rsidRDefault="004B6F88" w:rsidP="00AD6E2F">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lastRenderedPageBreak/>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12"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13"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bookmarkStart w:id="14" w:name="_GoBack"/>
            <w:bookmarkEnd w:id="14"/>
          </w:p>
        </w:tc>
      </w:tr>
      <w:tr w:rsidR="00CC1AE3" w14:paraId="31210593" w14:textId="77777777" w:rsidTr="00AD6E2F">
        <w:tc>
          <w:tcPr>
            <w:tcW w:w="1239" w:type="dxa"/>
          </w:tcPr>
          <w:p w14:paraId="14FB22E4" w14:textId="77777777" w:rsidR="00CC1AE3" w:rsidRDefault="00CC1AE3" w:rsidP="00AD6E2F">
            <w:pPr>
              <w:spacing w:after="120"/>
              <w:rPr>
                <w:rFonts w:eastAsiaTheme="minorEastAsia"/>
                <w:color w:val="0070C0"/>
                <w:lang w:val="en-US" w:eastAsia="zh-CN"/>
              </w:rPr>
            </w:pPr>
          </w:p>
        </w:tc>
        <w:tc>
          <w:tcPr>
            <w:tcW w:w="8392" w:type="dxa"/>
          </w:tcPr>
          <w:p w14:paraId="01764426" w14:textId="77777777" w:rsidR="00CC1AE3" w:rsidRDefault="00CC1AE3" w:rsidP="00AD6E2F">
            <w:pPr>
              <w:spacing w:after="120"/>
              <w:rPr>
                <w:rFonts w:eastAsiaTheme="minorEastAsia"/>
                <w:color w:val="0070C0"/>
                <w:lang w:val="en-US" w:eastAsia="zh-CN"/>
              </w:rPr>
            </w:pPr>
          </w:p>
        </w:tc>
      </w:tr>
      <w:tr w:rsidR="00CC1AE3" w14:paraId="7C3DD0C9" w14:textId="77777777" w:rsidTr="00AD6E2F">
        <w:tc>
          <w:tcPr>
            <w:tcW w:w="1239" w:type="dxa"/>
          </w:tcPr>
          <w:p w14:paraId="5ADFB2D7" w14:textId="77777777" w:rsidR="00CC1AE3" w:rsidRDefault="00CC1AE3" w:rsidP="00AD6E2F">
            <w:pPr>
              <w:spacing w:after="120"/>
              <w:rPr>
                <w:rFonts w:eastAsiaTheme="minorEastAsia"/>
                <w:color w:val="0070C0"/>
                <w:lang w:val="en-US" w:eastAsia="zh-CN"/>
              </w:rPr>
            </w:pPr>
          </w:p>
        </w:tc>
        <w:tc>
          <w:tcPr>
            <w:tcW w:w="8392" w:type="dxa"/>
          </w:tcPr>
          <w:p w14:paraId="52DCD0A9" w14:textId="77777777" w:rsidR="00CC1AE3" w:rsidRDefault="00CC1AE3" w:rsidP="00AD6E2F">
            <w:pPr>
              <w:spacing w:after="120"/>
              <w:rPr>
                <w:rFonts w:eastAsiaTheme="minorEastAsia"/>
                <w:color w:val="0070C0"/>
                <w:lang w:val="en-US" w:eastAsia="zh-CN"/>
              </w:rPr>
            </w:pPr>
          </w:p>
        </w:tc>
      </w:tr>
      <w:tr w:rsidR="00CC1AE3" w14:paraId="247D7291" w14:textId="77777777" w:rsidTr="00AD6E2F">
        <w:tc>
          <w:tcPr>
            <w:tcW w:w="1239" w:type="dxa"/>
          </w:tcPr>
          <w:p w14:paraId="6A7FB6B6" w14:textId="77777777" w:rsidR="00CC1AE3" w:rsidRDefault="00CC1AE3" w:rsidP="00AD6E2F">
            <w:pPr>
              <w:spacing w:after="120"/>
              <w:rPr>
                <w:rFonts w:eastAsiaTheme="minorEastAsia"/>
                <w:bCs/>
                <w:color w:val="0070C0"/>
                <w:lang w:val="en-US" w:eastAsia="zh-CN"/>
              </w:rPr>
            </w:pPr>
          </w:p>
        </w:tc>
        <w:tc>
          <w:tcPr>
            <w:tcW w:w="8392" w:type="dxa"/>
          </w:tcPr>
          <w:p w14:paraId="40916286" w14:textId="77777777" w:rsidR="00CC1AE3" w:rsidRDefault="00CC1AE3" w:rsidP="00AD6E2F">
            <w:pPr>
              <w:spacing w:after="120"/>
              <w:rPr>
                <w:rFonts w:eastAsiaTheme="minorEastAsia"/>
                <w:bCs/>
                <w:color w:val="0070C0"/>
                <w:lang w:val="en-US" w:eastAsia="zh-CN"/>
              </w:rPr>
            </w:pPr>
          </w:p>
        </w:tc>
      </w:tr>
      <w:tr w:rsidR="00CC1AE3" w14:paraId="1A9002CA" w14:textId="77777777" w:rsidTr="00AD6E2F">
        <w:tc>
          <w:tcPr>
            <w:tcW w:w="1239" w:type="dxa"/>
          </w:tcPr>
          <w:p w14:paraId="7BA0EDE1" w14:textId="77777777" w:rsidR="00CC1AE3" w:rsidRDefault="00CC1AE3" w:rsidP="00AD6E2F">
            <w:pPr>
              <w:spacing w:after="120"/>
              <w:rPr>
                <w:rFonts w:eastAsiaTheme="minorEastAsia"/>
                <w:bCs/>
                <w:color w:val="0070C0"/>
                <w:lang w:val="en-US" w:eastAsia="zh-CN"/>
              </w:rPr>
            </w:pPr>
          </w:p>
        </w:tc>
        <w:tc>
          <w:tcPr>
            <w:tcW w:w="8392" w:type="dxa"/>
          </w:tcPr>
          <w:p w14:paraId="67D2BC55" w14:textId="77777777" w:rsidR="00CC1AE3" w:rsidRDefault="00CC1AE3" w:rsidP="00AD6E2F">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lastRenderedPageBreak/>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15"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16" w:author="Xiaomi" w:date="2021-05-25T11:29:00Z">
              <w:r>
                <w:rPr>
                  <w:rFonts w:eastAsiaTheme="minorEastAsia"/>
                  <w:color w:val="0070C0"/>
                  <w:lang w:val="en-US" w:eastAsia="zh-CN"/>
                </w:rPr>
                <w:t>Option 3</w:t>
              </w:r>
            </w:ins>
          </w:p>
        </w:tc>
      </w:tr>
      <w:tr w:rsidR="008F0216" w14:paraId="5016A8DE" w14:textId="77777777" w:rsidTr="00AD6E2F">
        <w:tc>
          <w:tcPr>
            <w:tcW w:w="1239" w:type="dxa"/>
          </w:tcPr>
          <w:p w14:paraId="4BC9B4D4" w14:textId="77777777" w:rsidR="008F0216" w:rsidRDefault="008F0216" w:rsidP="00AD6E2F">
            <w:pPr>
              <w:spacing w:after="120"/>
              <w:rPr>
                <w:rFonts w:eastAsiaTheme="minorEastAsia"/>
                <w:color w:val="0070C0"/>
                <w:lang w:val="en-US" w:eastAsia="zh-CN"/>
              </w:rPr>
            </w:pPr>
          </w:p>
        </w:tc>
        <w:tc>
          <w:tcPr>
            <w:tcW w:w="8392" w:type="dxa"/>
          </w:tcPr>
          <w:p w14:paraId="142AFC1D" w14:textId="77777777" w:rsidR="008F0216" w:rsidRDefault="008F0216" w:rsidP="00AD6E2F">
            <w:pPr>
              <w:spacing w:after="120"/>
              <w:rPr>
                <w:rFonts w:eastAsiaTheme="minorEastAsia"/>
                <w:color w:val="0070C0"/>
                <w:lang w:val="en-US" w:eastAsia="zh-CN"/>
              </w:rPr>
            </w:pPr>
          </w:p>
        </w:tc>
      </w:tr>
      <w:tr w:rsidR="008F0216" w14:paraId="61EC0948" w14:textId="77777777" w:rsidTr="00AD6E2F">
        <w:tc>
          <w:tcPr>
            <w:tcW w:w="1239" w:type="dxa"/>
          </w:tcPr>
          <w:p w14:paraId="10593FAB" w14:textId="77777777" w:rsidR="008F0216" w:rsidRDefault="008F0216" w:rsidP="00AD6E2F">
            <w:pPr>
              <w:spacing w:after="120"/>
              <w:rPr>
                <w:rFonts w:eastAsiaTheme="minorEastAsia"/>
                <w:color w:val="0070C0"/>
                <w:lang w:val="en-US" w:eastAsia="zh-CN"/>
              </w:rPr>
            </w:pPr>
          </w:p>
        </w:tc>
        <w:tc>
          <w:tcPr>
            <w:tcW w:w="8392" w:type="dxa"/>
          </w:tcPr>
          <w:p w14:paraId="4AEC2FA1" w14:textId="77777777" w:rsidR="008F0216" w:rsidRDefault="008F0216" w:rsidP="00AD6E2F">
            <w:pPr>
              <w:spacing w:after="120"/>
              <w:rPr>
                <w:rFonts w:eastAsiaTheme="minorEastAsia"/>
                <w:color w:val="0070C0"/>
                <w:lang w:val="en-US" w:eastAsia="zh-CN"/>
              </w:rPr>
            </w:pPr>
          </w:p>
        </w:tc>
      </w:tr>
      <w:tr w:rsidR="008F0216" w14:paraId="6456334A" w14:textId="77777777" w:rsidTr="00AD6E2F">
        <w:tc>
          <w:tcPr>
            <w:tcW w:w="1239" w:type="dxa"/>
          </w:tcPr>
          <w:p w14:paraId="372CE82C" w14:textId="77777777" w:rsidR="008F0216" w:rsidRDefault="008F0216" w:rsidP="00AD6E2F">
            <w:pPr>
              <w:spacing w:after="120"/>
              <w:rPr>
                <w:rFonts w:eastAsiaTheme="minorEastAsia"/>
                <w:bCs/>
                <w:color w:val="0070C0"/>
                <w:lang w:val="en-US" w:eastAsia="zh-CN"/>
              </w:rPr>
            </w:pPr>
          </w:p>
        </w:tc>
        <w:tc>
          <w:tcPr>
            <w:tcW w:w="8392" w:type="dxa"/>
          </w:tcPr>
          <w:p w14:paraId="50D3B1BB" w14:textId="77777777" w:rsidR="008F0216" w:rsidRDefault="008F0216" w:rsidP="00AD6E2F">
            <w:pPr>
              <w:spacing w:after="120"/>
              <w:rPr>
                <w:rFonts w:eastAsiaTheme="minorEastAsia"/>
                <w:bCs/>
                <w:color w:val="0070C0"/>
                <w:lang w:val="en-US" w:eastAsia="zh-CN"/>
              </w:rPr>
            </w:pPr>
          </w:p>
        </w:tc>
      </w:tr>
      <w:tr w:rsidR="008F0216" w14:paraId="6CF80D1B" w14:textId="77777777" w:rsidTr="00AD6E2F">
        <w:tc>
          <w:tcPr>
            <w:tcW w:w="1239" w:type="dxa"/>
          </w:tcPr>
          <w:p w14:paraId="59FA8E59" w14:textId="77777777" w:rsidR="008F0216" w:rsidRDefault="008F0216" w:rsidP="00AD6E2F">
            <w:pPr>
              <w:spacing w:after="120"/>
              <w:rPr>
                <w:rFonts w:eastAsiaTheme="minorEastAsia"/>
                <w:bCs/>
                <w:color w:val="0070C0"/>
                <w:lang w:val="en-US" w:eastAsia="zh-CN"/>
              </w:rPr>
            </w:pPr>
          </w:p>
        </w:tc>
        <w:tc>
          <w:tcPr>
            <w:tcW w:w="8392" w:type="dxa"/>
          </w:tcPr>
          <w:p w14:paraId="7C33DED2" w14:textId="77777777" w:rsidR="008F0216" w:rsidRDefault="008F0216" w:rsidP="00AD6E2F">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17"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18"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8F0216" w14:paraId="3484F18F" w14:textId="77777777" w:rsidTr="00AD6E2F">
        <w:tc>
          <w:tcPr>
            <w:tcW w:w="1239" w:type="dxa"/>
          </w:tcPr>
          <w:p w14:paraId="6EDAFA32" w14:textId="77777777" w:rsidR="008F0216" w:rsidRDefault="008F0216" w:rsidP="00AD6E2F">
            <w:pPr>
              <w:spacing w:after="120"/>
              <w:rPr>
                <w:rFonts w:eastAsiaTheme="minorEastAsia"/>
                <w:color w:val="0070C0"/>
                <w:lang w:val="en-US" w:eastAsia="zh-CN"/>
              </w:rPr>
            </w:pPr>
          </w:p>
        </w:tc>
        <w:tc>
          <w:tcPr>
            <w:tcW w:w="8392" w:type="dxa"/>
          </w:tcPr>
          <w:p w14:paraId="61BD4174" w14:textId="77777777" w:rsidR="008F0216" w:rsidRDefault="008F0216" w:rsidP="00AD6E2F">
            <w:pPr>
              <w:spacing w:after="120"/>
              <w:rPr>
                <w:rFonts w:eastAsiaTheme="minorEastAsia"/>
                <w:color w:val="0070C0"/>
                <w:lang w:val="en-US" w:eastAsia="zh-CN"/>
              </w:rPr>
            </w:pPr>
          </w:p>
        </w:tc>
      </w:tr>
      <w:tr w:rsidR="008F0216" w14:paraId="7AF15315" w14:textId="77777777" w:rsidTr="00AD6E2F">
        <w:tc>
          <w:tcPr>
            <w:tcW w:w="1239" w:type="dxa"/>
          </w:tcPr>
          <w:p w14:paraId="6B33BC6F" w14:textId="77777777" w:rsidR="008F0216" w:rsidRDefault="008F0216" w:rsidP="00AD6E2F">
            <w:pPr>
              <w:spacing w:after="120"/>
              <w:rPr>
                <w:rFonts w:eastAsiaTheme="minorEastAsia"/>
                <w:color w:val="0070C0"/>
                <w:lang w:val="en-US" w:eastAsia="zh-CN"/>
              </w:rPr>
            </w:pPr>
          </w:p>
        </w:tc>
        <w:tc>
          <w:tcPr>
            <w:tcW w:w="8392" w:type="dxa"/>
          </w:tcPr>
          <w:p w14:paraId="3AD0E516" w14:textId="77777777" w:rsidR="008F0216" w:rsidRDefault="008F0216" w:rsidP="00AD6E2F">
            <w:pPr>
              <w:spacing w:after="120"/>
              <w:rPr>
                <w:rFonts w:eastAsiaTheme="minorEastAsia"/>
                <w:color w:val="0070C0"/>
                <w:lang w:val="en-US" w:eastAsia="zh-CN"/>
              </w:rPr>
            </w:pPr>
          </w:p>
        </w:tc>
      </w:tr>
      <w:tr w:rsidR="008F0216" w14:paraId="3161ABA0" w14:textId="77777777" w:rsidTr="00AD6E2F">
        <w:tc>
          <w:tcPr>
            <w:tcW w:w="1239" w:type="dxa"/>
          </w:tcPr>
          <w:p w14:paraId="170D4185" w14:textId="77777777" w:rsidR="008F0216" w:rsidRDefault="008F0216" w:rsidP="00AD6E2F">
            <w:pPr>
              <w:spacing w:after="120"/>
              <w:rPr>
                <w:rFonts w:eastAsiaTheme="minorEastAsia"/>
                <w:bCs/>
                <w:color w:val="0070C0"/>
                <w:lang w:val="en-US" w:eastAsia="zh-CN"/>
              </w:rPr>
            </w:pPr>
          </w:p>
        </w:tc>
        <w:tc>
          <w:tcPr>
            <w:tcW w:w="8392" w:type="dxa"/>
          </w:tcPr>
          <w:p w14:paraId="72974C94" w14:textId="77777777" w:rsidR="008F0216" w:rsidRDefault="008F0216" w:rsidP="00AD6E2F">
            <w:pPr>
              <w:spacing w:after="120"/>
              <w:rPr>
                <w:rFonts w:eastAsiaTheme="minorEastAsia"/>
                <w:bCs/>
                <w:color w:val="0070C0"/>
                <w:lang w:val="en-US" w:eastAsia="zh-CN"/>
              </w:rPr>
            </w:pPr>
          </w:p>
        </w:tc>
      </w:tr>
      <w:tr w:rsidR="008F0216" w14:paraId="6F19DF1A" w14:textId="77777777" w:rsidTr="00AD6E2F">
        <w:tc>
          <w:tcPr>
            <w:tcW w:w="1239" w:type="dxa"/>
          </w:tcPr>
          <w:p w14:paraId="0B01D54C" w14:textId="77777777" w:rsidR="008F0216" w:rsidRDefault="008F0216" w:rsidP="00AD6E2F">
            <w:pPr>
              <w:spacing w:after="120"/>
              <w:rPr>
                <w:rFonts w:eastAsiaTheme="minorEastAsia"/>
                <w:bCs/>
                <w:color w:val="0070C0"/>
                <w:lang w:val="en-US" w:eastAsia="zh-CN"/>
              </w:rPr>
            </w:pPr>
          </w:p>
        </w:tc>
        <w:tc>
          <w:tcPr>
            <w:tcW w:w="8392" w:type="dxa"/>
          </w:tcPr>
          <w:p w14:paraId="6060729D" w14:textId="77777777" w:rsidR="008F0216" w:rsidRDefault="008F0216" w:rsidP="00AD6E2F">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19"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20"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D3249D" w14:paraId="34D8D9F3" w14:textId="77777777" w:rsidTr="00AD6E2F">
        <w:tc>
          <w:tcPr>
            <w:tcW w:w="1239" w:type="dxa"/>
          </w:tcPr>
          <w:p w14:paraId="02A15AE1" w14:textId="77777777" w:rsidR="00D3249D" w:rsidRDefault="00D3249D" w:rsidP="00AD6E2F">
            <w:pPr>
              <w:spacing w:after="120"/>
              <w:rPr>
                <w:rFonts w:eastAsiaTheme="minorEastAsia"/>
                <w:color w:val="0070C0"/>
                <w:lang w:val="en-US" w:eastAsia="zh-CN"/>
              </w:rPr>
            </w:pPr>
          </w:p>
        </w:tc>
        <w:tc>
          <w:tcPr>
            <w:tcW w:w="8392" w:type="dxa"/>
          </w:tcPr>
          <w:p w14:paraId="03281C78" w14:textId="77777777" w:rsidR="00D3249D" w:rsidRDefault="00D3249D" w:rsidP="00AD6E2F">
            <w:pPr>
              <w:spacing w:after="120"/>
              <w:rPr>
                <w:rFonts w:eastAsiaTheme="minorEastAsia"/>
                <w:color w:val="0070C0"/>
                <w:lang w:val="en-US" w:eastAsia="zh-CN"/>
              </w:rPr>
            </w:pPr>
          </w:p>
        </w:tc>
      </w:tr>
      <w:tr w:rsidR="00D3249D" w14:paraId="3778EBD3" w14:textId="77777777" w:rsidTr="00AD6E2F">
        <w:tc>
          <w:tcPr>
            <w:tcW w:w="1239" w:type="dxa"/>
          </w:tcPr>
          <w:p w14:paraId="7E2E0C25" w14:textId="77777777" w:rsidR="00D3249D" w:rsidRDefault="00D3249D" w:rsidP="00AD6E2F">
            <w:pPr>
              <w:spacing w:after="120"/>
              <w:rPr>
                <w:rFonts w:eastAsiaTheme="minorEastAsia"/>
                <w:color w:val="0070C0"/>
                <w:lang w:val="en-US" w:eastAsia="zh-CN"/>
              </w:rPr>
            </w:pPr>
          </w:p>
        </w:tc>
        <w:tc>
          <w:tcPr>
            <w:tcW w:w="8392" w:type="dxa"/>
          </w:tcPr>
          <w:p w14:paraId="4794EDF0" w14:textId="77777777" w:rsidR="00D3249D" w:rsidRDefault="00D3249D" w:rsidP="00AD6E2F">
            <w:pPr>
              <w:spacing w:after="120"/>
              <w:rPr>
                <w:rFonts w:eastAsiaTheme="minorEastAsia"/>
                <w:color w:val="0070C0"/>
                <w:lang w:val="en-US" w:eastAsia="zh-CN"/>
              </w:rPr>
            </w:pPr>
          </w:p>
        </w:tc>
      </w:tr>
      <w:tr w:rsidR="00D3249D" w14:paraId="694BCA9A" w14:textId="77777777" w:rsidTr="00AD6E2F">
        <w:tc>
          <w:tcPr>
            <w:tcW w:w="1239" w:type="dxa"/>
          </w:tcPr>
          <w:p w14:paraId="34FBDD1D" w14:textId="77777777" w:rsidR="00D3249D" w:rsidRDefault="00D3249D" w:rsidP="00AD6E2F">
            <w:pPr>
              <w:spacing w:after="120"/>
              <w:rPr>
                <w:rFonts w:eastAsiaTheme="minorEastAsia"/>
                <w:bCs/>
                <w:color w:val="0070C0"/>
                <w:lang w:val="en-US" w:eastAsia="zh-CN"/>
              </w:rPr>
            </w:pPr>
          </w:p>
        </w:tc>
        <w:tc>
          <w:tcPr>
            <w:tcW w:w="8392" w:type="dxa"/>
          </w:tcPr>
          <w:p w14:paraId="3D5E64BF" w14:textId="77777777" w:rsidR="00D3249D" w:rsidRDefault="00D3249D" w:rsidP="00AD6E2F">
            <w:pPr>
              <w:spacing w:after="120"/>
              <w:rPr>
                <w:rFonts w:eastAsiaTheme="minorEastAsia"/>
                <w:bCs/>
                <w:color w:val="0070C0"/>
                <w:lang w:val="en-US" w:eastAsia="zh-CN"/>
              </w:rPr>
            </w:pPr>
          </w:p>
        </w:tc>
      </w:tr>
      <w:tr w:rsidR="00D3249D" w14:paraId="085C96A4" w14:textId="77777777" w:rsidTr="00AD6E2F">
        <w:tc>
          <w:tcPr>
            <w:tcW w:w="1239" w:type="dxa"/>
          </w:tcPr>
          <w:p w14:paraId="1BA86045" w14:textId="77777777" w:rsidR="00D3249D" w:rsidRDefault="00D3249D" w:rsidP="00AD6E2F">
            <w:pPr>
              <w:spacing w:after="120"/>
              <w:rPr>
                <w:rFonts w:eastAsiaTheme="minorEastAsia"/>
                <w:bCs/>
                <w:color w:val="0070C0"/>
                <w:lang w:val="en-US" w:eastAsia="zh-CN"/>
              </w:rPr>
            </w:pPr>
          </w:p>
        </w:tc>
        <w:tc>
          <w:tcPr>
            <w:tcW w:w="8392" w:type="dxa"/>
          </w:tcPr>
          <w:p w14:paraId="2582073E" w14:textId="77777777" w:rsidR="00D3249D" w:rsidRDefault="00D3249D" w:rsidP="00AD6E2F">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2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22"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77777777" w:rsidR="00D75002" w:rsidRDefault="00D75002" w:rsidP="00AD6E2F">
            <w:pPr>
              <w:spacing w:after="120"/>
              <w:rPr>
                <w:rFonts w:eastAsiaTheme="minorEastAsia"/>
                <w:color w:val="0070C0"/>
                <w:lang w:val="en-US" w:eastAsia="zh-CN"/>
              </w:rPr>
            </w:pPr>
          </w:p>
        </w:tc>
        <w:tc>
          <w:tcPr>
            <w:tcW w:w="8392" w:type="dxa"/>
          </w:tcPr>
          <w:p w14:paraId="11AE33FD" w14:textId="77777777" w:rsidR="00D75002" w:rsidRDefault="00D75002" w:rsidP="00AD6E2F">
            <w:pPr>
              <w:spacing w:after="120"/>
              <w:rPr>
                <w:rFonts w:eastAsiaTheme="minorEastAsia"/>
                <w:color w:val="0070C0"/>
                <w:lang w:val="en-US" w:eastAsia="zh-CN"/>
              </w:rPr>
            </w:pPr>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23"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24" w:author="Xiaomi" w:date="2021-05-25T11:25:00Z">
              <w:r>
                <w:rPr>
                  <w:rFonts w:eastAsiaTheme="minorEastAsia"/>
                  <w:color w:val="0070C0"/>
                  <w:lang w:val="en-US" w:eastAsia="zh-CN"/>
                </w:rPr>
                <w:t>Option 1, i</w:t>
              </w:r>
            </w:ins>
            <w:ins w:id="25" w:author="Xiaomi" w:date="2021-05-25T11:24:00Z">
              <w:r>
                <w:rPr>
                  <w:rFonts w:eastAsiaTheme="minorEastAsia"/>
                  <w:color w:val="0070C0"/>
                  <w:lang w:val="en-US" w:eastAsia="zh-CN"/>
                </w:rPr>
                <w:t>f parallel processing is used, no interruption is need</w:t>
              </w:r>
            </w:ins>
            <w:ins w:id="26" w:author="Xiaomi" w:date="2021-05-25T11:25:00Z">
              <w:r>
                <w:rPr>
                  <w:rFonts w:eastAsiaTheme="minorEastAsia"/>
                  <w:color w:val="0070C0"/>
                  <w:lang w:val="en-US" w:eastAsia="zh-CN"/>
                </w:rPr>
                <w:t>ed.</w:t>
              </w:r>
            </w:ins>
          </w:p>
        </w:tc>
      </w:tr>
      <w:tr w:rsidR="00B47253" w14:paraId="75C469E4" w14:textId="77777777" w:rsidTr="00AD6E2F">
        <w:tc>
          <w:tcPr>
            <w:tcW w:w="1239" w:type="dxa"/>
          </w:tcPr>
          <w:p w14:paraId="67F7D1A0" w14:textId="77777777" w:rsidR="00B47253" w:rsidRDefault="00B47253" w:rsidP="00AD6E2F">
            <w:pPr>
              <w:spacing w:after="120"/>
              <w:rPr>
                <w:rFonts w:eastAsiaTheme="minorEastAsia"/>
                <w:color w:val="0070C0"/>
                <w:lang w:val="en-US" w:eastAsia="zh-CN"/>
              </w:rPr>
            </w:pPr>
          </w:p>
        </w:tc>
        <w:tc>
          <w:tcPr>
            <w:tcW w:w="8392" w:type="dxa"/>
          </w:tcPr>
          <w:p w14:paraId="2931C7A2" w14:textId="77777777" w:rsidR="00B47253" w:rsidRDefault="00B47253" w:rsidP="00AD6E2F">
            <w:pPr>
              <w:spacing w:after="120"/>
              <w:rPr>
                <w:rFonts w:eastAsiaTheme="minorEastAsia"/>
                <w:color w:val="0070C0"/>
                <w:lang w:val="en-US" w:eastAsia="zh-CN"/>
              </w:rPr>
            </w:pPr>
          </w:p>
        </w:tc>
      </w:tr>
      <w:tr w:rsidR="00B47253" w14:paraId="56E6D8EE" w14:textId="77777777" w:rsidTr="00AD6E2F">
        <w:tc>
          <w:tcPr>
            <w:tcW w:w="1239" w:type="dxa"/>
          </w:tcPr>
          <w:p w14:paraId="0B1F3A14" w14:textId="77777777" w:rsidR="00B47253" w:rsidRDefault="00B47253" w:rsidP="00AD6E2F">
            <w:pPr>
              <w:spacing w:after="120"/>
              <w:rPr>
                <w:rFonts w:eastAsiaTheme="minorEastAsia"/>
                <w:color w:val="0070C0"/>
                <w:lang w:val="en-US" w:eastAsia="zh-CN"/>
              </w:rPr>
            </w:pPr>
          </w:p>
        </w:tc>
        <w:tc>
          <w:tcPr>
            <w:tcW w:w="8392" w:type="dxa"/>
          </w:tcPr>
          <w:p w14:paraId="4803DA9F" w14:textId="77777777" w:rsidR="00B47253" w:rsidRPr="008237DC" w:rsidRDefault="00B47253" w:rsidP="00AD6E2F">
            <w:pPr>
              <w:spacing w:after="120"/>
              <w:rPr>
                <w:rFonts w:eastAsiaTheme="minorEastAsia"/>
                <w:color w:val="0070C0"/>
                <w:lang w:val="en-US" w:eastAsia="zh-CN"/>
              </w:rPr>
            </w:pPr>
          </w:p>
        </w:tc>
      </w:tr>
      <w:tr w:rsidR="00B47253" w14:paraId="45C60790" w14:textId="77777777" w:rsidTr="00AD6E2F">
        <w:tc>
          <w:tcPr>
            <w:tcW w:w="1239" w:type="dxa"/>
          </w:tcPr>
          <w:p w14:paraId="711D1420" w14:textId="77777777" w:rsidR="00B47253" w:rsidRDefault="00B47253" w:rsidP="00AD6E2F">
            <w:pPr>
              <w:spacing w:after="120"/>
              <w:rPr>
                <w:rFonts w:eastAsiaTheme="minorEastAsia"/>
                <w:bCs/>
                <w:color w:val="0070C0"/>
                <w:lang w:val="en-US" w:eastAsia="zh-CN"/>
              </w:rPr>
            </w:pPr>
          </w:p>
        </w:tc>
        <w:tc>
          <w:tcPr>
            <w:tcW w:w="8392" w:type="dxa"/>
          </w:tcPr>
          <w:p w14:paraId="0399FE86" w14:textId="77777777" w:rsidR="00B47253" w:rsidRDefault="00B47253" w:rsidP="00AD6E2F">
            <w:pPr>
              <w:spacing w:after="120"/>
              <w:rPr>
                <w:rFonts w:eastAsiaTheme="minorEastAsia"/>
                <w:bCs/>
                <w:color w:val="0070C0"/>
                <w:lang w:val="en-US" w:eastAsia="zh-CN"/>
              </w:rPr>
            </w:pPr>
          </w:p>
        </w:tc>
      </w:tr>
      <w:tr w:rsidR="00B47253" w14:paraId="56D73089" w14:textId="77777777" w:rsidTr="00AD6E2F">
        <w:tc>
          <w:tcPr>
            <w:tcW w:w="1239" w:type="dxa"/>
          </w:tcPr>
          <w:p w14:paraId="591CF195" w14:textId="77777777" w:rsidR="00B47253" w:rsidRDefault="00B47253" w:rsidP="00AD6E2F">
            <w:pPr>
              <w:spacing w:after="120"/>
              <w:rPr>
                <w:rFonts w:eastAsiaTheme="minorEastAsia"/>
                <w:bCs/>
                <w:color w:val="0070C0"/>
                <w:lang w:val="en-US" w:eastAsia="zh-CN"/>
              </w:rPr>
            </w:pPr>
          </w:p>
        </w:tc>
        <w:tc>
          <w:tcPr>
            <w:tcW w:w="8392" w:type="dxa"/>
          </w:tcPr>
          <w:p w14:paraId="466CCBE7" w14:textId="77777777" w:rsidR="00B47253" w:rsidRDefault="00B47253" w:rsidP="00AD6E2F">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lastRenderedPageBreak/>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27" w:author="Xiaomi" w:date="2021-05-25T11:19:00Z">
              <w:r>
                <w:rPr>
                  <w:rFonts w:eastAsiaTheme="minorEastAsia" w:hint="eastAsia"/>
                  <w:color w:val="0070C0"/>
                  <w:lang w:val="en-US" w:eastAsia="zh-CN"/>
                </w:rPr>
                <w:t>X</w:t>
              </w:r>
              <w:r>
                <w:rPr>
                  <w:rFonts w:eastAsiaTheme="minorEastAsia"/>
                  <w:color w:val="0070C0"/>
                  <w:lang w:val="en-US" w:eastAsia="zh-CN"/>
                </w:rPr>
                <w:t>ia</w:t>
              </w:r>
            </w:ins>
            <w:ins w:id="28" w:author="Xiaomi" w:date="2021-05-25T11:20:00Z">
              <w:r>
                <w:rPr>
                  <w:rFonts w:eastAsiaTheme="minorEastAsia"/>
                  <w:color w:val="0070C0"/>
                  <w:lang w:val="en-US" w:eastAsia="zh-CN"/>
                </w:rPr>
                <w:t>o</w:t>
              </w:r>
            </w:ins>
            <w:ins w:id="29"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30"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4C5092" w14:paraId="1012CC73" w14:textId="77777777" w:rsidTr="00AD6E2F">
        <w:tc>
          <w:tcPr>
            <w:tcW w:w="1239" w:type="dxa"/>
          </w:tcPr>
          <w:p w14:paraId="57F6A235" w14:textId="77777777" w:rsidR="004C5092" w:rsidRDefault="004C5092" w:rsidP="00AD6E2F">
            <w:pPr>
              <w:spacing w:after="120"/>
              <w:rPr>
                <w:rFonts w:eastAsiaTheme="minorEastAsia"/>
                <w:color w:val="0070C0"/>
                <w:lang w:val="en-US" w:eastAsia="zh-CN"/>
              </w:rPr>
            </w:pPr>
          </w:p>
        </w:tc>
        <w:tc>
          <w:tcPr>
            <w:tcW w:w="8392" w:type="dxa"/>
          </w:tcPr>
          <w:p w14:paraId="2BB9C04B" w14:textId="77777777" w:rsidR="004C5092" w:rsidRDefault="004C5092" w:rsidP="00AD6E2F">
            <w:pPr>
              <w:spacing w:after="120"/>
              <w:rPr>
                <w:rFonts w:eastAsiaTheme="minorEastAsia"/>
                <w:color w:val="0070C0"/>
                <w:lang w:val="en-US" w:eastAsia="zh-CN"/>
              </w:rPr>
            </w:pPr>
          </w:p>
        </w:tc>
      </w:tr>
      <w:tr w:rsidR="004C5092" w14:paraId="5962223C" w14:textId="77777777" w:rsidTr="00AD6E2F">
        <w:tc>
          <w:tcPr>
            <w:tcW w:w="1239" w:type="dxa"/>
          </w:tcPr>
          <w:p w14:paraId="3C3A0B07" w14:textId="77777777" w:rsidR="004C5092" w:rsidRDefault="004C5092" w:rsidP="00AD6E2F">
            <w:pPr>
              <w:spacing w:after="120"/>
              <w:rPr>
                <w:rFonts w:eastAsiaTheme="minorEastAsia"/>
                <w:color w:val="0070C0"/>
                <w:lang w:val="en-US" w:eastAsia="zh-CN"/>
              </w:rPr>
            </w:pPr>
          </w:p>
        </w:tc>
        <w:tc>
          <w:tcPr>
            <w:tcW w:w="8392" w:type="dxa"/>
          </w:tcPr>
          <w:p w14:paraId="19C5EEAD" w14:textId="77777777" w:rsidR="004C5092" w:rsidRDefault="004C5092" w:rsidP="00AD6E2F">
            <w:pPr>
              <w:spacing w:after="120"/>
              <w:rPr>
                <w:rFonts w:eastAsiaTheme="minorEastAsia"/>
                <w:color w:val="0070C0"/>
                <w:lang w:val="en-US" w:eastAsia="zh-CN"/>
              </w:rPr>
            </w:pPr>
          </w:p>
        </w:tc>
      </w:tr>
      <w:tr w:rsidR="004C5092" w14:paraId="0D575377" w14:textId="77777777" w:rsidTr="00AD6E2F">
        <w:tc>
          <w:tcPr>
            <w:tcW w:w="1239" w:type="dxa"/>
          </w:tcPr>
          <w:p w14:paraId="24C84B43" w14:textId="77777777" w:rsidR="004C5092" w:rsidRDefault="004C5092" w:rsidP="00AD6E2F">
            <w:pPr>
              <w:spacing w:after="120"/>
              <w:rPr>
                <w:rFonts w:eastAsiaTheme="minorEastAsia"/>
                <w:bCs/>
                <w:color w:val="0070C0"/>
                <w:lang w:val="en-US" w:eastAsia="zh-CN"/>
              </w:rPr>
            </w:pPr>
          </w:p>
        </w:tc>
        <w:tc>
          <w:tcPr>
            <w:tcW w:w="8392" w:type="dxa"/>
          </w:tcPr>
          <w:p w14:paraId="32FC1FA9" w14:textId="77777777" w:rsidR="004C5092" w:rsidRDefault="004C5092" w:rsidP="00AD6E2F">
            <w:pPr>
              <w:spacing w:after="120"/>
              <w:rPr>
                <w:rFonts w:eastAsiaTheme="minorEastAsia"/>
                <w:bCs/>
                <w:color w:val="0070C0"/>
                <w:lang w:val="en-US" w:eastAsia="zh-CN"/>
              </w:rPr>
            </w:pPr>
          </w:p>
        </w:tc>
      </w:tr>
      <w:tr w:rsidR="004C5092" w14:paraId="478CFEE9" w14:textId="77777777" w:rsidTr="00AD6E2F">
        <w:tc>
          <w:tcPr>
            <w:tcW w:w="1239" w:type="dxa"/>
          </w:tcPr>
          <w:p w14:paraId="6A29B121" w14:textId="77777777" w:rsidR="004C5092" w:rsidRDefault="004C5092" w:rsidP="00AD6E2F">
            <w:pPr>
              <w:spacing w:after="120"/>
              <w:rPr>
                <w:rFonts w:eastAsiaTheme="minorEastAsia"/>
                <w:bCs/>
                <w:color w:val="0070C0"/>
                <w:lang w:val="en-US" w:eastAsia="zh-CN"/>
              </w:rPr>
            </w:pPr>
          </w:p>
        </w:tc>
        <w:tc>
          <w:tcPr>
            <w:tcW w:w="8392" w:type="dxa"/>
          </w:tcPr>
          <w:p w14:paraId="5C7D21F8" w14:textId="77777777" w:rsidR="004C5092" w:rsidRDefault="004C5092" w:rsidP="00AD6E2F">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3C2B79E6" w14:textId="77777777" w:rsidTr="00AD6E2F">
        <w:tc>
          <w:tcPr>
            <w:tcW w:w="1239" w:type="dxa"/>
          </w:tcPr>
          <w:p w14:paraId="58412849" w14:textId="77777777" w:rsidR="004C5092" w:rsidRDefault="004C5092" w:rsidP="00AD6E2F">
            <w:pPr>
              <w:spacing w:after="120"/>
              <w:rPr>
                <w:rFonts w:eastAsiaTheme="minorEastAsia"/>
                <w:color w:val="0070C0"/>
                <w:lang w:val="en-US" w:eastAsia="zh-CN"/>
              </w:rPr>
            </w:pPr>
          </w:p>
        </w:tc>
        <w:tc>
          <w:tcPr>
            <w:tcW w:w="8392" w:type="dxa"/>
          </w:tcPr>
          <w:p w14:paraId="56B36B62" w14:textId="77777777" w:rsidR="004C5092" w:rsidRDefault="004C5092" w:rsidP="00AD6E2F">
            <w:pPr>
              <w:spacing w:after="120"/>
              <w:rPr>
                <w:rFonts w:eastAsiaTheme="minorEastAsia"/>
                <w:color w:val="0070C0"/>
                <w:lang w:val="en-US" w:eastAsia="zh-CN"/>
              </w:rPr>
            </w:pPr>
          </w:p>
        </w:tc>
      </w:tr>
      <w:tr w:rsidR="004C5092" w14:paraId="4E368D33" w14:textId="77777777" w:rsidTr="00AD6E2F">
        <w:tc>
          <w:tcPr>
            <w:tcW w:w="1239" w:type="dxa"/>
          </w:tcPr>
          <w:p w14:paraId="6AF04A96" w14:textId="77777777" w:rsidR="004C5092" w:rsidRDefault="004C5092" w:rsidP="00AD6E2F">
            <w:pPr>
              <w:spacing w:after="120"/>
              <w:rPr>
                <w:rFonts w:eastAsiaTheme="minorEastAsia"/>
                <w:color w:val="0070C0"/>
                <w:lang w:val="en-US" w:eastAsia="zh-CN"/>
              </w:rPr>
            </w:pPr>
          </w:p>
        </w:tc>
        <w:tc>
          <w:tcPr>
            <w:tcW w:w="8392" w:type="dxa"/>
          </w:tcPr>
          <w:p w14:paraId="1F6A5B20" w14:textId="77777777" w:rsidR="004C5092" w:rsidRDefault="004C5092" w:rsidP="00AD6E2F">
            <w:pPr>
              <w:spacing w:after="120"/>
              <w:rPr>
                <w:rFonts w:eastAsiaTheme="minorEastAsia"/>
                <w:color w:val="0070C0"/>
                <w:lang w:val="en-US" w:eastAsia="zh-CN"/>
              </w:rPr>
            </w:pPr>
          </w:p>
        </w:tc>
      </w:tr>
      <w:tr w:rsidR="004C5092" w14:paraId="2C1C8FAD" w14:textId="77777777" w:rsidTr="00AD6E2F">
        <w:tc>
          <w:tcPr>
            <w:tcW w:w="1239" w:type="dxa"/>
          </w:tcPr>
          <w:p w14:paraId="1DD3CEAC" w14:textId="77777777" w:rsidR="004C5092" w:rsidRDefault="004C5092" w:rsidP="00AD6E2F">
            <w:pPr>
              <w:spacing w:after="120"/>
              <w:rPr>
                <w:rFonts w:eastAsiaTheme="minorEastAsia"/>
                <w:color w:val="0070C0"/>
                <w:lang w:val="en-US" w:eastAsia="zh-CN"/>
              </w:rPr>
            </w:pPr>
          </w:p>
        </w:tc>
        <w:tc>
          <w:tcPr>
            <w:tcW w:w="8392" w:type="dxa"/>
          </w:tcPr>
          <w:p w14:paraId="61AC5A99" w14:textId="77777777" w:rsidR="004C5092" w:rsidRDefault="004C5092" w:rsidP="00AD6E2F">
            <w:pPr>
              <w:spacing w:after="120"/>
              <w:rPr>
                <w:rFonts w:eastAsiaTheme="minorEastAsia"/>
                <w:color w:val="0070C0"/>
                <w:lang w:val="en-US" w:eastAsia="zh-CN"/>
              </w:rPr>
            </w:pPr>
          </w:p>
        </w:tc>
      </w:tr>
      <w:tr w:rsidR="004C5092" w14:paraId="692506EE" w14:textId="77777777" w:rsidTr="00AD6E2F">
        <w:tc>
          <w:tcPr>
            <w:tcW w:w="1239" w:type="dxa"/>
          </w:tcPr>
          <w:p w14:paraId="5EC0AF7F" w14:textId="77777777" w:rsidR="004C5092" w:rsidRDefault="004C5092" w:rsidP="00AD6E2F">
            <w:pPr>
              <w:spacing w:after="120"/>
              <w:rPr>
                <w:rFonts w:eastAsiaTheme="minorEastAsia"/>
                <w:bCs/>
                <w:color w:val="0070C0"/>
                <w:lang w:val="en-US" w:eastAsia="zh-CN"/>
              </w:rPr>
            </w:pPr>
          </w:p>
        </w:tc>
        <w:tc>
          <w:tcPr>
            <w:tcW w:w="8392" w:type="dxa"/>
          </w:tcPr>
          <w:p w14:paraId="21197833" w14:textId="77777777" w:rsidR="004C5092" w:rsidRDefault="004C5092" w:rsidP="00AD6E2F">
            <w:pPr>
              <w:spacing w:after="120"/>
              <w:rPr>
                <w:rFonts w:eastAsiaTheme="minorEastAsia"/>
                <w:bCs/>
                <w:color w:val="0070C0"/>
                <w:lang w:val="en-US" w:eastAsia="zh-CN"/>
              </w:rPr>
            </w:pPr>
          </w:p>
        </w:tc>
      </w:tr>
      <w:tr w:rsidR="004C5092" w14:paraId="0D7191AB" w14:textId="77777777" w:rsidTr="00AD6E2F">
        <w:tc>
          <w:tcPr>
            <w:tcW w:w="1239" w:type="dxa"/>
          </w:tcPr>
          <w:p w14:paraId="4C87C076" w14:textId="77777777" w:rsidR="004C5092" w:rsidRDefault="004C5092" w:rsidP="00AD6E2F">
            <w:pPr>
              <w:spacing w:after="120"/>
              <w:rPr>
                <w:rFonts w:eastAsiaTheme="minorEastAsia"/>
                <w:bCs/>
                <w:color w:val="0070C0"/>
                <w:lang w:val="en-US" w:eastAsia="zh-CN"/>
              </w:rPr>
            </w:pPr>
          </w:p>
        </w:tc>
        <w:tc>
          <w:tcPr>
            <w:tcW w:w="8392" w:type="dxa"/>
          </w:tcPr>
          <w:p w14:paraId="0EEF4D35" w14:textId="77777777" w:rsidR="004C5092" w:rsidRDefault="004C5092" w:rsidP="00AD6E2F">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lastRenderedPageBreak/>
        <w:t>Recommendations for Tdocs</w:t>
      </w:r>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31"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AD6E2F"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lastRenderedPageBreak/>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31"/>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E640" w14:textId="77777777" w:rsidR="00764247" w:rsidRDefault="00764247" w:rsidP="00A25F13">
      <w:pPr>
        <w:spacing w:after="0"/>
      </w:pPr>
      <w:r>
        <w:separator/>
      </w:r>
    </w:p>
  </w:endnote>
  <w:endnote w:type="continuationSeparator" w:id="0">
    <w:p w14:paraId="42FA6BBD" w14:textId="77777777" w:rsidR="00764247" w:rsidRDefault="00764247"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PMingLiU">
    <w:altName w:val="Microsoft JhengHei U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2FC8" w14:textId="77777777" w:rsidR="00764247" w:rsidRDefault="00764247" w:rsidP="00A25F13">
      <w:pPr>
        <w:spacing w:after="0"/>
      </w:pPr>
      <w:r>
        <w:separator/>
      </w:r>
    </w:p>
  </w:footnote>
  <w:footnote w:type="continuationSeparator" w:id="0">
    <w:p w14:paraId="69CAFD6A" w14:textId="77777777" w:rsidR="00764247" w:rsidRDefault="00764247"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27A"/>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37133"/>
    <w:rsid w:val="006412DC"/>
    <w:rsid w:val="00642BC6"/>
    <w:rsid w:val="00644790"/>
    <w:rsid w:val="006501AF"/>
    <w:rsid w:val="00650DDE"/>
    <w:rsid w:val="0065505B"/>
    <w:rsid w:val="00663074"/>
    <w:rsid w:val="006670AC"/>
    <w:rsid w:val="00672307"/>
    <w:rsid w:val="006808C6"/>
    <w:rsid w:val="00682668"/>
    <w:rsid w:val="006831D2"/>
    <w:rsid w:val="0068345A"/>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0C5B"/>
    <w:rsid w:val="008031BD"/>
    <w:rsid w:val="00805BE8"/>
    <w:rsid w:val="00813F47"/>
    <w:rsid w:val="00816078"/>
    <w:rsid w:val="008177E3"/>
    <w:rsid w:val="008237DC"/>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70D4"/>
    <w:rsid w:val="00AE7868"/>
    <w:rsid w:val="00AF0407"/>
    <w:rsid w:val="00AF4D8B"/>
    <w:rsid w:val="00AF7B5F"/>
    <w:rsid w:val="00B04ED0"/>
    <w:rsid w:val="00B050D7"/>
    <w:rsid w:val="00B067CA"/>
    <w:rsid w:val="00B12B26"/>
    <w:rsid w:val="00B163F8"/>
    <w:rsid w:val="00B20B6C"/>
    <w:rsid w:val="00B2472D"/>
    <w:rsid w:val="00B24CA0"/>
    <w:rsid w:val="00B2549F"/>
    <w:rsid w:val="00B4108D"/>
    <w:rsid w:val="00B46E8E"/>
    <w:rsid w:val="00B47253"/>
    <w:rsid w:val="00B57265"/>
    <w:rsid w:val="00B61861"/>
    <w:rsid w:val="00B633AE"/>
    <w:rsid w:val="00B665D2"/>
    <w:rsid w:val="00B6737C"/>
    <w:rsid w:val="00B7214D"/>
    <w:rsid w:val="00B74372"/>
    <w:rsid w:val="00B74C3E"/>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4A"/>
    <w:rsid w:val="00DD19DE"/>
    <w:rsid w:val="00DD28BC"/>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31"/>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1">
    <w:name w:val="标题 5 字符"/>
    <w:basedOn w:val="a0"/>
    <w:link w:val="50"/>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16">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0138D-FA31-44FF-AE33-E6E9895F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43</Pages>
  <Words>13288</Words>
  <Characters>75743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3</cp:revision>
  <cp:lastPrinted>2019-04-25T01:09:00Z</cp:lastPrinted>
  <dcterms:created xsi:type="dcterms:W3CDTF">2021-05-24T22:49:00Z</dcterms:created>
  <dcterms:modified xsi:type="dcterms:W3CDTF">2021-05-25T03:29:00Z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