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D3344E">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D3344E">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D3344E">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850BE9" w:rsidRDefault="00876A2D">
            <w:pPr>
              <w:spacing w:after="120"/>
              <w:rPr>
                <w:b/>
                <w:bCs/>
                <w:kern w:val="24"/>
                <w:lang w:val="sv-SE"/>
                <w:rPrChange w:id="0" w:author="Ericsson" w:date="2021-05-20T07:34:00Z">
                  <w:rPr>
                    <w:b/>
                    <w:bCs/>
                    <w:kern w:val="24"/>
                  </w:rPr>
                </w:rPrChange>
              </w:rPr>
            </w:pPr>
            <w:r>
              <w:rPr>
                <w:b/>
                <w:bCs/>
                <w:kern w:val="24"/>
              </w:rPr>
              <w:t xml:space="preserve">  </w:t>
            </w:r>
            <w:r>
              <w:rPr>
                <w:b/>
                <w:bCs/>
                <w:kern w:val="24"/>
                <w:lang w:val="sv-SE"/>
                <w:rPrChange w:id="1" w:author="Ericsson" w:date="2021-05-20T07:34:00Z">
                  <w:rPr>
                    <w:b/>
                    <w:bCs/>
                    <w:kern w:val="24"/>
                  </w:rPr>
                </w:rPrChange>
              </w:rPr>
              <w:t xml:space="preserve">NR SA to EN-DC : 50ms </w:t>
            </w:r>
          </w:p>
          <w:p w14:paraId="7A691893" w14:textId="77777777" w:rsidR="00850BE9" w:rsidRPr="00850BE9" w:rsidRDefault="00876A2D">
            <w:pPr>
              <w:spacing w:after="120"/>
              <w:rPr>
                <w:b/>
                <w:bCs/>
                <w:kern w:val="24"/>
                <w:lang w:val="sv-SE"/>
                <w:rPrChange w:id="2" w:author="Ericsson" w:date="2021-05-20T07:34:00Z">
                  <w:rPr>
                    <w:b/>
                    <w:bCs/>
                    <w:kern w:val="24"/>
                  </w:rPr>
                </w:rPrChange>
              </w:rPr>
            </w:pPr>
            <w:r>
              <w:rPr>
                <w:b/>
                <w:bCs/>
                <w:kern w:val="24"/>
                <w:lang w:val="sv-SE"/>
                <w:rPrChange w:id="3" w:author="Ericsson" w:date="2021-05-20T07:34:00Z">
                  <w:rPr>
                    <w:b/>
                    <w:bCs/>
                    <w:kern w:val="24"/>
                  </w:rPr>
                </w:rPrChange>
              </w:rPr>
              <w:t xml:space="preserve">  EN-DC to EN-DC: 20ms</w:t>
            </w:r>
          </w:p>
          <w:p w14:paraId="2CE0B185" w14:textId="77777777" w:rsidR="00850BE9" w:rsidRDefault="00876A2D">
            <w:pPr>
              <w:spacing w:after="120"/>
              <w:rPr>
                <w:b/>
                <w:bCs/>
                <w:kern w:val="24"/>
              </w:rPr>
            </w:pPr>
            <w:r>
              <w:rPr>
                <w:b/>
                <w:bCs/>
                <w:kern w:val="24"/>
                <w:lang w:val="sv-SE"/>
                <w:rPrChange w:id="4" w:author="Ericsson" w:date="2021-05-20T07:34:00Z">
                  <w:rPr>
                    <w:b/>
                    <w:bCs/>
                    <w:kern w:val="24"/>
                  </w:rPr>
                </w:rPrChang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D3344E">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D3344E">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D3344E">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5" w:author="Ericsson" w:date="2021-05-20T07:34:00Z">
                        <w:rPr>
                          <w:lang w:eastAsia="zh-CN"/>
                        </w:rPr>
                      </w:rPrChange>
                    </w:rPr>
                  </w:pPr>
                  <w:r>
                    <w:rPr>
                      <w:kern w:val="24"/>
                      <w:lang w:val="sv-SE"/>
                      <w:rPrChange w:id="6" w:author="Ericsson" w:date="2021-05-20T07:34:00Z">
                        <w:rPr>
                          <w:kern w:val="24"/>
                        </w:rPr>
                      </w:rPrChang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850BE9" w:rsidRDefault="00876A2D">
                  <w:pPr>
                    <w:overflowPunct w:val="0"/>
                    <w:autoSpaceDE w:val="0"/>
                    <w:autoSpaceDN w:val="0"/>
                    <w:adjustRightInd w:val="0"/>
                    <w:spacing w:before="120" w:line="280" w:lineRule="atLeast"/>
                    <w:textAlignment w:val="baseline"/>
                    <w:rPr>
                      <w:lang w:val="sv-SE" w:eastAsia="zh-CN"/>
                      <w:rPrChange w:id="7" w:author="Ericsson" w:date="2021-05-20T07:34:00Z">
                        <w:rPr>
                          <w:lang w:eastAsia="zh-CN"/>
                        </w:rPr>
                      </w:rPrChange>
                    </w:rPr>
                  </w:pPr>
                  <w:r>
                    <w:rPr>
                      <w:kern w:val="24"/>
                      <w:lang w:val="sv-SE"/>
                      <w:rPrChange w:id="8" w:author="Ericsson" w:date="2021-05-20T07:34:00Z">
                        <w:rPr>
                          <w:kern w:val="24"/>
                        </w:rPr>
                      </w:rPrChang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D3344E">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D3344E">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876A2D" w:rsidRDefault="00876A2D">
            <w:pPr>
              <w:pStyle w:val="TAL"/>
              <w:jc w:val="both"/>
              <w:rPr>
                <w:rFonts w:ascii="Times New Roman" w:hAnsi="Times New Roman"/>
                <w:b/>
                <w:sz w:val="20"/>
                <w:lang w:val="en-GB"/>
                <w:rPrChange w:id="9"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10" w:author="vivo-Yanliang Sun" w:date="2021-05-20T23:43:00Z">
                  <w:rPr>
                    <w:rFonts w:ascii="Times New Roman" w:hAnsi="Times New Roman"/>
                    <w:b/>
                    <w:sz w:val="20"/>
                  </w:rPr>
                </w:rPrChange>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11" w:author="vivo-Yanliang Sun" w:date="2021-05-20T23:43:00Z">
                  <w:rPr>
                    <w:rFonts w:ascii="Times New Roman" w:hAnsi="Times New Roman"/>
                    <w:b/>
                    <w:sz w:val="20"/>
                  </w:rPr>
                </w:rPrChange>
              </w:rPr>
              <w:t xml:space="preserve">Proposal 1: RAN4 to specify the delay requirement for HO with </w:t>
            </w:r>
            <w:proofErr w:type="spellStart"/>
            <w:r w:rsidRPr="00876A2D">
              <w:rPr>
                <w:rFonts w:ascii="Times New Roman" w:hAnsi="Times New Roman"/>
                <w:b/>
                <w:sz w:val="20"/>
                <w:lang w:val="en-GB"/>
                <w:rPrChange w:id="12"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13" w:author="vivo-Yanliang Sun" w:date="2021-05-20T23:43:00Z">
                  <w:rPr>
                    <w:rFonts w:ascii="Times New Roman" w:hAnsi="Times New Roman"/>
                    <w:b/>
                    <w:sz w:val="20"/>
                  </w:rPr>
                </w:rPrChange>
              </w:rPr>
              <w:t xml:space="preserve"> based on the assumption that some of procedures should be able to be performed in parallel. FFS what kinds of components in the overall delay requirement, e.g., </w:t>
            </w:r>
            <w:proofErr w:type="spellStart"/>
            <w:r w:rsidRPr="00876A2D">
              <w:rPr>
                <w:rFonts w:ascii="Times New Roman" w:hAnsi="Times New Roman"/>
                <w:b/>
                <w:sz w:val="20"/>
                <w:lang w:val="en-GB"/>
                <w:rPrChange w:id="14"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15"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16" w:author="vivo-Yanliang Sun" w:date="2021-05-20T23:43:00Z">
                  <w:rPr>
                    <w:rFonts w:ascii="Times New Roman" w:hAnsi="Times New Roman"/>
                    <w:b/>
                    <w:sz w:val="20"/>
                  </w:rPr>
                </w:rPrChange>
              </w:rPr>
              <w:t xml:space="preserve">, will have dependency between </w:t>
            </w:r>
            <w:proofErr w:type="spellStart"/>
            <w:r w:rsidRPr="00876A2D">
              <w:rPr>
                <w:rFonts w:ascii="Times New Roman" w:hAnsi="Times New Roman"/>
                <w:b/>
                <w:sz w:val="20"/>
                <w:lang w:val="en-GB"/>
                <w:rPrChange w:id="17"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18" w:author="vivo-Yanliang Sun" w:date="2021-05-20T23:43:00Z">
                  <w:rPr>
                    <w:rFonts w:ascii="Times New Roman" w:hAnsi="Times New Roman"/>
                    <w:b/>
                    <w:sz w:val="20"/>
                  </w:rPr>
                </w:rPrChange>
              </w:rPr>
              <w:t xml:space="preserve"> and </w:t>
            </w:r>
            <w:proofErr w:type="spellStart"/>
            <w:r w:rsidRPr="00876A2D">
              <w:rPr>
                <w:rFonts w:ascii="Times New Roman" w:hAnsi="Times New Roman"/>
                <w:b/>
                <w:sz w:val="20"/>
                <w:lang w:val="en-GB"/>
                <w:rPrChange w:id="19"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0" w:author="vivo-Yanliang Sun" w:date="2021-05-20T23:43:00Z">
                  <w:rPr>
                    <w:rFonts w:ascii="Times New Roman" w:hAnsi="Times New Roman"/>
                    <w:b/>
                    <w:sz w:val="20"/>
                  </w:rPr>
                </w:rPrChange>
              </w:rPr>
              <w:t>.</w:t>
            </w:r>
            <w:r>
              <w:rPr>
                <w:rFonts w:ascii="Times New Roman" w:hAnsi="Times New Roman"/>
                <w:b/>
                <w:sz w:val="20"/>
              </w:rPr>
              <w:fldChar w:fldCharType="end"/>
            </w:r>
          </w:p>
          <w:p w14:paraId="50B7B893" w14:textId="77777777" w:rsidR="00850BE9" w:rsidRPr="00876A2D" w:rsidRDefault="00850BE9">
            <w:pPr>
              <w:pStyle w:val="TAL"/>
              <w:jc w:val="both"/>
              <w:rPr>
                <w:rFonts w:ascii="Times New Roman" w:hAnsi="Times New Roman"/>
                <w:b/>
                <w:sz w:val="20"/>
                <w:lang w:val="en-GB"/>
                <w:rPrChange w:id="21" w:author="vivo-Yanliang Sun" w:date="2021-05-20T23:43:00Z">
                  <w:rPr>
                    <w:rFonts w:ascii="Times New Roman" w:hAnsi="Times New Roman"/>
                    <w:b/>
                    <w:sz w:val="20"/>
                  </w:rPr>
                </w:rPrChange>
              </w:rPr>
            </w:pPr>
          </w:p>
          <w:p w14:paraId="3330C90D" w14:textId="77777777" w:rsidR="00850BE9" w:rsidRPr="00876A2D" w:rsidRDefault="00876A2D">
            <w:pPr>
              <w:pStyle w:val="TAL"/>
              <w:jc w:val="both"/>
              <w:rPr>
                <w:rFonts w:ascii="Times New Roman" w:hAnsi="Times New Roman"/>
                <w:b/>
                <w:sz w:val="20"/>
                <w:lang w:val="en-GB"/>
                <w:rPrChange w:id="22"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23" w:author="vivo-Yanliang Sun" w:date="2021-05-20T23:43:00Z">
                  <w:rPr>
                    <w:rFonts w:ascii="Times New Roman" w:hAnsi="Times New Roman"/>
                    <w:b/>
                    <w:sz w:val="20"/>
                  </w:rPr>
                </w:rPrChange>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24" w:author="vivo-Yanliang Sun" w:date="2021-05-20T23:43:00Z">
                  <w:rPr>
                    <w:rFonts w:ascii="Times New Roman" w:hAnsi="Times New Roman"/>
                    <w:b/>
                    <w:sz w:val="20"/>
                  </w:rPr>
                </w:rPrChange>
              </w:rPr>
              <w:t xml:space="preserve">Proposal 2: The overall </w:t>
            </w:r>
            <w:proofErr w:type="spellStart"/>
            <w:r w:rsidRPr="00876A2D">
              <w:rPr>
                <w:rFonts w:ascii="Times New Roman" w:hAnsi="Times New Roman"/>
                <w:b/>
                <w:sz w:val="20"/>
                <w:lang w:val="en-GB"/>
                <w:rPrChange w:id="25"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26"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27" w:author="vivo-Yanliang Sun" w:date="2021-05-20T23:43:00Z">
                  <w:rPr>
                    <w:rFonts w:ascii="Times New Roman" w:hAnsi="Times New Roman"/>
                    <w:b/>
                    <w:sz w:val="20"/>
                  </w:rPr>
                </w:rPrChange>
              </w:rPr>
              <w:t xml:space="preserve"> for HO with </w:t>
            </w:r>
            <w:proofErr w:type="spellStart"/>
            <w:r w:rsidRPr="00876A2D">
              <w:rPr>
                <w:rFonts w:ascii="Times New Roman" w:hAnsi="Times New Roman"/>
                <w:b/>
                <w:sz w:val="20"/>
                <w:lang w:val="en-GB"/>
                <w:rPrChange w:id="28"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9" w:author="vivo-Yanliang Sun" w:date="2021-05-20T23:43:00Z">
                  <w:rPr>
                    <w:rFonts w:ascii="Times New Roman" w:hAnsi="Times New Roman"/>
                    <w:b/>
                    <w:sz w:val="20"/>
                  </w:rPr>
                </w:rPrChange>
              </w:rPr>
              <w:t xml:space="preserve"> should be </w:t>
            </w:r>
            <w:proofErr w:type="gramStart"/>
            <w:r w:rsidRPr="00876A2D">
              <w:rPr>
                <w:rFonts w:ascii="Times New Roman" w:hAnsi="Times New Roman"/>
                <w:b/>
                <w:sz w:val="20"/>
                <w:lang w:val="en-GB"/>
                <w:rPrChange w:id="30" w:author="vivo-Yanliang Sun" w:date="2021-05-20T23:43:00Z">
                  <w:rPr>
                    <w:rFonts w:ascii="Times New Roman" w:hAnsi="Times New Roman"/>
                    <w:b/>
                    <w:sz w:val="20"/>
                  </w:rPr>
                </w:rPrChange>
              </w:rPr>
              <w:t>max(</w:t>
            </w:r>
            <w:proofErr w:type="spellStart"/>
            <w:proofErr w:type="gramEnd"/>
            <w:r w:rsidRPr="00876A2D">
              <w:rPr>
                <w:rFonts w:ascii="Times New Roman" w:hAnsi="Times New Roman"/>
                <w:b/>
                <w:sz w:val="20"/>
                <w:lang w:val="en-GB"/>
                <w:rPrChange w:id="31"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2"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vertAlign w:val="subscript"/>
                <w:lang w:val="en-GB"/>
                <w:rPrChange w:id="33" w:author="vivo-Yanliang Sun" w:date="2021-05-20T23:43:00Z">
                  <w:rPr>
                    <w:rFonts w:ascii="Times New Roman" w:hAnsi="Times New Roman"/>
                    <w:b/>
                    <w:sz w:val="20"/>
                    <w:vertAlign w:val="subscript"/>
                  </w:rPr>
                </w:rPrChange>
              </w:rPr>
              <w:t xml:space="preserve"> </w:t>
            </w:r>
            <w:r w:rsidRPr="00876A2D">
              <w:rPr>
                <w:rFonts w:ascii="Times New Roman" w:hAnsi="Times New Roman"/>
                <w:b/>
                <w:sz w:val="20"/>
                <w:lang w:val="en-GB"/>
                <w:rPrChange w:id="34" w:author="vivo-Yanliang Sun" w:date="2021-05-20T23:43:00Z">
                  <w:rPr>
                    <w:rFonts w:ascii="Times New Roman" w:hAnsi="Times New Roman"/>
                    <w:b/>
                    <w:sz w:val="20"/>
                  </w:rPr>
                </w:rPrChange>
              </w:rPr>
              <w:t xml:space="preserve">for </w:t>
            </w:r>
            <w:proofErr w:type="spellStart"/>
            <w:r w:rsidRPr="00876A2D">
              <w:rPr>
                <w:rFonts w:ascii="Times New Roman" w:hAnsi="Times New Roman"/>
                <w:b/>
                <w:sz w:val="20"/>
                <w:lang w:val="en-GB"/>
                <w:rPrChange w:id="35"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36" w:author="vivo-Yanliang Sun" w:date="2021-05-20T23:43:00Z">
                  <w:rPr>
                    <w:rFonts w:ascii="Times New Roman" w:hAnsi="Times New Roman"/>
                    <w:b/>
                    <w:sz w:val="20"/>
                  </w:rPr>
                </w:rPrChange>
              </w:rPr>
              <w:t xml:space="preserve"> HO, </w:t>
            </w:r>
            <w:proofErr w:type="spellStart"/>
            <w:r w:rsidRPr="00876A2D">
              <w:rPr>
                <w:rFonts w:ascii="Times New Roman" w:hAnsi="Times New Roman"/>
                <w:b/>
                <w:sz w:val="20"/>
                <w:lang w:val="en-GB"/>
                <w:rPrChange w:id="37"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8"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39" w:author="vivo-Yanliang Sun" w:date="2021-05-20T23:43:00Z">
                  <w:rPr>
                    <w:rFonts w:ascii="Times New Roman" w:hAnsi="Times New Roman"/>
                    <w:b/>
                    <w:sz w:val="20"/>
                  </w:rPr>
                </w:rPrChange>
              </w:rPr>
              <w:t xml:space="preserve"> for </w:t>
            </w:r>
            <w:proofErr w:type="spellStart"/>
            <w:r w:rsidRPr="00876A2D">
              <w:rPr>
                <w:rFonts w:ascii="Times New Roman" w:hAnsi="Times New Roman"/>
                <w:b/>
                <w:sz w:val="20"/>
                <w:lang w:val="en-GB"/>
                <w:rPrChange w:id="40"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1" w:author="vivo-Yanliang Sun" w:date="2021-05-20T23:43:00Z">
                  <w:rPr>
                    <w:rFonts w:ascii="Times New Roman" w:hAnsi="Times New Roman"/>
                    <w:b/>
                    <w:sz w:val="20"/>
                  </w:rPr>
                </w:rPrChange>
              </w:rPr>
              <w:t xml:space="preserve"> addition) +10ms</w:t>
            </w:r>
            <w:r>
              <w:rPr>
                <w:rFonts w:ascii="Times New Roman" w:hAnsi="Times New Roman"/>
                <w:b/>
                <w:sz w:val="20"/>
              </w:rPr>
              <w:fldChar w:fldCharType="end"/>
            </w:r>
          </w:p>
          <w:p w14:paraId="719DD5E8" w14:textId="77777777" w:rsidR="00850BE9" w:rsidRPr="00876A2D" w:rsidRDefault="00850BE9">
            <w:pPr>
              <w:pStyle w:val="TAL"/>
              <w:jc w:val="both"/>
              <w:rPr>
                <w:rFonts w:ascii="Times New Roman" w:hAnsi="Times New Roman"/>
                <w:b/>
                <w:sz w:val="20"/>
                <w:lang w:val="en-GB"/>
                <w:rPrChange w:id="42" w:author="vivo-Yanliang Sun" w:date="2021-05-20T23:43:00Z">
                  <w:rPr>
                    <w:rFonts w:ascii="Times New Roman" w:hAnsi="Times New Roman"/>
                    <w:b/>
                    <w:sz w:val="20"/>
                  </w:rPr>
                </w:rPrChange>
              </w:rPr>
            </w:pPr>
          </w:p>
          <w:p w14:paraId="4F240B7C" w14:textId="77777777" w:rsidR="00850BE9" w:rsidRPr="00876A2D" w:rsidRDefault="00876A2D">
            <w:pPr>
              <w:pStyle w:val="TAL"/>
              <w:jc w:val="both"/>
              <w:rPr>
                <w:rFonts w:ascii="Times New Roman" w:hAnsi="Times New Roman"/>
                <w:b/>
                <w:sz w:val="20"/>
                <w:lang w:val="en-GB"/>
                <w:rPrChange w:id="43"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44" w:author="vivo-Yanliang Sun" w:date="2021-05-20T23:43:00Z">
                  <w:rPr>
                    <w:rFonts w:ascii="Times New Roman" w:hAnsi="Times New Roman"/>
                    <w:b/>
                    <w:sz w:val="20"/>
                  </w:rPr>
                </w:rPrChange>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45" w:author="vivo-Yanliang Sun" w:date="2021-05-20T23:43:00Z">
                  <w:rPr>
                    <w:rFonts w:ascii="Times New Roman" w:hAnsi="Times New Roman"/>
                    <w:b/>
                    <w:sz w:val="20"/>
                  </w:rPr>
                </w:rPrChange>
              </w:rPr>
              <w:t xml:space="preserve">Proposal 3: RAN4 to confirm that PCC could also be scheduled for UE when </w:t>
            </w:r>
            <w:proofErr w:type="spellStart"/>
            <w:r w:rsidRPr="00876A2D">
              <w:rPr>
                <w:rFonts w:ascii="Times New Roman" w:hAnsi="Times New Roman"/>
                <w:b/>
                <w:sz w:val="20"/>
                <w:lang w:val="en-GB"/>
                <w:rPrChange w:id="46"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47" w:author="vivo-Yanliang Sun" w:date="2021-05-20T23:43:00Z">
                  <w:rPr>
                    <w:rFonts w:ascii="Times New Roman" w:hAnsi="Times New Roman"/>
                    <w:b/>
                    <w:sz w:val="20"/>
                  </w:rPr>
                </w:rPrChange>
              </w:rPr>
              <w:t xml:space="preserve"> HO is completed but </w:t>
            </w:r>
            <w:proofErr w:type="spellStart"/>
            <w:r w:rsidRPr="00876A2D">
              <w:rPr>
                <w:rFonts w:ascii="Times New Roman" w:hAnsi="Times New Roman"/>
                <w:b/>
                <w:sz w:val="20"/>
                <w:lang w:val="en-GB"/>
                <w:rPrChange w:id="48"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9" w:author="vivo-Yanliang Sun" w:date="2021-05-20T23:43:00Z">
                  <w:rPr>
                    <w:rFonts w:ascii="Times New Roman" w:hAnsi="Times New Roman"/>
                    <w:b/>
                    <w:sz w:val="20"/>
                  </w:rPr>
                </w:rPrChange>
              </w:rPr>
              <w:t xml:space="preserve"> addition is not completed</w:t>
            </w:r>
            <w:r>
              <w:rPr>
                <w:rFonts w:ascii="Times New Roman" w:hAnsi="Times New Roman"/>
                <w:b/>
                <w:sz w:val="20"/>
              </w:rPr>
              <w:fldChar w:fldCharType="end"/>
            </w:r>
          </w:p>
          <w:p w14:paraId="34D96499" w14:textId="77777777" w:rsidR="00850BE9" w:rsidRPr="00876A2D" w:rsidRDefault="00850BE9">
            <w:pPr>
              <w:pStyle w:val="TAL"/>
              <w:jc w:val="both"/>
              <w:rPr>
                <w:rFonts w:ascii="Times New Roman" w:hAnsi="Times New Roman"/>
                <w:b/>
                <w:sz w:val="20"/>
                <w:lang w:val="en-GB"/>
                <w:rPrChange w:id="50" w:author="vivo-Yanliang Sun" w:date="2021-05-20T23:43:00Z">
                  <w:rPr>
                    <w:rFonts w:ascii="Times New Roman" w:hAnsi="Times New Roman"/>
                    <w:b/>
                    <w:sz w:val="20"/>
                  </w:rPr>
                </w:rPrChange>
              </w:rPr>
            </w:pPr>
          </w:p>
          <w:p w14:paraId="12F4FF2D" w14:textId="77777777" w:rsidR="00850BE9" w:rsidRPr="00876A2D" w:rsidRDefault="00876A2D">
            <w:pPr>
              <w:pStyle w:val="TAL"/>
              <w:jc w:val="both"/>
              <w:rPr>
                <w:rFonts w:ascii="Times New Roman" w:hAnsi="Times New Roman"/>
                <w:b/>
                <w:sz w:val="20"/>
                <w:lang w:val="en-GB"/>
                <w:rPrChange w:id="51"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52" w:author="vivo-Yanliang Sun" w:date="2021-05-20T23:43:00Z">
                  <w:rPr>
                    <w:rFonts w:ascii="Times New Roman" w:hAnsi="Times New Roman"/>
                    <w:b/>
                    <w:sz w:val="20"/>
                  </w:rPr>
                </w:rPrChange>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53" w:author="vivo-Yanliang Sun" w:date="2021-05-20T23:43:00Z">
                  <w:rPr>
                    <w:rFonts w:ascii="Times New Roman" w:hAnsi="Times New Roman"/>
                    <w:b/>
                    <w:sz w:val="20"/>
                  </w:rPr>
                </w:rPrChange>
              </w:rPr>
              <w:t xml:space="preserve">Proposal 4: No new interruption requirement for HO with </w:t>
            </w:r>
            <w:proofErr w:type="spellStart"/>
            <w:r w:rsidRPr="00876A2D">
              <w:rPr>
                <w:rFonts w:ascii="Times New Roman" w:hAnsi="Times New Roman"/>
                <w:b/>
                <w:sz w:val="20"/>
                <w:lang w:val="en-GB"/>
                <w:rPrChange w:id="54"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55" w:author="vivo-Yanliang Sun" w:date="2021-05-20T23:43:00Z">
                  <w:rPr>
                    <w:rFonts w:ascii="Times New Roman" w:hAnsi="Times New Roman"/>
                    <w:b/>
                    <w:sz w:val="20"/>
                  </w:rPr>
                </w:rPrChange>
              </w:rPr>
              <w:t xml:space="preserve"> is needed. Interruption in legacy handover delay requirement can still be applied for the </w:t>
            </w:r>
            <w:proofErr w:type="spellStart"/>
            <w:r w:rsidRPr="00876A2D">
              <w:rPr>
                <w:rFonts w:ascii="Times New Roman" w:hAnsi="Times New Roman"/>
                <w:b/>
                <w:sz w:val="20"/>
                <w:lang w:val="en-GB"/>
                <w:rPrChange w:id="56" w:author="vivo-Yanliang Sun" w:date="2021-05-20T23:43:00Z">
                  <w:rPr>
                    <w:rFonts w:ascii="Times New Roman" w:hAnsi="Times New Roman"/>
                    <w:b/>
                    <w:sz w:val="20"/>
                  </w:rPr>
                </w:rPrChange>
              </w:rPr>
              <w:t>PCell</w:t>
            </w:r>
            <w:proofErr w:type="spellEnd"/>
            <w:r>
              <w:rPr>
                <w:rFonts w:ascii="Times New Roman" w:hAnsi="Times New Roman"/>
                <w:b/>
                <w:sz w:val="20"/>
              </w:rPr>
              <w:fldChar w:fldCharType="end"/>
            </w:r>
          </w:p>
          <w:p w14:paraId="5BEE20A9" w14:textId="77777777" w:rsidR="00850BE9" w:rsidRPr="00876A2D" w:rsidRDefault="00850BE9">
            <w:pPr>
              <w:overflowPunct/>
              <w:autoSpaceDE/>
              <w:autoSpaceDN/>
              <w:adjustRightInd/>
              <w:textAlignment w:val="auto"/>
              <w:rPr>
                <w:b/>
                <w:lang w:eastAsia="ja-JP"/>
                <w:rPrChange w:id="57" w:author="vivo-Yanliang Sun" w:date="2021-05-20T23:43:00Z">
                  <w:rPr>
                    <w:b/>
                    <w:lang w:val="zh-CN" w:eastAsia="ja-JP"/>
                  </w:rPr>
                </w:rPrChange>
              </w:rPr>
            </w:pPr>
          </w:p>
        </w:tc>
      </w:tr>
      <w:tr w:rsidR="00850BE9" w14:paraId="2B506E6F" w14:textId="77777777">
        <w:trPr>
          <w:trHeight w:val="468"/>
        </w:trPr>
        <w:tc>
          <w:tcPr>
            <w:tcW w:w="1165" w:type="dxa"/>
          </w:tcPr>
          <w:p w14:paraId="01050845" w14:textId="77777777" w:rsidR="00850BE9" w:rsidRDefault="00D3344E">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D3344E">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D3344E">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D3344E">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D3344E">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w:t>
            </w:r>
            <w:proofErr w:type="gramStart"/>
            <w:r>
              <w:rPr>
                <w:rFonts w:eastAsia="Times New Roman"/>
                <w:color w:val="000000" w:themeColor="text1"/>
                <w:sz w:val="22"/>
                <w:szCs w:val="22"/>
                <w:lang w:val="en-US" w:eastAsia="ko-KR"/>
              </w:rPr>
              <w:t>i.e.</w:t>
            </w:r>
            <w:proofErr w:type="gramEnd"/>
            <w:r>
              <w:rPr>
                <w:rFonts w:eastAsia="Times New Roman"/>
                <w:color w:val="000000" w:themeColor="text1"/>
                <w:sz w:val="22"/>
                <w:szCs w:val="22"/>
                <w:lang w:val="en-US" w:eastAsia="ko-KR"/>
              </w:rPr>
              <w:t xml:space="preserv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D3344E">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D3344E">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ins w:id="58" w:author="jingjing chen" w:date="2021-05-19T17: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95AF185" w14:textId="77777777" w:rsidR="00850BE9" w:rsidRDefault="00876A2D">
            <w:pPr>
              <w:spacing w:after="120"/>
              <w:rPr>
                <w:rFonts w:eastAsiaTheme="minorEastAsia"/>
                <w:color w:val="0070C0"/>
                <w:lang w:val="en-US" w:eastAsia="zh-CN"/>
              </w:rPr>
            </w:pPr>
            <w:ins w:id="59" w:author="jingjing chen" w:date="2021-05-19T18:02:00Z">
              <w:r>
                <w:rPr>
                  <w:rFonts w:eastAsiaTheme="minorEastAsia"/>
                  <w:color w:val="0070C0"/>
                  <w:lang w:val="en-US" w:eastAsia="zh-CN"/>
                </w:rPr>
                <w:t>We support option 2 and w</w:t>
              </w:r>
            </w:ins>
            <w:ins w:id="60" w:author="jingjing chen" w:date="2021-05-19T17:54:00Z">
              <w:r>
                <w:rPr>
                  <w:rFonts w:eastAsiaTheme="minorEastAsia"/>
                  <w:color w:val="0070C0"/>
                  <w:lang w:val="en-US" w:eastAsia="zh-CN"/>
                </w:rPr>
                <w:t xml:space="preserve">e are OK with moderator’s recommended WF. </w:t>
              </w:r>
            </w:ins>
            <w:ins w:id="61" w:author="jingjing chen" w:date="2021-05-19T18:03:00Z">
              <w:r>
                <w:rPr>
                  <w:rFonts w:eastAsiaTheme="minorEastAsia"/>
                  <w:color w:val="0070C0"/>
                  <w:lang w:val="en-US" w:eastAsia="zh-CN"/>
                </w:rPr>
                <w:t xml:space="preserve"> We have potential </w:t>
              </w:r>
            </w:ins>
            <w:ins w:id="62" w:author="jingjing chen" w:date="2021-05-19T18:04:00Z">
              <w:r>
                <w:rPr>
                  <w:rFonts w:eastAsiaTheme="minorEastAsia"/>
                  <w:color w:val="0070C0"/>
                  <w:lang w:val="en-US" w:eastAsia="zh-CN"/>
                </w:rPr>
                <w:t>deployment of NR-DC, NE-DC</w:t>
              </w:r>
            </w:ins>
            <w:ins w:id="63" w:author="jingjing chen" w:date="2021-05-19T18:05:00Z">
              <w:r>
                <w:rPr>
                  <w:rFonts w:eastAsiaTheme="minorEastAsia"/>
                  <w:color w:val="0070C0"/>
                  <w:lang w:val="en-US" w:eastAsia="zh-CN"/>
                </w:rPr>
                <w:t xml:space="preserve">, if </w:t>
              </w:r>
            </w:ins>
            <w:ins w:id="64" w:author="jingjing chen" w:date="2021-05-19T18:06:00Z">
              <w:r>
                <w:rPr>
                  <w:rFonts w:eastAsiaTheme="minorEastAsia"/>
                  <w:color w:val="0070C0"/>
                  <w:lang w:val="en-US" w:eastAsia="zh-CN"/>
                </w:rPr>
                <w:t xml:space="preserve">there is no significant impact on RAN4 workload. </w:t>
              </w:r>
            </w:ins>
            <w:ins w:id="65" w:author="jingjing chen" w:date="2021-05-19T18:03:00Z">
              <w:r>
                <w:rPr>
                  <w:rFonts w:eastAsiaTheme="minorEastAsia"/>
                  <w:color w:val="0070C0"/>
                  <w:lang w:val="en-US" w:eastAsia="zh-CN"/>
                </w:rPr>
                <w:t xml:space="preserve">it </w:t>
              </w:r>
            </w:ins>
            <w:ins w:id="66" w:author="jingjing chen" w:date="2021-05-19T18:06:00Z">
              <w:r>
                <w:rPr>
                  <w:rFonts w:eastAsiaTheme="minorEastAsia"/>
                  <w:color w:val="0070C0"/>
                  <w:lang w:val="en-US" w:eastAsia="zh-CN"/>
                </w:rPr>
                <w:t>is suggested</w:t>
              </w:r>
            </w:ins>
            <w:ins w:id="67" w:author="jingjing chen" w:date="2021-05-19T18:03:00Z">
              <w:r>
                <w:rPr>
                  <w:rFonts w:eastAsiaTheme="minorEastAsia"/>
                  <w:color w:val="0070C0"/>
                  <w:lang w:val="en-US" w:eastAsia="zh-CN"/>
                </w:rPr>
                <w:t xml:space="preserve"> to specify the HO requirements </w:t>
              </w:r>
            </w:ins>
            <w:ins w:id="68" w:author="jingjing chen" w:date="2021-05-19T18:05:00Z">
              <w:r>
                <w:rPr>
                  <w:rFonts w:eastAsiaTheme="minorEastAsia"/>
                  <w:color w:val="0070C0"/>
                  <w:lang w:val="en-US" w:eastAsia="zh-CN"/>
                </w:rPr>
                <w:t xml:space="preserve">for the additional scenarios </w:t>
              </w:r>
            </w:ins>
            <w:ins w:id="69" w:author="jingjing chen" w:date="2021-05-19T18:03:00Z">
              <w:r>
                <w:rPr>
                  <w:rFonts w:eastAsiaTheme="minorEastAsia"/>
                  <w:color w:val="0070C0"/>
                  <w:lang w:val="en-US" w:eastAsia="zh-CN"/>
                </w:rPr>
                <w:t>to guarantee the performance.</w:t>
              </w:r>
            </w:ins>
          </w:p>
        </w:tc>
      </w:tr>
      <w:tr w:rsidR="00850BE9" w14:paraId="6FCD81A8" w14:textId="77777777">
        <w:trPr>
          <w:ins w:id="70" w:author="CATT" w:date="2021-05-19T23:25:00Z"/>
        </w:trPr>
        <w:tc>
          <w:tcPr>
            <w:tcW w:w="1239" w:type="dxa"/>
          </w:tcPr>
          <w:p w14:paraId="2B3F9C66" w14:textId="77777777" w:rsidR="00850BE9" w:rsidRDefault="00876A2D">
            <w:pPr>
              <w:spacing w:after="120"/>
              <w:rPr>
                <w:ins w:id="71" w:author="CATT" w:date="2021-05-19T23:25:00Z"/>
                <w:rFonts w:eastAsiaTheme="minorEastAsia"/>
                <w:color w:val="0070C0"/>
                <w:lang w:val="en-US" w:eastAsia="zh-CN"/>
              </w:rPr>
            </w:pPr>
            <w:ins w:id="72" w:author="CATT" w:date="2021-05-19T23:25:00Z">
              <w:r>
                <w:rPr>
                  <w:rFonts w:eastAsiaTheme="minorEastAsia" w:hint="eastAsia"/>
                  <w:color w:val="0070C0"/>
                  <w:lang w:val="en-US" w:eastAsia="zh-CN"/>
                </w:rPr>
                <w:t>CATT</w:t>
              </w:r>
            </w:ins>
          </w:p>
        </w:tc>
        <w:tc>
          <w:tcPr>
            <w:tcW w:w="8392" w:type="dxa"/>
          </w:tcPr>
          <w:p w14:paraId="425FC9CC" w14:textId="77777777" w:rsidR="00850BE9" w:rsidRDefault="00876A2D">
            <w:pPr>
              <w:spacing w:after="120"/>
              <w:rPr>
                <w:ins w:id="73" w:author="CATT" w:date="2021-05-19T23:25:00Z"/>
                <w:rFonts w:eastAsiaTheme="minorEastAsia"/>
                <w:color w:val="0070C0"/>
                <w:lang w:val="en-US" w:eastAsia="zh-CN"/>
              </w:rPr>
            </w:pPr>
            <w:ins w:id="74"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850BE9" w14:paraId="6134056F" w14:textId="77777777">
        <w:trPr>
          <w:ins w:id="75" w:author="JC[99e]" w:date="2021-05-19T10:43:00Z"/>
        </w:trPr>
        <w:tc>
          <w:tcPr>
            <w:tcW w:w="1239" w:type="dxa"/>
          </w:tcPr>
          <w:p w14:paraId="39F3EF1C" w14:textId="77777777" w:rsidR="00850BE9" w:rsidRDefault="00876A2D">
            <w:pPr>
              <w:spacing w:after="120"/>
              <w:rPr>
                <w:ins w:id="76" w:author="JC[99e]" w:date="2021-05-19T10:43:00Z"/>
                <w:rFonts w:eastAsiaTheme="minorEastAsia"/>
                <w:color w:val="0070C0"/>
                <w:lang w:val="en-US" w:eastAsia="zh-CN"/>
              </w:rPr>
            </w:pPr>
            <w:ins w:id="77" w:author="JC[99e]" w:date="2021-05-19T10:43:00Z">
              <w:r>
                <w:rPr>
                  <w:rFonts w:eastAsiaTheme="minorEastAsia"/>
                  <w:color w:val="0070C0"/>
                  <w:lang w:val="en-US" w:eastAsia="zh-CN"/>
                </w:rPr>
                <w:t>Apple</w:t>
              </w:r>
            </w:ins>
          </w:p>
        </w:tc>
        <w:tc>
          <w:tcPr>
            <w:tcW w:w="8392" w:type="dxa"/>
          </w:tcPr>
          <w:p w14:paraId="5E28E05C" w14:textId="77777777" w:rsidR="00850BE9" w:rsidRDefault="00876A2D">
            <w:pPr>
              <w:spacing w:after="120"/>
              <w:rPr>
                <w:ins w:id="78" w:author="JC[99e]" w:date="2021-05-19T10:43:00Z"/>
                <w:rFonts w:eastAsiaTheme="minorEastAsia"/>
                <w:color w:val="0070C0"/>
                <w:lang w:val="en-US" w:eastAsia="zh-CN"/>
              </w:rPr>
            </w:pPr>
            <w:ins w:id="79" w:author="JC[99e]" w:date="2021-05-19T10:44:00Z">
              <w:r>
                <w:rPr>
                  <w:rFonts w:eastAsiaTheme="minorEastAsia"/>
                  <w:color w:val="0070C0"/>
                  <w:lang w:val="en-US" w:eastAsia="zh-CN"/>
                </w:rPr>
                <w:t>Support option 1.</w:t>
              </w:r>
            </w:ins>
            <w:ins w:id="80" w:author="JC[99e]" w:date="2021-05-19T10:45:00Z">
              <w:r>
                <w:rPr>
                  <w:rFonts w:eastAsiaTheme="minorEastAsia"/>
                  <w:color w:val="0070C0"/>
                  <w:lang w:val="en-US" w:eastAsia="zh-CN"/>
                </w:rPr>
                <w:t xml:space="preserve"> The necessity of the requirement shall be up to the scope of WID but not the other way round</w:t>
              </w:r>
            </w:ins>
            <w:ins w:id="81" w:author="JC[99e]" w:date="2021-05-19T10:46: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ins>
            <w:ins w:id="82" w:author="JC[99e]" w:date="2021-05-19T10:45:00Z">
              <w:r>
                <w:rPr>
                  <w:rFonts w:eastAsiaTheme="minorEastAsia"/>
                  <w:color w:val="0070C0"/>
                  <w:lang w:val="en-US" w:eastAsia="zh-CN"/>
                </w:rPr>
                <w:t>.</w:t>
              </w:r>
            </w:ins>
          </w:p>
        </w:tc>
      </w:tr>
      <w:tr w:rsidR="00850BE9" w14:paraId="129BB9CB" w14:textId="77777777">
        <w:trPr>
          <w:ins w:id="83" w:author="Xiaomi" w:date="2021-05-20T10:00:00Z"/>
        </w:trPr>
        <w:tc>
          <w:tcPr>
            <w:tcW w:w="1239" w:type="dxa"/>
          </w:tcPr>
          <w:p w14:paraId="23C14F43" w14:textId="77777777" w:rsidR="00850BE9" w:rsidRDefault="00876A2D">
            <w:pPr>
              <w:spacing w:after="120"/>
              <w:rPr>
                <w:ins w:id="84" w:author="Xiaomi" w:date="2021-05-20T10:00:00Z"/>
                <w:rFonts w:eastAsiaTheme="minorEastAsia"/>
                <w:color w:val="0070C0"/>
                <w:lang w:val="en-US" w:eastAsia="zh-CN"/>
              </w:rPr>
            </w:pPr>
            <w:ins w:id="85" w:author="Xiaomi" w:date="2021-05-20T10:00:00Z">
              <w:r>
                <w:rPr>
                  <w:rFonts w:eastAsiaTheme="minorEastAsia" w:hint="eastAsia"/>
                  <w:bCs/>
                  <w:color w:val="0070C0"/>
                  <w:lang w:val="en-US" w:eastAsia="zh-CN"/>
                </w:rPr>
                <w:t>Xiaomi</w:t>
              </w:r>
            </w:ins>
          </w:p>
        </w:tc>
        <w:tc>
          <w:tcPr>
            <w:tcW w:w="8392" w:type="dxa"/>
          </w:tcPr>
          <w:p w14:paraId="4A0A924F" w14:textId="77777777" w:rsidR="00850BE9" w:rsidRDefault="00876A2D">
            <w:pPr>
              <w:spacing w:after="120"/>
              <w:rPr>
                <w:ins w:id="86" w:author="Xiaomi" w:date="2021-05-20T10:00:00Z"/>
                <w:rFonts w:eastAsiaTheme="minorEastAsia"/>
                <w:color w:val="0070C0"/>
                <w:lang w:val="en-US" w:eastAsia="zh-CN"/>
              </w:rPr>
            </w:pPr>
            <w:ins w:id="87" w:author="Xiaomi" w:date="2021-05-20T10:00:00Z">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ins>
          </w:p>
        </w:tc>
      </w:tr>
      <w:tr w:rsidR="00850BE9" w14:paraId="73B68E57" w14:textId="77777777">
        <w:trPr>
          <w:ins w:id="88" w:author="OPPO" w:date="2021-05-20T10:27:00Z"/>
        </w:trPr>
        <w:tc>
          <w:tcPr>
            <w:tcW w:w="1239" w:type="dxa"/>
          </w:tcPr>
          <w:p w14:paraId="7B335318" w14:textId="77777777" w:rsidR="00850BE9" w:rsidRDefault="00876A2D">
            <w:pPr>
              <w:spacing w:after="120"/>
              <w:rPr>
                <w:ins w:id="89" w:author="OPPO" w:date="2021-05-20T10:27:00Z"/>
                <w:rFonts w:eastAsiaTheme="minorEastAsia"/>
                <w:bCs/>
                <w:color w:val="0070C0"/>
                <w:lang w:val="en-US" w:eastAsia="zh-CN"/>
              </w:rPr>
            </w:pPr>
            <w:ins w:id="90"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B07C251" w14:textId="77777777" w:rsidR="00850BE9" w:rsidRDefault="00876A2D">
            <w:pPr>
              <w:spacing w:after="120"/>
              <w:rPr>
                <w:ins w:id="91" w:author="OPPO" w:date="2021-05-20T10:27:00Z"/>
                <w:rFonts w:eastAsiaTheme="minorEastAsia"/>
                <w:bCs/>
                <w:color w:val="0070C0"/>
                <w:lang w:val="en-US" w:eastAsia="zh-CN"/>
              </w:rPr>
            </w:pPr>
            <w:ins w:id="92"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850BE9" w14:paraId="09107825" w14:textId="77777777">
        <w:trPr>
          <w:ins w:id="93" w:author="Ericsson" w:date="2021-05-20T07:34:00Z"/>
        </w:trPr>
        <w:tc>
          <w:tcPr>
            <w:tcW w:w="1239" w:type="dxa"/>
          </w:tcPr>
          <w:p w14:paraId="3D7F959E" w14:textId="77777777" w:rsidR="00850BE9" w:rsidRDefault="00876A2D">
            <w:pPr>
              <w:spacing w:after="120"/>
              <w:rPr>
                <w:ins w:id="94" w:author="Ericsson" w:date="2021-05-20T07:34:00Z"/>
                <w:rFonts w:eastAsiaTheme="minorEastAsia"/>
                <w:bCs/>
                <w:color w:val="0070C0"/>
                <w:lang w:val="en-US" w:eastAsia="zh-CN"/>
              </w:rPr>
            </w:pPr>
            <w:ins w:id="95" w:author="Ericsson" w:date="2021-05-20T07:34:00Z">
              <w:r>
                <w:rPr>
                  <w:rFonts w:eastAsiaTheme="minorEastAsia"/>
                  <w:color w:val="0070C0"/>
                  <w:lang w:val="en-US" w:eastAsia="zh-CN"/>
                </w:rPr>
                <w:t>Ericsson</w:t>
              </w:r>
            </w:ins>
          </w:p>
        </w:tc>
        <w:tc>
          <w:tcPr>
            <w:tcW w:w="8392" w:type="dxa"/>
          </w:tcPr>
          <w:p w14:paraId="629BAB88" w14:textId="77777777" w:rsidR="00850BE9" w:rsidRDefault="00876A2D">
            <w:pPr>
              <w:spacing w:after="120"/>
              <w:rPr>
                <w:ins w:id="96" w:author="Ericsson" w:date="2021-05-20T07:34:00Z"/>
                <w:rFonts w:eastAsiaTheme="minorEastAsia"/>
                <w:bCs/>
                <w:color w:val="0070C0"/>
                <w:lang w:val="en-US" w:eastAsia="zh-CN"/>
              </w:rPr>
            </w:pPr>
            <w:ins w:id="97" w:author="Ericsson" w:date="2021-05-20T07:34:00Z">
              <w:r>
                <w:rPr>
                  <w:rFonts w:eastAsiaTheme="minorEastAsia"/>
                  <w:color w:val="0070C0"/>
                  <w:lang w:val="en-US" w:eastAsia="zh-CN"/>
                </w:rPr>
                <w:t>We are fine with the Recommended WF.</w:t>
              </w:r>
            </w:ins>
          </w:p>
        </w:tc>
      </w:tr>
      <w:tr w:rsidR="00850BE9" w14:paraId="43DE37BC" w14:textId="77777777">
        <w:trPr>
          <w:ins w:id="98" w:author="Qualcomm" w:date="2021-05-19T23:38:00Z"/>
        </w:trPr>
        <w:tc>
          <w:tcPr>
            <w:tcW w:w="1239" w:type="dxa"/>
          </w:tcPr>
          <w:p w14:paraId="57DDE0F5" w14:textId="77777777" w:rsidR="00850BE9" w:rsidRDefault="00876A2D">
            <w:pPr>
              <w:spacing w:after="120"/>
              <w:rPr>
                <w:ins w:id="99" w:author="Qualcomm" w:date="2021-05-19T23:38:00Z"/>
                <w:rFonts w:eastAsiaTheme="minorEastAsia"/>
                <w:color w:val="0070C0"/>
                <w:lang w:val="en-US" w:eastAsia="zh-CN"/>
              </w:rPr>
            </w:pPr>
            <w:ins w:id="100" w:author="Qualcomm" w:date="2021-05-19T23:38:00Z">
              <w:r>
                <w:rPr>
                  <w:rFonts w:eastAsiaTheme="minorEastAsia"/>
                  <w:bCs/>
                  <w:color w:val="0070C0"/>
                  <w:lang w:val="en-US" w:eastAsia="zh-CN"/>
                </w:rPr>
                <w:t>Qualcomm</w:t>
              </w:r>
            </w:ins>
          </w:p>
        </w:tc>
        <w:tc>
          <w:tcPr>
            <w:tcW w:w="8392" w:type="dxa"/>
          </w:tcPr>
          <w:p w14:paraId="760BF5B6" w14:textId="77777777" w:rsidR="00850BE9" w:rsidRDefault="00876A2D">
            <w:pPr>
              <w:spacing w:after="120"/>
              <w:rPr>
                <w:ins w:id="101" w:author="Qualcomm" w:date="2021-05-19T23:38:00Z"/>
                <w:rFonts w:eastAsiaTheme="minorEastAsia"/>
                <w:color w:val="0070C0"/>
                <w:lang w:val="en-US" w:eastAsia="zh-CN"/>
              </w:rPr>
            </w:pPr>
            <w:ins w:id="102" w:author="Qualcomm" w:date="2021-05-19T23:38:00Z">
              <w:r>
                <w:rPr>
                  <w:rFonts w:eastAsiaTheme="minorEastAsia"/>
                  <w:bCs/>
                  <w:color w:val="0070C0"/>
                  <w:lang w:val="en-US" w:eastAsia="zh-CN"/>
                </w:rPr>
                <w:t>Recommended WF is agreeable to us.</w:t>
              </w:r>
            </w:ins>
          </w:p>
        </w:tc>
      </w:tr>
      <w:tr w:rsidR="00850BE9" w14:paraId="3217EFEB" w14:textId="77777777">
        <w:trPr>
          <w:ins w:id="103" w:author="Li, Hua" w:date="2021-05-20T17:18:00Z"/>
        </w:trPr>
        <w:tc>
          <w:tcPr>
            <w:tcW w:w="1239" w:type="dxa"/>
          </w:tcPr>
          <w:p w14:paraId="3F0D0170" w14:textId="77777777" w:rsidR="00850BE9" w:rsidRDefault="00876A2D">
            <w:pPr>
              <w:spacing w:after="120"/>
              <w:rPr>
                <w:ins w:id="104" w:author="Li, Hua" w:date="2021-05-20T17:18:00Z"/>
                <w:rFonts w:eastAsiaTheme="minorEastAsia"/>
                <w:bCs/>
                <w:color w:val="0070C0"/>
                <w:lang w:val="en-US" w:eastAsia="zh-CN"/>
              </w:rPr>
            </w:pPr>
            <w:ins w:id="105" w:author="Li, Hua" w:date="2021-05-20T17:18:00Z">
              <w:r>
                <w:rPr>
                  <w:rFonts w:eastAsiaTheme="minorEastAsia"/>
                  <w:bCs/>
                  <w:color w:val="0070C0"/>
                  <w:lang w:val="en-US" w:eastAsia="zh-CN"/>
                </w:rPr>
                <w:t>Intel</w:t>
              </w:r>
            </w:ins>
          </w:p>
        </w:tc>
        <w:tc>
          <w:tcPr>
            <w:tcW w:w="8392" w:type="dxa"/>
          </w:tcPr>
          <w:p w14:paraId="70FCECDE" w14:textId="77777777" w:rsidR="00850BE9" w:rsidRDefault="00876A2D">
            <w:pPr>
              <w:spacing w:after="120"/>
              <w:rPr>
                <w:ins w:id="106" w:author="Li, Hua" w:date="2021-05-20T17:18:00Z"/>
                <w:rFonts w:eastAsiaTheme="minorEastAsia"/>
                <w:bCs/>
                <w:color w:val="0070C0"/>
                <w:lang w:val="en-US" w:eastAsia="zh-CN"/>
              </w:rPr>
            </w:pPr>
            <w:ins w:id="107"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850BE9" w14:paraId="01E52BED" w14:textId="77777777">
        <w:trPr>
          <w:ins w:id="108" w:author="Tomoki Yokokawa" w:date="2021-05-20T19:00:00Z"/>
        </w:trPr>
        <w:tc>
          <w:tcPr>
            <w:tcW w:w="1239" w:type="dxa"/>
          </w:tcPr>
          <w:p w14:paraId="5B5BDA2B" w14:textId="77777777" w:rsidR="00850BE9" w:rsidRDefault="00876A2D">
            <w:pPr>
              <w:spacing w:after="120"/>
              <w:rPr>
                <w:ins w:id="109" w:author="Tomoki Yokokawa" w:date="2021-05-20T19:00:00Z"/>
                <w:rFonts w:eastAsiaTheme="minorEastAsia"/>
                <w:bCs/>
                <w:color w:val="0070C0"/>
                <w:lang w:val="en-US" w:eastAsia="zh-CN"/>
              </w:rPr>
            </w:pPr>
            <w:ins w:id="110" w:author="Tomoki Yokokawa" w:date="2021-05-20T19:00:00Z">
              <w:r>
                <w:rPr>
                  <w:rFonts w:eastAsiaTheme="minorEastAsia"/>
                  <w:color w:val="0070C0"/>
                  <w:lang w:val="en-US" w:eastAsia="zh-CN"/>
                </w:rPr>
                <w:t>Docomo</w:t>
              </w:r>
            </w:ins>
          </w:p>
        </w:tc>
        <w:tc>
          <w:tcPr>
            <w:tcW w:w="8392" w:type="dxa"/>
          </w:tcPr>
          <w:p w14:paraId="6DCD8E9E" w14:textId="77777777" w:rsidR="00850BE9" w:rsidRDefault="00876A2D">
            <w:pPr>
              <w:spacing w:after="120"/>
              <w:rPr>
                <w:ins w:id="111" w:author="Tomoki Yokokawa" w:date="2021-05-20T19:00:00Z"/>
                <w:rFonts w:eastAsiaTheme="minorEastAsia"/>
                <w:bCs/>
                <w:color w:val="0070C0"/>
                <w:lang w:val="en-US" w:eastAsia="zh-CN"/>
              </w:rPr>
            </w:pPr>
            <w:ins w:id="112" w:author="Tomoki Yokokawa" w:date="2021-05-20T19:00:00Z">
              <w:r>
                <w:rPr>
                  <w:rFonts w:eastAsiaTheme="minorEastAsia"/>
                  <w:color w:val="0070C0"/>
                  <w:lang w:val="en-US" w:eastAsia="zh-CN"/>
                </w:rPr>
                <w:t>We are fine with the Recommended WF.</w:t>
              </w:r>
            </w:ins>
          </w:p>
        </w:tc>
      </w:tr>
      <w:tr w:rsidR="00850BE9" w14:paraId="48795E6D" w14:textId="77777777">
        <w:trPr>
          <w:ins w:id="113" w:author="Venkat (NEC)" w:date="2021-05-20T16:39:00Z"/>
        </w:trPr>
        <w:tc>
          <w:tcPr>
            <w:tcW w:w="1239" w:type="dxa"/>
          </w:tcPr>
          <w:p w14:paraId="4FD2E58F" w14:textId="77777777" w:rsidR="00850BE9" w:rsidRDefault="00876A2D">
            <w:pPr>
              <w:spacing w:after="120"/>
              <w:rPr>
                <w:ins w:id="114" w:author="Venkat (NEC)" w:date="2021-05-20T16:39:00Z"/>
                <w:rFonts w:eastAsiaTheme="minorEastAsia"/>
                <w:color w:val="0070C0"/>
                <w:lang w:val="en-US" w:eastAsia="zh-CN"/>
              </w:rPr>
            </w:pPr>
            <w:ins w:id="115" w:author="Venkat (NEC)" w:date="2021-05-20T16:39:00Z">
              <w:r>
                <w:rPr>
                  <w:rFonts w:eastAsiaTheme="minorEastAsia"/>
                  <w:color w:val="0070C0"/>
                  <w:lang w:val="en-US" w:eastAsia="zh-CN"/>
                </w:rPr>
                <w:t>NEC</w:t>
              </w:r>
            </w:ins>
          </w:p>
        </w:tc>
        <w:tc>
          <w:tcPr>
            <w:tcW w:w="8392" w:type="dxa"/>
          </w:tcPr>
          <w:p w14:paraId="68BD7D36" w14:textId="77777777" w:rsidR="00850BE9" w:rsidRDefault="00876A2D">
            <w:pPr>
              <w:spacing w:after="120"/>
              <w:rPr>
                <w:ins w:id="116" w:author="Venkat (NEC)" w:date="2021-05-20T16:39:00Z"/>
                <w:rFonts w:eastAsiaTheme="minorEastAsia"/>
                <w:color w:val="0070C0"/>
                <w:lang w:val="en-US" w:eastAsia="zh-CN"/>
              </w:rPr>
            </w:pPr>
            <w:ins w:id="117" w:author="Venkat (NEC)" w:date="2021-05-20T16:39:00Z">
              <w:r>
                <w:rPr>
                  <w:rFonts w:eastAsiaTheme="minorEastAsia"/>
                  <w:bCs/>
                  <w:color w:val="0070C0"/>
                  <w:lang w:val="en-US" w:eastAsia="zh-CN"/>
                </w:rPr>
                <w:t>Support option 2 and fine with recommended WF.</w:t>
              </w:r>
            </w:ins>
          </w:p>
        </w:tc>
      </w:tr>
      <w:tr w:rsidR="00876A2D" w14:paraId="487302C8" w14:textId="77777777">
        <w:trPr>
          <w:ins w:id="118" w:author="vivo-Yanliang Sun" w:date="2021-05-20T23:47:00Z"/>
        </w:trPr>
        <w:tc>
          <w:tcPr>
            <w:tcW w:w="1239" w:type="dxa"/>
          </w:tcPr>
          <w:p w14:paraId="73286552" w14:textId="77777777" w:rsidR="00876A2D" w:rsidRDefault="00876A2D">
            <w:pPr>
              <w:spacing w:after="120"/>
              <w:rPr>
                <w:ins w:id="119" w:author="vivo-Yanliang Sun" w:date="2021-05-20T23:47:00Z"/>
                <w:rFonts w:eastAsiaTheme="minorEastAsia"/>
                <w:color w:val="0070C0"/>
                <w:lang w:val="en-US" w:eastAsia="zh-CN"/>
              </w:rPr>
            </w:pPr>
            <w:ins w:id="120" w:author="vivo-Yanliang Sun" w:date="2021-05-20T23:47:00Z">
              <w:r>
                <w:rPr>
                  <w:rFonts w:eastAsiaTheme="minorEastAsia" w:hint="eastAsia"/>
                  <w:color w:val="0070C0"/>
                  <w:lang w:val="en-US" w:eastAsia="zh-CN"/>
                </w:rPr>
                <w:t>vivo</w:t>
              </w:r>
            </w:ins>
          </w:p>
        </w:tc>
        <w:tc>
          <w:tcPr>
            <w:tcW w:w="8392" w:type="dxa"/>
          </w:tcPr>
          <w:p w14:paraId="6FC3DFF1" w14:textId="77777777" w:rsidR="00876A2D" w:rsidRDefault="00876A2D">
            <w:pPr>
              <w:spacing w:after="120"/>
              <w:rPr>
                <w:ins w:id="121" w:author="vivo-Yanliang Sun" w:date="2021-05-20T23:47:00Z"/>
                <w:rFonts w:eastAsiaTheme="minorEastAsia"/>
                <w:bCs/>
                <w:color w:val="0070C0"/>
                <w:lang w:val="en-US" w:eastAsia="zh-CN"/>
              </w:rPr>
            </w:pPr>
            <w:ins w:id="122" w:author="vivo-Yanliang Sun" w:date="2021-05-20T23:47:00Z">
              <w:r>
                <w:rPr>
                  <w:rFonts w:eastAsiaTheme="minorEastAsia" w:hint="eastAsia"/>
                  <w:bCs/>
                  <w:color w:val="0070C0"/>
                  <w:lang w:val="en-US" w:eastAsia="zh-CN"/>
                </w:rPr>
                <w:t>Support the recommended WF.</w:t>
              </w:r>
            </w:ins>
          </w:p>
        </w:tc>
      </w:tr>
      <w:tr w:rsidR="00A25F13" w14:paraId="0C53FA9B" w14:textId="77777777">
        <w:trPr>
          <w:ins w:id="123" w:author="Nokia" w:date="2021-05-21T13:51:00Z"/>
        </w:trPr>
        <w:tc>
          <w:tcPr>
            <w:tcW w:w="1239" w:type="dxa"/>
          </w:tcPr>
          <w:p w14:paraId="0A9AE614" w14:textId="65A34AAC" w:rsidR="00A25F13" w:rsidRDefault="00A25F13" w:rsidP="00A25F13">
            <w:pPr>
              <w:spacing w:after="120"/>
              <w:rPr>
                <w:ins w:id="124" w:author="Nokia" w:date="2021-05-21T13:51:00Z"/>
                <w:rFonts w:eastAsiaTheme="minorEastAsia"/>
                <w:color w:val="0070C0"/>
                <w:lang w:val="en-US" w:eastAsia="zh-CN"/>
              </w:rPr>
            </w:pPr>
            <w:ins w:id="125" w:author="Nokia" w:date="2021-05-21T13:51:00Z">
              <w:r>
                <w:rPr>
                  <w:rFonts w:eastAsiaTheme="minorEastAsia"/>
                  <w:color w:val="0070C0"/>
                  <w:lang w:val="en-US" w:eastAsia="zh-CN"/>
                </w:rPr>
                <w:t>Nokia</w:t>
              </w:r>
            </w:ins>
          </w:p>
        </w:tc>
        <w:tc>
          <w:tcPr>
            <w:tcW w:w="8392" w:type="dxa"/>
          </w:tcPr>
          <w:p w14:paraId="73793786" w14:textId="4474888B" w:rsidR="00A25F13" w:rsidRDefault="00A25F13" w:rsidP="00A25F13">
            <w:pPr>
              <w:spacing w:after="120"/>
              <w:rPr>
                <w:ins w:id="126" w:author="Nokia" w:date="2021-05-21T13:51:00Z"/>
                <w:rFonts w:eastAsiaTheme="minorEastAsia"/>
                <w:bCs/>
                <w:color w:val="0070C0"/>
                <w:lang w:val="en-US" w:eastAsia="zh-CN"/>
              </w:rPr>
            </w:pPr>
            <w:ins w:id="127" w:author="Nokia" w:date="2021-05-21T13:51:00Z">
              <w:r>
                <w:rPr>
                  <w:rFonts w:eastAsiaTheme="minorEastAsia"/>
                  <w:bCs/>
                  <w:color w:val="0070C0"/>
                  <w:lang w:val="en-US" w:eastAsia="zh-CN"/>
                </w:rPr>
                <w:t>We support option 2 and fine with the recommended WF.</w:t>
              </w:r>
            </w:ins>
          </w:p>
        </w:tc>
      </w:tr>
      <w:tr w:rsidR="00B94A07" w14:paraId="1205D637" w14:textId="77777777">
        <w:trPr>
          <w:ins w:id="128" w:author="Althea Huang (黃汀華)" w:date="2021-05-21T15:57:00Z"/>
        </w:trPr>
        <w:tc>
          <w:tcPr>
            <w:tcW w:w="1239" w:type="dxa"/>
          </w:tcPr>
          <w:p w14:paraId="6FDD1C91" w14:textId="04F7A831" w:rsidR="00B94A07" w:rsidRPr="00B94A07" w:rsidRDefault="00B94A07" w:rsidP="00A25F13">
            <w:pPr>
              <w:spacing w:after="120"/>
              <w:rPr>
                <w:ins w:id="129" w:author="Althea Huang (黃汀華)" w:date="2021-05-21T15:57:00Z"/>
                <w:rFonts w:eastAsia="PMingLiU"/>
                <w:color w:val="0070C0"/>
                <w:lang w:val="en-US" w:eastAsia="zh-TW"/>
                <w:rPrChange w:id="130" w:author="Althea Huang (黃汀華)" w:date="2021-05-21T15:57:00Z">
                  <w:rPr>
                    <w:ins w:id="131" w:author="Althea Huang (黃汀華)" w:date="2021-05-21T15:57:00Z"/>
                    <w:rFonts w:eastAsiaTheme="minorEastAsia"/>
                    <w:color w:val="0070C0"/>
                    <w:lang w:val="en-US" w:eastAsia="zh-CN"/>
                  </w:rPr>
                </w:rPrChange>
              </w:rPr>
            </w:pPr>
            <w:ins w:id="132" w:author="Althea Huang (黃汀華)" w:date="2021-05-21T15:57:00Z">
              <w:r>
                <w:rPr>
                  <w:rFonts w:eastAsia="PMingLiU" w:hint="eastAsia"/>
                  <w:color w:val="0070C0"/>
                  <w:lang w:val="en-US" w:eastAsia="zh-TW"/>
                </w:rPr>
                <w:t>MTK</w:t>
              </w:r>
            </w:ins>
          </w:p>
        </w:tc>
        <w:tc>
          <w:tcPr>
            <w:tcW w:w="8392" w:type="dxa"/>
          </w:tcPr>
          <w:p w14:paraId="109DD520" w14:textId="2BFC19B9" w:rsidR="00B94A07" w:rsidRPr="00B94A07" w:rsidRDefault="00B94A07" w:rsidP="00A25F13">
            <w:pPr>
              <w:spacing w:after="120"/>
              <w:rPr>
                <w:ins w:id="133" w:author="Althea Huang (黃汀華)" w:date="2021-05-21T15:57:00Z"/>
                <w:rFonts w:eastAsia="PMingLiU"/>
                <w:bCs/>
                <w:color w:val="0070C0"/>
                <w:lang w:val="en-US" w:eastAsia="zh-TW"/>
                <w:rPrChange w:id="134" w:author="Althea Huang (黃汀華)" w:date="2021-05-21T15:58:00Z">
                  <w:rPr>
                    <w:ins w:id="135" w:author="Althea Huang (黃汀華)" w:date="2021-05-21T15:57:00Z"/>
                    <w:rFonts w:eastAsiaTheme="minorEastAsia"/>
                    <w:bCs/>
                    <w:color w:val="0070C0"/>
                    <w:lang w:val="en-US" w:eastAsia="zh-CN"/>
                  </w:rPr>
                </w:rPrChange>
              </w:rPr>
            </w:pPr>
            <w:ins w:id="136" w:author="Althea Huang (黃汀華)" w:date="2021-05-21T15:58:00Z">
              <w:r>
                <w:rPr>
                  <w:rFonts w:eastAsia="PMingLiU" w:hint="eastAsia"/>
                  <w:bCs/>
                  <w:color w:val="0070C0"/>
                  <w:lang w:val="en-US" w:eastAsia="zh-TW"/>
                </w:rPr>
                <w:t>Support option 1.</w:t>
              </w:r>
            </w:ins>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ins w:id="137"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390BDB6" w14:textId="77777777" w:rsidR="00850BE9" w:rsidRDefault="00876A2D">
            <w:pPr>
              <w:spacing w:after="120"/>
              <w:rPr>
                <w:rFonts w:eastAsiaTheme="minorEastAsia"/>
                <w:color w:val="0070C0"/>
                <w:lang w:val="en-US" w:eastAsia="zh-CN"/>
              </w:rPr>
            </w:pPr>
            <w:ins w:id="138" w:author="jingjing chen" w:date="2021-05-19T18:13:00Z">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t>
              </w:r>
            </w:ins>
            <w:ins w:id="139" w:author="jingjing chen" w:date="2021-05-19T18:14:00Z">
              <w:r>
                <w:rPr>
                  <w:rFonts w:eastAsiaTheme="minorEastAsia"/>
                  <w:color w:val="0070C0"/>
                  <w:lang w:val="en-US" w:eastAsia="zh-CN"/>
                </w:rPr>
                <w:t>w</w:t>
              </w:r>
            </w:ins>
            <w:ins w:id="140" w:author="jingjing chen" w:date="2021-05-19T18:10:00Z">
              <w:r>
                <w:rPr>
                  <w:rFonts w:eastAsiaTheme="minorEastAsia"/>
                  <w:color w:val="0070C0"/>
                  <w:lang w:val="en-US" w:eastAsia="zh-CN"/>
                </w:rPr>
                <w:t xml:space="preserve">e are OK with option 2 and option 2a. It seems that </w:t>
              </w:r>
            </w:ins>
            <w:ins w:id="141" w:author="jingjing chen" w:date="2021-05-19T18:11:00Z">
              <w:r>
                <w:rPr>
                  <w:rFonts w:eastAsiaTheme="minorEastAsia"/>
                  <w:color w:val="0070C0"/>
                  <w:lang w:val="en-US" w:eastAsia="zh-CN"/>
                </w:rPr>
                <w:t>option 2 and option 2a are the same.</w:t>
              </w:r>
            </w:ins>
          </w:p>
        </w:tc>
      </w:tr>
      <w:tr w:rsidR="00850BE9" w14:paraId="7B1384EA" w14:textId="77777777">
        <w:trPr>
          <w:ins w:id="142" w:author="CATT" w:date="2021-05-19T23:27:00Z"/>
        </w:trPr>
        <w:tc>
          <w:tcPr>
            <w:tcW w:w="1239" w:type="dxa"/>
          </w:tcPr>
          <w:p w14:paraId="1298B539" w14:textId="77777777" w:rsidR="00850BE9" w:rsidRDefault="00876A2D">
            <w:pPr>
              <w:spacing w:after="120"/>
              <w:rPr>
                <w:ins w:id="143" w:author="CATT" w:date="2021-05-19T23:27:00Z"/>
                <w:rFonts w:eastAsiaTheme="minorEastAsia"/>
                <w:color w:val="0070C0"/>
                <w:lang w:val="en-US" w:eastAsia="zh-CN"/>
              </w:rPr>
            </w:pPr>
            <w:ins w:id="144" w:author="CATT" w:date="2021-05-19T23:27:00Z">
              <w:r>
                <w:rPr>
                  <w:rFonts w:eastAsiaTheme="minorEastAsia" w:hint="eastAsia"/>
                  <w:color w:val="0070C0"/>
                  <w:lang w:val="en-US" w:eastAsia="zh-CN"/>
                </w:rPr>
                <w:t>CATT</w:t>
              </w:r>
            </w:ins>
          </w:p>
        </w:tc>
        <w:tc>
          <w:tcPr>
            <w:tcW w:w="8392" w:type="dxa"/>
          </w:tcPr>
          <w:p w14:paraId="076CFC30" w14:textId="77777777" w:rsidR="00850BE9" w:rsidRDefault="00876A2D">
            <w:pPr>
              <w:spacing w:after="120"/>
              <w:rPr>
                <w:ins w:id="145" w:author="CATT" w:date="2021-05-19T23:27:00Z"/>
                <w:rFonts w:eastAsiaTheme="minorEastAsia"/>
                <w:color w:val="0070C0"/>
                <w:lang w:val="en-US" w:eastAsia="zh-CN"/>
              </w:rPr>
            </w:pPr>
            <w:ins w:id="146"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 FR1+FR1</w:t>
              </w:r>
            </w:ins>
            <w:ins w:id="147" w:author="CATT" w:date="2021-05-19T23:28:00Z">
              <w:r>
                <w:rPr>
                  <w:rFonts w:eastAsiaTheme="minorEastAsia" w:hint="eastAsia"/>
                  <w:color w:val="0070C0"/>
                  <w:lang w:val="en-US" w:eastAsia="zh-CN"/>
                </w:rPr>
                <w:t xml:space="preserv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ins>
          </w:p>
        </w:tc>
      </w:tr>
      <w:tr w:rsidR="00850BE9" w14:paraId="673DC62D" w14:textId="77777777">
        <w:trPr>
          <w:ins w:id="148" w:author="JC[99e]" w:date="2021-05-19T10:47:00Z"/>
        </w:trPr>
        <w:tc>
          <w:tcPr>
            <w:tcW w:w="1239" w:type="dxa"/>
          </w:tcPr>
          <w:p w14:paraId="36DF1027" w14:textId="77777777" w:rsidR="00850BE9" w:rsidRDefault="00876A2D">
            <w:pPr>
              <w:spacing w:after="120"/>
              <w:rPr>
                <w:ins w:id="149" w:author="JC[99e]" w:date="2021-05-19T10:47:00Z"/>
                <w:rFonts w:eastAsiaTheme="minorEastAsia"/>
                <w:color w:val="0070C0"/>
                <w:lang w:val="en-US" w:eastAsia="zh-CN"/>
              </w:rPr>
            </w:pPr>
            <w:ins w:id="150" w:author="JC[99e]" w:date="2021-05-19T10:47:00Z">
              <w:r>
                <w:rPr>
                  <w:rFonts w:eastAsiaTheme="minorEastAsia"/>
                  <w:color w:val="0070C0"/>
                  <w:lang w:val="en-US" w:eastAsia="zh-CN"/>
                </w:rPr>
                <w:t>Apple</w:t>
              </w:r>
            </w:ins>
          </w:p>
        </w:tc>
        <w:tc>
          <w:tcPr>
            <w:tcW w:w="8392" w:type="dxa"/>
          </w:tcPr>
          <w:p w14:paraId="267B677C" w14:textId="77777777" w:rsidR="00850BE9" w:rsidRDefault="00876A2D">
            <w:pPr>
              <w:spacing w:after="120"/>
              <w:rPr>
                <w:ins w:id="151" w:author="JC[99e]" w:date="2021-05-19T10:47:00Z"/>
                <w:rFonts w:eastAsiaTheme="minorEastAsia"/>
                <w:color w:val="0070C0"/>
                <w:lang w:val="en-US" w:eastAsia="zh-CN"/>
              </w:rPr>
            </w:pPr>
            <w:ins w:id="152" w:author="JC[99e]" w:date="2021-05-19T10:47:00Z">
              <w:r>
                <w:rPr>
                  <w:rFonts w:eastAsiaTheme="minorEastAsia"/>
                  <w:color w:val="0070C0"/>
                  <w:lang w:val="en-US" w:eastAsia="zh-CN"/>
                </w:rPr>
                <w:t>Support option 2.</w:t>
              </w:r>
            </w:ins>
          </w:p>
        </w:tc>
      </w:tr>
      <w:tr w:rsidR="00850BE9" w14:paraId="034E6FB6" w14:textId="77777777">
        <w:trPr>
          <w:ins w:id="153" w:author="Xiaomi" w:date="2021-05-20T10:01:00Z"/>
        </w:trPr>
        <w:tc>
          <w:tcPr>
            <w:tcW w:w="1239" w:type="dxa"/>
          </w:tcPr>
          <w:p w14:paraId="47E8AD26" w14:textId="77777777" w:rsidR="00850BE9" w:rsidRDefault="00876A2D">
            <w:pPr>
              <w:spacing w:after="120"/>
              <w:rPr>
                <w:ins w:id="154" w:author="Xiaomi" w:date="2021-05-20T10:01:00Z"/>
                <w:rFonts w:eastAsiaTheme="minorEastAsia"/>
                <w:color w:val="0070C0"/>
                <w:lang w:val="en-US" w:eastAsia="zh-CN"/>
              </w:rPr>
            </w:pPr>
            <w:ins w:id="155"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4476DDC" w14:textId="77777777" w:rsidR="00850BE9" w:rsidRDefault="00876A2D">
            <w:pPr>
              <w:spacing w:after="120"/>
              <w:rPr>
                <w:ins w:id="156" w:author="Xiaomi" w:date="2021-05-20T10:01:00Z"/>
                <w:rFonts w:eastAsiaTheme="minorEastAsia"/>
                <w:color w:val="0070C0"/>
                <w:lang w:val="en-US" w:eastAsia="zh-CN"/>
              </w:rPr>
            </w:pPr>
            <w:ins w:id="157"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ins>
          </w:p>
        </w:tc>
      </w:tr>
      <w:tr w:rsidR="00850BE9" w14:paraId="26836DCC" w14:textId="77777777">
        <w:trPr>
          <w:ins w:id="158" w:author="OPPO" w:date="2021-05-20T10:29:00Z"/>
        </w:trPr>
        <w:tc>
          <w:tcPr>
            <w:tcW w:w="1239" w:type="dxa"/>
          </w:tcPr>
          <w:p w14:paraId="732043F9" w14:textId="77777777" w:rsidR="00850BE9" w:rsidRDefault="00876A2D">
            <w:pPr>
              <w:spacing w:after="120"/>
              <w:rPr>
                <w:ins w:id="159" w:author="OPPO" w:date="2021-05-20T10:29:00Z"/>
                <w:rFonts w:eastAsiaTheme="minorEastAsia"/>
                <w:color w:val="0070C0"/>
                <w:lang w:val="en-US" w:eastAsia="zh-CN"/>
              </w:rPr>
            </w:pPr>
            <w:ins w:id="160"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DCA3C4" w14:textId="77777777" w:rsidR="00850BE9" w:rsidRDefault="00876A2D">
            <w:pPr>
              <w:spacing w:after="120"/>
              <w:rPr>
                <w:ins w:id="161" w:author="OPPO" w:date="2021-05-20T10:29:00Z"/>
                <w:rFonts w:eastAsiaTheme="minorEastAsia"/>
                <w:color w:val="0070C0"/>
                <w:lang w:val="en-US" w:eastAsia="zh-CN"/>
              </w:rPr>
            </w:pPr>
            <w:ins w:id="162"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163" w:author="OPPO" w:date="2021-05-20T10:31:00Z">
              <w:r>
                <w:rPr>
                  <w:rFonts w:eastAsiaTheme="minorEastAsia"/>
                  <w:color w:val="0070C0"/>
                  <w:lang w:val="en-US" w:eastAsia="zh-CN"/>
                </w:rPr>
                <w:t>A</w:t>
              </w:r>
            </w:ins>
            <w:ins w:id="164" w:author="OPPO" w:date="2021-05-20T10:30:00Z">
              <w:r>
                <w:rPr>
                  <w:rFonts w:eastAsiaTheme="minorEastAsia"/>
                  <w:color w:val="0070C0"/>
                  <w:lang w:val="en-US" w:eastAsia="zh-CN"/>
                </w:rPr>
                <w:t xml:space="preserve">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w:t>
              </w:r>
            </w:ins>
            <w:ins w:id="165" w:author="OPPO" w:date="2021-05-20T10:31:00Z">
              <w:r>
                <w:rPr>
                  <w:rFonts w:eastAsiaTheme="minorEastAsia"/>
                  <w:color w:val="0070C0"/>
                  <w:lang w:val="en-US" w:eastAsia="zh-CN"/>
                </w:rPr>
                <w:t xml:space="preserve">firstly, </w:t>
              </w:r>
            </w:ins>
            <w:ins w:id="166" w:author="OPPO" w:date="2021-05-20T10:30:00Z">
              <w:r>
                <w:rPr>
                  <w:rFonts w:eastAsiaTheme="minorEastAsia"/>
                  <w:color w:val="0070C0"/>
                  <w:lang w:val="en-US" w:eastAsia="zh-CN"/>
                </w:rPr>
                <w:t>before discussing the scenari</w:t>
              </w:r>
            </w:ins>
            <w:ins w:id="167" w:author="OPPO" w:date="2021-05-20T10:31:00Z">
              <w:r>
                <w:rPr>
                  <w:rFonts w:eastAsiaTheme="minorEastAsia"/>
                  <w:color w:val="0070C0"/>
                  <w:lang w:val="en-US" w:eastAsia="zh-CN"/>
                </w:rPr>
                <w:t xml:space="preserve">o </w:t>
              </w:r>
            </w:ins>
            <w:ins w:id="168" w:author="OPPO" w:date="2021-05-20T10:30:00Z">
              <w:r>
                <w:rPr>
                  <w:rFonts w:eastAsiaTheme="minorEastAsia"/>
                  <w:color w:val="0070C0"/>
                  <w:lang w:val="en-US" w:eastAsia="zh-CN"/>
                </w:rPr>
                <w:t xml:space="preserve">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ins>
            <w:ins w:id="169" w:author="OPPO" w:date="2021-05-20T10:31:00Z">
              <w:r>
                <w:rPr>
                  <w:rFonts w:eastAsiaTheme="minorEastAsia"/>
                  <w:color w:val="0070C0"/>
                  <w:lang w:val="en-US" w:eastAsia="zh-CN"/>
                </w:rPr>
                <w:t>.</w:t>
              </w:r>
            </w:ins>
          </w:p>
        </w:tc>
      </w:tr>
      <w:tr w:rsidR="00850BE9" w14:paraId="40669DBB" w14:textId="77777777">
        <w:trPr>
          <w:ins w:id="170" w:author="Ericsson" w:date="2021-05-20T07:34:00Z"/>
        </w:trPr>
        <w:tc>
          <w:tcPr>
            <w:tcW w:w="1239" w:type="dxa"/>
          </w:tcPr>
          <w:p w14:paraId="1B17EB8D" w14:textId="77777777" w:rsidR="00850BE9" w:rsidRDefault="00876A2D">
            <w:pPr>
              <w:spacing w:after="120"/>
              <w:rPr>
                <w:ins w:id="171" w:author="Ericsson" w:date="2021-05-20T07:34:00Z"/>
                <w:rFonts w:eastAsiaTheme="minorEastAsia"/>
                <w:color w:val="0070C0"/>
                <w:lang w:val="en-US" w:eastAsia="zh-CN"/>
              </w:rPr>
            </w:pPr>
            <w:ins w:id="172" w:author="Ericsson" w:date="2021-05-20T07:34:00Z">
              <w:r>
                <w:rPr>
                  <w:rFonts w:eastAsiaTheme="minorEastAsia"/>
                  <w:color w:val="0070C0"/>
                  <w:lang w:val="en-US" w:eastAsia="zh-CN"/>
                </w:rPr>
                <w:t>Ericsson</w:t>
              </w:r>
            </w:ins>
          </w:p>
        </w:tc>
        <w:tc>
          <w:tcPr>
            <w:tcW w:w="8392" w:type="dxa"/>
          </w:tcPr>
          <w:p w14:paraId="7FB43BC9" w14:textId="77777777" w:rsidR="00850BE9" w:rsidRDefault="00876A2D">
            <w:pPr>
              <w:spacing w:after="120"/>
              <w:rPr>
                <w:ins w:id="173" w:author="Ericsson" w:date="2021-05-20T07:34:00Z"/>
                <w:rFonts w:eastAsiaTheme="minorEastAsia"/>
                <w:color w:val="0070C0"/>
                <w:lang w:val="en-US" w:eastAsia="zh-CN"/>
              </w:rPr>
            </w:pPr>
            <w:ins w:id="174" w:author="Ericsson" w:date="2021-05-20T07:34:00Z">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w:t>
              </w:r>
              <w:proofErr w:type="gramEnd"/>
              <w:r>
                <w:rPr>
                  <w:rFonts w:eastAsiaTheme="minorEastAsia"/>
                  <w:color w:val="0070C0"/>
                  <w:lang w:val="en-US" w:eastAsia="zh-CN"/>
                </w:rPr>
                <w:t>1+FR1 NR-DC band combinations.</w:t>
              </w:r>
            </w:ins>
          </w:p>
        </w:tc>
      </w:tr>
      <w:tr w:rsidR="00850BE9" w14:paraId="158E2007" w14:textId="77777777">
        <w:trPr>
          <w:ins w:id="175" w:author="Qualcomm" w:date="2021-05-19T23:38:00Z"/>
        </w:trPr>
        <w:tc>
          <w:tcPr>
            <w:tcW w:w="1239" w:type="dxa"/>
          </w:tcPr>
          <w:p w14:paraId="3BBDF7C2" w14:textId="77777777" w:rsidR="00850BE9" w:rsidRDefault="00876A2D">
            <w:pPr>
              <w:spacing w:after="120"/>
              <w:rPr>
                <w:ins w:id="176" w:author="Qualcomm" w:date="2021-05-19T23:38:00Z"/>
                <w:rFonts w:eastAsiaTheme="minorEastAsia"/>
                <w:color w:val="0070C0"/>
                <w:lang w:val="en-US" w:eastAsia="zh-CN"/>
              </w:rPr>
            </w:pPr>
            <w:ins w:id="177" w:author="Qualcomm" w:date="2021-05-19T23:40:00Z">
              <w:r>
                <w:rPr>
                  <w:rFonts w:eastAsiaTheme="minorEastAsia"/>
                  <w:color w:val="0070C0"/>
                  <w:lang w:val="en-US" w:eastAsia="zh-CN"/>
                </w:rPr>
                <w:t>Qualcomm</w:t>
              </w:r>
            </w:ins>
          </w:p>
        </w:tc>
        <w:tc>
          <w:tcPr>
            <w:tcW w:w="8392" w:type="dxa"/>
          </w:tcPr>
          <w:p w14:paraId="01D6ABBE" w14:textId="77777777" w:rsidR="00850BE9" w:rsidRDefault="00876A2D">
            <w:pPr>
              <w:spacing w:after="120"/>
              <w:rPr>
                <w:ins w:id="178" w:author="Qualcomm" w:date="2021-05-19T23:41:00Z"/>
                <w:rFonts w:eastAsiaTheme="minorEastAsia"/>
                <w:color w:val="0070C0"/>
                <w:lang w:val="en-US" w:eastAsia="zh-CN"/>
              </w:rPr>
            </w:pPr>
            <w:ins w:id="179" w:author="Qualcomm" w:date="2021-05-19T23:40:00Z">
              <w:r>
                <w:rPr>
                  <w:rFonts w:eastAsiaTheme="minorEastAsia"/>
                  <w:color w:val="0070C0"/>
                  <w:lang w:val="en-US" w:eastAsia="zh-CN"/>
                </w:rPr>
                <w:t>Option1 is supported</w:t>
              </w:r>
            </w:ins>
            <w:ins w:id="180" w:author="Qualcomm" w:date="2021-05-19T23:41:00Z">
              <w:r>
                <w:rPr>
                  <w:rFonts w:eastAsiaTheme="minorEastAsia"/>
                  <w:color w:val="0070C0"/>
                  <w:lang w:val="en-US" w:eastAsia="zh-CN"/>
                </w:rPr>
                <w:t xml:space="preserve"> as a starting point. </w:t>
              </w:r>
            </w:ins>
          </w:p>
          <w:p w14:paraId="23873878" w14:textId="77777777" w:rsidR="00850BE9" w:rsidRDefault="00876A2D">
            <w:pPr>
              <w:spacing w:after="120"/>
              <w:rPr>
                <w:ins w:id="181" w:author="Qualcomm" w:date="2021-05-19T23:38:00Z"/>
                <w:rFonts w:eastAsiaTheme="minorEastAsia"/>
                <w:color w:val="0070C0"/>
                <w:lang w:val="en-US" w:eastAsia="zh-CN"/>
              </w:rPr>
            </w:pPr>
            <w:ins w:id="182" w:author="Qualcomm" w:date="2021-05-19T23:41:00Z">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ins>
          </w:p>
        </w:tc>
      </w:tr>
      <w:tr w:rsidR="00850BE9" w14:paraId="6C04BEE7" w14:textId="77777777">
        <w:trPr>
          <w:ins w:id="183" w:author="Huawei" w:date="2021-05-20T15:48:00Z"/>
        </w:trPr>
        <w:tc>
          <w:tcPr>
            <w:tcW w:w="1239" w:type="dxa"/>
          </w:tcPr>
          <w:p w14:paraId="086F5B27" w14:textId="77777777" w:rsidR="00850BE9" w:rsidRPr="00850BE9" w:rsidRDefault="00876A2D">
            <w:pPr>
              <w:spacing w:after="120"/>
              <w:rPr>
                <w:ins w:id="184" w:author="Huawei" w:date="2021-05-20T15:48:00Z"/>
                <w:color w:val="0070C0"/>
                <w:lang w:eastAsia="zh-CN"/>
                <w:rPrChange w:id="185" w:author="Huawei" w:date="2021-05-20T15:48:00Z">
                  <w:rPr>
                    <w:ins w:id="186" w:author="Huawei" w:date="2021-05-20T15:48:00Z"/>
                    <w:rFonts w:eastAsiaTheme="minorEastAsia"/>
                    <w:color w:val="0070C0"/>
                    <w:lang w:val="en-US" w:eastAsia="zh-CN"/>
                  </w:rPr>
                </w:rPrChange>
              </w:rPr>
            </w:pPr>
            <w:ins w:id="187" w:author="Huawei" w:date="2021-05-20T15:48:00Z">
              <w:r>
                <w:rPr>
                  <w:rFonts w:eastAsiaTheme="minorEastAsia"/>
                  <w:color w:val="0070C0"/>
                  <w:lang w:val="en-US" w:eastAsia="zh-CN"/>
                </w:rPr>
                <w:t>Huawei</w:t>
              </w:r>
            </w:ins>
          </w:p>
        </w:tc>
        <w:tc>
          <w:tcPr>
            <w:tcW w:w="8392" w:type="dxa"/>
          </w:tcPr>
          <w:p w14:paraId="330899E5" w14:textId="77777777" w:rsidR="00850BE9" w:rsidRDefault="00876A2D">
            <w:pPr>
              <w:spacing w:after="120"/>
              <w:rPr>
                <w:ins w:id="188" w:author="Huawei" w:date="2021-05-20T15:48:00Z"/>
                <w:rFonts w:eastAsiaTheme="minorEastAsia"/>
                <w:color w:val="0070C0"/>
                <w:lang w:val="en-US" w:eastAsia="zh-CN"/>
              </w:rPr>
            </w:pPr>
            <w:ins w:id="189" w:author="Huawei" w:date="2021-05-20T15:48:00Z">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ins>
          </w:p>
        </w:tc>
      </w:tr>
      <w:tr w:rsidR="00850BE9" w14:paraId="1D6D6897" w14:textId="77777777">
        <w:trPr>
          <w:ins w:id="190" w:author="Li, Hua" w:date="2021-05-20T17:19:00Z"/>
        </w:trPr>
        <w:tc>
          <w:tcPr>
            <w:tcW w:w="1239" w:type="dxa"/>
          </w:tcPr>
          <w:p w14:paraId="0D1CA685" w14:textId="77777777" w:rsidR="00850BE9" w:rsidRDefault="00876A2D">
            <w:pPr>
              <w:spacing w:after="120"/>
              <w:rPr>
                <w:ins w:id="191" w:author="Li, Hua" w:date="2021-05-20T17:19:00Z"/>
                <w:rFonts w:eastAsiaTheme="minorEastAsia"/>
                <w:color w:val="0070C0"/>
                <w:lang w:val="en-US" w:eastAsia="zh-CN"/>
              </w:rPr>
            </w:pPr>
            <w:ins w:id="192" w:author="Li, Hua" w:date="2021-05-20T17:19:00Z">
              <w:r>
                <w:rPr>
                  <w:rFonts w:eastAsiaTheme="minorEastAsia"/>
                  <w:color w:val="0070C0"/>
                  <w:lang w:val="en-US" w:eastAsia="zh-CN"/>
                </w:rPr>
                <w:t>Intel</w:t>
              </w:r>
            </w:ins>
          </w:p>
        </w:tc>
        <w:tc>
          <w:tcPr>
            <w:tcW w:w="8392" w:type="dxa"/>
          </w:tcPr>
          <w:p w14:paraId="1F2D06DF" w14:textId="77777777" w:rsidR="00850BE9" w:rsidRDefault="00876A2D">
            <w:pPr>
              <w:spacing w:after="120"/>
              <w:rPr>
                <w:ins w:id="193" w:author="Li, Hua" w:date="2021-05-20T17:19:00Z"/>
                <w:rFonts w:eastAsiaTheme="minorEastAsia"/>
                <w:color w:val="0070C0"/>
                <w:lang w:val="en-US" w:eastAsia="zh-CN"/>
              </w:rPr>
            </w:pPr>
            <w:ins w:id="194" w:author="Li, Hua" w:date="2021-05-20T17:19:00Z">
              <w:r>
                <w:rPr>
                  <w:rFonts w:eastAsiaTheme="minorEastAsia"/>
                  <w:color w:val="0070C0"/>
                  <w:lang w:val="en-US" w:eastAsia="zh-CN"/>
                </w:rPr>
                <w:t xml:space="preserve">Support option 2. </w:t>
              </w:r>
            </w:ins>
            <w:ins w:id="195" w:author="Li, Hua" w:date="2021-05-20T17:20:00Z">
              <w:r>
                <w:rPr>
                  <w:rFonts w:eastAsiaTheme="minorEastAsia"/>
                  <w:color w:val="0070C0"/>
                  <w:lang w:val="en-US" w:eastAsia="zh-CN"/>
                </w:rPr>
                <w:t>In order to reduce work load, s</w:t>
              </w:r>
            </w:ins>
            <w:ins w:id="196" w:author="Li, Hua" w:date="2021-05-20T17:19:00Z">
              <w:r>
                <w:rPr>
                  <w:rFonts w:eastAsiaTheme="minorEastAsia"/>
                  <w:color w:val="0070C0"/>
                  <w:lang w:val="en-US" w:eastAsia="zh-CN"/>
                </w:rPr>
                <w:t xml:space="preserve">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197" w:author="Li, Hua" w:date="2021-05-20T17:20:00Z">
              <w:r>
                <w:rPr>
                  <w:rFonts w:eastAsiaTheme="minorEastAsia"/>
                  <w:color w:val="0070C0"/>
                  <w:lang w:val="en-US" w:eastAsia="zh-CN"/>
                </w:rPr>
                <w:t xml:space="preserve">related </w:t>
              </w:r>
            </w:ins>
            <w:ins w:id="198" w:author="Li, Hua" w:date="2021-05-20T17:19:00Z">
              <w:r>
                <w:rPr>
                  <w:rFonts w:eastAsiaTheme="minorEastAsia"/>
                  <w:color w:val="0070C0"/>
                  <w:lang w:val="en-US" w:eastAsia="zh-CN"/>
                </w:rPr>
                <w:t>requirement for FR1+FR1 NR-DC.</w:t>
              </w:r>
            </w:ins>
          </w:p>
        </w:tc>
      </w:tr>
      <w:tr w:rsidR="00850BE9" w14:paraId="08E1DE15" w14:textId="77777777">
        <w:trPr>
          <w:ins w:id="199" w:author="Tomoki Yokokawa" w:date="2021-05-20T19:13:00Z"/>
        </w:trPr>
        <w:tc>
          <w:tcPr>
            <w:tcW w:w="1239" w:type="dxa"/>
          </w:tcPr>
          <w:p w14:paraId="09521897" w14:textId="77777777" w:rsidR="00850BE9" w:rsidRPr="00850BE9" w:rsidRDefault="00876A2D">
            <w:pPr>
              <w:spacing w:after="120"/>
              <w:rPr>
                <w:ins w:id="200" w:author="Tomoki Yokokawa" w:date="2021-05-20T19:13:00Z"/>
                <w:color w:val="0070C0"/>
                <w:lang w:val="en-US" w:eastAsia="ja-JP"/>
                <w:rPrChange w:id="201" w:author="Tomoki Yokokawa" w:date="2021-05-20T19:18:00Z">
                  <w:rPr>
                    <w:ins w:id="202" w:author="Tomoki Yokokawa" w:date="2021-05-20T19:13:00Z"/>
                    <w:rFonts w:eastAsiaTheme="minorEastAsia"/>
                    <w:color w:val="0070C0"/>
                    <w:lang w:val="en-US" w:eastAsia="zh-CN"/>
                  </w:rPr>
                </w:rPrChange>
              </w:rPr>
            </w:pPr>
            <w:ins w:id="203" w:author="Tomoki Yokokawa" w:date="2021-05-20T19:18:00Z">
              <w:r>
                <w:rPr>
                  <w:rFonts w:hint="eastAsia"/>
                  <w:color w:val="0070C0"/>
                  <w:lang w:val="en-US" w:eastAsia="ja-JP"/>
                </w:rPr>
                <w:t>D</w:t>
              </w:r>
              <w:r>
                <w:rPr>
                  <w:color w:val="0070C0"/>
                  <w:lang w:val="en-US" w:eastAsia="ja-JP"/>
                </w:rPr>
                <w:t>ocomo</w:t>
              </w:r>
            </w:ins>
          </w:p>
        </w:tc>
        <w:tc>
          <w:tcPr>
            <w:tcW w:w="8392" w:type="dxa"/>
          </w:tcPr>
          <w:p w14:paraId="2D860105" w14:textId="77777777" w:rsidR="00850BE9" w:rsidRPr="00850BE9" w:rsidRDefault="00876A2D">
            <w:pPr>
              <w:spacing w:after="120"/>
              <w:rPr>
                <w:ins w:id="204" w:author="Tomoki Yokokawa" w:date="2021-05-20T19:13:00Z"/>
                <w:color w:val="0070C0"/>
                <w:lang w:val="en-US" w:eastAsia="ja-JP"/>
                <w:rPrChange w:id="205" w:author="Tomoki Yokokawa" w:date="2021-05-20T19:18:00Z">
                  <w:rPr>
                    <w:ins w:id="206" w:author="Tomoki Yokokawa" w:date="2021-05-20T19:13:00Z"/>
                    <w:rFonts w:eastAsiaTheme="minorEastAsia"/>
                    <w:color w:val="0070C0"/>
                    <w:lang w:val="en-US" w:eastAsia="zh-CN"/>
                  </w:rPr>
                </w:rPrChange>
              </w:rPr>
            </w:pPr>
            <w:ins w:id="207" w:author="Tomoki Yokokawa" w:date="2021-05-20T19:18:00Z">
              <w:r>
                <w:rPr>
                  <w:rFonts w:hint="eastAsia"/>
                  <w:color w:val="0070C0"/>
                  <w:lang w:val="en-US" w:eastAsia="ja-JP"/>
                </w:rPr>
                <w:t>W</w:t>
              </w:r>
              <w:r>
                <w:rPr>
                  <w:color w:val="0070C0"/>
                  <w:lang w:val="en-US" w:eastAsia="ja-JP"/>
                </w:rPr>
                <w:t>e are fine with the recommended WF.</w:t>
              </w:r>
            </w:ins>
          </w:p>
        </w:tc>
      </w:tr>
      <w:tr w:rsidR="00850BE9" w14:paraId="7DFB8A5F" w14:textId="77777777">
        <w:trPr>
          <w:ins w:id="208" w:author="Venkat (NEC)" w:date="2021-05-20T16:39:00Z"/>
        </w:trPr>
        <w:tc>
          <w:tcPr>
            <w:tcW w:w="1239" w:type="dxa"/>
          </w:tcPr>
          <w:p w14:paraId="5C11871F" w14:textId="77777777" w:rsidR="00850BE9" w:rsidRDefault="00876A2D">
            <w:pPr>
              <w:spacing w:after="120"/>
              <w:rPr>
                <w:ins w:id="209" w:author="Venkat (NEC)" w:date="2021-05-20T16:39:00Z"/>
                <w:color w:val="0070C0"/>
                <w:lang w:val="en-US" w:eastAsia="ja-JP"/>
              </w:rPr>
            </w:pPr>
            <w:ins w:id="210" w:author="Venkat (NEC)" w:date="2021-05-20T16:39:00Z">
              <w:r>
                <w:rPr>
                  <w:color w:val="0070C0"/>
                  <w:lang w:val="en-US" w:eastAsia="ja-JP"/>
                </w:rPr>
                <w:t>NEC</w:t>
              </w:r>
            </w:ins>
          </w:p>
        </w:tc>
        <w:tc>
          <w:tcPr>
            <w:tcW w:w="8392" w:type="dxa"/>
          </w:tcPr>
          <w:p w14:paraId="277992A5" w14:textId="77777777" w:rsidR="00850BE9" w:rsidRDefault="00876A2D">
            <w:pPr>
              <w:spacing w:after="120"/>
              <w:rPr>
                <w:ins w:id="211" w:author="Venkat (NEC)" w:date="2021-05-20T16:39:00Z"/>
                <w:color w:val="0070C0"/>
                <w:lang w:val="en-US" w:eastAsia="ja-JP"/>
              </w:rPr>
            </w:pPr>
            <w:ins w:id="212" w:author="Venkat (NEC)" w:date="2021-05-20T16:39:00Z">
              <w:r>
                <w:rPr>
                  <w:rFonts w:eastAsiaTheme="minorEastAsia"/>
                  <w:color w:val="0070C0"/>
                  <w:lang w:val="en-US" w:eastAsia="zh-CN"/>
                </w:rPr>
                <w:t>We support option 2.</w:t>
              </w:r>
            </w:ins>
          </w:p>
        </w:tc>
      </w:tr>
      <w:tr w:rsidR="00876A2D" w14:paraId="75014BDC" w14:textId="77777777">
        <w:trPr>
          <w:ins w:id="213" w:author="vivo-Yanliang Sun" w:date="2021-05-20T23:47:00Z"/>
        </w:trPr>
        <w:tc>
          <w:tcPr>
            <w:tcW w:w="1239" w:type="dxa"/>
          </w:tcPr>
          <w:p w14:paraId="35F854D3" w14:textId="77777777" w:rsidR="00876A2D" w:rsidRPr="00876A2D" w:rsidRDefault="00876A2D">
            <w:pPr>
              <w:spacing w:after="120"/>
              <w:rPr>
                <w:ins w:id="214" w:author="vivo-Yanliang Sun" w:date="2021-05-20T23:47:00Z"/>
                <w:rFonts w:eastAsiaTheme="minorEastAsia"/>
                <w:color w:val="0070C0"/>
                <w:lang w:val="en-US" w:eastAsia="zh-CN"/>
                <w:rPrChange w:id="215" w:author="vivo-Yanliang Sun" w:date="2021-05-20T23:47:00Z">
                  <w:rPr>
                    <w:ins w:id="216" w:author="vivo-Yanliang Sun" w:date="2021-05-20T23:47:00Z"/>
                    <w:color w:val="0070C0"/>
                    <w:lang w:val="en-US" w:eastAsia="ja-JP"/>
                  </w:rPr>
                </w:rPrChange>
              </w:rPr>
            </w:pPr>
            <w:ins w:id="217" w:author="vivo-Yanliang Sun" w:date="2021-05-20T23:47:00Z">
              <w:r>
                <w:rPr>
                  <w:rFonts w:eastAsiaTheme="minorEastAsia" w:hint="eastAsia"/>
                  <w:color w:val="0070C0"/>
                  <w:lang w:val="en-US" w:eastAsia="zh-CN"/>
                </w:rPr>
                <w:t>vivo</w:t>
              </w:r>
            </w:ins>
          </w:p>
        </w:tc>
        <w:tc>
          <w:tcPr>
            <w:tcW w:w="8392" w:type="dxa"/>
          </w:tcPr>
          <w:p w14:paraId="12DAF54D" w14:textId="77777777" w:rsidR="00FC7A4B" w:rsidRDefault="00876A2D" w:rsidP="00FC7A4B">
            <w:pPr>
              <w:spacing w:after="120"/>
              <w:rPr>
                <w:ins w:id="218" w:author="vivo-Yanliang Sun" w:date="2021-05-20T23:47:00Z"/>
                <w:rFonts w:eastAsiaTheme="minorEastAsia"/>
                <w:color w:val="0070C0"/>
                <w:lang w:val="en-US" w:eastAsia="zh-CN"/>
              </w:rPr>
            </w:pPr>
            <w:ins w:id="219" w:author="vivo-Yanliang Sun" w:date="2021-05-20T23:47:00Z">
              <w:r>
                <w:rPr>
                  <w:rFonts w:eastAsiaTheme="minorEastAsia" w:hint="eastAsia"/>
                  <w:color w:val="0070C0"/>
                  <w:lang w:val="en-US" w:eastAsia="zh-CN"/>
                </w:rPr>
                <w:t xml:space="preserve">Support option </w:t>
              </w:r>
            </w:ins>
            <w:ins w:id="220" w:author="vivo-Yanliang Sun" w:date="2021-05-21T00:00:00Z">
              <w:r w:rsidR="00FC7A4B">
                <w:rPr>
                  <w:rFonts w:eastAsiaTheme="minorEastAsia"/>
                  <w:color w:val="0070C0"/>
                  <w:lang w:val="en-US" w:eastAsia="zh-CN"/>
                </w:rPr>
                <w:t>2</w:t>
              </w:r>
            </w:ins>
            <w:ins w:id="221" w:author="vivo-Yanliang Sun" w:date="2021-05-20T23:47:00Z">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ins>
            <w:ins w:id="222" w:author="vivo-Yanliang Sun" w:date="2021-05-20T23:53:00Z">
              <w:r w:rsidR="00FC7A4B">
                <w:rPr>
                  <w:rFonts w:eastAsiaTheme="minorEastAsia"/>
                  <w:color w:val="0070C0"/>
                  <w:lang w:val="en-US" w:eastAsia="zh-CN"/>
                </w:rPr>
                <w:t>If only</w:t>
              </w:r>
            </w:ins>
            <w:ins w:id="223" w:author="vivo-Yanliang Sun" w:date="2021-05-20T23:54:00Z">
              <w:r w:rsidR="00FC7A4B">
                <w:rPr>
                  <w:rFonts w:eastAsiaTheme="minorEastAsia"/>
                  <w:color w:val="0070C0"/>
                  <w:lang w:val="en-US" w:eastAsia="zh-CN"/>
                </w:rPr>
                <w:t xml:space="preserve"> </w:t>
              </w:r>
            </w:ins>
            <w:ins w:id="224" w:author="vivo-Yanliang Sun" w:date="2021-05-20T23:53:00Z">
              <w:r w:rsidR="00FC7A4B">
                <w:rPr>
                  <w:rFonts w:eastAsiaTheme="minorEastAsia"/>
                  <w:color w:val="0070C0"/>
                  <w:lang w:val="en-US" w:eastAsia="zh-CN"/>
                </w:rPr>
                <w:t xml:space="preserve">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w:t>
              </w:r>
            </w:ins>
            <w:ins w:id="225" w:author="vivo-Yanliang Sun" w:date="2021-05-20T23:55:00Z">
              <w:r w:rsidR="00FC7A4B">
                <w:rPr>
                  <w:rFonts w:eastAsiaTheme="minorEastAsia"/>
                  <w:color w:val="0070C0"/>
                  <w:lang w:val="en-US" w:eastAsia="zh-CN"/>
                </w:rPr>
                <w:t xml:space="preserve"> for FR1+FR1 NR-DC</w:t>
              </w:r>
            </w:ins>
            <w:ins w:id="226" w:author="vivo-Yanliang Sun" w:date="2021-05-20T23:53:00Z">
              <w:r w:rsidR="00FC7A4B">
                <w:rPr>
                  <w:rFonts w:eastAsiaTheme="minorEastAsia"/>
                  <w:color w:val="0070C0"/>
                  <w:lang w:val="en-US" w:eastAsia="zh-CN"/>
                </w:rPr>
                <w:t xml:space="preserve">, the </w:t>
              </w:r>
            </w:ins>
            <w:ins w:id="227" w:author="vivo-Yanliang Sun" w:date="2021-05-20T23:59:00Z">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ins>
          </w:p>
        </w:tc>
      </w:tr>
      <w:tr w:rsidR="00D50F55" w14:paraId="57DCD0C6" w14:textId="77777777">
        <w:trPr>
          <w:ins w:id="228" w:author="Nokia" w:date="2021-05-21T13:51:00Z"/>
        </w:trPr>
        <w:tc>
          <w:tcPr>
            <w:tcW w:w="1239" w:type="dxa"/>
          </w:tcPr>
          <w:p w14:paraId="4630957F" w14:textId="767F47D1" w:rsidR="00D50F55" w:rsidRDefault="00D50F55" w:rsidP="00D50F55">
            <w:pPr>
              <w:spacing w:after="120"/>
              <w:rPr>
                <w:ins w:id="229" w:author="Nokia" w:date="2021-05-21T13:51:00Z"/>
                <w:rFonts w:eastAsiaTheme="minorEastAsia"/>
                <w:color w:val="0070C0"/>
                <w:lang w:val="en-US" w:eastAsia="zh-CN"/>
              </w:rPr>
            </w:pPr>
            <w:ins w:id="230" w:author="Nokia" w:date="2021-05-21T13:51:00Z">
              <w:r>
                <w:rPr>
                  <w:color w:val="0070C0"/>
                  <w:lang w:val="en-US" w:eastAsia="ja-JP"/>
                </w:rPr>
                <w:lastRenderedPageBreak/>
                <w:t>Nokia</w:t>
              </w:r>
            </w:ins>
          </w:p>
        </w:tc>
        <w:tc>
          <w:tcPr>
            <w:tcW w:w="8392" w:type="dxa"/>
          </w:tcPr>
          <w:p w14:paraId="50E40D3D" w14:textId="0BF31C88" w:rsidR="00D50F55" w:rsidRDefault="00D50F55" w:rsidP="00D50F55">
            <w:pPr>
              <w:spacing w:after="120"/>
              <w:rPr>
                <w:ins w:id="231" w:author="Nokia" w:date="2021-05-21T13:51:00Z"/>
                <w:rFonts w:eastAsiaTheme="minorEastAsia"/>
                <w:color w:val="0070C0"/>
                <w:lang w:val="en-US" w:eastAsia="zh-CN"/>
              </w:rPr>
            </w:pPr>
            <w:ins w:id="232" w:author="Nokia" w:date="2021-05-21T13:51:00Z">
              <w:r>
                <w:rPr>
                  <w:rFonts w:eastAsiaTheme="minorEastAsia"/>
                  <w:color w:val="0070C0"/>
                  <w:lang w:val="en-US" w:eastAsia="zh-CN"/>
                </w:rPr>
                <w:t xml:space="preserve">For NR-DC, option 2a is same as option 2. For NE-DC, we can compromise to option 2 and focus on FR1+LTE NE-DC. </w:t>
              </w:r>
            </w:ins>
          </w:p>
        </w:tc>
      </w:tr>
      <w:tr w:rsidR="00B94A07" w14:paraId="4A2942A7" w14:textId="77777777">
        <w:trPr>
          <w:ins w:id="233" w:author="Althea Huang (黃汀華)" w:date="2021-05-21T15:58:00Z"/>
        </w:trPr>
        <w:tc>
          <w:tcPr>
            <w:tcW w:w="1239" w:type="dxa"/>
          </w:tcPr>
          <w:p w14:paraId="4E7D856C" w14:textId="576EFCEA" w:rsidR="00B94A07" w:rsidRDefault="00B94A07" w:rsidP="00B94A07">
            <w:pPr>
              <w:spacing w:after="120"/>
              <w:rPr>
                <w:ins w:id="234" w:author="Althea Huang (黃汀華)" w:date="2021-05-21T15:58:00Z"/>
                <w:color w:val="0070C0"/>
                <w:lang w:val="en-US" w:eastAsia="ja-JP"/>
              </w:rPr>
            </w:pPr>
            <w:ins w:id="235" w:author="Althea Huang (黃汀華)" w:date="2021-05-21T15:58:00Z">
              <w:r>
                <w:rPr>
                  <w:rFonts w:eastAsia="PMingLiU" w:hint="eastAsia"/>
                  <w:color w:val="0070C0"/>
                  <w:lang w:val="en-US" w:eastAsia="zh-TW"/>
                </w:rPr>
                <w:t>MTK</w:t>
              </w:r>
            </w:ins>
          </w:p>
        </w:tc>
        <w:tc>
          <w:tcPr>
            <w:tcW w:w="8392" w:type="dxa"/>
          </w:tcPr>
          <w:p w14:paraId="4074568D" w14:textId="2257C5B6" w:rsidR="00B94A07" w:rsidRDefault="00B94A07" w:rsidP="00B94A07">
            <w:pPr>
              <w:spacing w:after="120"/>
              <w:rPr>
                <w:ins w:id="236" w:author="Althea Huang (黃汀華)" w:date="2021-05-21T15:58:00Z"/>
                <w:rFonts w:eastAsiaTheme="minorEastAsia"/>
                <w:color w:val="0070C0"/>
                <w:lang w:val="en-US" w:eastAsia="zh-CN"/>
              </w:rPr>
            </w:pPr>
            <w:ins w:id="237" w:author="Althea Huang (黃汀華)" w:date="2021-05-21T15:59:00Z">
              <w:r>
                <w:rPr>
                  <w:rFonts w:eastAsiaTheme="minorEastAsia" w:hint="eastAsia"/>
                  <w:color w:val="0070C0"/>
                  <w:lang w:val="en-US" w:eastAsia="zh-CN"/>
                </w:rPr>
                <w:t>O</w:t>
              </w:r>
              <w:r>
                <w:rPr>
                  <w:rFonts w:eastAsiaTheme="minorEastAsia"/>
                  <w:color w:val="0070C0"/>
                  <w:lang w:val="en-US" w:eastAsia="zh-CN"/>
                </w:rPr>
                <w:t>K with the recommended WF</w:t>
              </w:r>
            </w:ins>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w:t>
      </w:r>
      <w:proofErr w:type="gramStart"/>
      <w:r>
        <w:rPr>
          <w:rFonts w:ascii="Times" w:hAnsi="Times" w:cs="Times"/>
          <w:color w:val="0070C0"/>
          <w:lang w:val="en-US" w:eastAsia="zh-CN"/>
        </w:rPr>
        <w:t>otherwise</w:t>
      </w:r>
      <w:proofErr w:type="gramEnd"/>
      <w:r>
        <w:rPr>
          <w:rFonts w:ascii="Times" w:hAnsi="Times" w:cs="Times"/>
          <w:color w:val="0070C0"/>
          <w:lang w:val="en-US" w:eastAsia="zh-CN"/>
        </w:rPr>
        <w:t xml:space="preserv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ins w:id="238" w:author="CATT" w:date="2021-05-19T23:29:00Z">
              <w:r>
                <w:rPr>
                  <w:rFonts w:eastAsiaTheme="minorEastAsia" w:hint="eastAsia"/>
                  <w:color w:val="0070C0"/>
                  <w:lang w:val="en-US" w:eastAsia="zh-CN"/>
                </w:rPr>
                <w:t>CATT</w:t>
              </w:r>
            </w:ins>
          </w:p>
        </w:tc>
        <w:tc>
          <w:tcPr>
            <w:tcW w:w="8392" w:type="dxa"/>
          </w:tcPr>
          <w:p w14:paraId="76F67E70" w14:textId="77777777" w:rsidR="00850BE9" w:rsidRDefault="00876A2D">
            <w:pPr>
              <w:spacing w:after="120"/>
              <w:rPr>
                <w:rFonts w:eastAsiaTheme="minorEastAsia"/>
                <w:color w:val="0070C0"/>
                <w:lang w:val="en-US" w:eastAsia="zh-CN"/>
              </w:rPr>
            </w:pPr>
            <w:ins w:id="239"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240" w:author="CATT" w:date="2021-05-19T23:30:00Z">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ins>
          </w:p>
        </w:tc>
      </w:tr>
      <w:tr w:rsidR="00850BE9" w14:paraId="2E8D019D" w14:textId="77777777">
        <w:trPr>
          <w:ins w:id="241" w:author="JC[99e]" w:date="2021-05-19T10:48:00Z"/>
        </w:trPr>
        <w:tc>
          <w:tcPr>
            <w:tcW w:w="1239" w:type="dxa"/>
          </w:tcPr>
          <w:p w14:paraId="45E36B21" w14:textId="77777777" w:rsidR="00850BE9" w:rsidRDefault="00876A2D">
            <w:pPr>
              <w:spacing w:after="120"/>
              <w:rPr>
                <w:ins w:id="242" w:author="JC[99e]" w:date="2021-05-19T10:48:00Z"/>
                <w:rFonts w:eastAsiaTheme="minorEastAsia"/>
                <w:color w:val="0070C0"/>
                <w:lang w:val="en-US" w:eastAsia="zh-CN"/>
              </w:rPr>
            </w:pPr>
            <w:ins w:id="243" w:author="JC[99e]" w:date="2021-05-19T10:48:00Z">
              <w:r>
                <w:rPr>
                  <w:rFonts w:eastAsiaTheme="minorEastAsia"/>
                  <w:color w:val="0070C0"/>
                  <w:lang w:val="en-US" w:eastAsia="zh-CN"/>
                </w:rPr>
                <w:t>Apple</w:t>
              </w:r>
            </w:ins>
          </w:p>
        </w:tc>
        <w:tc>
          <w:tcPr>
            <w:tcW w:w="8392" w:type="dxa"/>
          </w:tcPr>
          <w:p w14:paraId="4091A5A8" w14:textId="77777777" w:rsidR="00850BE9" w:rsidRDefault="00876A2D">
            <w:pPr>
              <w:spacing w:after="120"/>
              <w:rPr>
                <w:ins w:id="244" w:author="JC[99e]" w:date="2021-05-19T10:48:00Z"/>
                <w:rFonts w:eastAsiaTheme="minorEastAsia"/>
                <w:color w:val="0070C0"/>
                <w:lang w:val="en-US" w:eastAsia="zh-CN"/>
              </w:rPr>
            </w:pPr>
            <w:ins w:id="245" w:author="JC[99e]" w:date="2021-05-19T10:48:00Z">
              <w:r>
                <w:rPr>
                  <w:rFonts w:eastAsiaTheme="minorEastAsia"/>
                  <w:color w:val="0070C0"/>
                  <w:lang w:val="en-US" w:eastAsia="zh-CN"/>
                </w:rPr>
                <w:t>Option 2.  As we analyzed in our paper, for NR-DC to NR-DC</w:t>
              </w:r>
            </w:ins>
            <w:ins w:id="246"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w:t>
              </w:r>
            </w:ins>
            <w:ins w:id="247" w:author="JC[99e]" w:date="2021-05-19T10:50:00Z">
              <w:r>
                <w:rPr>
                  <w:rFonts w:ascii="Times" w:hAnsi="Times" w:cs="Times"/>
                  <w:color w:val="0070C0"/>
                  <w:lang w:val="en-US" w:eastAsia="zh-CN"/>
                </w:rPr>
                <w:t xml:space="preserve">;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248" w:author="JC[99e]" w:date="2021-05-19T10:51:00Z">
              <w:r>
                <w:rPr>
                  <w:rFonts w:ascii="Times" w:hAnsi="Times" w:cs="Times"/>
                  <w:color w:val="0070C0"/>
                  <w:lang w:val="en-US" w:eastAsia="zh-CN"/>
                </w:rPr>
                <w:t xml:space="preserve">is </w:t>
              </w:r>
            </w:ins>
            <w:ins w:id="249" w:author="JC[99e]" w:date="2021-05-19T10:50:00Z">
              <w:r>
                <w:rPr>
                  <w:rFonts w:ascii="Times" w:hAnsi="Times" w:cs="Times"/>
                  <w:color w:val="0070C0"/>
                  <w:lang w:val="en-US" w:eastAsia="zh-CN"/>
                </w:rPr>
                <w:t xml:space="preserve">in the LTE </w:t>
              </w:r>
            </w:ins>
            <w:ins w:id="250" w:author="JC[99e]" w:date="2021-05-19T10:51:00Z">
              <w:r>
                <w:rPr>
                  <w:rFonts w:ascii="Times" w:hAnsi="Times" w:cs="Times"/>
                  <w:color w:val="0070C0"/>
                  <w:lang w:val="en-US" w:eastAsia="zh-CN"/>
                </w:rPr>
                <w:t xml:space="preserve">RRC </w:t>
              </w:r>
            </w:ins>
            <w:ins w:id="251" w:author="JC[99e]" w:date="2021-05-19T10:50:00Z">
              <w:r>
                <w:rPr>
                  <w:rFonts w:ascii="Times" w:hAnsi="Times" w:cs="Times"/>
                  <w:color w:val="0070C0"/>
                  <w:lang w:val="en-US" w:eastAsia="zh-CN"/>
                </w:rPr>
                <w:t>container</w:t>
              </w:r>
            </w:ins>
            <w:ins w:id="252"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w:t>
              </w:r>
            </w:ins>
            <w:ins w:id="253" w:author="JC[99e]" w:date="2021-05-19T10:52:00Z">
              <w:r>
                <w:rPr>
                  <w:rFonts w:ascii="Times" w:hAnsi="Times" w:cs="Times"/>
                  <w:color w:val="0070C0"/>
                  <w:lang w:val="en-US" w:eastAsia="zh-CN"/>
                </w:rPr>
                <w:t>and</w:t>
              </w:r>
            </w:ins>
            <w:ins w:id="254"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w:t>
              </w:r>
            </w:ins>
            <w:ins w:id="255" w:author="JC[99e]" w:date="2021-05-19T10:52:00Z">
              <w:r>
                <w:rPr>
                  <w:rFonts w:ascii="Times" w:hAnsi="Times" w:cs="Times"/>
                  <w:color w:val="0070C0"/>
                  <w:lang w:val="en-US" w:eastAsia="zh-CN"/>
                </w:rPr>
                <w:t xml:space="preserve"> so sequential </w:t>
              </w:r>
            </w:ins>
            <w:ins w:id="256" w:author="JC[99e]" w:date="2021-05-19T10:53:00Z">
              <w:r>
                <w:rPr>
                  <w:rFonts w:ascii="Times" w:hAnsi="Times" w:cs="Times"/>
                  <w:color w:val="0070C0"/>
                  <w:lang w:val="en-US" w:eastAsia="zh-CN"/>
                </w:rPr>
                <w:t>processing</w:t>
              </w:r>
            </w:ins>
            <w:ins w:id="257"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258" w:author="JC[99e]" w:date="2021-05-19T10:53:00Z">
              <w:r>
                <w:rPr>
                  <w:rFonts w:ascii="Times" w:hAnsi="Times" w:cs="Times"/>
                  <w:color w:val="0070C0"/>
                  <w:lang w:val="en-US" w:eastAsia="zh-CN"/>
                </w:rPr>
                <w:t xml:space="preserve"> For the other cases, parallel processing could be assumed.</w:t>
              </w:r>
            </w:ins>
          </w:p>
        </w:tc>
      </w:tr>
      <w:tr w:rsidR="00850BE9" w14:paraId="4E220564" w14:textId="77777777">
        <w:trPr>
          <w:ins w:id="259" w:author="Xiaomi" w:date="2021-05-20T10:01:00Z"/>
        </w:trPr>
        <w:tc>
          <w:tcPr>
            <w:tcW w:w="1239" w:type="dxa"/>
          </w:tcPr>
          <w:p w14:paraId="7283A6DE" w14:textId="77777777" w:rsidR="00850BE9" w:rsidRDefault="00876A2D">
            <w:pPr>
              <w:spacing w:after="120"/>
              <w:rPr>
                <w:ins w:id="260" w:author="Xiaomi" w:date="2021-05-20T10:01:00Z"/>
                <w:rFonts w:eastAsiaTheme="minorEastAsia"/>
                <w:color w:val="0070C0"/>
                <w:lang w:val="en-US" w:eastAsia="zh-CN"/>
              </w:rPr>
            </w:pPr>
            <w:ins w:id="261"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FA593C0" w14:textId="77777777" w:rsidR="00850BE9" w:rsidRDefault="00876A2D">
            <w:pPr>
              <w:spacing w:after="120"/>
              <w:rPr>
                <w:ins w:id="262" w:author="Xiaomi" w:date="2021-05-20T10:01:00Z"/>
                <w:rFonts w:eastAsiaTheme="minorEastAsia"/>
                <w:color w:val="0070C0"/>
                <w:lang w:val="en-US" w:eastAsia="zh-CN"/>
              </w:rPr>
            </w:pPr>
            <w:ins w:id="263"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ins>
          </w:p>
        </w:tc>
      </w:tr>
      <w:tr w:rsidR="00850BE9" w14:paraId="7714FB11" w14:textId="77777777">
        <w:trPr>
          <w:ins w:id="264" w:author="OPPO" w:date="2021-05-20T10:32:00Z"/>
        </w:trPr>
        <w:tc>
          <w:tcPr>
            <w:tcW w:w="1239" w:type="dxa"/>
          </w:tcPr>
          <w:p w14:paraId="0A35A29A" w14:textId="77777777" w:rsidR="00850BE9" w:rsidRDefault="00876A2D">
            <w:pPr>
              <w:spacing w:after="120"/>
              <w:rPr>
                <w:ins w:id="265" w:author="OPPO" w:date="2021-05-20T10:32:00Z"/>
                <w:rFonts w:eastAsiaTheme="minorEastAsia"/>
                <w:color w:val="0070C0"/>
                <w:lang w:val="en-US" w:eastAsia="zh-CN"/>
              </w:rPr>
            </w:pPr>
            <w:ins w:id="266" w:author="OPPO" w:date="2021-05-20T10:3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6AB962F" w14:textId="77777777" w:rsidR="00850BE9" w:rsidRDefault="00876A2D">
            <w:pPr>
              <w:spacing w:after="120"/>
              <w:rPr>
                <w:ins w:id="267" w:author="OPPO" w:date="2021-05-20T10:59:00Z"/>
                <w:rFonts w:eastAsiaTheme="minorEastAsia"/>
                <w:color w:val="0070C0"/>
                <w:lang w:val="en-US" w:eastAsia="zh-CN"/>
              </w:rPr>
            </w:pPr>
            <w:ins w:id="268"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269" w:author="OPPO" w:date="2021-05-20T10:37:00Z">
              <w:r>
                <w:rPr>
                  <w:rFonts w:eastAsiaTheme="minorEastAsia"/>
                  <w:color w:val="0070C0"/>
                  <w:lang w:val="en-US" w:eastAsia="zh-CN"/>
                </w:rPr>
                <w:t>.</w:t>
              </w:r>
            </w:ins>
            <w:ins w:id="270" w:author="OPPO" w:date="2021-05-20T10:40:00Z">
              <w:r>
                <w:rPr>
                  <w:rFonts w:eastAsiaTheme="minorEastAsia"/>
                  <w:color w:val="0070C0"/>
                  <w:lang w:val="en-US" w:eastAsia="zh-CN"/>
                </w:rPr>
                <w:t xml:space="preserve"> Our main concern is about PRACH procedure.</w:t>
              </w:r>
            </w:ins>
            <w:ins w:id="271" w:author="OPPO" w:date="2021-05-20T10:37:00Z">
              <w:r>
                <w:rPr>
                  <w:rFonts w:eastAsiaTheme="minorEastAsia"/>
                  <w:color w:val="0070C0"/>
                  <w:lang w:val="en-US" w:eastAsia="zh-CN"/>
                </w:rPr>
                <w:t xml:space="preserve"> At least for some UE</w:t>
              </w:r>
            </w:ins>
            <w:ins w:id="272" w:author="OPPO" w:date="2021-05-20T10:38:00Z">
              <w:r>
                <w:rPr>
                  <w:rFonts w:eastAsiaTheme="minorEastAsia"/>
                  <w:color w:val="0070C0"/>
                  <w:lang w:val="en-US" w:eastAsia="zh-CN"/>
                </w:rPr>
                <w:t xml:space="preserve"> with single RF chain, or </w:t>
              </w:r>
            </w:ins>
            <w:ins w:id="273" w:author="OPPO" w:date="2021-05-20T10:42:00Z">
              <w:r>
                <w:rPr>
                  <w:rFonts w:eastAsiaTheme="minorEastAsia"/>
                  <w:color w:val="0070C0"/>
                  <w:lang w:val="en-US" w:eastAsia="zh-CN"/>
                </w:rPr>
                <w:t>UE with</w:t>
              </w:r>
            </w:ins>
            <w:ins w:id="274" w:author="OPPO" w:date="2021-05-20T10:38:00Z">
              <w:r>
                <w:rPr>
                  <w:rFonts w:eastAsiaTheme="minorEastAsia"/>
                  <w:color w:val="0070C0"/>
                  <w:lang w:val="en-US" w:eastAsia="zh-CN"/>
                </w:rPr>
                <w:t xml:space="preserve"> </w:t>
              </w:r>
            </w:ins>
            <w:ins w:id="275" w:author="OPPO" w:date="2021-05-20T10:44:00Z">
              <w:r>
                <w:rPr>
                  <w:rFonts w:eastAsiaTheme="minorEastAsia"/>
                  <w:color w:val="0070C0"/>
                  <w:lang w:val="en-US" w:eastAsia="zh-CN"/>
                </w:rPr>
                <w:t>certain</w:t>
              </w:r>
            </w:ins>
            <w:ins w:id="276" w:author="OPPO" w:date="2021-05-20T10:38:00Z">
              <w:r>
                <w:rPr>
                  <w:rFonts w:eastAsiaTheme="minorEastAsia"/>
                  <w:color w:val="0070C0"/>
                  <w:lang w:val="en-US" w:eastAsia="zh-CN"/>
                </w:rPr>
                <w:t xml:space="preserve"> band combinations not supporting</w:t>
              </w:r>
            </w:ins>
            <w:ins w:id="277" w:author="OPPO" w:date="2021-05-20T10:42:00Z">
              <w:r>
                <w:rPr>
                  <w:rFonts w:eastAsiaTheme="minorEastAsia"/>
                  <w:color w:val="0070C0"/>
                  <w:lang w:val="en-US" w:eastAsia="zh-CN"/>
                </w:rPr>
                <w:t xml:space="preserve"> simultaneous</w:t>
              </w:r>
            </w:ins>
            <w:ins w:id="278" w:author="OPPO" w:date="2021-05-20T10:38:00Z">
              <w:r>
                <w:rPr>
                  <w:rFonts w:eastAsiaTheme="minorEastAsia"/>
                  <w:color w:val="0070C0"/>
                  <w:lang w:val="en-US" w:eastAsia="zh-CN"/>
                </w:rPr>
                <w:t xml:space="preserve"> dual </w:t>
              </w:r>
              <w:proofErr w:type="gramStart"/>
              <w:r>
                <w:rPr>
                  <w:rFonts w:eastAsiaTheme="minorEastAsia"/>
                  <w:color w:val="0070C0"/>
                  <w:lang w:val="en-US" w:eastAsia="zh-CN"/>
                </w:rPr>
                <w:t>Tx</w:t>
              </w:r>
            </w:ins>
            <w:ins w:id="279" w:author="OPPO" w:date="2021-05-20T10:43:00Z">
              <w:r>
                <w:rPr>
                  <w:rFonts w:eastAsiaTheme="minorEastAsia"/>
                  <w:color w:val="0070C0"/>
                  <w:lang w:val="en-US" w:eastAsia="zh-CN"/>
                </w:rPr>
                <w:t>(</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w:t>
              </w:r>
            </w:ins>
            <w:ins w:id="280" w:author="OPPO" w:date="2021-05-20T10:38:00Z">
              <w:r>
                <w:rPr>
                  <w:rFonts w:eastAsiaTheme="minorEastAsia"/>
                  <w:color w:val="0070C0"/>
                  <w:lang w:val="en-US" w:eastAsia="zh-CN"/>
                </w:rPr>
                <w:t>, it is not fea</w:t>
              </w:r>
            </w:ins>
            <w:ins w:id="281" w:author="OPPO" w:date="2021-05-20T10:39:00Z">
              <w:r>
                <w:rPr>
                  <w:rFonts w:eastAsiaTheme="minorEastAsia"/>
                  <w:color w:val="0070C0"/>
                  <w:lang w:val="en-US" w:eastAsia="zh-CN"/>
                </w:rPr>
                <w:t>sible to perform PRACH procedure in parallel.</w:t>
              </w:r>
            </w:ins>
            <w:ins w:id="282" w:author="OPPO" w:date="2021-05-20T10:40:00Z">
              <w:r>
                <w:rPr>
                  <w:rFonts w:eastAsiaTheme="minorEastAsia"/>
                  <w:color w:val="0070C0"/>
                  <w:lang w:val="en-US" w:eastAsia="zh-CN"/>
                </w:rPr>
                <w:t xml:space="preserve"> </w:t>
              </w:r>
            </w:ins>
          </w:p>
          <w:p w14:paraId="3FAD514E" w14:textId="77777777" w:rsidR="00850BE9" w:rsidRDefault="00876A2D">
            <w:pPr>
              <w:spacing w:after="120"/>
              <w:rPr>
                <w:ins w:id="283" w:author="OPPO" w:date="2021-05-20T10:32:00Z"/>
                <w:rFonts w:eastAsiaTheme="minorEastAsia"/>
                <w:color w:val="0070C0"/>
                <w:lang w:val="en-US" w:eastAsia="zh-CN"/>
              </w:rPr>
            </w:pPr>
            <w:ins w:id="284" w:author="OPPO" w:date="2021-05-20T10:40:00Z">
              <w:r>
                <w:rPr>
                  <w:rFonts w:eastAsiaTheme="minorEastAsia"/>
                  <w:color w:val="0070C0"/>
                  <w:lang w:val="en-US" w:eastAsia="zh-CN"/>
                </w:rPr>
                <w:t>For option 1, we are open to further discuss other proc</w:t>
              </w:r>
            </w:ins>
            <w:ins w:id="285" w:author="OPPO" w:date="2021-05-20T10:41:00Z">
              <w:r>
                <w:rPr>
                  <w:rFonts w:eastAsiaTheme="minorEastAsia"/>
                  <w:color w:val="0070C0"/>
                  <w:lang w:val="en-US" w:eastAsia="zh-CN"/>
                </w:rPr>
                <w:t>edures in Issue 2-2-2</w:t>
              </w:r>
            </w:ins>
            <w:ins w:id="286" w:author="OPPO" w:date="2021-05-20T10:44:00Z">
              <w:r>
                <w:rPr>
                  <w:rFonts w:eastAsiaTheme="minorEastAsia"/>
                  <w:color w:val="0070C0"/>
                  <w:lang w:val="en-US" w:eastAsia="zh-CN"/>
                </w:rPr>
                <w:t xml:space="preserve"> and</w:t>
              </w:r>
            </w:ins>
            <w:ins w:id="287" w:author="OPPO" w:date="2021-05-20T10:41:00Z">
              <w:r>
                <w:rPr>
                  <w:rFonts w:eastAsiaTheme="minorEastAsia"/>
                  <w:color w:val="0070C0"/>
                  <w:lang w:val="en-US" w:eastAsia="zh-CN"/>
                </w:rPr>
                <w:t xml:space="preserve"> 2-2-</w:t>
              </w:r>
            </w:ins>
            <w:ins w:id="288" w:author="OPPO" w:date="2021-05-20T10:44:00Z">
              <w:r>
                <w:rPr>
                  <w:rFonts w:eastAsiaTheme="minorEastAsia"/>
                  <w:color w:val="0070C0"/>
                  <w:lang w:val="en-US" w:eastAsia="zh-CN"/>
                </w:rPr>
                <w:t>3</w:t>
              </w:r>
            </w:ins>
            <w:ins w:id="289" w:author="OPPO" w:date="2021-05-20T10:41:00Z">
              <w:r>
                <w:rPr>
                  <w:rFonts w:eastAsiaTheme="minorEastAsia"/>
                  <w:color w:val="0070C0"/>
                  <w:lang w:val="en-US" w:eastAsia="zh-CN"/>
                </w:rPr>
                <w:t>.</w:t>
              </w:r>
            </w:ins>
          </w:p>
        </w:tc>
      </w:tr>
      <w:tr w:rsidR="00850BE9" w14:paraId="1884829A" w14:textId="77777777">
        <w:trPr>
          <w:ins w:id="290" w:author="Ericsson" w:date="2021-05-20T07:35:00Z"/>
        </w:trPr>
        <w:tc>
          <w:tcPr>
            <w:tcW w:w="1239" w:type="dxa"/>
          </w:tcPr>
          <w:p w14:paraId="7AF0C44B" w14:textId="77777777" w:rsidR="00850BE9" w:rsidRDefault="00876A2D">
            <w:pPr>
              <w:spacing w:after="120"/>
              <w:rPr>
                <w:ins w:id="291" w:author="Ericsson" w:date="2021-05-20T07:35:00Z"/>
                <w:rFonts w:eastAsiaTheme="minorEastAsia"/>
                <w:color w:val="0070C0"/>
                <w:lang w:val="en-US" w:eastAsia="zh-CN"/>
              </w:rPr>
            </w:pPr>
            <w:ins w:id="292" w:author="Ericsson" w:date="2021-05-20T07:35:00Z">
              <w:r>
                <w:rPr>
                  <w:rFonts w:eastAsiaTheme="minorEastAsia"/>
                  <w:color w:val="0070C0"/>
                  <w:lang w:val="en-US" w:eastAsia="zh-CN"/>
                </w:rPr>
                <w:t>Ericsson</w:t>
              </w:r>
            </w:ins>
          </w:p>
        </w:tc>
        <w:tc>
          <w:tcPr>
            <w:tcW w:w="8392" w:type="dxa"/>
          </w:tcPr>
          <w:p w14:paraId="01A75AAD" w14:textId="77777777" w:rsidR="00850BE9" w:rsidRDefault="00876A2D">
            <w:pPr>
              <w:spacing w:after="120"/>
              <w:rPr>
                <w:ins w:id="293" w:author="Ericsson" w:date="2021-05-20T07:35:00Z"/>
                <w:rFonts w:eastAsiaTheme="minorEastAsia"/>
                <w:color w:val="0070C0"/>
                <w:lang w:val="en-US" w:eastAsia="zh-CN"/>
              </w:rPr>
            </w:pPr>
            <w:ins w:id="294"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0C4E41D8" w14:textId="77777777" w:rsidR="00850BE9" w:rsidRDefault="00876A2D">
            <w:pPr>
              <w:spacing w:after="120"/>
              <w:rPr>
                <w:ins w:id="295" w:author="Ericsson" w:date="2021-05-20T07:35:00Z"/>
                <w:rFonts w:eastAsiaTheme="minorEastAsia"/>
                <w:color w:val="0070C0"/>
                <w:lang w:val="en-US" w:eastAsia="zh-CN"/>
              </w:rPr>
            </w:pPr>
            <w:ins w:id="296" w:author="Ericsson" w:date="2021-05-20T07:35:00Z">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w:t>
              </w:r>
              <w:proofErr w:type="gramStart"/>
              <w:r>
                <w:rPr>
                  <w:rFonts w:eastAsiaTheme="minorEastAsia"/>
                  <w:color w:val="0070C0"/>
                  <w:lang w:val="en-US" w:eastAsia="zh-CN"/>
                </w:rPr>
                <w:t>then</w:t>
              </w:r>
              <w:proofErr w:type="gramEnd"/>
              <w:r>
                <w:rPr>
                  <w:rFonts w:eastAsiaTheme="minorEastAsia"/>
                  <w:color w:val="0070C0"/>
                  <w:lang w:val="en-US" w:eastAsia="zh-CN"/>
                </w:rPr>
                <w:t xml:space="preserve">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need to look more into this.</w:t>
              </w:r>
            </w:ins>
          </w:p>
          <w:p w14:paraId="3140A847" w14:textId="77777777" w:rsidR="00850BE9" w:rsidRDefault="00876A2D">
            <w:pPr>
              <w:spacing w:after="120"/>
              <w:rPr>
                <w:ins w:id="297" w:author="Ericsson" w:date="2021-05-20T07:35:00Z"/>
                <w:rFonts w:eastAsiaTheme="minorEastAsia"/>
                <w:color w:val="0070C0"/>
                <w:lang w:val="en-US" w:eastAsia="zh-CN"/>
              </w:rPr>
            </w:pPr>
            <w:ins w:id="298" w:author="Ericsson" w:date="2021-05-20T07:35:00Z">
              <w:r>
                <w:rPr>
                  <w:rFonts w:eastAsiaTheme="minorEastAsia"/>
                  <w:color w:val="0070C0"/>
                  <w:lang w:val="en-US" w:eastAsia="zh-CN"/>
                </w:rPr>
                <w:t xml:space="preserve">Regarding Option 3, if the intention is to have fully sequential </w:t>
              </w:r>
              <w:proofErr w:type="gramStart"/>
              <w:r>
                <w:rPr>
                  <w:rFonts w:eastAsiaTheme="minorEastAsia"/>
                  <w:color w:val="0070C0"/>
                  <w:lang w:val="en-US" w:eastAsia="zh-CN"/>
                </w:rPr>
                <w:t>procedures</w:t>
              </w:r>
              <w:proofErr w:type="gramEnd"/>
              <w:r>
                <w:rPr>
                  <w:rFonts w:eastAsiaTheme="minorEastAsia"/>
                  <w:color w:val="0070C0"/>
                  <w:lang w:val="en-US" w:eastAsia="zh-CN"/>
                </w:rPr>
                <w:t xml:space="preserve">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ins>
          </w:p>
        </w:tc>
      </w:tr>
      <w:tr w:rsidR="00850BE9" w14:paraId="1F17837A" w14:textId="77777777">
        <w:trPr>
          <w:ins w:id="299" w:author="Qualcomm" w:date="2021-05-19T23:42:00Z"/>
        </w:trPr>
        <w:tc>
          <w:tcPr>
            <w:tcW w:w="1239" w:type="dxa"/>
          </w:tcPr>
          <w:p w14:paraId="2E92FEC3" w14:textId="77777777" w:rsidR="00850BE9" w:rsidRDefault="00876A2D">
            <w:pPr>
              <w:spacing w:after="120"/>
              <w:rPr>
                <w:ins w:id="300" w:author="Qualcomm" w:date="2021-05-19T23:42:00Z"/>
                <w:rFonts w:eastAsiaTheme="minorEastAsia"/>
                <w:color w:val="0070C0"/>
                <w:lang w:val="en-US" w:eastAsia="zh-CN"/>
              </w:rPr>
            </w:pPr>
            <w:ins w:id="301" w:author="Qualcomm" w:date="2021-05-19T23:42:00Z">
              <w:r>
                <w:rPr>
                  <w:rFonts w:eastAsiaTheme="minorEastAsia"/>
                  <w:color w:val="0070C0"/>
                  <w:lang w:val="en-US" w:eastAsia="zh-CN"/>
                </w:rPr>
                <w:t>Qualcomm</w:t>
              </w:r>
            </w:ins>
          </w:p>
        </w:tc>
        <w:tc>
          <w:tcPr>
            <w:tcW w:w="8392" w:type="dxa"/>
          </w:tcPr>
          <w:p w14:paraId="5844527F" w14:textId="77777777" w:rsidR="00850BE9" w:rsidRDefault="00876A2D">
            <w:pPr>
              <w:spacing w:after="120"/>
              <w:rPr>
                <w:ins w:id="302" w:author="Qualcomm" w:date="2021-05-19T23:42:00Z"/>
                <w:rFonts w:eastAsiaTheme="minorEastAsia"/>
                <w:color w:val="0070C0"/>
                <w:lang w:val="en-US" w:eastAsia="zh-CN"/>
              </w:rPr>
            </w:pPr>
            <w:ins w:id="303" w:author="Qualcomm" w:date="2021-05-19T23:42:00Z">
              <w:r>
                <w:rPr>
                  <w:rFonts w:eastAsiaTheme="minorEastAsia"/>
                  <w:color w:val="0070C0"/>
                  <w:lang w:val="en-US" w:eastAsia="zh-CN"/>
                </w:rPr>
                <w:t xml:space="preserve">Option1 is supported as a </w:t>
              </w:r>
              <w:r>
                <w:rPr>
                  <w:rFonts w:eastAsiaTheme="minorEastAsia"/>
                  <w:color w:val="0070C0"/>
                  <w:lang w:val="en-US" w:eastAsia="zh-CN"/>
                  <w:rPrChange w:id="304"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501DB78D" w14:textId="77777777" w:rsidR="00850BE9" w:rsidRDefault="00876A2D">
            <w:pPr>
              <w:spacing w:after="120"/>
              <w:rPr>
                <w:ins w:id="305" w:author="Qualcomm" w:date="2021-05-19T23:42:00Z"/>
                <w:rFonts w:eastAsiaTheme="minorEastAsia"/>
                <w:color w:val="0070C0"/>
                <w:lang w:val="en-US" w:eastAsia="zh-CN"/>
              </w:rPr>
            </w:pPr>
            <w:ins w:id="306" w:author="Qualcomm" w:date="2021-05-19T23:42:00Z">
              <w:r>
                <w:rPr>
                  <w:rFonts w:eastAsiaTheme="minorEastAsia"/>
                  <w:color w:val="0070C0"/>
                  <w:lang w:val="en-US" w:eastAsia="zh-CN"/>
                </w:rPr>
                <w:t xml:space="preserve">As to Apple’s observation, we think </w:t>
              </w:r>
              <w:proofErr w:type="gramStart"/>
              <w:r>
                <w:rPr>
                  <w:rFonts w:eastAsiaTheme="minorEastAsia"/>
                  <w:color w:val="0070C0"/>
                  <w:lang w:val="en-US" w:eastAsia="zh-CN"/>
                </w:rPr>
                <w:t>it’s</w:t>
              </w:r>
              <w:proofErr w:type="gramEnd"/>
              <w:r>
                <w:rPr>
                  <w:rFonts w:eastAsiaTheme="minorEastAsia"/>
                  <w:color w:val="0070C0"/>
                  <w:lang w:val="en-US" w:eastAsia="zh-CN"/>
                </w:rPr>
                <w:t xml:space="preserve"> worth further checking based on RAN2 LS reply for RACH and if companies agree to define requirements for </w:t>
              </w:r>
            </w:ins>
            <w:ins w:id="307" w:author="Qualcomm" w:date="2021-05-19T23:52:00Z">
              <w:r>
                <w:rPr>
                  <w:rFonts w:eastAsiaTheme="minorEastAsia"/>
                  <w:color w:val="0070C0"/>
                  <w:lang w:val="en-US" w:eastAsia="zh-CN"/>
                </w:rPr>
                <w:t xml:space="preserve">such </w:t>
              </w:r>
            </w:ins>
            <w:ins w:id="308" w:author="Qualcomm" w:date="2021-05-19T23:42:00Z">
              <w:r>
                <w:rPr>
                  <w:rFonts w:eastAsiaTheme="minorEastAsia"/>
                  <w:color w:val="0070C0"/>
                  <w:lang w:val="en-US" w:eastAsia="zh-CN"/>
                </w:rPr>
                <w:t xml:space="preserve">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ins>
          </w:p>
        </w:tc>
      </w:tr>
      <w:tr w:rsidR="00850BE9" w14:paraId="236B1E36" w14:textId="77777777">
        <w:trPr>
          <w:ins w:id="309" w:author="Huawei" w:date="2021-05-20T15:50:00Z"/>
        </w:trPr>
        <w:tc>
          <w:tcPr>
            <w:tcW w:w="1239" w:type="dxa"/>
          </w:tcPr>
          <w:p w14:paraId="641B9E55" w14:textId="77777777" w:rsidR="00850BE9" w:rsidRDefault="00876A2D">
            <w:pPr>
              <w:spacing w:after="120"/>
              <w:rPr>
                <w:ins w:id="310" w:author="Huawei" w:date="2021-05-20T15:50:00Z"/>
                <w:rFonts w:eastAsiaTheme="minorEastAsia"/>
                <w:color w:val="0070C0"/>
                <w:lang w:val="en-US" w:eastAsia="zh-CN"/>
              </w:rPr>
            </w:pPr>
            <w:ins w:id="311" w:author="Huawei" w:date="2021-05-20T15:50:00Z">
              <w:r>
                <w:rPr>
                  <w:rFonts w:eastAsiaTheme="minorEastAsia"/>
                  <w:color w:val="0070C0"/>
                  <w:lang w:val="en-US" w:eastAsia="zh-CN"/>
                </w:rPr>
                <w:t>Huawei</w:t>
              </w:r>
            </w:ins>
          </w:p>
        </w:tc>
        <w:tc>
          <w:tcPr>
            <w:tcW w:w="8392" w:type="dxa"/>
          </w:tcPr>
          <w:p w14:paraId="129619DE" w14:textId="77777777" w:rsidR="00850BE9" w:rsidRDefault="00876A2D">
            <w:pPr>
              <w:spacing w:after="120"/>
              <w:rPr>
                <w:ins w:id="312" w:author="Huawei" w:date="2021-05-20T15:50:00Z"/>
                <w:rFonts w:eastAsiaTheme="minorEastAsia"/>
                <w:color w:val="0070C0"/>
                <w:lang w:val="en-US" w:eastAsia="zh-CN"/>
              </w:rPr>
            </w:pPr>
            <w:ins w:id="313" w:author="Huawei" w:date="2021-05-20T15:50:00Z">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w:t>
              </w:r>
            </w:ins>
            <w:ins w:id="314" w:author="Huawei" w:date="2021-05-20T15:51:00Z">
              <w:r>
                <w:rPr>
                  <w:rFonts w:ascii="Times" w:hAnsi="Times" w:cs="Times"/>
                  <w:color w:val="0070C0"/>
                  <w:lang w:val="en-US" w:eastAsia="zh-CN"/>
                </w:rPr>
                <w:t>ing and parallel processing.</w:t>
              </w:r>
            </w:ins>
          </w:p>
        </w:tc>
      </w:tr>
      <w:tr w:rsidR="00850BE9" w14:paraId="6ADCEB74" w14:textId="77777777">
        <w:trPr>
          <w:ins w:id="315" w:author="Li, Hua" w:date="2021-05-20T17:22:00Z"/>
        </w:trPr>
        <w:tc>
          <w:tcPr>
            <w:tcW w:w="1239" w:type="dxa"/>
          </w:tcPr>
          <w:p w14:paraId="5F72B8CF" w14:textId="77777777" w:rsidR="00850BE9" w:rsidRDefault="00876A2D">
            <w:pPr>
              <w:spacing w:after="120"/>
              <w:rPr>
                <w:ins w:id="316" w:author="Li, Hua" w:date="2021-05-20T17:22:00Z"/>
                <w:rFonts w:eastAsiaTheme="minorEastAsia"/>
                <w:color w:val="0070C0"/>
                <w:lang w:val="en-US" w:eastAsia="zh-CN"/>
              </w:rPr>
            </w:pPr>
            <w:ins w:id="317" w:author="Li, Hua" w:date="2021-05-20T17:22:00Z">
              <w:r>
                <w:rPr>
                  <w:rFonts w:eastAsiaTheme="minorEastAsia"/>
                  <w:color w:val="0070C0"/>
                  <w:lang w:val="en-US" w:eastAsia="zh-CN"/>
                </w:rPr>
                <w:t>Intel</w:t>
              </w:r>
            </w:ins>
          </w:p>
        </w:tc>
        <w:tc>
          <w:tcPr>
            <w:tcW w:w="8392" w:type="dxa"/>
          </w:tcPr>
          <w:p w14:paraId="4F28CA12" w14:textId="77777777" w:rsidR="00850BE9" w:rsidRDefault="00876A2D">
            <w:pPr>
              <w:spacing w:after="120"/>
              <w:rPr>
                <w:ins w:id="318" w:author="Li, Hua" w:date="2021-05-20T17:22:00Z"/>
                <w:rFonts w:eastAsiaTheme="minorEastAsia"/>
                <w:color w:val="0070C0"/>
                <w:lang w:val="en-US" w:eastAsia="zh-CN"/>
              </w:rPr>
            </w:pPr>
            <w:ins w:id="319" w:author="Li, Hua" w:date="2021-05-20T17:25:00Z">
              <w:r>
                <w:rPr>
                  <w:rFonts w:eastAsiaTheme="minorEastAsia"/>
                  <w:color w:val="0070C0"/>
                  <w:lang w:val="en-US" w:eastAsia="zh-CN"/>
                </w:rPr>
                <w:t>P</w:t>
              </w:r>
            </w:ins>
            <w:ins w:id="320" w:author="Li, Hua" w:date="2021-05-20T17:23:00Z">
              <w:r>
                <w:rPr>
                  <w:rFonts w:eastAsiaTheme="minorEastAsia"/>
                  <w:color w:val="0070C0"/>
                  <w:lang w:val="en-US" w:eastAsia="zh-CN"/>
                </w:rPr>
                <w:t>refer to start with option 1. For option 2, we are open to it and needs to further check</w:t>
              </w:r>
            </w:ins>
            <w:ins w:id="321" w:author="Li, Hua" w:date="2021-05-20T17:24:00Z">
              <w:r>
                <w:rPr>
                  <w:rFonts w:eastAsiaTheme="minorEastAsia"/>
                  <w:color w:val="0070C0"/>
                  <w:lang w:val="en-US" w:eastAsia="zh-CN"/>
                </w:rPr>
                <w:t xml:space="preserve"> the scenario</w:t>
              </w:r>
            </w:ins>
            <w:ins w:id="322" w:author="Li, Hua" w:date="2021-05-20T17:25:00Z">
              <w:r>
                <w:rPr>
                  <w:rFonts w:eastAsiaTheme="minorEastAsia"/>
                  <w:color w:val="0070C0"/>
                  <w:lang w:val="en-US" w:eastAsia="zh-CN"/>
                </w:rPr>
                <w:t xml:space="preserve"> it applied.</w:t>
              </w:r>
            </w:ins>
          </w:p>
        </w:tc>
      </w:tr>
      <w:tr w:rsidR="00850BE9" w14:paraId="0C0F5376" w14:textId="77777777">
        <w:trPr>
          <w:ins w:id="323" w:author="Tomoki Yokokawa" w:date="2021-05-20T19:19:00Z"/>
        </w:trPr>
        <w:tc>
          <w:tcPr>
            <w:tcW w:w="1239" w:type="dxa"/>
          </w:tcPr>
          <w:p w14:paraId="3841B5F4" w14:textId="77777777" w:rsidR="00850BE9" w:rsidRPr="00850BE9" w:rsidRDefault="00876A2D">
            <w:pPr>
              <w:spacing w:after="120"/>
              <w:rPr>
                <w:ins w:id="324" w:author="Tomoki Yokokawa" w:date="2021-05-20T19:19:00Z"/>
                <w:color w:val="0070C0"/>
                <w:lang w:val="en-US" w:eastAsia="ja-JP"/>
                <w:rPrChange w:id="325" w:author="Tomoki Yokokawa" w:date="2021-05-20T19:19:00Z">
                  <w:rPr>
                    <w:ins w:id="326" w:author="Tomoki Yokokawa" w:date="2021-05-20T19:19:00Z"/>
                    <w:rFonts w:eastAsiaTheme="minorEastAsia"/>
                    <w:color w:val="0070C0"/>
                    <w:lang w:val="en-US" w:eastAsia="zh-CN"/>
                  </w:rPr>
                </w:rPrChange>
              </w:rPr>
            </w:pPr>
            <w:ins w:id="327" w:author="Tomoki Yokokawa" w:date="2021-05-20T19:19:00Z">
              <w:r>
                <w:rPr>
                  <w:rFonts w:hint="eastAsia"/>
                  <w:color w:val="0070C0"/>
                  <w:lang w:val="en-US" w:eastAsia="ja-JP"/>
                </w:rPr>
                <w:t>D</w:t>
              </w:r>
              <w:r>
                <w:rPr>
                  <w:color w:val="0070C0"/>
                  <w:lang w:val="en-US" w:eastAsia="ja-JP"/>
                </w:rPr>
                <w:t>ocomo</w:t>
              </w:r>
            </w:ins>
          </w:p>
        </w:tc>
        <w:tc>
          <w:tcPr>
            <w:tcW w:w="8392" w:type="dxa"/>
          </w:tcPr>
          <w:p w14:paraId="4BEE325F" w14:textId="77777777" w:rsidR="00850BE9" w:rsidRPr="00850BE9" w:rsidRDefault="00876A2D">
            <w:pPr>
              <w:spacing w:after="120"/>
              <w:rPr>
                <w:ins w:id="328" w:author="Tomoki Yokokawa" w:date="2021-05-20T19:19:00Z"/>
                <w:color w:val="0070C0"/>
                <w:lang w:val="en-US" w:eastAsia="ja-JP"/>
                <w:rPrChange w:id="329" w:author="Tomoki Yokokawa" w:date="2021-05-20T19:19:00Z">
                  <w:rPr>
                    <w:ins w:id="330" w:author="Tomoki Yokokawa" w:date="2021-05-20T19:19:00Z"/>
                    <w:rFonts w:eastAsiaTheme="minorEastAsia"/>
                    <w:color w:val="0070C0"/>
                    <w:lang w:val="en-US" w:eastAsia="zh-CN"/>
                  </w:rPr>
                </w:rPrChange>
              </w:rPr>
            </w:pPr>
            <w:ins w:id="331" w:author="Tomoki Yokokawa" w:date="2021-05-20T19:19:00Z">
              <w:r>
                <w:rPr>
                  <w:rFonts w:hint="eastAsia"/>
                  <w:color w:val="0070C0"/>
                  <w:lang w:val="en-US" w:eastAsia="ja-JP"/>
                </w:rPr>
                <w:t>S</w:t>
              </w:r>
              <w:r>
                <w:rPr>
                  <w:color w:val="0070C0"/>
                  <w:lang w:val="en-US" w:eastAsia="ja-JP"/>
                </w:rPr>
                <w:t>upport option1. Our understanding</w:t>
              </w:r>
            </w:ins>
            <w:ins w:id="332" w:author="Tomoki Yokokawa" w:date="2021-05-20T19:20:00Z">
              <w:r>
                <w:rPr>
                  <w:color w:val="0070C0"/>
                  <w:lang w:val="en-US" w:eastAsia="ja-JP"/>
                </w:rPr>
                <w:t xml:space="preserve"> is that RA to </w:t>
              </w:r>
              <w:proofErr w:type="spellStart"/>
              <w:r>
                <w:rPr>
                  <w:color w:val="0070C0"/>
                  <w:lang w:val="en-US" w:eastAsia="ja-JP"/>
                </w:rPr>
                <w:t>P</w:t>
              </w:r>
            </w:ins>
            <w:ins w:id="333" w:author="Tomoki Yokokawa" w:date="2021-05-20T19:21:00Z">
              <w:r>
                <w:rPr>
                  <w:color w:val="0070C0"/>
                  <w:lang w:val="en-US" w:eastAsia="ja-JP"/>
                </w:rPr>
                <w:t>S</w:t>
              </w:r>
            </w:ins>
            <w:ins w:id="334" w:author="Tomoki Yokokawa" w:date="2021-05-20T19:20:00Z">
              <w:r>
                <w:rPr>
                  <w:color w:val="0070C0"/>
                  <w:lang w:val="en-US" w:eastAsia="ja-JP"/>
                </w:rPr>
                <w:t>Cell</w:t>
              </w:r>
              <w:proofErr w:type="spellEnd"/>
              <w:r>
                <w:rPr>
                  <w:color w:val="0070C0"/>
                  <w:lang w:val="en-US" w:eastAsia="ja-JP"/>
                </w:rPr>
                <w:t xml:space="preserve"> </w:t>
              </w:r>
            </w:ins>
            <w:ins w:id="335" w:author="Tomoki Yokokawa" w:date="2021-05-20T19:21:00Z">
              <w:r>
                <w:rPr>
                  <w:color w:val="0070C0"/>
                  <w:lang w:val="en-US" w:eastAsia="ja-JP"/>
                </w:rPr>
                <w:t xml:space="preserve">should be performed after RA to </w:t>
              </w:r>
              <w:proofErr w:type="spellStart"/>
              <w:r>
                <w:rPr>
                  <w:color w:val="0070C0"/>
                  <w:lang w:val="en-US" w:eastAsia="ja-JP"/>
                </w:rPr>
                <w:t>PCell</w:t>
              </w:r>
              <w:proofErr w:type="spellEnd"/>
              <w:r>
                <w:rPr>
                  <w:color w:val="0070C0"/>
                  <w:lang w:val="en-US" w:eastAsia="ja-JP"/>
                </w:rPr>
                <w:t>.</w:t>
              </w:r>
            </w:ins>
          </w:p>
        </w:tc>
      </w:tr>
      <w:tr w:rsidR="00850BE9" w14:paraId="07F1B111" w14:textId="77777777">
        <w:trPr>
          <w:ins w:id="336" w:author="Venkat (NEC)" w:date="2021-05-20T16:39:00Z"/>
        </w:trPr>
        <w:tc>
          <w:tcPr>
            <w:tcW w:w="1239" w:type="dxa"/>
          </w:tcPr>
          <w:p w14:paraId="43018D64" w14:textId="77777777" w:rsidR="00850BE9" w:rsidRDefault="00876A2D">
            <w:pPr>
              <w:spacing w:after="120"/>
              <w:rPr>
                <w:ins w:id="337" w:author="Venkat (NEC)" w:date="2021-05-20T16:39:00Z"/>
                <w:color w:val="0070C0"/>
                <w:lang w:val="en-US" w:eastAsia="ja-JP"/>
              </w:rPr>
            </w:pPr>
            <w:ins w:id="338" w:author="Venkat (NEC)" w:date="2021-05-20T16:39:00Z">
              <w:r>
                <w:rPr>
                  <w:color w:val="0070C0"/>
                  <w:lang w:val="en-US" w:eastAsia="ja-JP"/>
                </w:rPr>
                <w:t>NEC</w:t>
              </w:r>
            </w:ins>
          </w:p>
        </w:tc>
        <w:tc>
          <w:tcPr>
            <w:tcW w:w="8392" w:type="dxa"/>
          </w:tcPr>
          <w:p w14:paraId="2D99FFA9" w14:textId="77777777" w:rsidR="00850BE9" w:rsidRDefault="00876A2D">
            <w:pPr>
              <w:spacing w:after="120"/>
              <w:rPr>
                <w:ins w:id="339" w:author="Venkat (NEC)" w:date="2021-05-20T16:39:00Z"/>
                <w:color w:val="0070C0"/>
                <w:lang w:val="en-US" w:eastAsia="ja-JP"/>
              </w:rPr>
            </w:pPr>
            <w:ins w:id="340" w:author="Venkat (NEC)" w:date="2021-05-20T16:39:00Z">
              <w:r>
                <w:rPr>
                  <w:rFonts w:eastAsiaTheme="minorEastAsia"/>
                  <w:color w:val="0070C0"/>
                  <w:lang w:val="en-US" w:eastAsia="zh-CN"/>
                </w:rPr>
                <w:t>Support option 1</w:t>
              </w:r>
            </w:ins>
          </w:p>
        </w:tc>
      </w:tr>
      <w:tr w:rsidR="00850BE9" w14:paraId="7E06D86B" w14:textId="77777777">
        <w:trPr>
          <w:ins w:id="341" w:author="Ricky (ZTE)" w:date="2021-05-20T22:26:00Z"/>
        </w:trPr>
        <w:tc>
          <w:tcPr>
            <w:tcW w:w="1239" w:type="dxa"/>
          </w:tcPr>
          <w:p w14:paraId="5E229544" w14:textId="77777777" w:rsidR="00850BE9" w:rsidRDefault="00876A2D">
            <w:pPr>
              <w:spacing w:after="120"/>
              <w:rPr>
                <w:ins w:id="342" w:author="Ricky (ZTE)" w:date="2021-05-20T22:26:00Z"/>
                <w:color w:val="0070C0"/>
                <w:lang w:val="en-US" w:eastAsia="zh-CN"/>
              </w:rPr>
            </w:pPr>
            <w:ins w:id="343" w:author="Ricky (ZTE)" w:date="2021-05-20T22:26:00Z">
              <w:r>
                <w:rPr>
                  <w:rFonts w:hint="eastAsia"/>
                  <w:color w:val="0070C0"/>
                  <w:lang w:val="en-US" w:eastAsia="zh-CN"/>
                </w:rPr>
                <w:t>ZTE</w:t>
              </w:r>
            </w:ins>
          </w:p>
        </w:tc>
        <w:tc>
          <w:tcPr>
            <w:tcW w:w="8392" w:type="dxa"/>
          </w:tcPr>
          <w:p w14:paraId="6FC54577" w14:textId="77777777" w:rsidR="00850BE9" w:rsidRDefault="00876A2D">
            <w:pPr>
              <w:spacing w:after="120"/>
              <w:rPr>
                <w:ins w:id="344" w:author="Ricky (ZTE)" w:date="2021-05-20T22:26:00Z"/>
                <w:rFonts w:eastAsiaTheme="minorEastAsia"/>
                <w:color w:val="0070C0"/>
                <w:lang w:val="en-US" w:eastAsia="zh-CN"/>
              </w:rPr>
            </w:pPr>
            <w:ins w:id="345" w:author="Ricky (ZTE)" w:date="2021-05-20T22:26:00Z">
              <w:r>
                <w:rPr>
                  <w:rFonts w:eastAsiaTheme="minorEastAsia" w:hint="eastAsia"/>
                  <w:color w:val="0070C0"/>
                  <w:lang w:val="en-US" w:eastAsia="zh-CN"/>
                </w:rPr>
                <w:t>Option 1, this shall be the assumption to the UE.</w:t>
              </w:r>
            </w:ins>
          </w:p>
        </w:tc>
      </w:tr>
      <w:tr w:rsidR="00E0650A" w14:paraId="0A09FE36" w14:textId="77777777">
        <w:trPr>
          <w:ins w:id="346" w:author="vivo-Yanliang Sun" w:date="2021-05-21T01:01:00Z"/>
        </w:trPr>
        <w:tc>
          <w:tcPr>
            <w:tcW w:w="1239" w:type="dxa"/>
          </w:tcPr>
          <w:p w14:paraId="67A97A2E" w14:textId="77777777" w:rsidR="00E0650A" w:rsidRDefault="00E0650A">
            <w:pPr>
              <w:spacing w:after="120"/>
              <w:rPr>
                <w:ins w:id="347" w:author="vivo-Yanliang Sun" w:date="2021-05-21T01:01:00Z"/>
                <w:color w:val="0070C0"/>
                <w:lang w:val="en-US" w:eastAsia="zh-CN"/>
              </w:rPr>
            </w:pPr>
            <w:ins w:id="348" w:author="vivo-Yanliang Sun" w:date="2021-05-21T01:01:00Z">
              <w:r>
                <w:rPr>
                  <w:color w:val="0070C0"/>
                  <w:lang w:val="en-US" w:eastAsia="zh-CN"/>
                </w:rPr>
                <w:t>vivo</w:t>
              </w:r>
            </w:ins>
          </w:p>
        </w:tc>
        <w:tc>
          <w:tcPr>
            <w:tcW w:w="8392" w:type="dxa"/>
          </w:tcPr>
          <w:p w14:paraId="6BC1138B" w14:textId="77777777" w:rsidR="00E0650A" w:rsidRDefault="00E0650A">
            <w:pPr>
              <w:spacing w:after="120"/>
              <w:rPr>
                <w:ins w:id="349" w:author="vivo-Yanliang Sun" w:date="2021-05-21T01:01:00Z"/>
                <w:rFonts w:eastAsiaTheme="minorEastAsia"/>
                <w:color w:val="0070C0"/>
                <w:lang w:val="en-US" w:eastAsia="zh-CN"/>
              </w:rPr>
            </w:pPr>
            <w:ins w:id="350" w:author="vivo-Yanliang Sun" w:date="2021-05-21T01:01: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6917BDB8" w14:textId="77777777" w:rsidR="00E0650A" w:rsidRDefault="00E0650A" w:rsidP="00E0650A">
            <w:pPr>
              <w:spacing w:after="120"/>
              <w:rPr>
                <w:ins w:id="351" w:author="vivo-Yanliang Sun" w:date="2021-05-21T01:03:00Z"/>
                <w:rFonts w:eastAsiaTheme="minorEastAsia"/>
                <w:color w:val="0070C0"/>
                <w:lang w:val="en-US" w:eastAsia="zh-CN"/>
              </w:rPr>
            </w:pPr>
            <w:ins w:id="352" w:author="vivo-Yanliang Sun" w:date="2021-05-21T01:02:00Z">
              <w:r>
                <w:rPr>
                  <w:rFonts w:eastAsiaTheme="minorEastAsia"/>
                  <w:color w:val="0070C0"/>
                  <w:lang w:val="en-US" w:eastAsia="zh-CN"/>
                </w:rPr>
                <w:t xml:space="preserve">Regarding option 2, we share similar view as Qualcomm. Maybe we can simply add some applicability rules </w:t>
              </w:r>
            </w:ins>
            <w:ins w:id="353" w:author="vivo-Yanliang Sun" w:date="2021-05-21T01:03:00Z">
              <w:r>
                <w:rPr>
                  <w:rFonts w:eastAsiaTheme="minorEastAsia"/>
                  <w:color w:val="0070C0"/>
                  <w:lang w:val="en-US" w:eastAsia="zh-CN"/>
                </w:rPr>
                <w:t xml:space="preserve">to the requirements so that for </w:t>
              </w:r>
            </w:ins>
            <w:ins w:id="354" w:author="vivo-Yanliang Sun" w:date="2021-05-21T01:02:00Z">
              <w:r>
                <w:rPr>
                  <w:rFonts w:eastAsiaTheme="minorEastAsia"/>
                  <w:color w:val="0070C0"/>
                  <w:lang w:val="en-US" w:eastAsia="zh-CN"/>
                </w:rPr>
                <w:t>th</w:t>
              </w:r>
            </w:ins>
            <w:ins w:id="355" w:author="vivo-Yanliang Sun" w:date="2021-05-21T01:03:00Z">
              <w:r>
                <w:rPr>
                  <w:rFonts w:eastAsiaTheme="minorEastAsia" w:hint="eastAsia"/>
                  <w:color w:val="0070C0"/>
                  <w:lang w:val="en-US" w:eastAsia="zh-CN"/>
                </w:rPr>
                <w:t>e</w:t>
              </w:r>
            </w:ins>
            <w:ins w:id="356" w:author="vivo-Yanliang Sun" w:date="2021-05-21T01:02:00Z">
              <w:r>
                <w:rPr>
                  <w:rFonts w:eastAsiaTheme="minorEastAsia"/>
                  <w:color w:val="0070C0"/>
                  <w:lang w:val="en-US" w:eastAsia="zh-CN"/>
                </w:rPr>
                <w:t xml:space="preserve"> case</w:t>
              </w:r>
            </w:ins>
            <w:ins w:id="357" w:author="vivo-Yanliang Sun" w:date="2021-05-21T01:03:00Z">
              <w:r>
                <w:rPr>
                  <w:rFonts w:eastAsiaTheme="minorEastAsia"/>
                  <w:color w:val="0070C0"/>
                  <w:lang w:val="en-US" w:eastAsia="zh-CN"/>
                </w:rPr>
                <w:t xml:space="preserve"> mentioned by Apple there </w:t>
              </w:r>
            </w:ins>
            <w:ins w:id="358" w:author="vivo-Yanliang Sun" w:date="2021-05-21T01:07:00Z">
              <w:r>
                <w:rPr>
                  <w:rFonts w:eastAsiaTheme="minorEastAsia"/>
                  <w:color w:val="0070C0"/>
                  <w:lang w:val="en-US" w:eastAsia="zh-CN"/>
                </w:rPr>
                <w:t>are</w:t>
              </w:r>
            </w:ins>
            <w:ins w:id="359" w:author="vivo-Yanliang Sun" w:date="2021-05-21T01:03:00Z">
              <w:r>
                <w:rPr>
                  <w:rFonts w:eastAsiaTheme="minorEastAsia"/>
                  <w:color w:val="0070C0"/>
                  <w:lang w:val="en-US" w:eastAsia="zh-CN"/>
                </w:rPr>
                <w:t xml:space="preserve"> no requirements</w:t>
              </w:r>
            </w:ins>
            <w:ins w:id="360" w:author="vivo-Yanliang Sun" w:date="2021-05-21T01:07:00Z">
              <w:r>
                <w:rPr>
                  <w:rFonts w:eastAsiaTheme="minorEastAsia"/>
                  <w:color w:val="0070C0"/>
                  <w:lang w:val="en-US" w:eastAsia="zh-CN"/>
                </w:rPr>
                <w:t xml:space="preserve"> for HO with </w:t>
              </w:r>
              <w:proofErr w:type="spellStart"/>
              <w:r>
                <w:rPr>
                  <w:rFonts w:eastAsiaTheme="minorEastAsia"/>
                  <w:color w:val="0070C0"/>
                  <w:lang w:val="en-US" w:eastAsia="zh-CN"/>
                </w:rPr>
                <w:t>PSCell</w:t>
              </w:r>
            </w:ins>
            <w:proofErr w:type="spellEnd"/>
            <w:ins w:id="361" w:author="vivo-Yanliang Sun" w:date="2021-05-21T01:03:00Z">
              <w:r>
                <w:rPr>
                  <w:rFonts w:eastAsiaTheme="minorEastAsia"/>
                  <w:color w:val="0070C0"/>
                  <w:lang w:val="en-US" w:eastAsia="zh-CN"/>
                </w:rPr>
                <w:t>.</w:t>
              </w:r>
            </w:ins>
          </w:p>
          <w:p w14:paraId="4ED6305B" w14:textId="77777777" w:rsidR="00E0650A" w:rsidRDefault="00E0650A" w:rsidP="00E0650A">
            <w:pPr>
              <w:spacing w:after="120"/>
              <w:rPr>
                <w:ins w:id="362" w:author="vivo-Yanliang Sun" w:date="2021-05-21T01:01:00Z"/>
                <w:rFonts w:eastAsiaTheme="minorEastAsia"/>
                <w:color w:val="0070C0"/>
                <w:lang w:val="en-US" w:eastAsia="zh-CN"/>
              </w:rPr>
            </w:pPr>
            <w:ins w:id="363" w:author="vivo-Yanliang Sun" w:date="2021-05-21T01:03:00Z">
              <w:r>
                <w:rPr>
                  <w:rFonts w:eastAsiaTheme="minorEastAsia"/>
                  <w:color w:val="0070C0"/>
                  <w:lang w:val="en-US" w:eastAsia="zh-CN"/>
                </w:rPr>
                <w:t xml:space="preserve">Regarding option 3, </w:t>
              </w:r>
            </w:ins>
            <w:ins w:id="364" w:author="vivo-Yanliang Sun" w:date="2021-05-21T10:28:00Z">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w:t>
              </w:r>
            </w:ins>
            <w:ins w:id="365" w:author="vivo-Yanliang Sun" w:date="2021-05-21T10:29:00Z">
              <w:r w:rsidR="00700E4A">
                <w:rPr>
                  <w:rFonts w:eastAsiaTheme="minorEastAsia"/>
                  <w:color w:val="0070C0"/>
                  <w:lang w:val="en-US" w:eastAsia="zh-CN"/>
                </w:rPr>
                <w:t xml:space="preserve">RACH, given that the UE already supports DC. </w:t>
              </w:r>
            </w:ins>
          </w:p>
        </w:tc>
      </w:tr>
      <w:tr w:rsidR="0026226B" w14:paraId="4B22176B" w14:textId="77777777">
        <w:trPr>
          <w:ins w:id="366" w:author="Nokia" w:date="2021-05-21T13:52:00Z"/>
        </w:trPr>
        <w:tc>
          <w:tcPr>
            <w:tcW w:w="1239" w:type="dxa"/>
          </w:tcPr>
          <w:p w14:paraId="6AD0DEBD" w14:textId="422BD708" w:rsidR="0026226B" w:rsidRDefault="0026226B" w:rsidP="0026226B">
            <w:pPr>
              <w:spacing w:after="120"/>
              <w:rPr>
                <w:ins w:id="367" w:author="Nokia" w:date="2021-05-21T13:52:00Z"/>
                <w:color w:val="0070C0"/>
                <w:lang w:val="en-US" w:eastAsia="zh-CN"/>
              </w:rPr>
            </w:pPr>
            <w:ins w:id="368" w:author="Nokia" w:date="2021-05-21T13:52:00Z">
              <w:r>
                <w:rPr>
                  <w:color w:val="0070C0"/>
                  <w:lang w:val="en-US" w:eastAsia="zh-CN"/>
                </w:rPr>
                <w:t>Nokia</w:t>
              </w:r>
            </w:ins>
          </w:p>
        </w:tc>
        <w:tc>
          <w:tcPr>
            <w:tcW w:w="8392" w:type="dxa"/>
          </w:tcPr>
          <w:p w14:paraId="420A06D9" w14:textId="77777777" w:rsidR="0026226B" w:rsidRDefault="0026226B" w:rsidP="0026226B">
            <w:pPr>
              <w:spacing w:after="120"/>
              <w:rPr>
                <w:ins w:id="369" w:author="Nokia" w:date="2021-05-21T13:52:00Z"/>
                <w:rFonts w:eastAsiaTheme="minorEastAsia"/>
                <w:color w:val="0070C0"/>
                <w:lang w:val="en-US" w:eastAsia="zh-CN"/>
              </w:rPr>
            </w:pPr>
            <w:ins w:id="370" w:author="Nokia" w:date="2021-05-21T13:52:00Z">
              <w:r>
                <w:rPr>
                  <w:rFonts w:eastAsiaTheme="minorEastAsia"/>
                  <w:color w:val="0070C0"/>
                  <w:lang w:val="en-US" w:eastAsia="zh-CN"/>
                </w:rPr>
                <w:t>We support option 1. RACH procedure is pending for RAN2 response. The other procedures can be performed in parallel.</w:t>
              </w:r>
            </w:ins>
          </w:p>
          <w:p w14:paraId="69FDDD5D" w14:textId="1721483C" w:rsidR="0026226B" w:rsidRDefault="0026226B" w:rsidP="0026226B">
            <w:pPr>
              <w:spacing w:after="120"/>
              <w:rPr>
                <w:ins w:id="371" w:author="Nokia" w:date="2021-05-21T13:52:00Z"/>
                <w:rFonts w:eastAsiaTheme="minorEastAsia"/>
                <w:color w:val="0070C0"/>
                <w:lang w:val="en-US" w:eastAsia="zh-CN"/>
              </w:rPr>
            </w:pPr>
            <w:ins w:id="372" w:author="Nokia" w:date="2021-05-21T13:52:00Z">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ins>
            <w:proofErr w:type="spellEnd"/>
            <w:ins w:id="373" w:author="Nokia" w:date="2021-05-21T13:53:00Z">
              <w:r w:rsidR="007016E6">
                <w:rPr>
                  <w:rFonts w:eastAsiaTheme="minorEastAsia"/>
                  <w:color w:val="0070C0"/>
                  <w:lang w:val="en-US" w:eastAsia="zh-CN"/>
                </w:rPr>
                <w:t xml:space="preserve"> and the impact</w:t>
              </w:r>
            </w:ins>
            <w:ins w:id="374" w:author="Nokia" w:date="2021-05-21T13:52:00Z">
              <w:r>
                <w:rPr>
                  <w:rFonts w:eastAsiaTheme="minorEastAsia"/>
                  <w:color w:val="0070C0"/>
                  <w:lang w:val="en-US" w:eastAsia="zh-CN"/>
                </w:rPr>
                <w:t xml:space="preserve">. </w:t>
              </w:r>
            </w:ins>
          </w:p>
        </w:tc>
      </w:tr>
      <w:tr w:rsidR="00B94A07" w14:paraId="733B89C6" w14:textId="77777777">
        <w:trPr>
          <w:ins w:id="375" w:author="Althea Huang (黃汀華)" w:date="2021-05-21T16:00:00Z"/>
        </w:trPr>
        <w:tc>
          <w:tcPr>
            <w:tcW w:w="1239" w:type="dxa"/>
          </w:tcPr>
          <w:p w14:paraId="46E55D36" w14:textId="513A51DF" w:rsidR="00B94A07" w:rsidRDefault="00B94A07" w:rsidP="00B94A07">
            <w:pPr>
              <w:spacing w:after="120"/>
              <w:rPr>
                <w:ins w:id="376" w:author="Althea Huang (黃汀華)" w:date="2021-05-21T16:00:00Z"/>
                <w:color w:val="0070C0"/>
                <w:lang w:val="en-US" w:eastAsia="zh-CN"/>
              </w:rPr>
            </w:pPr>
            <w:ins w:id="377" w:author="Althea Huang (黃汀華)" w:date="2021-05-21T16:00:00Z">
              <w:r>
                <w:rPr>
                  <w:rFonts w:eastAsiaTheme="minorEastAsia"/>
                  <w:color w:val="0070C0"/>
                  <w:lang w:val="en-US" w:eastAsia="zh-CN"/>
                </w:rPr>
                <w:t>MTK</w:t>
              </w:r>
            </w:ins>
          </w:p>
        </w:tc>
        <w:tc>
          <w:tcPr>
            <w:tcW w:w="8392" w:type="dxa"/>
          </w:tcPr>
          <w:p w14:paraId="6835CE63" w14:textId="2D4CAA4B" w:rsidR="00B94A07" w:rsidRDefault="00B94A07" w:rsidP="00B94A07">
            <w:pPr>
              <w:spacing w:after="120"/>
              <w:rPr>
                <w:ins w:id="378" w:author="Althea Huang (黃汀華)" w:date="2021-05-21T16:00:00Z"/>
                <w:rFonts w:eastAsiaTheme="minorEastAsia"/>
                <w:color w:val="0070C0"/>
                <w:lang w:val="en-US" w:eastAsia="zh-CN"/>
              </w:rPr>
            </w:pPr>
            <w:ins w:id="379" w:author="Althea Huang (黃汀華)" w:date="2021-05-21T16:00:00Z">
              <w:r w:rsidRPr="00786514">
                <w:rPr>
                  <w:rFonts w:eastAsiaTheme="minorEastAsia"/>
                  <w:color w:val="0070C0"/>
                  <w:lang w:val="en-US" w:eastAsia="zh-CN"/>
                </w:rPr>
                <w:t>Support option 1</w:t>
              </w:r>
              <w:r>
                <w:rPr>
                  <w:rFonts w:eastAsiaTheme="minorEastAsia"/>
                  <w:color w:val="0070C0"/>
                  <w:lang w:val="en-US" w:eastAsia="zh-CN"/>
                </w:rPr>
                <w:t xml:space="preserve">. We need some time to check </w:t>
              </w:r>
            </w:ins>
            <w:ins w:id="380" w:author="Althea Huang (黃汀華)" w:date="2021-05-21T16:01:00Z">
              <w:r>
                <w:rPr>
                  <w:rFonts w:eastAsiaTheme="minorEastAsia"/>
                  <w:color w:val="0070C0"/>
                  <w:lang w:val="en-US" w:eastAsia="zh-CN"/>
                </w:rPr>
                <w:t xml:space="preserve">whether </w:t>
              </w:r>
            </w:ins>
            <w:ins w:id="381" w:author="Althea Huang (黃汀華)" w:date="2021-05-21T16:00:00Z">
              <w:r>
                <w:rPr>
                  <w:rFonts w:eastAsiaTheme="minorEastAsia"/>
                  <w:color w:val="0070C0"/>
                  <w:lang w:val="en-US" w:eastAsia="zh-CN"/>
                </w:rPr>
                <w:t>option 2 is acceptable.</w:t>
              </w:r>
            </w:ins>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ins w:id="382" w:author="CATT" w:date="2021-05-19T23:33:00Z">
              <w:r>
                <w:rPr>
                  <w:rFonts w:eastAsiaTheme="minorEastAsia" w:hint="eastAsia"/>
                  <w:color w:val="0070C0"/>
                  <w:lang w:val="en-US" w:eastAsia="zh-CN"/>
                </w:rPr>
                <w:t>CATT</w:t>
              </w:r>
            </w:ins>
          </w:p>
        </w:tc>
        <w:tc>
          <w:tcPr>
            <w:tcW w:w="8392" w:type="dxa"/>
          </w:tcPr>
          <w:p w14:paraId="5A8FC1E7" w14:textId="77777777" w:rsidR="00850BE9" w:rsidRDefault="00876A2D">
            <w:pPr>
              <w:spacing w:after="120"/>
              <w:rPr>
                <w:rFonts w:eastAsiaTheme="minorEastAsia"/>
                <w:color w:val="0070C0"/>
                <w:lang w:val="en-US" w:eastAsia="zh-CN"/>
              </w:rPr>
            </w:pPr>
            <w:proofErr w:type="spellStart"/>
            <w:ins w:id="383" w:author="CATT" w:date="2021-05-19T23:33:00Z">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ins>
            <w:ins w:id="384" w:author="CATT" w:date="2021-05-19T23:34:00Z">
              <w:r>
                <w:rPr>
                  <w:rFonts w:eastAsiaTheme="minorEastAsia" w:hint="eastAsia"/>
                  <w:color w:val="0070C0"/>
                  <w:szCs w:val="24"/>
                  <w:lang w:eastAsia="zh-CN"/>
                </w:rPr>
                <w:t>except</w:t>
              </w:r>
            </w:ins>
            <w:ins w:id="385" w:author="CATT" w:date="2021-05-19T23:33:00Z">
              <w:r>
                <w:rPr>
                  <w:color w:val="0070C0"/>
                  <w:szCs w:val="24"/>
                  <w:lang w:eastAsia="zh-CN"/>
                </w:rPr>
                <w:t xml:space="preserve"> RA procedures and </w:t>
              </w:r>
              <w:bookmarkStart w:id="386" w:name="OLE_LINK1"/>
              <w:bookmarkStart w:id="387" w:name="OLE_LINK2"/>
              <w:proofErr w:type="spellStart"/>
              <w:r>
                <w:rPr>
                  <w:color w:val="0070C0"/>
                  <w:szCs w:val="24"/>
                  <w:lang w:val="en-US" w:eastAsia="zh-CN"/>
                </w:rPr>
                <w:t>T</w:t>
              </w:r>
              <w:r>
                <w:rPr>
                  <w:color w:val="0070C0"/>
                  <w:szCs w:val="24"/>
                  <w:vertAlign w:val="subscript"/>
                  <w:lang w:val="en-US" w:eastAsia="zh-CN"/>
                </w:rPr>
                <w:t>processing</w:t>
              </w:r>
            </w:ins>
            <w:bookmarkEnd w:id="386"/>
            <w:bookmarkEnd w:id="387"/>
            <w:proofErr w:type="spellEnd"/>
            <w:ins w:id="388" w:author="CATT" w:date="2021-05-19T23:34:00Z">
              <w:r>
                <w:rPr>
                  <w:rFonts w:eastAsiaTheme="minorEastAsia" w:hint="eastAsia"/>
                  <w:color w:val="0070C0"/>
                  <w:szCs w:val="24"/>
                  <w:lang w:val="en-US" w:eastAsia="zh-CN"/>
                </w:rPr>
                <w:t xml:space="preserve">. RA procedure should wait for the reply LS from RAN2 and </w:t>
              </w:r>
            </w:ins>
            <w:proofErr w:type="spellStart"/>
            <w:ins w:id="389" w:author="CATT" w:date="2021-05-19T23:35:00Z">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ins>
          </w:p>
        </w:tc>
      </w:tr>
      <w:tr w:rsidR="00850BE9" w14:paraId="6DE22808" w14:textId="77777777">
        <w:trPr>
          <w:ins w:id="390" w:author="JC[99e]" w:date="2021-05-19T10:54:00Z"/>
        </w:trPr>
        <w:tc>
          <w:tcPr>
            <w:tcW w:w="1239" w:type="dxa"/>
          </w:tcPr>
          <w:p w14:paraId="41CCAF64" w14:textId="77777777" w:rsidR="00850BE9" w:rsidRDefault="00876A2D">
            <w:pPr>
              <w:spacing w:after="120"/>
              <w:rPr>
                <w:ins w:id="391" w:author="JC[99e]" w:date="2021-05-19T10:54:00Z"/>
                <w:rFonts w:eastAsiaTheme="minorEastAsia"/>
                <w:color w:val="0070C0"/>
                <w:lang w:val="en-US" w:eastAsia="zh-CN"/>
              </w:rPr>
            </w:pPr>
            <w:ins w:id="392" w:author="JC[99e]" w:date="2021-05-19T10:54:00Z">
              <w:r>
                <w:rPr>
                  <w:rFonts w:eastAsiaTheme="minorEastAsia"/>
                  <w:color w:val="0070C0"/>
                  <w:lang w:val="en-US" w:eastAsia="zh-CN"/>
                </w:rPr>
                <w:t>Apple</w:t>
              </w:r>
            </w:ins>
          </w:p>
        </w:tc>
        <w:tc>
          <w:tcPr>
            <w:tcW w:w="8392" w:type="dxa"/>
          </w:tcPr>
          <w:p w14:paraId="64716951" w14:textId="77777777" w:rsidR="00850BE9" w:rsidRDefault="00876A2D">
            <w:pPr>
              <w:spacing w:after="120"/>
              <w:rPr>
                <w:ins w:id="393" w:author="JC[99e]" w:date="2021-05-19T10:54:00Z"/>
                <w:color w:val="0070C0"/>
                <w:szCs w:val="24"/>
                <w:lang w:eastAsia="zh-CN"/>
              </w:rPr>
            </w:pPr>
            <w:ins w:id="394" w:author="JC[99e]" w:date="2021-05-19T10:54:00Z">
              <w:r>
                <w:rPr>
                  <w:color w:val="0070C0"/>
                  <w:szCs w:val="24"/>
                  <w:lang w:eastAsia="zh-CN"/>
                </w:rPr>
                <w:t>When parallel processing is used, we agree with option 1a.</w:t>
              </w:r>
            </w:ins>
          </w:p>
        </w:tc>
      </w:tr>
      <w:tr w:rsidR="00850BE9" w14:paraId="1260066A" w14:textId="77777777">
        <w:trPr>
          <w:ins w:id="395" w:author="OPPO" w:date="2021-05-20T10:59:00Z"/>
        </w:trPr>
        <w:tc>
          <w:tcPr>
            <w:tcW w:w="1239" w:type="dxa"/>
          </w:tcPr>
          <w:p w14:paraId="1826B26B" w14:textId="77777777" w:rsidR="00850BE9" w:rsidRDefault="00876A2D">
            <w:pPr>
              <w:spacing w:after="120"/>
              <w:rPr>
                <w:ins w:id="396" w:author="OPPO" w:date="2021-05-20T10:59:00Z"/>
                <w:rFonts w:eastAsiaTheme="minorEastAsia"/>
                <w:color w:val="0070C0"/>
                <w:lang w:val="en-US" w:eastAsia="zh-CN"/>
              </w:rPr>
            </w:pPr>
            <w:ins w:id="397" w:author="OPPO" w:date="2021-05-20T10:59:00Z">
              <w:r>
                <w:rPr>
                  <w:rFonts w:eastAsiaTheme="minorEastAsia" w:hint="eastAsia"/>
                  <w:color w:val="0070C0"/>
                  <w:lang w:val="en-US" w:eastAsia="zh-CN"/>
                </w:rPr>
                <w:t>OPPO</w:t>
              </w:r>
            </w:ins>
          </w:p>
        </w:tc>
        <w:tc>
          <w:tcPr>
            <w:tcW w:w="8392" w:type="dxa"/>
          </w:tcPr>
          <w:p w14:paraId="1F9781EC" w14:textId="77777777" w:rsidR="00850BE9" w:rsidRDefault="00876A2D">
            <w:pPr>
              <w:spacing w:after="120"/>
              <w:rPr>
                <w:ins w:id="398" w:author="OPPO" w:date="2021-05-20T10:59:00Z"/>
                <w:color w:val="0070C0"/>
                <w:szCs w:val="24"/>
                <w:lang w:eastAsia="zh-CN"/>
              </w:rPr>
            </w:pPr>
            <w:ins w:id="399" w:author="OPPO" w:date="2021-05-20T11:04:00Z">
              <w:r>
                <w:rPr>
                  <w:color w:val="0070C0"/>
                  <w:szCs w:val="24"/>
                  <w:lang w:eastAsia="zh-CN"/>
                </w:rPr>
                <w:t xml:space="preserve">Fine with </w:t>
              </w:r>
            </w:ins>
            <w:ins w:id="400" w:author="OPPO" w:date="2021-05-20T11:00:00Z">
              <w:r>
                <w:rPr>
                  <w:color w:val="0070C0"/>
                  <w:szCs w:val="24"/>
                  <w:lang w:eastAsia="zh-CN"/>
                </w:rPr>
                <w:t xml:space="preserve">Option 1a and 2b </w:t>
              </w:r>
            </w:ins>
            <w:ins w:id="401" w:author="OPPO" w:date="2021-05-20T11:04:00Z">
              <w:r>
                <w:rPr>
                  <w:color w:val="0070C0"/>
                  <w:szCs w:val="24"/>
                  <w:lang w:eastAsia="zh-CN"/>
                </w:rPr>
                <w:t xml:space="preserve">which </w:t>
              </w:r>
            </w:ins>
            <w:ins w:id="402" w:author="OPPO" w:date="2021-05-20T11:00:00Z">
              <w:r>
                <w:rPr>
                  <w:color w:val="0070C0"/>
                  <w:szCs w:val="24"/>
                  <w:lang w:eastAsia="zh-CN"/>
                </w:rPr>
                <w:t xml:space="preserve">are not contradictory, </w:t>
              </w:r>
            </w:ins>
          </w:p>
        </w:tc>
      </w:tr>
      <w:tr w:rsidR="00850BE9" w14:paraId="2BF24426" w14:textId="77777777">
        <w:trPr>
          <w:ins w:id="403" w:author="Ericsson" w:date="2021-05-20T07:36:00Z"/>
        </w:trPr>
        <w:tc>
          <w:tcPr>
            <w:tcW w:w="1239" w:type="dxa"/>
          </w:tcPr>
          <w:p w14:paraId="08E2D585" w14:textId="77777777" w:rsidR="00850BE9" w:rsidRDefault="00876A2D">
            <w:pPr>
              <w:spacing w:after="120"/>
              <w:rPr>
                <w:ins w:id="404" w:author="Ericsson" w:date="2021-05-20T07:36:00Z"/>
                <w:rFonts w:eastAsiaTheme="minorEastAsia"/>
                <w:color w:val="0070C0"/>
                <w:lang w:val="en-US" w:eastAsia="zh-CN"/>
              </w:rPr>
            </w:pPr>
            <w:ins w:id="405" w:author="Ericsson" w:date="2021-05-20T07:36:00Z">
              <w:r>
                <w:t>Ericsson</w:t>
              </w:r>
            </w:ins>
          </w:p>
        </w:tc>
        <w:tc>
          <w:tcPr>
            <w:tcW w:w="8392" w:type="dxa"/>
          </w:tcPr>
          <w:p w14:paraId="01260DF6" w14:textId="77777777" w:rsidR="00850BE9" w:rsidRDefault="00876A2D">
            <w:pPr>
              <w:spacing w:after="120"/>
              <w:rPr>
                <w:ins w:id="406" w:author="Ericsson" w:date="2021-05-20T07:36:00Z"/>
                <w:color w:val="0070C0"/>
                <w:szCs w:val="24"/>
                <w:lang w:eastAsia="zh-CN"/>
              </w:rPr>
            </w:pPr>
            <w:ins w:id="407" w:author="Ericsson" w:date="2021-05-20T07:36:00Z">
              <w:r>
                <w:t>We support Option 1a.</w:t>
              </w:r>
            </w:ins>
          </w:p>
        </w:tc>
      </w:tr>
      <w:tr w:rsidR="00850BE9" w14:paraId="7FB2D98E" w14:textId="77777777">
        <w:trPr>
          <w:ins w:id="408" w:author="Qualcomm" w:date="2021-05-19T23:43:00Z"/>
        </w:trPr>
        <w:tc>
          <w:tcPr>
            <w:tcW w:w="1239" w:type="dxa"/>
          </w:tcPr>
          <w:p w14:paraId="082D3EF9" w14:textId="77777777" w:rsidR="00850BE9" w:rsidRDefault="00876A2D">
            <w:pPr>
              <w:spacing w:after="120"/>
              <w:rPr>
                <w:ins w:id="409" w:author="Qualcomm" w:date="2021-05-19T23:43:00Z"/>
              </w:rPr>
            </w:pPr>
            <w:ins w:id="410" w:author="Qualcomm" w:date="2021-05-19T23:43:00Z">
              <w:r>
                <w:rPr>
                  <w:rFonts w:eastAsiaTheme="minorEastAsia"/>
                  <w:color w:val="0070C0"/>
                  <w:lang w:val="en-US" w:eastAsia="zh-CN"/>
                </w:rPr>
                <w:t>Qualcomm</w:t>
              </w:r>
            </w:ins>
          </w:p>
        </w:tc>
        <w:tc>
          <w:tcPr>
            <w:tcW w:w="8392" w:type="dxa"/>
          </w:tcPr>
          <w:p w14:paraId="4AD59B47" w14:textId="77777777" w:rsidR="00850BE9" w:rsidRDefault="00876A2D">
            <w:pPr>
              <w:spacing w:after="120"/>
              <w:rPr>
                <w:ins w:id="411" w:author="Qualcomm" w:date="2021-05-19T23:43:00Z"/>
              </w:rPr>
            </w:pPr>
            <w:ins w:id="412" w:author="Qualcomm" w:date="2021-05-19T23:43:00Z">
              <w:r>
                <w:rPr>
                  <w:color w:val="0070C0"/>
                  <w:szCs w:val="24"/>
                  <w:lang w:eastAsia="zh-CN"/>
                </w:rPr>
                <w:t>Option1a is supported as a starting point.</w:t>
              </w:r>
            </w:ins>
          </w:p>
        </w:tc>
      </w:tr>
      <w:tr w:rsidR="00850BE9" w14:paraId="07D8A0CD" w14:textId="77777777">
        <w:trPr>
          <w:ins w:id="413" w:author="Huawei" w:date="2021-05-20T15:51:00Z"/>
        </w:trPr>
        <w:tc>
          <w:tcPr>
            <w:tcW w:w="1239" w:type="dxa"/>
          </w:tcPr>
          <w:p w14:paraId="0B510E2E" w14:textId="77777777" w:rsidR="00850BE9" w:rsidRDefault="00876A2D">
            <w:pPr>
              <w:spacing w:after="120"/>
              <w:rPr>
                <w:ins w:id="414" w:author="Huawei" w:date="2021-05-20T15:51:00Z"/>
                <w:rFonts w:eastAsiaTheme="minorEastAsia"/>
                <w:color w:val="0070C0"/>
                <w:lang w:val="en-US" w:eastAsia="zh-CN"/>
              </w:rPr>
            </w:pPr>
            <w:ins w:id="415" w:author="Huawei" w:date="2021-05-20T15:51:00Z">
              <w:r>
                <w:rPr>
                  <w:rFonts w:eastAsiaTheme="minorEastAsia"/>
                  <w:color w:val="0070C0"/>
                  <w:lang w:val="en-US" w:eastAsia="zh-CN"/>
                </w:rPr>
                <w:t>Huawei</w:t>
              </w:r>
            </w:ins>
          </w:p>
        </w:tc>
        <w:tc>
          <w:tcPr>
            <w:tcW w:w="8392" w:type="dxa"/>
          </w:tcPr>
          <w:p w14:paraId="3F99BC46" w14:textId="77777777" w:rsidR="00850BE9" w:rsidRDefault="00876A2D">
            <w:pPr>
              <w:spacing w:after="120"/>
              <w:rPr>
                <w:ins w:id="416" w:author="Huawei" w:date="2021-05-20T15:51:00Z"/>
                <w:color w:val="0070C0"/>
                <w:szCs w:val="24"/>
                <w:lang w:eastAsia="zh-CN"/>
              </w:rPr>
            </w:pPr>
            <w:ins w:id="417" w:author="Huawei" w:date="2021-05-20T15:51:00Z">
              <w:r>
                <w:rPr>
                  <w:rFonts w:eastAsiaTheme="minorEastAsia"/>
                  <w:color w:val="0070C0"/>
                  <w:lang w:val="en-US" w:eastAsia="zh-CN"/>
                </w:rPr>
                <w:t>Support option 1c.</w:t>
              </w:r>
            </w:ins>
          </w:p>
        </w:tc>
      </w:tr>
      <w:tr w:rsidR="00850BE9" w14:paraId="1DFEFD42" w14:textId="77777777">
        <w:trPr>
          <w:ins w:id="418" w:author="Li, Hua" w:date="2021-05-20T17:25:00Z"/>
        </w:trPr>
        <w:tc>
          <w:tcPr>
            <w:tcW w:w="1239" w:type="dxa"/>
          </w:tcPr>
          <w:p w14:paraId="1C9D8402" w14:textId="77777777" w:rsidR="00850BE9" w:rsidRDefault="00876A2D">
            <w:pPr>
              <w:spacing w:after="120"/>
              <w:rPr>
                <w:ins w:id="419" w:author="Li, Hua" w:date="2021-05-20T17:25:00Z"/>
                <w:rFonts w:eastAsiaTheme="minorEastAsia"/>
                <w:color w:val="0070C0"/>
                <w:lang w:val="en-US" w:eastAsia="zh-CN"/>
              </w:rPr>
            </w:pPr>
            <w:ins w:id="420" w:author="Li, Hua" w:date="2021-05-20T17:25:00Z">
              <w:r>
                <w:rPr>
                  <w:rFonts w:eastAsiaTheme="minorEastAsia"/>
                  <w:color w:val="0070C0"/>
                  <w:lang w:val="en-US" w:eastAsia="zh-CN"/>
                </w:rPr>
                <w:t>Intel</w:t>
              </w:r>
            </w:ins>
          </w:p>
        </w:tc>
        <w:tc>
          <w:tcPr>
            <w:tcW w:w="8392" w:type="dxa"/>
          </w:tcPr>
          <w:p w14:paraId="61DE08A8" w14:textId="77777777" w:rsidR="00850BE9" w:rsidRDefault="00876A2D">
            <w:pPr>
              <w:spacing w:after="120"/>
              <w:rPr>
                <w:ins w:id="421" w:author="Li, Hua" w:date="2021-05-20T17:25:00Z"/>
                <w:rFonts w:eastAsiaTheme="minorEastAsia"/>
                <w:color w:val="0070C0"/>
                <w:lang w:val="en-US" w:eastAsia="zh-CN"/>
              </w:rPr>
            </w:pPr>
            <w:ins w:id="422" w:author="Li, Hua" w:date="2021-05-20T17:25:00Z">
              <w:r>
                <w:rPr>
                  <w:color w:val="0070C0"/>
                  <w:szCs w:val="24"/>
                  <w:lang w:eastAsia="zh-CN"/>
                </w:rPr>
                <w:t>Support 1b</w:t>
              </w:r>
            </w:ins>
            <w:ins w:id="423" w:author="Li, Hua" w:date="2021-05-20T17:27:00Z">
              <w:r>
                <w:rPr>
                  <w:color w:val="0070C0"/>
                  <w:szCs w:val="24"/>
                  <w:lang w:eastAsia="zh-CN"/>
                </w:rPr>
                <w:t>, 2a, 2b</w:t>
              </w:r>
            </w:ins>
            <w:ins w:id="424" w:author="Li, Hua" w:date="2021-05-20T17:25:00Z">
              <w:r>
                <w:rPr>
                  <w:color w:val="0070C0"/>
                  <w:szCs w:val="24"/>
                  <w:lang w:eastAsia="zh-CN"/>
                </w:rPr>
                <w:t>. for RA procedures, it’s better to wait for the reply of LS from RAN2 first.</w:t>
              </w:r>
            </w:ins>
          </w:p>
        </w:tc>
      </w:tr>
      <w:tr w:rsidR="00850BE9" w14:paraId="65CF44E3" w14:textId="77777777">
        <w:trPr>
          <w:ins w:id="425" w:author="Tomoki Yokokawa" w:date="2021-05-20T19:22:00Z"/>
        </w:trPr>
        <w:tc>
          <w:tcPr>
            <w:tcW w:w="1239" w:type="dxa"/>
          </w:tcPr>
          <w:p w14:paraId="5A4699DA" w14:textId="77777777" w:rsidR="00850BE9" w:rsidRPr="00850BE9" w:rsidRDefault="00876A2D">
            <w:pPr>
              <w:spacing w:after="120"/>
              <w:rPr>
                <w:ins w:id="426" w:author="Tomoki Yokokawa" w:date="2021-05-20T19:22:00Z"/>
                <w:color w:val="0070C0"/>
                <w:lang w:val="en-US" w:eastAsia="ja-JP"/>
                <w:rPrChange w:id="427" w:author="Tomoki Yokokawa" w:date="2021-05-20T19:22:00Z">
                  <w:rPr>
                    <w:ins w:id="428" w:author="Tomoki Yokokawa" w:date="2021-05-20T19:22:00Z"/>
                    <w:rFonts w:eastAsiaTheme="minorEastAsia"/>
                    <w:color w:val="0070C0"/>
                    <w:lang w:val="en-US" w:eastAsia="zh-CN"/>
                  </w:rPr>
                </w:rPrChange>
              </w:rPr>
            </w:pPr>
            <w:ins w:id="429" w:author="Tomoki Yokokawa" w:date="2021-05-20T19:22:00Z">
              <w:r>
                <w:rPr>
                  <w:rFonts w:hint="eastAsia"/>
                  <w:color w:val="0070C0"/>
                  <w:lang w:val="en-US" w:eastAsia="ja-JP"/>
                </w:rPr>
                <w:t>D</w:t>
              </w:r>
              <w:r>
                <w:rPr>
                  <w:color w:val="0070C0"/>
                  <w:lang w:val="en-US" w:eastAsia="ja-JP"/>
                </w:rPr>
                <w:t>ocomo</w:t>
              </w:r>
            </w:ins>
          </w:p>
        </w:tc>
        <w:tc>
          <w:tcPr>
            <w:tcW w:w="8392" w:type="dxa"/>
          </w:tcPr>
          <w:p w14:paraId="618927F8" w14:textId="77777777" w:rsidR="00850BE9" w:rsidRDefault="00876A2D">
            <w:pPr>
              <w:spacing w:after="120"/>
              <w:rPr>
                <w:ins w:id="430" w:author="Tomoki Yokokawa" w:date="2021-05-20T19:22:00Z"/>
                <w:color w:val="0070C0"/>
                <w:szCs w:val="24"/>
                <w:lang w:eastAsia="ja-JP"/>
              </w:rPr>
            </w:pPr>
            <w:ins w:id="431"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r w:rsidR="00850BE9" w14:paraId="5938A9AD" w14:textId="77777777">
        <w:trPr>
          <w:ins w:id="432" w:author="Venkat (NEC)" w:date="2021-05-20T16:40:00Z"/>
        </w:trPr>
        <w:tc>
          <w:tcPr>
            <w:tcW w:w="1239" w:type="dxa"/>
          </w:tcPr>
          <w:p w14:paraId="5B92929A" w14:textId="77777777" w:rsidR="00850BE9" w:rsidRDefault="00876A2D">
            <w:pPr>
              <w:spacing w:after="120"/>
              <w:rPr>
                <w:ins w:id="433" w:author="Venkat (NEC)" w:date="2021-05-20T16:40:00Z"/>
                <w:color w:val="0070C0"/>
                <w:lang w:val="en-US" w:eastAsia="ja-JP"/>
              </w:rPr>
            </w:pPr>
            <w:ins w:id="434" w:author="Venkat (NEC)" w:date="2021-05-20T16:40:00Z">
              <w:r>
                <w:rPr>
                  <w:color w:val="0070C0"/>
                  <w:lang w:val="en-US" w:eastAsia="ja-JP"/>
                </w:rPr>
                <w:t>NEC</w:t>
              </w:r>
            </w:ins>
          </w:p>
        </w:tc>
        <w:tc>
          <w:tcPr>
            <w:tcW w:w="8392" w:type="dxa"/>
          </w:tcPr>
          <w:p w14:paraId="210F0B7E" w14:textId="77777777" w:rsidR="00850BE9" w:rsidRDefault="00876A2D">
            <w:pPr>
              <w:spacing w:after="120"/>
              <w:rPr>
                <w:ins w:id="435" w:author="Venkat (NEC)" w:date="2021-05-20T16:40:00Z"/>
                <w:color w:val="0070C0"/>
                <w:szCs w:val="24"/>
                <w:lang w:eastAsia="ja-JP"/>
              </w:rPr>
            </w:pPr>
            <w:ins w:id="436" w:author="Venkat (NEC)" w:date="2021-05-20T16:40:00Z">
              <w:r>
                <w:rPr>
                  <w:color w:val="0070C0"/>
                  <w:szCs w:val="24"/>
                  <w:lang w:eastAsia="zh-CN"/>
                </w:rPr>
                <w:t>We share similar view as Intel.</w:t>
              </w:r>
            </w:ins>
          </w:p>
        </w:tc>
      </w:tr>
      <w:tr w:rsidR="00850BE9" w14:paraId="281BBAEB" w14:textId="77777777">
        <w:trPr>
          <w:ins w:id="437" w:author="Ricky (ZTE)" w:date="2021-05-20T22:27:00Z"/>
        </w:trPr>
        <w:tc>
          <w:tcPr>
            <w:tcW w:w="1239" w:type="dxa"/>
          </w:tcPr>
          <w:p w14:paraId="6DD247EF" w14:textId="77777777" w:rsidR="00850BE9" w:rsidRDefault="00876A2D">
            <w:pPr>
              <w:spacing w:after="120"/>
              <w:rPr>
                <w:ins w:id="438" w:author="Ricky (ZTE)" w:date="2021-05-20T22:27:00Z"/>
                <w:color w:val="0070C0"/>
                <w:lang w:val="en-US" w:eastAsia="zh-CN"/>
              </w:rPr>
            </w:pPr>
            <w:ins w:id="439" w:author="Ricky (ZTE)" w:date="2021-05-20T22:27:00Z">
              <w:r>
                <w:rPr>
                  <w:rFonts w:hint="eastAsia"/>
                  <w:color w:val="0070C0"/>
                  <w:lang w:val="en-US" w:eastAsia="zh-CN"/>
                </w:rPr>
                <w:t>ZTE</w:t>
              </w:r>
            </w:ins>
          </w:p>
        </w:tc>
        <w:tc>
          <w:tcPr>
            <w:tcW w:w="8392" w:type="dxa"/>
          </w:tcPr>
          <w:p w14:paraId="371E7FDB" w14:textId="77777777" w:rsidR="00850BE9" w:rsidRDefault="00876A2D">
            <w:pPr>
              <w:spacing w:after="120"/>
              <w:rPr>
                <w:ins w:id="440" w:author="Ricky (ZTE)" w:date="2021-05-20T22:27:00Z"/>
                <w:color w:val="0070C0"/>
                <w:szCs w:val="24"/>
                <w:lang w:val="en-US" w:eastAsia="zh-CN"/>
              </w:rPr>
            </w:pPr>
            <w:ins w:id="441" w:author="Ricky (ZTE)" w:date="2021-05-20T22:27:00Z">
              <w:r>
                <w:rPr>
                  <w:rFonts w:hint="eastAsia"/>
                  <w:color w:val="0070C0"/>
                  <w:szCs w:val="24"/>
                  <w:lang w:val="en-US" w:eastAsia="zh-CN"/>
                </w:rPr>
                <w:t>Option 1a.</w:t>
              </w:r>
            </w:ins>
          </w:p>
        </w:tc>
      </w:tr>
      <w:tr w:rsidR="00B74E9F" w14:paraId="64887EDF" w14:textId="77777777">
        <w:trPr>
          <w:ins w:id="442" w:author="vivo-Yanliang Sun" w:date="2021-05-21T01:37:00Z"/>
        </w:trPr>
        <w:tc>
          <w:tcPr>
            <w:tcW w:w="1239" w:type="dxa"/>
          </w:tcPr>
          <w:p w14:paraId="4ADE925A" w14:textId="77777777" w:rsidR="00B74E9F" w:rsidRDefault="00B74E9F">
            <w:pPr>
              <w:spacing w:after="120"/>
              <w:rPr>
                <w:ins w:id="443" w:author="vivo-Yanliang Sun" w:date="2021-05-21T01:37:00Z"/>
                <w:color w:val="0070C0"/>
                <w:lang w:val="en-US" w:eastAsia="zh-CN"/>
              </w:rPr>
            </w:pPr>
            <w:ins w:id="444" w:author="vivo-Yanliang Sun" w:date="2021-05-21T01:37:00Z">
              <w:r>
                <w:rPr>
                  <w:rFonts w:hint="eastAsia"/>
                  <w:color w:val="0070C0"/>
                  <w:lang w:val="en-US" w:eastAsia="zh-CN"/>
                </w:rPr>
                <w:t>vivo</w:t>
              </w:r>
            </w:ins>
          </w:p>
        </w:tc>
        <w:tc>
          <w:tcPr>
            <w:tcW w:w="8392" w:type="dxa"/>
          </w:tcPr>
          <w:p w14:paraId="57A15D63" w14:textId="77777777" w:rsidR="00B74E9F" w:rsidRPr="00B74E9F" w:rsidRDefault="00B74E9F">
            <w:pPr>
              <w:spacing w:after="120"/>
              <w:rPr>
                <w:ins w:id="445" w:author="vivo-Yanliang Sun" w:date="2021-05-21T01:37:00Z"/>
                <w:rFonts w:eastAsiaTheme="minorEastAsia"/>
                <w:color w:val="0070C0"/>
                <w:szCs w:val="24"/>
                <w:lang w:val="en-US" w:eastAsia="zh-CN"/>
                <w:rPrChange w:id="446" w:author="vivo-Yanliang Sun" w:date="2021-05-21T01:37:00Z">
                  <w:rPr>
                    <w:ins w:id="447" w:author="vivo-Yanliang Sun" w:date="2021-05-21T01:37:00Z"/>
                    <w:color w:val="0070C0"/>
                    <w:szCs w:val="24"/>
                    <w:lang w:val="en-US" w:eastAsia="zh-CN"/>
                  </w:rPr>
                </w:rPrChange>
              </w:rPr>
            </w:pPr>
            <w:ins w:id="448" w:author="vivo-Yanliang Sun" w:date="2021-05-21T01:37:00Z">
              <w:r>
                <w:rPr>
                  <w:rFonts w:eastAsiaTheme="minorEastAsia" w:hint="eastAsia"/>
                  <w:color w:val="0070C0"/>
                  <w:szCs w:val="24"/>
                  <w:lang w:val="en-US" w:eastAsia="zh-CN"/>
                </w:rPr>
                <w:t>Support option 1a.</w:t>
              </w:r>
            </w:ins>
          </w:p>
        </w:tc>
      </w:tr>
      <w:tr w:rsidR="00535892" w14:paraId="19088F26" w14:textId="77777777">
        <w:trPr>
          <w:ins w:id="449" w:author="Nokia" w:date="2021-05-21T13:53:00Z"/>
        </w:trPr>
        <w:tc>
          <w:tcPr>
            <w:tcW w:w="1239" w:type="dxa"/>
          </w:tcPr>
          <w:p w14:paraId="5AC99B15" w14:textId="6566B264" w:rsidR="00535892" w:rsidRDefault="00535892" w:rsidP="00535892">
            <w:pPr>
              <w:spacing w:after="120"/>
              <w:rPr>
                <w:ins w:id="450" w:author="Nokia" w:date="2021-05-21T13:53:00Z"/>
                <w:color w:val="0070C0"/>
                <w:lang w:val="en-US" w:eastAsia="zh-CN"/>
              </w:rPr>
            </w:pPr>
            <w:ins w:id="451" w:author="Nokia" w:date="2021-05-21T13:53:00Z">
              <w:r>
                <w:rPr>
                  <w:color w:val="0070C0"/>
                  <w:lang w:val="en-US" w:eastAsia="zh-CN"/>
                </w:rPr>
                <w:t>Nokia</w:t>
              </w:r>
            </w:ins>
          </w:p>
        </w:tc>
        <w:tc>
          <w:tcPr>
            <w:tcW w:w="8392" w:type="dxa"/>
          </w:tcPr>
          <w:p w14:paraId="034F6CAB" w14:textId="2FD683B1" w:rsidR="00535892" w:rsidRDefault="00535892" w:rsidP="00535892">
            <w:pPr>
              <w:spacing w:after="120"/>
              <w:rPr>
                <w:ins w:id="452" w:author="Nokia" w:date="2021-05-21T13:53:00Z"/>
                <w:rFonts w:eastAsiaTheme="minorEastAsia"/>
                <w:color w:val="0070C0"/>
                <w:szCs w:val="24"/>
                <w:lang w:val="en-US" w:eastAsia="zh-CN"/>
              </w:rPr>
            </w:pPr>
            <w:ins w:id="453" w:author="Nokia" w:date="2021-05-21T13:53:00Z">
              <w:r>
                <w:rPr>
                  <w:color w:val="0070C0"/>
                  <w:szCs w:val="24"/>
                  <w:lang w:val="en-US" w:eastAsia="zh-CN"/>
                </w:rPr>
                <w:t>We support option 1a.</w:t>
              </w:r>
            </w:ins>
          </w:p>
        </w:tc>
      </w:tr>
      <w:tr w:rsidR="00B94A07" w14:paraId="49B774F2" w14:textId="77777777">
        <w:trPr>
          <w:ins w:id="454" w:author="Althea Huang (黃汀華)" w:date="2021-05-21T16:02:00Z"/>
        </w:trPr>
        <w:tc>
          <w:tcPr>
            <w:tcW w:w="1239" w:type="dxa"/>
          </w:tcPr>
          <w:p w14:paraId="2970AF4A" w14:textId="6B279012" w:rsidR="00B94A07" w:rsidRDefault="00B94A07" w:rsidP="00B94A07">
            <w:pPr>
              <w:spacing w:after="120"/>
              <w:rPr>
                <w:ins w:id="455" w:author="Althea Huang (黃汀華)" w:date="2021-05-21T16:02:00Z"/>
                <w:color w:val="0070C0"/>
                <w:lang w:val="en-US" w:eastAsia="zh-CN"/>
              </w:rPr>
            </w:pPr>
            <w:ins w:id="456" w:author="Althea Huang (黃汀華)" w:date="2021-05-21T16:03:00Z">
              <w:r>
                <w:rPr>
                  <w:rFonts w:eastAsiaTheme="minorEastAsia"/>
                  <w:color w:val="0070C0"/>
                  <w:lang w:val="en-US" w:eastAsia="zh-CN"/>
                </w:rPr>
                <w:t>MTK</w:t>
              </w:r>
            </w:ins>
          </w:p>
        </w:tc>
        <w:tc>
          <w:tcPr>
            <w:tcW w:w="8392" w:type="dxa"/>
          </w:tcPr>
          <w:p w14:paraId="63017377" w14:textId="08814930" w:rsidR="00B94A07" w:rsidRDefault="00B94A07" w:rsidP="00B94A07">
            <w:pPr>
              <w:spacing w:after="120"/>
              <w:rPr>
                <w:ins w:id="457" w:author="Althea Huang (黃汀華)" w:date="2021-05-21T16:02:00Z"/>
                <w:color w:val="0070C0"/>
                <w:szCs w:val="24"/>
                <w:lang w:val="en-US" w:eastAsia="zh-CN"/>
              </w:rPr>
            </w:pPr>
            <w:ins w:id="458" w:author="Althea Huang (黃汀華)" w:date="2021-05-21T16:03:00Z">
              <w:r w:rsidRPr="00786514">
                <w:rPr>
                  <w:rFonts w:eastAsiaTheme="minorEastAsia"/>
                  <w:color w:val="0070C0"/>
                  <w:lang w:val="en-US" w:eastAsia="zh-CN"/>
                </w:rPr>
                <w:t>Support option 1</w:t>
              </w:r>
              <w:r>
                <w:rPr>
                  <w:rFonts w:eastAsiaTheme="minorEastAsia"/>
                  <w:color w:val="0070C0"/>
                  <w:lang w:val="en-US" w:eastAsia="zh-CN"/>
                </w:rPr>
                <w:t>a and 2b.</w:t>
              </w:r>
            </w:ins>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ins w:id="459" w:author="CATT" w:date="2021-05-19T23:36:00Z">
              <w:r>
                <w:rPr>
                  <w:rFonts w:eastAsiaTheme="minorEastAsia" w:hint="eastAsia"/>
                  <w:color w:val="0070C0"/>
                  <w:lang w:val="en-US" w:eastAsia="zh-CN"/>
                </w:rPr>
                <w:lastRenderedPageBreak/>
                <w:t>CATT</w:t>
              </w:r>
            </w:ins>
          </w:p>
        </w:tc>
        <w:tc>
          <w:tcPr>
            <w:tcW w:w="8392" w:type="dxa"/>
          </w:tcPr>
          <w:p w14:paraId="5CC1202E" w14:textId="77777777" w:rsidR="00850BE9" w:rsidRDefault="00876A2D">
            <w:pPr>
              <w:spacing w:after="120"/>
              <w:rPr>
                <w:rFonts w:eastAsiaTheme="minorEastAsia"/>
                <w:color w:val="0070C0"/>
                <w:lang w:val="en-US" w:eastAsia="zh-CN"/>
              </w:rPr>
            </w:pPr>
            <w:ins w:id="460"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461" w:author="CATT" w:date="2021-05-19T23:37:00Z">
              <w:r>
                <w:rPr>
                  <w:rFonts w:eastAsiaTheme="minorEastAsia" w:hint="eastAsia"/>
                  <w:color w:val="0070C0"/>
                  <w:lang w:val="en-US" w:eastAsia="zh-CN"/>
                </w:rPr>
                <w:t xml:space="preserve">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ins>
          </w:p>
        </w:tc>
      </w:tr>
      <w:tr w:rsidR="00850BE9" w14:paraId="4A05475A" w14:textId="77777777">
        <w:trPr>
          <w:ins w:id="462" w:author="JC[99e]" w:date="2021-05-19T10:55:00Z"/>
        </w:trPr>
        <w:tc>
          <w:tcPr>
            <w:tcW w:w="1239" w:type="dxa"/>
          </w:tcPr>
          <w:p w14:paraId="285C720B" w14:textId="77777777" w:rsidR="00850BE9" w:rsidRDefault="00876A2D">
            <w:pPr>
              <w:spacing w:after="120"/>
              <w:rPr>
                <w:ins w:id="463" w:author="JC[99e]" w:date="2021-05-19T10:55:00Z"/>
                <w:rFonts w:eastAsiaTheme="minorEastAsia"/>
                <w:color w:val="0070C0"/>
                <w:lang w:val="en-US" w:eastAsia="zh-CN"/>
              </w:rPr>
            </w:pPr>
            <w:ins w:id="464" w:author="JC[99e]" w:date="2021-05-19T10:55:00Z">
              <w:r>
                <w:rPr>
                  <w:rFonts w:eastAsiaTheme="minorEastAsia"/>
                  <w:color w:val="0070C0"/>
                  <w:lang w:val="en-US" w:eastAsia="zh-CN"/>
                </w:rPr>
                <w:t>Apple</w:t>
              </w:r>
            </w:ins>
          </w:p>
        </w:tc>
        <w:tc>
          <w:tcPr>
            <w:tcW w:w="8392" w:type="dxa"/>
          </w:tcPr>
          <w:p w14:paraId="7D8FCEDC" w14:textId="77777777" w:rsidR="00850BE9" w:rsidRDefault="00876A2D">
            <w:pPr>
              <w:spacing w:after="120"/>
              <w:rPr>
                <w:ins w:id="465" w:author="JC[99e]" w:date="2021-05-19T10:56:00Z"/>
                <w:rFonts w:eastAsiaTheme="minorEastAsia"/>
                <w:color w:val="0070C0"/>
                <w:lang w:val="en-US" w:eastAsia="zh-CN"/>
              </w:rPr>
            </w:pPr>
            <w:ins w:id="466" w:author="JC[99e]" w:date="2021-05-19T10:55:00Z">
              <w:r>
                <w:rPr>
                  <w:rFonts w:eastAsiaTheme="minorEastAsia"/>
                  <w:color w:val="0070C0"/>
                  <w:lang w:val="en-US" w:eastAsia="zh-CN"/>
                </w:rPr>
                <w:t xml:space="preserve">Option 3. We think it’s better to first align the philosophy </w:t>
              </w:r>
            </w:ins>
            <w:ins w:id="467" w:author="JC[99e]" w:date="2021-05-19T10:56:00Z">
              <w:r>
                <w:rPr>
                  <w:rFonts w:eastAsiaTheme="minorEastAsia"/>
                  <w:color w:val="0070C0"/>
                  <w:lang w:val="en-US" w:eastAsia="zh-CN"/>
                </w:rPr>
                <w:t>on how to derive this processing time. Our understanding is:</w:t>
              </w:r>
            </w:ins>
          </w:p>
          <w:p w14:paraId="10FFB6F9" w14:textId="77777777" w:rsidR="00850BE9" w:rsidRDefault="00876A2D">
            <w:pPr>
              <w:numPr>
                <w:ilvl w:val="0"/>
                <w:numId w:val="18"/>
              </w:numPr>
              <w:spacing w:after="120" w:line="259" w:lineRule="auto"/>
              <w:jc w:val="both"/>
              <w:rPr>
                <w:ins w:id="468" w:author="JC[99e]" w:date="2021-05-19T10:56:00Z"/>
                <w:color w:val="0070C0"/>
                <w:szCs w:val="24"/>
                <w:lang w:eastAsia="zh-CN"/>
              </w:rPr>
              <w:pPrChange w:id="469" w:author="Xiaomi" w:date="2021-05-19T10:56:00Z">
                <w:pPr>
                  <w:numPr>
                    <w:ilvl w:val="2"/>
                    <w:numId w:val="18"/>
                  </w:numPr>
                  <w:spacing w:after="120" w:line="259" w:lineRule="auto"/>
                  <w:ind w:left="2376" w:hanging="360"/>
                  <w:jc w:val="both"/>
                </w:pPr>
              </w:pPrChange>
            </w:pPr>
            <w:ins w:id="470" w:author="JC[99e]" w:date="2021-05-19T10:56: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w:t>
              </w:r>
            </w:ins>
            <w:ins w:id="471" w:author="JC[99e]" w:date="2021-05-19T10:57:00Z">
              <w:r>
                <w:rPr>
                  <w:color w:val="0070C0"/>
                  <w:szCs w:val="24"/>
                  <w:lang w:eastAsia="zh-CN"/>
                </w:rPr>
                <w:t>‘</w:t>
              </w:r>
            </w:ins>
            <w:ins w:id="472" w:author="JC[99e]" w:date="2021-05-19T10:56:00Z">
              <w:r>
                <w:rPr>
                  <w:color w:val="0070C0"/>
                  <w:szCs w:val="24"/>
                  <w:lang w:eastAsia="zh-CN"/>
                </w:rPr>
                <w:t>legacy UE processing timing of HO</w:t>
              </w:r>
            </w:ins>
            <w:ins w:id="473" w:author="JC[99e]" w:date="2021-05-19T10:57:00Z">
              <w:r>
                <w:rPr>
                  <w:color w:val="0070C0"/>
                  <w:szCs w:val="24"/>
                  <w:lang w:eastAsia="zh-CN"/>
                </w:rPr>
                <w:t>’</w:t>
              </w:r>
            </w:ins>
            <w:ins w:id="474" w:author="JC[99e]" w:date="2021-05-19T10:56:00Z">
              <w:r>
                <w:rPr>
                  <w:color w:val="0070C0"/>
                  <w:szCs w:val="24"/>
                  <w:lang w:eastAsia="zh-CN"/>
                </w:rPr>
                <w:t xml:space="preserve"> and </w:t>
              </w:r>
            </w:ins>
            <w:ins w:id="475" w:author="JC[99e]" w:date="2021-05-19T10:57:00Z">
              <w:r>
                <w:rPr>
                  <w:color w:val="0070C0"/>
                  <w:szCs w:val="24"/>
                  <w:lang w:eastAsia="zh-CN"/>
                </w:rPr>
                <w:t>‘</w:t>
              </w:r>
            </w:ins>
            <w:ins w:id="476" w:author="JC[99e]" w:date="2021-05-19T10:56:00Z">
              <w:r>
                <w:rPr>
                  <w:color w:val="0070C0"/>
                  <w:szCs w:val="24"/>
                  <w:lang w:eastAsia="zh-CN"/>
                </w:rPr>
                <w:t xml:space="preserve">legacy UE processing timing of </w:t>
              </w:r>
              <w:proofErr w:type="spellStart"/>
              <w:r>
                <w:rPr>
                  <w:color w:val="0070C0"/>
                  <w:szCs w:val="24"/>
                  <w:lang w:eastAsia="zh-CN"/>
                </w:rPr>
                <w:t>PSCell</w:t>
              </w:r>
              <w:proofErr w:type="spellEnd"/>
              <w:r>
                <w:rPr>
                  <w:color w:val="0070C0"/>
                  <w:szCs w:val="24"/>
                  <w:lang w:eastAsia="zh-CN"/>
                </w:rPr>
                <w:t xml:space="preserve"> addition</w:t>
              </w:r>
            </w:ins>
            <w:ins w:id="477" w:author="JC[99e]" w:date="2021-05-19T10:57:00Z">
              <w:r>
                <w:rPr>
                  <w:color w:val="0070C0"/>
                  <w:szCs w:val="24"/>
                  <w:lang w:eastAsia="zh-CN"/>
                </w:rPr>
                <w:t>’</w:t>
              </w:r>
            </w:ins>
            <w:ins w:id="478" w:author="JC[99e]" w:date="2021-05-19T10:56:00Z">
              <w:r>
                <w:rPr>
                  <w:color w:val="0070C0"/>
                  <w:szCs w:val="24"/>
                  <w:lang w:eastAsia="zh-CN"/>
                </w:rPr>
                <w:t>.</w:t>
              </w:r>
            </w:ins>
          </w:p>
          <w:p w14:paraId="3D1B3B69" w14:textId="77777777" w:rsidR="00850BE9" w:rsidRDefault="00876A2D">
            <w:pPr>
              <w:numPr>
                <w:ilvl w:val="0"/>
                <w:numId w:val="18"/>
              </w:numPr>
              <w:spacing w:after="120" w:line="259" w:lineRule="auto"/>
              <w:jc w:val="both"/>
              <w:rPr>
                <w:ins w:id="479" w:author="JC[99e]" w:date="2021-05-19T10:56:00Z"/>
                <w:color w:val="0070C0"/>
                <w:szCs w:val="24"/>
                <w:lang w:eastAsia="zh-CN"/>
              </w:rPr>
              <w:pPrChange w:id="480" w:author="Xiaomi" w:date="2021-05-19T10:56:00Z">
                <w:pPr>
                  <w:numPr>
                    <w:ilvl w:val="2"/>
                    <w:numId w:val="18"/>
                  </w:numPr>
                  <w:spacing w:after="120" w:line="259" w:lineRule="auto"/>
                  <w:ind w:left="2376" w:hanging="360"/>
                  <w:jc w:val="both"/>
                </w:pPr>
              </w:pPrChange>
            </w:pPr>
            <w:ins w:id="481" w:author="JC[99e]" w:date="2021-05-19T10:56: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w:t>
              </w:r>
            </w:ins>
            <w:ins w:id="482" w:author="JC[99e]" w:date="2021-05-19T10:57:00Z">
              <w:r>
                <w:rPr>
                  <w:color w:val="0070C0"/>
                  <w:szCs w:val="24"/>
                  <w:lang w:eastAsia="zh-CN"/>
                </w:rPr>
                <w:t>‘</w:t>
              </w:r>
            </w:ins>
            <w:ins w:id="483" w:author="JC[99e]" w:date="2021-05-19T10:56:00Z">
              <w:r>
                <w:rPr>
                  <w:color w:val="0070C0"/>
                  <w:szCs w:val="24"/>
                  <w:lang w:eastAsia="zh-CN"/>
                </w:rPr>
                <w:t>legacy UE processing timing of HO</w:t>
              </w:r>
            </w:ins>
            <w:ins w:id="484" w:author="JC[99e]" w:date="2021-05-19T10:57:00Z">
              <w:r>
                <w:rPr>
                  <w:color w:val="0070C0"/>
                  <w:szCs w:val="24"/>
                  <w:lang w:eastAsia="zh-CN"/>
                </w:rPr>
                <w:t>’</w:t>
              </w:r>
            </w:ins>
            <w:ins w:id="485" w:author="JC[99e]" w:date="2021-05-19T10:56:00Z">
              <w:r>
                <w:rPr>
                  <w:color w:val="0070C0"/>
                  <w:szCs w:val="24"/>
                  <w:lang w:eastAsia="zh-CN"/>
                </w:rPr>
                <w:t xml:space="preserve"> and </w:t>
              </w:r>
            </w:ins>
            <w:ins w:id="486" w:author="JC[99e]" w:date="2021-05-19T10:57:00Z">
              <w:r>
                <w:rPr>
                  <w:color w:val="0070C0"/>
                  <w:szCs w:val="24"/>
                  <w:lang w:eastAsia="zh-CN"/>
                </w:rPr>
                <w:t xml:space="preserve">‘legacy </w:t>
              </w:r>
            </w:ins>
            <w:ins w:id="487" w:author="JC[99e]" w:date="2021-05-19T10:56:00Z">
              <w:r>
                <w:rPr>
                  <w:color w:val="0070C0"/>
                  <w:szCs w:val="24"/>
                  <w:lang w:eastAsia="zh-CN"/>
                </w:rPr>
                <w:t xml:space="preserve">UE processing timing of </w:t>
              </w:r>
              <w:proofErr w:type="spellStart"/>
              <w:r>
                <w:rPr>
                  <w:color w:val="0070C0"/>
                  <w:szCs w:val="24"/>
                  <w:lang w:eastAsia="zh-CN"/>
                </w:rPr>
                <w:t>PSCell</w:t>
              </w:r>
              <w:proofErr w:type="spellEnd"/>
              <w:r>
                <w:rPr>
                  <w:color w:val="0070C0"/>
                  <w:szCs w:val="24"/>
                  <w:lang w:eastAsia="zh-CN"/>
                </w:rPr>
                <w:t xml:space="preserve"> addition</w:t>
              </w:r>
            </w:ins>
            <w:ins w:id="488" w:author="JC[99e]" w:date="2021-05-19T10:57:00Z">
              <w:r>
                <w:rPr>
                  <w:color w:val="0070C0"/>
                  <w:szCs w:val="24"/>
                  <w:lang w:eastAsia="zh-CN"/>
                </w:rPr>
                <w:t>’.</w:t>
              </w:r>
            </w:ins>
          </w:p>
          <w:p w14:paraId="58C2F386" w14:textId="77777777" w:rsidR="00850BE9" w:rsidRDefault="00850BE9">
            <w:pPr>
              <w:spacing w:after="120"/>
              <w:rPr>
                <w:ins w:id="489" w:author="JC[99e]" w:date="2021-05-19T10:55:00Z"/>
                <w:rFonts w:eastAsiaTheme="minorEastAsia"/>
                <w:color w:val="0070C0"/>
                <w:lang w:val="en-US" w:eastAsia="zh-CN"/>
              </w:rPr>
            </w:pPr>
          </w:p>
        </w:tc>
      </w:tr>
      <w:tr w:rsidR="00850BE9" w14:paraId="43A8BF75" w14:textId="77777777">
        <w:trPr>
          <w:ins w:id="490" w:author="Xiaomi" w:date="2021-05-20T10:02:00Z"/>
        </w:trPr>
        <w:tc>
          <w:tcPr>
            <w:tcW w:w="1239" w:type="dxa"/>
          </w:tcPr>
          <w:p w14:paraId="478F2235" w14:textId="77777777" w:rsidR="00850BE9" w:rsidRDefault="00876A2D">
            <w:pPr>
              <w:spacing w:after="120"/>
              <w:rPr>
                <w:ins w:id="491" w:author="Xiaomi" w:date="2021-05-20T10:02:00Z"/>
                <w:rFonts w:eastAsiaTheme="minorEastAsia"/>
                <w:color w:val="0070C0"/>
                <w:lang w:val="en-US" w:eastAsia="zh-CN"/>
              </w:rPr>
            </w:pPr>
            <w:ins w:id="492"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203547" w14:textId="77777777" w:rsidR="00850BE9" w:rsidRDefault="00876A2D">
            <w:pPr>
              <w:spacing w:after="120"/>
              <w:rPr>
                <w:ins w:id="493" w:author="Xiaomi" w:date="2021-05-20T10:02:00Z"/>
                <w:rFonts w:eastAsiaTheme="minorEastAsia"/>
                <w:color w:val="0070C0"/>
                <w:lang w:val="en-US" w:eastAsia="zh-CN"/>
              </w:rPr>
            </w:pPr>
            <w:ins w:id="494" w:author="Xiaomi" w:date="2021-05-20T10:02:00Z">
              <w:r>
                <w:rPr>
                  <w:rFonts w:eastAsiaTheme="minorEastAsia"/>
                  <w:color w:val="0070C0"/>
                  <w:lang w:val="en-US" w:eastAsia="zh-CN"/>
                </w:rPr>
                <w:t>Prefer option 3</w:t>
              </w:r>
            </w:ins>
          </w:p>
        </w:tc>
      </w:tr>
      <w:tr w:rsidR="00850BE9" w14:paraId="5934F6FE" w14:textId="77777777">
        <w:trPr>
          <w:ins w:id="495" w:author="OPPO" w:date="2021-05-20T11:17:00Z"/>
        </w:trPr>
        <w:tc>
          <w:tcPr>
            <w:tcW w:w="1239" w:type="dxa"/>
          </w:tcPr>
          <w:p w14:paraId="3BC5BD1A" w14:textId="77777777" w:rsidR="00850BE9" w:rsidRDefault="00876A2D">
            <w:pPr>
              <w:spacing w:after="120"/>
              <w:rPr>
                <w:ins w:id="496" w:author="OPPO" w:date="2021-05-20T11:17:00Z"/>
                <w:rFonts w:eastAsiaTheme="minorEastAsia"/>
                <w:color w:val="0070C0"/>
                <w:lang w:val="en-US" w:eastAsia="zh-CN"/>
              </w:rPr>
            </w:pPr>
            <w:ins w:id="497"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BF460DE" w14:textId="77777777" w:rsidR="00850BE9" w:rsidRDefault="00876A2D">
            <w:pPr>
              <w:spacing w:after="120"/>
              <w:rPr>
                <w:ins w:id="498" w:author="OPPO" w:date="2021-05-20T11:17:00Z"/>
                <w:rFonts w:eastAsiaTheme="minorEastAsia"/>
                <w:color w:val="0070C0"/>
                <w:lang w:val="en-US" w:eastAsia="zh-CN"/>
              </w:rPr>
            </w:pPr>
            <w:ins w:id="499"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500" w:author="OPPO" w:date="2021-05-20T11:31:00Z">
              <w:r>
                <w:rPr>
                  <w:rFonts w:eastAsiaTheme="minorEastAsia"/>
                  <w:color w:val="0070C0"/>
                  <w:lang w:val="en-US" w:eastAsia="zh-CN"/>
                </w:rPr>
                <w:t>8 is f</w:t>
              </w:r>
            </w:ins>
            <w:ins w:id="501" w:author="OPPO" w:date="2021-05-20T11:32:00Z">
              <w:r>
                <w:rPr>
                  <w:rFonts w:eastAsiaTheme="minorEastAsia"/>
                  <w:color w:val="0070C0"/>
                  <w:lang w:val="en-US" w:eastAsia="zh-CN"/>
                </w:rPr>
                <w:t xml:space="preserve">ine. </w:t>
              </w:r>
            </w:ins>
            <w:ins w:id="502" w:author="OPPO" w:date="2021-05-20T11:33:00Z">
              <w:r>
                <w:rPr>
                  <w:rFonts w:eastAsiaTheme="minorEastAsia" w:hint="eastAsia"/>
                  <w:color w:val="0070C0"/>
                  <w:lang w:val="en-US" w:eastAsia="zh-CN"/>
                </w:rPr>
                <w:t>We</w:t>
              </w:r>
              <w:r>
                <w:rPr>
                  <w:rFonts w:eastAsiaTheme="minorEastAsia"/>
                  <w:color w:val="0070C0"/>
                  <w:lang w:val="en-US" w:eastAsia="zh-CN"/>
                </w:rPr>
                <w:t xml:space="preserve"> also agree to discuss how </w:t>
              </w:r>
            </w:ins>
            <w:ins w:id="503" w:author="OPPO" w:date="2021-05-20T11:32:00Z">
              <w:r>
                <w:rPr>
                  <w:color w:val="0070C0"/>
                  <w:szCs w:val="24"/>
                  <w:lang w:eastAsia="zh-CN"/>
                </w:rPr>
                <w:t>UE processing time</w:t>
              </w:r>
            </w:ins>
            <w:ins w:id="504" w:author="OPPO" w:date="2021-05-20T11:33:00Z">
              <w:r>
                <w:rPr>
                  <w:color w:val="0070C0"/>
                  <w:szCs w:val="24"/>
                  <w:lang w:eastAsia="zh-CN"/>
                </w:rPr>
                <w:t xml:space="preserve"> is performed</w:t>
              </w:r>
            </w:ins>
            <w:ins w:id="505" w:author="OPPO" w:date="2021-05-20T11:34:00Z">
              <w:r>
                <w:rPr>
                  <w:color w:val="0070C0"/>
                  <w:szCs w:val="24"/>
                  <w:lang w:eastAsia="zh-CN"/>
                </w:rPr>
                <w:t>,</w:t>
              </w:r>
            </w:ins>
            <w:ins w:id="506" w:author="OPPO" w:date="2021-05-20T11:33:00Z">
              <w:r>
                <w:rPr>
                  <w:color w:val="0070C0"/>
                  <w:szCs w:val="24"/>
                  <w:lang w:eastAsia="zh-CN"/>
                </w:rPr>
                <w:t xml:space="preserve"> in sequential or in parallel </w:t>
              </w:r>
            </w:ins>
            <w:ins w:id="507" w:author="OPPO" w:date="2021-05-20T11:34:00Z">
              <w:r>
                <w:rPr>
                  <w:color w:val="0070C0"/>
                  <w:szCs w:val="24"/>
                  <w:lang w:eastAsia="zh-CN"/>
                </w:rPr>
                <w:t>firstly.</w:t>
              </w:r>
            </w:ins>
          </w:p>
        </w:tc>
      </w:tr>
      <w:tr w:rsidR="00850BE9" w14:paraId="4C533815" w14:textId="77777777">
        <w:trPr>
          <w:ins w:id="508" w:author="Ericsson" w:date="2021-05-20T07:36:00Z"/>
        </w:trPr>
        <w:tc>
          <w:tcPr>
            <w:tcW w:w="1239" w:type="dxa"/>
          </w:tcPr>
          <w:p w14:paraId="5FF46003" w14:textId="77777777" w:rsidR="00850BE9" w:rsidRDefault="00876A2D">
            <w:pPr>
              <w:spacing w:after="120"/>
              <w:rPr>
                <w:ins w:id="509" w:author="Ericsson" w:date="2021-05-20T07:36:00Z"/>
                <w:rFonts w:eastAsiaTheme="minorEastAsia"/>
                <w:color w:val="0070C0"/>
                <w:lang w:val="en-US" w:eastAsia="zh-CN"/>
              </w:rPr>
            </w:pPr>
            <w:ins w:id="510" w:author="Ericsson" w:date="2021-05-20T07:36:00Z">
              <w:r>
                <w:rPr>
                  <w:rFonts w:eastAsiaTheme="minorEastAsia"/>
                  <w:color w:val="0070C0"/>
                  <w:lang w:val="en-US" w:eastAsia="zh-CN"/>
                </w:rPr>
                <w:t>Ericsson</w:t>
              </w:r>
            </w:ins>
          </w:p>
        </w:tc>
        <w:tc>
          <w:tcPr>
            <w:tcW w:w="8392" w:type="dxa"/>
          </w:tcPr>
          <w:p w14:paraId="3D1448F4" w14:textId="77777777" w:rsidR="00850BE9" w:rsidRDefault="00876A2D">
            <w:pPr>
              <w:spacing w:after="0" w:line="259" w:lineRule="auto"/>
              <w:jc w:val="both"/>
              <w:rPr>
                <w:ins w:id="511" w:author="Ericsson" w:date="2021-05-20T07:36:00Z"/>
                <w:rFonts w:eastAsiaTheme="minorEastAsia"/>
                <w:color w:val="0070C0"/>
                <w:lang w:eastAsia="zh-CN"/>
              </w:rPr>
            </w:pPr>
            <w:ins w:id="512" w:author="Ericsson" w:date="2021-05-20T07:36:00Z">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ins>
          </w:p>
          <w:p w14:paraId="4E3F87C4" w14:textId="77777777" w:rsidR="00850BE9" w:rsidRDefault="00850BE9">
            <w:pPr>
              <w:spacing w:after="0" w:line="259" w:lineRule="auto"/>
              <w:jc w:val="both"/>
              <w:rPr>
                <w:ins w:id="513" w:author="Ericsson" w:date="2021-05-20T07:36:00Z"/>
                <w:rFonts w:eastAsiaTheme="minorEastAsia"/>
                <w:color w:val="0070C0"/>
                <w:lang w:eastAsia="zh-CN"/>
              </w:rPr>
            </w:pPr>
          </w:p>
          <w:p w14:paraId="76483CD9" w14:textId="77777777" w:rsidR="00850BE9" w:rsidRDefault="00876A2D">
            <w:pPr>
              <w:spacing w:after="120"/>
              <w:rPr>
                <w:ins w:id="514" w:author="Ericsson" w:date="2021-05-20T07:36:00Z"/>
                <w:rFonts w:eastAsiaTheme="minorEastAsia"/>
                <w:color w:val="0070C0"/>
                <w:lang w:val="en-US" w:eastAsia="zh-CN"/>
              </w:rPr>
            </w:pPr>
            <w:ins w:id="515" w:author="Ericsson" w:date="2021-05-20T07:36:00Z">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ins>
          </w:p>
        </w:tc>
      </w:tr>
      <w:tr w:rsidR="00850BE9" w14:paraId="33D05909" w14:textId="77777777">
        <w:trPr>
          <w:ins w:id="516" w:author="Qualcomm" w:date="2021-05-19T23:43:00Z"/>
        </w:trPr>
        <w:tc>
          <w:tcPr>
            <w:tcW w:w="1239" w:type="dxa"/>
          </w:tcPr>
          <w:p w14:paraId="2F9B6328" w14:textId="77777777" w:rsidR="00850BE9" w:rsidRDefault="00876A2D">
            <w:pPr>
              <w:spacing w:after="120"/>
              <w:rPr>
                <w:ins w:id="517" w:author="Qualcomm" w:date="2021-05-19T23:43:00Z"/>
                <w:rFonts w:eastAsiaTheme="minorEastAsia"/>
                <w:color w:val="0070C0"/>
                <w:lang w:val="en-US" w:eastAsia="zh-CN"/>
              </w:rPr>
            </w:pPr>
            <w:ins w:id="518" w:author="Qualcomm" w:date="2021-05-19T23:43:00Z">
              <w:r>
                <w:rPr>
                  <w:rFonts w:eastAsiaTheme="minorEastAsia"/>
                  <w:color w:val="0070C0"/>
                  <w:lang w:val="en-US" w:eastAsia="zh-CN"/>
                </w:rPr>
                <w:t>Qualcomm</w:t>
              </w:r>
            </w:ins>
          </w:p>
        </w:tc>
        <w:tc>
          <w:tcPr>
            <w:tcW w:w="8392" w:type="dxa"/>
          </w:tcPr>
          <w:p w14:paraId="7737D416" w14:textId="77777777" w:rsidR="00850BE9" w:rsidRDefault="00876A2D">
            <w:pPr>
              <w:spacing w:after="0" w:line="259" w:lineRule="auto"/>
              <w:jc w:val="both"/>
              <w:rPr>
                <w:ins w:id="519" w:author="Qualcomm" w:date="2021-05-19T23:43:00Z"/>
                <w:rFonts w:eastAsiaTheme="minorEastAsia"/>
                <w:color w:val="0070C0"/>
                <w:lang w:eastAsia="zh-CN"/>
              </w:rPr>
            </w:pPr>
            <w:ins w:id="520" w:author="Qualcomm" w:date="2021-05-19T23:43:00Z">
              <w:r>
                <w:rPr>
                  <w:rFonts w:eastAsiaTheme="minorEastAsia"/>
                  <w:color w:val="0070C0"/>
                  <w:lang w:val="en-US" w:eastAsia="zh-CN"/>
                </w:rPr>
                <w:t>Share the similar view as CATT and we support Option10.</w:t>
              </w:r>
            </w:ins>
          </w:p>
        </w:tc>
      </w:tr>
      <w:tr w:rsidR="00850BE9" w14:paraId="7C8F3E64" w14:textId="77777777">
        <w:trPr>
          <w:ins w:id="521" w:author="Huawei" w:date="2021-05-20T15:53:00Z"/>
        </w:trPr>
        <w:tc>
          <w:tcPr>
            <w:tcW w:w="1239" w:type="dxa"/>
          </w:tcPr>
          <w:p w14:paraId="5AF490A6" w14:textId="77777777" w:rsidR="00850BE9" w:rsidRDefault="00876A2D">
            <w:pPr>
              <w:spacing w:after="120"/>
              <w:rPr>
                <w:ins w:id="522" w:author="Huawei" w:date="2021-05-20T15:53:00Z"/>
                <w:rFonts w:eastAsiaTheme="minorEastAsia"/>
                <w:color w:val="0070C0"/>
                <w:lang w:val="en-US" w:eastAsia="zh-CN"/>
              </w:rPr>
            </w:pPr>
            <w:ins w:id="523" w:author="Huawei" w:date="2021-05-20T15:53:00Z">
              <w:r>
                <w:rPr>
                  <w:rFonts w:eastAsiaTheme="minorEastAsia"/>
                  <w:color w:val="0070C0"/>
                  <w:lang w:val="en-US" w:eastAsia="zh-CN"/>
                </w:rPr>
                <w:t>Huawei</w:t>
              </w:r>
            </w:ins>
          </w:p>
        </w:tc>
        <w:tc>
          <w:tcPr>
            <w:tcW w:w="8392" w:type="dxa"/>
          </w:tcPr>
          <w:p w14:paraId="735E1D19" w14:textId="77777777" w:rsidR="00850BE9" w:rsidRDefault="00876A2D">
            <w:pPr>
              <w:spacing w:after="0" w:line="259" w:lineRule="auto"/>
              <w:jc w:val="both"/>
              <w:rPr>
                <w:ins w:id="524" w:author="Huawei" w:date="2021-05-20T15:53:00Z"/>
                <w:rFonts w:eastAsiaTheme="minorEastAsia"/>
                <w:color w:val="0070C0"/>
                <w:lang w:val="en-US" w:eastAsia="zh-CN"/>
              </w:rPr>
            </w:pPr>
            <w:ins w:id="525" w:author="Huawei" w:date="2021-05-20T15:53:00Z">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proofErr w:type="gramStart"/>
              <w:r>
                <w:rPr>
                  <w:rFonts w:eastAsiaTheme="minorEastAsia"/>
                  <w:color w:val="0070C0"/>
                  <w:lang w:val="en-US" w:eastAsia="zh-CN"/>
                </w:rPr>
                <w:t>ms.</w:t>
              </w:r>
              <w:proofErr w:type="spellEnd"/>
              <w:proofErr w:type="gramEnd"/>
            </w:ins>
          </w:p>
        </w:tc>
      </w:tr>
      <w:tr w:rsidR="00850BE9" w14:paraId="708D9C05" w14:textId="77777777">
        <w:trPr>
          <w:ins w:id="526" w:author="Li, Hua" w:date="2021-05-20T17:28:00Z"/>
        </w:trPr>
        <w:tc>
          <w:tcPr>
            <w:tcW w:w="1239" w:type="dxa"/>
          </w:tcPr>
          <w:p w14:paraId="1E597B57" w14:textId="77777777" w:rsidR="00850BE9" w:rsidRDefault="00876A2D">
            <w:pPr>
              <w:spacing w:after="120"/>
              <w:rPr>
                <w:ins w:id="527" w:author="Li, Hua" w:date="2021-05-20T17:28:00Z"/>
                <w:rFonts w:eastAsiaTheme="minorEastAsia"/>
                <w:color w:val="0070C0"/>
                <w:lang w:val="en-US" w:eastAsia="zh-CN"/>
              </w:rPr>
            </w:pPr>
            <w:ins w:id="528" w:author="Li, Hua" w:date="2021-05-20T17:28:00Z">
              <w:r>
                <w:rPr>
                  <w:rFonts w:eastAsiaTheme="minorEastAsia"/>
                  <w:color w:val="0070C0"/>
                  <w:lang w:val="en-US" w:eastAsia="zh-CN"/>
                </w:rPr>
                <w:t>Intel</w:t>
              </w:r>
            </w:ins>
          </w:p>
        </w:tc>
        <w:tc>
          <w:tcPr>
            <w:tcW w:w="8392" w:type="dxa"/>
          </w:tcPr>
          <w:p w14:paraId="69DD7991" w14:textId="77777777" w:rsidR="00850BE9" w:rsidRDefault="00876A2D">
            <w:pPr>
              <w:spacing w:after="0" w:line="259" w:lineRule="auto"/>
              <w:jc w:val="both"/>
              <w:rPr>
                <w:ins w:id="529" w:author="Li, Hua" w:date="2021-05-20T17:28:00Z"/>
                <w:rFonts w:eastAsiaTheme="minorEastAsia"/>
                <w:color w:val="0070C0"/>
                <w:lang w:val="en-US" w:eastAsia="zh-CN"/>
              </w:rPr>
            </w:pPr>
            <w:ins w:id="530" w:author="Li, Hua" w:date="2021-05-20T17:28:00Z">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ins>
          </w:p>
        </w:tc>
      </w:tr>
      <w:tr w:rsidR="00700E4A" w14:paraId="5B10124D" w14:textId="77777777">
        <w:trPr>
          <w:ins w:id="531" w:author="vivo-Yanliang Sun" w:date="2021-05-21T10:29:00Z"/>
        </w:trPr>
        <w:tc>
          <w:tcPr>
            <w:tcW w:w="1239" w:type="dxa"/>
          </w:tcPr>
          <w:p w14:paraId="03A75EAF" w14:textId="77777777" w:rsidR="00700E4A" w:rsidRDefault="00700E4A">
            <w:pPr>
              <w:spacing w:after="120"/>
              <w:rPr>
                <w:ins w:id="532" w:author="vivo-Yanliang Sun" w:date="2021-05-21T10:29:00Z"/>
                <w:rFonts w:eastAsiaTheme="minorEastAsia"/>
                <w:color w:val="0070C0"/>
                <w:lang w:val="en-US" w:eastAsia="zh-CN"/>
              </w:rPr>
            </w:pPr>
            <w:ins w:id="533" w:author="vivo-Yanliang Sun" w:date="2021-05-21T10:29:00Z">
              <w:r>
                <w:rPr>
                  <w:rFonts w:eastAsiaTheme="minorEastAsia" w:hint="eastAsia"/>
                  <w:color w:val="0070C0"/>
                  <w:lang w:val="en-US" w:eastAsia="zh-CN"/>
                </w:rPr>
                <w:t>vivo</w:t>
              </w:r>
            </w:ins>
          </w:p>
        </w:tc>
        <w:tc>
          <w:tcPr>
            <w:tcW w:w="8392" w:type="dxa"/>
          </w:tcPr>
          <w:p w14:paraId="46E82495" w14:textId="77777777" w:rsidR="00700E4A" w:rsidRDefault="00700E4A">
            <w:pPr>
              <w:spacing w:after="0" w:line="259" w:lineRule="auto"/>
              <w:jc w:val="both"/>
              <w:rPr>
                <w:ins w:id="534" w:author="vivo-Yanliang Sun" w:date="2021-05-21T10:32:00Z"/>
                <w:rFonts w:eastAsiaTheme="minorEastAsia"/>
                <w:color w:val="0070C0"/>
                <w:szCs w:val="24"/>
                <w:lang w:eastAsia="zh-CN"/>
              </w:rPr>
            </w:pPr>
            <w:ins w:id="535" w:author="vivo-Yanliang Sun" w:date="2021-05-21T10:32:00Z">
              <w:r>
                <w:rPr>
                  <w:rFonts w:eastAsiaTheme="minorEastAsia" w:hint="eastAsia"/>
                  <w:color w:val="0070C0"/>
                  <w:szCs w:val="24"/>
                  <w:lang w:eastAsia="zh-CN"/>
                </w:rPr>
                <w:t>Encourage companies to check whether we can move forward with option 10.</w:t>
              </w:r>
            </w:ins>
          </w:p>
          <w:p w14:paraId="52D04D22" w14:textId="77777777" w:rsidR="00700E4A" w:rsidRDefault="00700E4A">
            <w:pPr>
              <w:spacing w:after="0" w:line="259" w:lineRule="auto"/>
              <w:jc w:val="both"/>
              <w:rPr>
                <w:ins w:id="536" w:author="vivo-Yanliang Sun" w:date="2021-05-21T10:30:00Z"/>
                <w:rFonts w:eastAsiaTheme="minorEastAsia"/>
                <w:color w:val="0070C0"/>
                <w:szCs w:val="24"/>
                <w:lang w:eastAsia="zh-CN"/>
              </w:rPr>
            </w:pPr>
            <w:ins w:id="537" w:author="vivo-Yanliang Sun" w:date="2021-05-21T10:30:00Z">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ins>
          </w:p>
          <w:p w14:paraId="1C2BE580" w14:textId="77777777" w:rsidR="00700E4A" w:rsidRPr="00700E4A" w:rsidRDefault="00700E4A" w:rsidP="00700E4A">
            <w:pPr>
              <w:spacing w:after="0" w:line="259" w:lineRule="auto"/>
              <w:jc w:val="both"/>
              <w:rPr>
                <w:ins w:id="538" w:author="vivo-Yanliang Sun" w:date="2021-05-21T10:29:00Z"/>
                <w:rFonts w:eastAsiaTheme="minorEastAsia"/>
                <w:color w:val="0070C0"/>
                <w:szCs w:val="24"/>
                <w:lang w:eastAsia="zh-CN"/>
                <w:rPrChange w:id="539" w:author="vivo-Yanliang Sun" w:date="2021-05-21T10:30:00Z">
                  <w:rPr>
                    <w:ins w:id="540" w:author="vivo-Yanliang Sun" w:date="2021-05-21T10:29:00Z"/>
                    <w:color w:val="0070C0"/>
                    <w:szCs w:val="24"/>
                    <w:lang w:eastAsia="zh-CN"/>
                  </w:rPr>
                </w:rPrChange>
              </w:rPr>
            </w:pPr>
            <w:ins w:id="541" w:author="vivo-Yanliang Sun" w:date="2021-05-21T10:30:00Z">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w:t>
              </w:r>
            </w:ins>
            <w:ins w:id="542" w:author="vivo-Yanliang Sun" w:date="2021-05-21T10:31:00Z">
              <w:r>
                <w:rPr>
                  <w:rFonts w:eastAsiaTheme="minorEastAsia"/>
                  <w:color w:val="0070C0"/>
                  <w:szCs w:val="24"/>
                  <w:lang w:eastAsia="zh-CN"/>
                </w:rPr>
                <w:t xml:space="preserve">, our view is that different processing time needs to be considered for different RAT, </w:t>
              </w:r>
            </w:ins>
            <w:ins w:id="543" w:author="vivo-Yanliang Sun" w:date="2021-05-21T10:32:00Z">
              <w:r>
                <w:rPr>
                  <w:rFonts w:eastAsiaTheme="minorEastAsia"/>
                  <w:color w:val="0070C0"/>
                  <w:szCs w:val="24"/>
                  <w:lang w:eastAsia="zh-CN"/>
                </w:rPr>
                <w:t>different</w:t>
              </w:r>
            </w:ins>
            <w:ins w:id="544" w:author="vivo-Yanliang Sun" w:date="2021-05-21T10:31:00Z">
              <w:r>
                <w:rPr>
                  <w:rFonts w:eastAsiaTheme="minorEastAsia"/>
                  <w:color w:val="0070C0"/>
                  <w:szCs w:val="24"/>
                  <w:lang w:eastAsia="zh-CN"/>
                </w:rPr>
                <w:t xml:space="preserve"> </w:t>
              </w:r>
            </w:ins>
            <w:ins w:id="545" w:author="vivo-Yanliang Sun" w:date="2021-05-21T10:32:00Z">
              <w:r>
                <w:rPr>
                  <w:rFonts w:eastAsiaTheme="minorEastAsia"/>
                  <w:color w:val="0070C0"/>
                  <w:szCs w:val="24"/>
                  <w:lang w:eastAsia="zh-CN"/>
                </w:rPr>
                <w:t>F</w:t>
              </w:r>
            </w:ins>
            <w:ins w:id="546" w:author="vivo-Yanliang Sun" w:date="2021-05-21T10:33:00Z">
              <w:r>
                <w:rPr>
                  <w:rFonts w:eastAsiaTheme="minorEastAsia"/>
                  <w:color w:val="0070C0"/>
                  <w:szCs w:val="24"/>
                  <w:lang w:eastAsia="zh-CN"/>
                </w:rPr>
                <w:t>R</w:t>
              </w:r>
            </w:ins>
            <w:ins w:id="547" w:author="vivo-Yanliang Sun" w:date="2021-05-21T10:32:00Z">
              <w:r>
                <w:rPr>
                  <w:rFonts w:eastAsiaTheme="minorEastAsia"/>
                  <w:color w:val="0070C0"/>
                  <w:szCs w:val="24"/>
                  <w:lang w:eastAsia="zh-CN"/>
                </w:rPr>
                <w:t>, etc. We are open to discuss whether it can be 5/8/10.</w:t>
              </w:r>
            </w:ins>
          </w:p>
        </w:tc>
      </w:tr>
      <w:tr w:rsidR="00795B6B" w14:paraId="47B272D9" w14:textId="77777777">
        <w:trPr>
          <w:ins w:id="548" w:author="Nokia" w:date="2021-05-21T13:53:00Z"/>
        </w:trPr>
        <w:tc>
          <w:tcPr>
            <w:tcW w:w="1239" w:type="dxa"/>
          </w:tcPr>
          <w:p w14:paraId="7ECA3F9E" w14:textId="34AE0D97" w:rsidR="00795B6B" w:rsidRDefault="00795B6B" w:rsidP="00795B6B">
            <w:pPr>
              <w:spacing w:after="120"/>
              <w:rPr>
                <w:ins w:id="549" w:author="Nokia" w:date="2021-05-21T13:53:00Z"/>
                <w:rFonts w:eastAsiaTheme="minorEastAsia"/>
                <w:color w:val="0070C0"/>
                <w:lang w:val="en-US" w:eastAsia="zh-CN"/>
              </w:rPr>
            </w:pPr>
            <w:ins w:id="550" w:author="Nokia" w:date="2021-05-21T13:53:00Z">
              <w:r>
                <w:rPr>
                  <w:rFonts w:eastAsiaTheme="minorEastAsia"/>
                  <w:color w:val="0070C0"/>
                  <w:lang w:val="en-US" w:eastAsia="zh-CN"/>
                </w:rPr>
                <w:t>Nokia</w:t>
              </w:r>
            </w:ins>
          </w:p>
        </w:tc>
        <w:tc>
          <w:tcPr>
            <w:tcW w:w="8392" w:type="dxa"/>
          </w:tcPr>
          <w:p w14:paraId="2FF79240" w14:textId="144C2C81" w:rsidR="00795B6B" w:rsidRDefault="00795B6B" w:rsidP="00795B6B">
            <w:pPr>
              <w:spacing w:after="0" w:line="259" w:lineRule="auto"/>
              <w:jc w:val="both"/>
              <w:rPr>
                <w:ins w:id="551" w:author="Nokia" w:date="2021-05-21T13:53:00Z"/>
                <w:rFonts w:eastAsiaTheme="minorEastAsia"/>
                <w:color w:val="0070C0"/>
                <w:szCs w:val="24"/>
                <w:lang w:eastAsia="zh-CN"/>
              </w:rPr>
            </w:pPr>
            <w:ins w:id="552" w:author="Nokia" w:date="2021-05-21T13:53:00Z">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ins>
          </w:p>
        </w:tc>
      </w:tr>
      <w:tr w:rsidR="00B94A07" w14:paraId="4D004749" w14:textId="77777777">
        <w:trPr>
          <w:ins w:id="553" w:author="Althea Huang (黃汀華)" w:date="2021-05-21T16:03:00Z"/>
        </w:trPr>
        <w:tc>
          <w:tcPr>
            <w:tcW w:w="1239" w:type="dxa"/>
          </w:tcPr>
          <w:p w14:paraId="713C3788" w14:textId="1EBB99C8" w:rsidR="00B94A07" w:rsidRPr="00B94A07" w:rsidRDefault="00B94A07" w:rsidP="00795B6B">
            <w:pPr>
              <w:spacing w:after="120"/>
              <w:rPr>
                <w:ins w:id="554" w:author="Althea Huang (黃汀華)" w:date="2021-05-21T16:03:00Z"/>
                <w:rFonts w:eastAsia="PMingLiU"/>
                <w:color w:val="0070C0"/>
                <w:lang w:val="en-US" w:eastAsia="zh-TW"/>
                <w:rPrChange w:id="555" w:author="Althea Huang (黃汀華)" w:date="2021-05-21T16:03:00Z">
                  <w:rPr>
                    <w:ins w:id="556" w:author="Althea Huang (黃汀華)" w:date="2021-05-21T16:03:00Z"/>
                    <w:rFonts w:eastAsiaTheme="minorEastAsia"/>
                    <w:color w:val="0070C0"/>
                    <w:lang w:val="en-US" w:eastAsia="zh-CN"/>
                  </w:rPr>
                </w:rPrChange>
              </w:rPr>
            </w:pPr>
            <w:ins w:id="557" w:author="Althea Huang (黃汀華)" w:date="2021-05-21T16:03:00Z">
              <w:r>
                <w:rPr>
                  <w:rFonts w:eastAsia="PMingLiU" w:hint="eastAsia"/>
                  <w:color w:val="0070C0"/>
                  <w:lang w:val="en-US" w:eastAsia="zh-TW"/>
                </w:rPr>
                <w:t>MTK</w:t>
              </w:r>
            </w:ins>
          </w:p>
        </w:tc>
        <w:tc>
          <w:tcPr>
            <w:tcW w:w="8392" w:type="dxa"/>
          </w:tcPr>
          <w:p w14:paraId="2E2B44EF" w14:textId="74413A1B" w:rsidR="00B94A07" w:rsidRPr="00B94A07" w:rsidRDefault="00B94A07" w:rsidP="00795B6B">
            <w:pPr>
              <w:spacing w:after="0" w:line="259" w:lineRule="auto"/>
              <w:jc w:val="both"/>
              <w:rPr>
                <w:ins w:id="558" w:author="Althea Huang (黃汀華)" w:date="2021-05-21T16:03:00Z"/>
                <w:rFonts w:eastAsia="PMingLiU"/>
                <w:color w:val="0070C0"/>
                <w:szCs w:val="24"/>
                <w:lang w:eastAsia="zh-TW"/>
                <w:rPrChange w:id="559" w:author="Althea Huang (黃汀華)" w:date="2021-05-21T16:05:00Z">
                  <w:rPr>
                    <w:ins w:id="560" w:author="Althea Huang (黃汀華)" w:date="2021-05-21T16:03:00Z"/>
                    <w:color w:val="0070C0"/>
                    <w:szCs w:val="24"/>
                    <w:lang w:eastAsia="zh-CN"/>
                  </w:rPr>
                </w:rPrChange>
              </w:rPr>
            </w:pPr>
            <w:ins w:id="561" w:author="Althea Huang (黃汀華)" w:date="2021-05-21T16:05:00Z">
              <w:r>
                <w:rPr>
                  <w:rFonts w:eastAsia="PMingLiU" w:hint="eastAsia"/>
                  <w:color w:val="0070C0"/>
                  <w:szCs w:val="24"/>
                  <w:lang w:eastAsia="zh-TW"/>
                </w:rPr>
                <w:t>Option 8 and 10 are acc</w:t>
              </w:r>
              <w:r>
                <w:rPr>
                  <w:rFonts w:eastAsia="PMingLiU"/>
                  <w:color w:val="0070C0"/>
                  <w:szCs w:val="24"/>
                  <w:lang w:eastAsia="zh-TW"/>
                </w:rPr>
                <w:t>eptable.</w:t>
              </w:r>
            </w:ins>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562" w:name="OLE_LINK15"/>
      <w:r>
        <w:rPr>
          <w:rFonts w:ascii="Times" w:hAnsi="Times" w:cs="Times"/>
          <w:color w:val="0070C0"/>
          <w:lang w:val="en-US" w:eastAsia="zh-CN"/>
        </w:rPr>
        <w:t>RACH performed in sequential</w:t>
      </w:r>
      <w:bookmarkEnd w:id="56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ins w:id="563" w:author="CATT" w:date="2021-05-19T23:41:00Z">
              <w:r>
                <w:rPr>
                  <w:rFonts w:eastAsiaTheme="minorEastAsia" w:hint="eastAsia"/>
                  <w:color w:val="0070C0"/>
                  <w:lang w:val="en-US" w:eastAsia="zh-CN"/>
                </w:rPr>
                <w:t>CATT</w:t>
              </w:r>
            </w:ins>
          </w:p>
        </w:tc>
        <w:tc>
          <w:tcPr>
            <w:tcW w:w="8392" w:type="dxa"/>
          </w:tcPr>
          <w:p w14:paraId="25B4C4E9" w14:textId="77777777" w:rsidR="00850BE9" w:rsidRDefault="00876A2D">
            <w:pPr>
              <w:spacing w:after="120"/>
              <w:rPr>
                <w:rFonts w:eastAsiaTheme="minorEastAsia"/>
                <w:color w:val="0070C0"/>
                <w:lang w:val="en-US" w:eastAsia="zh-CN"/>
              </w:rPr>
            </w:pPr>
            <w:ins w:id="564"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1E6B999A" w14:textId="77777777">
        <w:trPr>
          <w:ins w:id="565" w:author="JC[99e]" w:date="2021-05-19T10:57:00Z"/>
        </w:trPr>
        <w:tc>
          <w:tcPr>
            <w:tcW w:w="1239" w:type="dxa"/>
          </w:tcPr>
          <w:p w14:paraId="5ADAE542" w14:textId="77777777" w:rsidR="00850BE9" w:rsidRDefault="00876A2D">
            <w:pPr>
              <w:spacing w:after="120"/>
              <w:rPr>
                <w:ins w:id="566" w:author="JC[99e]" w:date="2021-05-19T10:57:00Z"/>
                <w:rFonts w:eastAsiaTheme="minorEastAsia"/>
                <w:color w:val="0070C0"/>
                <w:lang w:val="en-US" w:eastAsia="zh-CN"/>
              </w:rPr>
            </w:pPr>
            <w:ins w:id="567" w:author="JC[99e]" w:date="2021-05-19T10:57:00Z">
              <w:r>
                <w:rPr>
                  <w:rFonts w:eastAsiaTheme="minorEastAsia"/>
                  <w:color w:val="0070C0"/>
                  <w:lang w:val="en-US" w:eastAsia="zh-CN"/>
                </w:rPr>
                <w:t>Apple</w:t>
              </w:r>
            </w:ins>
          </w:p>
        </w:tc>
        <w:tc>
          <w:tcPr>
            <w:tcW w:w="8392" w:type="dxa"/>
          </w:tcPr>
          <w:p w14:paraId="1A99EED1" w14:textId="77777777" w:rsidR="00850BE9" w:rsidRDefault="00876A2D">
            <w:pPr>
              <w:spacing w:after="120"/>
              <w:rPr>
                <w:ins w:id="568" w:author="JC[99e]" w:date="2021-05-19T10:57:00Z"/>
                <w:rFonts w:eastAsiaTheme="minorEastAsia"/>
                <w:color w:val="0070C0"/>
                <w:lang w:val="en-US" w:eastAsia="zh-CN"/>
              </w:rPr>
            </w:pPr>
            <w:ins w:id="569" w:author="JC[99e]" w:date="2021-05-19T10:57:00Z">
              <w:r>
                <w:rPr>
                  <w:rFonts w:eastAsiaTheme="minorEastAsia"/>
                  <w:color w:val="0070C0"/>
                  <w:lang w:val="en-US" w:eastAsia="zh-CN"/>
                </w:rPr>
                <w:t>Option 1.</w:t>
              </w:r>
            </w:ins>
          </w:p>
        </w:tc>
      </w:tr>
      <w:tr w:rsidR="00850BE9" w14:paraId="21B65E54" w14:textId="77777777">
        <w:trPr>
          <w:ins w:id="570" w:author="Xiaomi" w:date="2021-05-20T10:02:00Z"/>
        </w:trPr>
        <w:tc>
          <w:tcPr>
            <w:tcW w:w="1239" w:type="dxa"/>
          </w:tcPr>
          <w:p w14:paraId="20F05BF9" w14:textId="77777777" w:rsidR="00850BE9" w:rsidRDefault="00876A2D">
            <w:pPr>
              <w:spacing w:after="120"/>
              <w:rPr>
                <w:ins w:id="571" w:author="Xiaomi" w:date="2021-05-20T10:02:00Z"/>
                <w:rFonts w:eastAsiaTheme="minorEastAsia"/>
                <w:color w:val="0070C0"/>
                <w:lang w:val="en-US" w:eastAsia="zh-CN"/>
              </w:rPr>
            </w:pPr>
            <w:ins w:id="572"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0052DAF" w14:textId="77777777" w:rsidR="00850BE9" w:rsidRDefault="00876A2D">
            <w:pPr>
              <w:spacing w:after="120"/>
              <w:rPr>
                <w:ins w:id="573" w:author="Xiaomi" w:date="2021-05-20T10:02:00Z"/>
                <w:rFonts w:eastAsiaTheme="minorEastAsia"/>
                <w:color w:val="0070C0"/>
                <w:lang w:val="en-US" w:eastAsia="zh-CN"/>
              </w:rPr>
            </w:pPr>
            <w:ins w:id="574" w:author="Xiaomi" w:date="2021-05-20T10:02:00Z">
              <w:r>
                <w:rPr>
                  <w:rFonts w:eastAsiaTheme="minorEastAsia"/>
                  <w:color w:val="0070C0"/>
                  <w:lang w:val="en-US" w:eastAsia="zh-CN"/>
                </w:rPr>
                <w:t>Support option 1</w:t>
              </w:r>
            </w:ins>
          </w:p>
        </w:tc>
      </w:tr>
      <w:tr w:rsidR="00850BE9" w14:paraId="6AC3439F" w14:textId="77777777">
        <w:trPr>
          <w:ins w:id="575" w:author="OPPO" w:date="2021-05-20T10:44:00Z"/>
        </w:trPr>
        <w:tc>
          <w:tcPr>
            <w:tcW w:w="1239" w:type="dxa"/>
          </w:tcPr>
          <w:p w14:paraId="6C4D887E" w14:textId="77777777" w:rsidR="00850BE9" w:rsidRDefault="00876A2D">
            <w:pPr>
              <w:spacing w:after="120"/>
              <w:rPr>
                <w:ins w:id="576" w:author="OPPO" w:date="2021-05-20T10:44:00Z"/>
                <w:rFonts w:eastAsiaTheme="minorEastAsia"/>
                <w:color w:val="0070C0"/>
                <w:lang w:val="en-US" w:eastAsia="zh-CN"/>
              </w:rPr>
            </w:pPr>
            <w:ins w:id="577"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57A2AA7" w14:textId="77777777" w:rsidR="00850BE9" w:rsidRDefault="00876A2D">
            <w:pPr>
              <w:spacing w:after="120"/>
              <w:rPr>
                <w:ins w:id="578" w:author="OPPO" w:date="2021-05-20T10:44:00Z"/>
                <w:rFonts w:eastAsiaTheme="minorEastAsia"/>
                <w:color w:val="0070C0"/>
                <w:lang w:val="en-US" w:eastAsia="zh-CN"/>
              </w:rPr>
            </w:pPr>
            <w:ins w:id="579" w:author="OPPO" w:date="2021-05-20T10:44:00Z">
              <w:r>
                <w:rPr>
                  <w:rFonts w:eastAsiaTheme="minorEastAsia" w:hint="eastAsia"/>
                  <w:color w:val="0070C0"/>
                  <w:lang w:val="en-US" w:eastAsia="zh-CN"/>
                </w:rPr>
                <w:t>A</w:t>
              </w:r>
              <w:r>
                <w:rPr>
                  <w:rFonts w:eastAsiaTheme="minorEastAsia"/>
                  <w:color w:val="0070C0"/>
                  <w:lang w:val="en-US" w:eastAsia="zh-CN"/>
                </w:rPr>
                <w:t>g</w:t>
              </w:r>
            </w:ins>
            <w:ins w:id="580" w:author="OPPO" w:date="2021-05-20T10:45:00Z">
              <w:r>
                <w:rPr>
                  <w:rFonts w:eastAsiaTheme="minorEastAsia"/>
                  <w:color w:val="0070C0"/>
                  <w:lang w:val="en-US" w:eastAsia="zh-CN"/>
                </w:rPr>
                <w:t xml:space="preserve">ree with option 1 in principle. For option 2, as we discussed in issue 2-2-1, it also makes sense </w:t>
              </w:r>
            </w:ins>
            <w:ins w:id="581" w:author="OPPO" w:date="2021-05-20T10:46:00Z">
              <w:r>
                <w:rPr>
                  <w:rFonts w:eastAsiaTheme="minorEastAsia"/>
                  <w:color w:val="0070C0"/>
                  <w:lang w:val="en-US" w:eastAsia="zh-CN"/>
                </w:rPr>
                <w:t>that</w:t>
              </w:r>
              <w:r>
                <w:rPr>
                  <w:rFonts w:ascii="Times" w:hAnsi="Times" w:cs="Times"/>
                  <w:color w:val="0070C0"/>
                  <w:lang w:val="en-US" w:eastAsia="zh-CN"/>
                </w:rPr>
                <w:t xml:space="preserve"> RACH shall be performed in sequential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ins>
          </w:p>
        </w:tc>
      </w:tr>
      <w:tr w:rsidR="00850BE9" w14:paraId="08215BA8" w14:textId="77777777">
        <w:trPr>
          <w:ins w:id="582" w:author="OPPO" w:date="2021-05-20T10:44:00Z"/>
        </w:trPr>
        <w:tc>
          <w:tcPr>
            <w:tcW w:w="1239" w:type="dxa"/>
          </w:tcPr>
          <w:p w14:paraId="60062DCF" w14:textId="77777777" w:rsidR="00850BE9" w:rsidRDefault="00876A2D">
            <w:pPr>
              <w:spacing w:after="120"/>
              <w:rPr>
                <w:ins w:id="583" w:author="OPPO" w:date="2021-05-20T10:44:00Z"/>
                <w:rFonts w:eastAsiaTheme="minorEastAsia"/>
                <w:color w:val="0070C0"/>
                <w:lang w:val="en-US" w:eastAsia="zh-CN"/>
              </w:rPr>
            </w:pPr>
            <w:ins w:id="584" w:author="Ericsson" w:date="2021-05-20T07:37:00Z">
              <w:r>
                <w:rPr>
                  <w:rFonts w:eastAsiaTheme="minorEastAsia"/>
                  <w:color w:val="0070C0"/>
                  <w:lang w:val="en-US" w:eastAsia="zh-CN"/>
                </w:rPr>
                <w:t>Ericsson</w:t>
              </w:r>
            </w:ins>
          </w:p>
        </w:tc>
        <w:tc>
          <w:tcPr>
            <w:tcW w:w="8392" w:type="dxa"/>
          </w:tcPr>
          <w:p w14:paraId="6818527C" w14:textId="77777777" w:rsidR="00850BE9" w:rsidRDefault="00876A2D">
            <w:pPr>
              <w:spacing w:after="120"/>
              <w:rPr>
                <w:ins w:id="585" w:author="OPPO" w:date="2021-05-20T10:44:00Z"/>
                <w:rFonts w:eastAsiaTheme="minorEastAsia"/>
                <w:color w:val="0070C0"/>
                <w:lang w:val="en-US" w:eastAsia="zh-CN"/>
              </w:rPr>
            </w:pPr>
            <w:ins w:id="586"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850BE9" w14:paraId="74AF0E1E" w14:textId="77777777">
        <w:trPr>
          <w:ins w:id="587" w:author="Qualcomm" w:date="2021-05-19T23:44:00Z"/>
        </w:trPr>
        <w:tc>
          <w:tcPr>
            <w:tcW w:w="1239" w:type="dxa"/>
          </w:tcPr>
          <w:p w14:paraId="02C5F222" w14:textId="77777777" w:rsidR="00850BE9" w:rsidRDefault="00876A2D">
            <w:pPr>
              <w:spacing w:after="120"/>
              <w:rPr>
                <w:ins w:id="588" w:author="Qualcomm" w:date="2021-05-19T23:44:00Z"/>
                <w:rFonts w:eastAsiaTheme="minorEastAsia"/>
                <w:color w:val="0070C0"/>
                <w:lang w:val="en-US" w:eastAsia="zh-CN"/>
              </w:rPr>
            </w:pPr>
            <w:ins w:id="589" w:author="Qualcomm" w:date="2021-05-19T23:44:00Z">
              <w:r>
                <w:rPr>
                  <w:rFonts w:eastAsiaTheme="minorEastAsia"/>
                  <w:color w:val="0070C0"/>
                  <w:lang w:val="en-US" w:eastAsia="zh-CN"/>
                </w:rPr>
                <w:t>Qualcomm</w:t>
              </w:r>
            </w:ins>
          </w:p>
        </w:tc>
        <w:tc>
          <w:tcPr>
            <w:tcW w:w="8392" w:type="dxa"/>
          </w:tcPr>
          <w:p w14:paraId="7EE6BB5E" w14:textId="77777777" w:rsidR="00850BE9" w:rsidRDefault="00876A2D">
            <w:pPr>
              <w:spacing w:after="120"/>
              <w:rPr>
                <w:ins w:id="590" w:author="Qualcomm" w:date="2021-05-19T23:44:00Z"/>
                <w:rFonts w:eastAsiaTheme="minorEastAsia"/>
                <w:color w:val="0070C0"/>
                <w:lang w:val="en-US" w:eastAsia="zh-CN"/>
              </w:rPr>
            </w:pPr>
            <w:ins w:id="591" w:author="Qualcomm" w:date="2021-05-19T23:44:00Z">
              <w:r>
                <w:rPr>
                  <w:rFonts w:eastAsiaTheme="minorEastAsia"/>
                  <w:color w:val="0070C0"/>
                  <w:lang w:val="en-US" w:eastAsia="zh-CN"/>
                </w:rPr>
                <w:t xml:space="preserve">We can compromise to Option1 </w:t>
              </w:r>
            </w:ins>
            <w:ins w:id="592" w:author="Qualcomm" w:date="2021-05-19T23:51:00Z">
              <w:r>
                <w:rPr>
                  <w:rFonts w:eastAsiaTheme="minorEastAsia"/>
                  <w:color w:val="0070C0"/>
                  <w:lang w:val="en-US" w:eastAsia="zh-CN"/>
                </w:rPr>
                <w:t>and</w:t>
              </w:r>
            </w:ins>
            <w:ins w:id="593" w:author="Qualcomm" w:date="2021-05-19T23:44:00Z">
              <w:r>
                <w:rPr>
                  <w:rFonts w:eastAsiaTheme="minorEastAsia"/>
                  <w:color w:val="0070C0"/>
                  <w:lang w:val="en-US" w:eastAsia="zh-CN"/>
                </w:rPr>
                <w:t xml:space="preserve"> wait for RAN2 reply.</w:t>
              </w:r>
            </w:ins>
          </w:p>
        </w:tc>
      </w:tr>
      <w:tr w:rsidR="00850BE9" w14:paraId="298F945A" w14:textId="77777777">
        <w:trPr>
          <w:ins w:id="594" w:author="Huawei" w:date="2021-05-20T15:53:00Z"/>
        </w:trPr>
        <w:tc>
          <w:tcPr>
            <w:tcW w:w="1239" w:type="dxa"/>
          </w:tcPr>
          <w:p w14:paraId="7ABD8750" w14:textId="77777777" w:rsidR="00850BE9" w:rsidRDefault="00876A2D">
            <w:pPr>
              <w:spacing w:after="120"/>
              <w:rPr>
                <w:ins w:id="595" w:author="Huawei" w:date="2021-05-20T15:53:00Z"/>
                <w:rFonts w:eastAsiaTheme="minorEastAsia"/>
                <w:color w:val="0070C0"/>
                <w:lang w:val="en-US" w:eastAsia="zh-CN"/>
              </w:rPr>
            </w:pPr>
            <w:ins w:id="596" w:author="Huawei" w:date="2021-05-20T15:53:00Z">
              <w:r>
                <w:rPr>
                  <w:rFonts w:eastAsiaTheme="minorEastAsia"/>
                  <w:color w:val="0070C0"/>
                  <w:lang w:val="en-US" w:eastAsia="zh-CN"/>
                </w:rPr>
                <w:t>Huawei</w:t>
              </w:r>
            </w:ins>
          </w:p>
        </w:tc>
        <w:tc>
          <w:tcPr>
            <w:tcW w:w="8392" w:type="dxa"/>
          </w:tcPr>
          <w:p w14:paraId="53FCEFFD" w14:textId="77777777" w:rsidR="00850BE9" w:rsidRDefault="00876A2D">
            <w:pPr>
              <w:spacing w:after="120"/>
              <w:rPr>
                <w:ins w:id="597" w:author="Huawei" w:date="2021-05-20T15:53:00Z"/>
                <w:rFonts w:eastAsiaTheme="minorEastAsia"/>
                <w:color w:val="0070C0"/>
                <w:lang w:val="en-US" w:eastAsia="zh-CN"/>
              </w:rPr>
            </w:pPr>
            <w:ins w:id="598" w:author="Huawei" w:date="2021-05-20T15:53:00Z">
              <w:r>
                <w:rPr>
                  <w:rFonts w:eastAsiaTheme="minorEastAsia"/>
                  <w:color w:val="0070C0"/>
                  <w:lang w:val="en-US" w:eastAsia="zh-CN"/>
                </w:rPr>
                <w:t>Option 1</w:t>
              </w:r>
            </w:ins>
          </w:p>
        </w:tc>
      </w:tr>
      <w:tr w:rsidR="00850BE9" w14:paraId="2A7726DD" w14:textId="77777777">
        <w:trPr>
          <w:ins w:id="599" w:author="Li, Hua" w:date="2021-05-20T17:28:00Z"/>
        </w:trPr>
        <w:tc>
          <w:tcPr>
            <w:tcW w:w="1239" w:type="dxa"/>
          </w:tcPr>
          <w:p w14:paraId="043B1990" w14:textId="77777777" w:rsidR="00850BE9" w:rsidRDefault="00876A2D">
            <w:pPr>
              <w:spacing w:after="120"/>
              <w:rPr>
                <w:ins w:id="600" w:author="Li, Hua" w:date="2021-05-20T17:28:00Z"/>
                <w:rFonts w:eastAsiaTheme="minorEastAsia"/>
                <w:color w:val="0070C0"/>
                <w:lang w:val="en-US" w:eastAsia="zh-CN"/>
              </w:rPr>
            </w:pPr>
            <w:ins w:id="601" w:author="Li, Hua" w:date="2021-05-20T17:28:00Z">
              <w:r>
                <w:rPr>
                  <w:rFonts w:eastAsiaTheme="minorEastAsia"/>
                  <w:color w:val="0070C0"/>
                  <w:lang w:val="en-US" w:eastAsia="zh-CN"/>
                </w:rPr>
                <w:t>Intel</w:t>
              </w:r>
            </w:ins>
          </w:p>
        </w:tc>
        <w:tc>
          <w:tcPr>
            <w:tcW w:w="8392" w:type="dxa"/>
          </w:tcPr>
          <w:p w14:paraId="6A506D1F" w14:textId="77777777" w:rsidR="00850BE9" w:rsidRDefault="00876A2D">
            <w:pPr>
              <w:spacing w:after="120"/>
              <w:rPr>
                <w:ins w:id="602" w:author="Li, Hua" w:date="2021-05-20T17:28:00Z"/>
                <w:rFonts w:eastAsiaTheme="minorEastAsia"/>
                <w:color w:val="0070C0"/>
                <w:lang w:val="en-US" w:eastAsia="zh-CN"/>
              </w:rPr>
            </w:pPr>
            <w:ins w:id="603" w:author="Li, Hua" w:date="2021-05-20T17:28:00Z">
              <w:r>
                <w:rPr>
                  <w:rFonts w:eastAsiaTheme="minorEastAsia"/>
                  <w:color w:val="0070C0"/>
                  <w:lang w:val="en-US" w:eastAsia="zh-CN"/>
                </w:rPr>
                <w:t>Support option 1.</w:t>
              </w:r>
            </w:ins>
          </w:p>
        </w:tc>
      </w:tr>
      <w:tr w:rsidR="00850BE9" w14:paraId="547CBC0D" w14:textId="77777777">
        <w:trPr>
          <w:ins w:id="604" w:author="Tomoki Yokokawa" w:date="2021-05-20T19:23:00Z"/>
        </w:trPr>
        <w:tc>
          <w:tcPr>
            <w:tcW w:w="1239" w:type="dxa"/>
          </w:tcPr>
          <w:p w14:paraId="381AB5A4" w14:textId="77777777" w:rsidR="00850BE9" w:rsidRPr="00850BE9" w:rsidRDefault="00876A2D">
            <w:pPr>
              <w:spacing w:after="120"/>
              <w:rPr>
                <w:ins w:id="605" w:author="Tomoki Yokokawa" w:date="2021-05-20T19:23:00Z"/>
                <w:color w:val="0070C0"/>
                <w:lang w:val="en-US" w:eastAsia="ja-JP"/>
                <w:rPrChange w:id="606" w:author="Tomoki Yokokawa" w:date="2021-05-20T19:23:00Z">
                  <w:rPr>
                    <w:ins w:id="607" w:author="Tomoki Yokokawa" w:date="2021-05-20T19:23:00Z"/>
                    <w:rFonts w:eastAsiaTheme="minorEastAsia"/>
                    <w:color w:val="0070C0"/>
                    <w:lang w:val="en-US" w:eastAsia="zh-CN"/>
                  </w:rPr>
                </w:rPrChange>
              </w:rPr>
            </w:pPr>
            <w:ins w:id="608" w:author="Tomoki Yokokawa" w:date="2021-05-20T19:23:00Z">
              <w:r>
                <w:rPr>
                  <w:rFonts w:hint="eastAsia"/>
                  <w:color w:val="0070C0"/>
                  <w:lang w:val="en-US" w:eastAsia="ja-JP"/>
                </w:rPr>
                <w:t>D</w:t>
              </w:r>
              <w:r>
                <w:rPr>
                  <w:color w:val="0070C0"/>
                  <w:lang w:val="en-US" w:eastAsia="ja-JP"/>
                </w:rPr>
                <w:t>ocomo</w:t>
              </w:r>
            </w:ins>
          </w:p>
        </w:tc>
        <w:tc>
          <w:tcPr>
            <w:tcW w:w="8392" w:type="dxa"/>
          </w:tcPr>
          <w:p w14:paraId="73B727BF" w14:textId="77777777" w:rsidR="00850BE9" w:rsidRPr="00850BE9" w:rsidRDefault="00876A2D">
            <w:pPr>
              <w:spacing w:after="120"/>
              <w:rPr>
                <w:ins w:id="609" w:author="Tomoki Yokokawa" w:date="2021-05-20T19:23:00Z"/>
                <w:color w:val="0070C0"/>
                <w:lang w:val="en-US" w:eastAsia="ja-JP"/>
                <w:rPrChange w:id="610" w:author="Tomoki Yokokawa" w:date="2021-05-20T19:23:00Z">
                  <w:rPr>
                    <w:ins w:id="611" w:author="Tomoki Yokokawa" w:date="2021-05-20T19:23:00Z"/>
                    <w:rFonts w:eastAsiaTheme="minorEastAsia"/>
                    <w:color w:val="0070C0"/>
                    <w:lang w:val="en-US" w:eastAsia="zh-CN"/>
                  </w:rPr>
                </w:rPrChange>
              </w:rPr>
            </w:pPr>
            <w:proofErr w:type="gramStart"/>
            <w:ins w:id="612" w:author="Tomoki Yokokawa" w:date="2021-05-20T19:24:00Z">
              <w:r>
                <w:rPr>
                  <w:color w:val="0070C0"/>
                  <w:lang w:val="en-US" w:eastAsia="ja-JP"/>
                </w:rPr>
                <w:t>Basically</w:t>
              </w:r>
              <w:proofErr w:type="gramEnd"/>
              <w:r>
                <w:rPr>
                  <w:color w:val="0070C0"/>
                  <w:lang w:val="en-US" w:eastAsia="ja-JP"/>
                </w:rPr>
                <w:t xml:space="preserve"> w</w:t>
              </w:r>
            </w:ins>
            <w:ins w:id="613" w:author="Tomoki Yokokawa" w:date="2021-05-20T19:23:00Z">
              <w:r>
                <w:rPr>
                  <w:color w:val="0070C0"/>
                  <w:lang w:val="en-US" w:eastAsia="ja-JP"/>
                </w:rPr>
                <w:t>e think that</w:t>
              </w:r>
            </w:ins>
            <w:ins w:id="614" w:author="Tomoki Yokokawa" w:date="2021-05-20T19:24:00Z">
              <w:r>
                <w:rPr>
                  <w:color w:val="0070C0"/>
                  <w:lang w:val="en-US" w:eastAsia="ja-JP"/>
                </w:rPr>
                <w:t xml:space="preserve">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w:t>
              </w:r>
            </w:ins>
            <w:ins w:id="615" w:author="Tomoki Yokokawa" w:date="2021-05-20T19:25:00Z">
              <w:r>
                <w:rPr>
                  <w:color w:val="0070C0"/>
                  <w:lang w:val="en-US" w:eastAsia="ja-JP"/>
                </w:rPr>
                <w:t>e 2-2-1, but we can agree with option 1.</w:t>
              </w:r>
            </w:ins>
          </w:p>
        </w:tc>
      </w:tr>
      <w:tr w:rsidR="00850BE9" w14:paraId="77C9CB1A" w14:textId="77777777">
        <w:trPr>
          <w:ins w:id="616" w:author="Venkat (NEC)" w:date="2021-05-20T16:40:00Z"/>
        </w:trPr>
        <w:tc>
          <w:tcPr>
            <w:tcW w:w="1239" w:type="dxa"/>
          </w:tcPr>
          <w:p w14:paraId="50472DB1" w14:textId="77777777" w:rsidR="00850BE9" w:rsidRDefault="00876A2D">
            <w:pPr>
              <w:spacing w:after="120"/>
              <w:rPr>
                <w:ins w:id="617" w:author="Venkat (NEC)" w:date="2021-05-20T16:40:00Z"/>
                <w:color w:val="0070C0"/>
                <w:lang w:val="en-US" w:eastAsia="ja-JP"/>
              </w:rPr>
            </w:pPr>
            <w:ins w:id="618" w:author="Venkat (NEC)" w:date="2021-05-20T16:40:00Z">
              <w:r>
                <w:rPr>
                  <w:color w:val="0070C0"/>
                  <w:lang w:val="en-US" w:eastAsia="ja-JP"/>
                </w:rPr>
                <w:t>NEC</w:t>
              </w:r>
            </w:ins>
          </w:p>
        </w:tc>
        <w:tc>
          <w:tcPr>
            <w:tcW w:w="8392" w:type="dxa"/>
          </w:tcPr>
          <w:p w14:paraId="55B0B983" w14:textId="77777777" w:rsidR="00850BE9" w:rsidRDefault="00876A2D">
            <w:pPr>
              <w:spacing w:after="120"/>
              <w:rPr>
                <w:ins w:id="619" w:author="Venkat (NEC)" w:date="2021-05-20T16:40:00Z"/>
                <w:color w:val="0070C0"/>
                <w:lang w:val="en-US" w:eastAsia="ja-JP"/>
              </w:rPr>
            </w:pPr>
            <w:ins w:id="620" w:author="Venkat (NEC)" w:date="2021-05-20T16:40:00Z">
              <w:r>
                <w:rPr>
                  <w:rFonts w:eastAsiaTheme="minorEastAsia"/>
                  <w:color w:val="0070C0"/>
                  <w:lang w:val="en-US" w:eastAsia="zh-CN"/>
                </w:rPr>
                <w:t>Support option 1</w:t>
              </w:r>
            </w:ins>
          </w:p>
        </w:tc>
      </w:tr>
      <w:tr w:rsidR="00850BE9" w14:paraId="67C2E5AC" w14:textId="77777777">
        <w:trPr>
          <w:ins w:id="621" w:author="Ricky (ZTE)" w:date="2021-05-20T22:27:00Z"/>
        </w:trPr>
        <w:tc>
          <w:tcPr>
            <w:tcW w:w="1239" w:type="dxa"/>
          </w:tcPr>
          <w:p w14:paraId="13818F99" w14:textId="77777777" w:rsidR="00850BE9" w:rsidRDefault="00876A2D">
            <w:pPr>
              <w:spacing w:after="120"/>
              <w:rPr>
                <w:ins w:id="622" w:author="Ricky (ZTE)" w:date="2021-05-20T22:27:00Z"/>
                <w:color w:val="0070C0"/>
                <w:lang w:val="en-US" w:eastAsia="zh-CN"/>
              </w:rPr>
            </w:pPr>
            <w:ins w:id="623" w:author="Ricky (ZTE)" w:date="2021-05-20T22:27:00Z">
              <w:r>
                <w:rPr>
                  <w:rFonts w:hint="eastAsia"/>
                  <w:color w:val="0070C0"/>
                  <w:lang w:val="en-US" w:eastAsia="zh-CN"/>
                </w:rPr>
                <w:t>ZTE</w:t>
              </w:r>
            </w:ins>
          </w:p>
        </w:tc>
        <w:tc>
          <w:tcPr>
            <w:tcW w:w="8392" w:type="dxa"/>
          </w:tcPr>
          <w:p w14:paraId="6C6E8A77" w14:textId="77777777" w:rsidR="00850BE9" w:rsidRDefault="00876A2D">
            <w:pPr>
              <w:spacing w:after="120"/>
              <w:rPr>
                <w:ins w:id="624" w:author="Ricky (ZTE)" w:date="2021-05-20T22:27:00Z"/>
                <w:rFonts w:eastAsiaTheme="minorEastAsia"/>
                <w:color w:val="0070C0"/>
                <w:lang w:val="en-US" w:eastAsia="zh-CN"/>
              </w:rPr>
            </w:pPr>
            <w:ins w:id="625" w:author="Ricky (ZTE)" w:date="2021-05-20T22:27:00Z">
              <w:r>
                <w:rPr>
                  <w:rFonts w:eastAsiaTheme="minorEastAsia" w:hint="eastAsia"/>
                  <w:color w:val="0070C0"/>
                  <w:lang w:val="en-US" w:eastAsia="zh-CN"/>
                </w:rPr>
                <w:t>Can agree on Option 1 which is to wait for RAn2 response.</w:t>
              </w:r>
            </w:ins>
          </w:p>
        </w:tc>
      </w:tr>
      <w:tr w:rsidR="004D75A0" w14:paraId="21AE5C7F" w14:textId="77777777">
        <w:trPr>
          <w:ins w:id="626" w:author="vivo-Yanliang Sun" w:date="2021-05-21T01:13:00Z"/>
        </w:trPr>
        <w:tc>
          <w:tcPr>
            <w:tcW w:w="1239" w:type="dxa"/>
          </w:tcPr>
          <w:p w14:paraId="3AF1EDCC" w14:textId="77777777" w:rsidR="004D75A0" w:rsidRDefault="004D75A0">
            <w:pPr>
              <w:spacing w:after="120"/>
              <w:rPr>
                <w:ins w:id="627" w:author="vivo-Yanliang Sun" w:date="2021-05-21T01:13:00Z"/>
                <w:color w:val="0070C0"/>
                <w:lang w:val="en-US" w:eastAsia="zh-CN"/>
              </w:rPr>
            </w:pPr>
            <w:ins w:id="628" w:author="vivo-Yanliang Sun" w:date="2021-05-21T01:13:00Z">
              <w:r>
                <w:rPr>
                  <w:rFonts w:hint="eastAsia"/>
                  <w:color w:val="0070C0"/>
                  <w:lang w:val="en-US" w:eastAsia="zh-CN"/>
                </w:rPr>
                <w:t>vivo</w:t>
              </w:r>
            </w:ins>
          </w:p>
        </w:tc>
        <w:tc>
          <w:tcPr>
            <w:tcW w:w="8392" w:type="dxa"/>
          </w:tcPr>
          <w:p w14:paraId="6E3C7DAE" w14:textId="77777777" w:rsidR="004D75A0" w:rsidRDefault="004D75A0">
            <w:pPr>
              <w:spacing w:after="120"/>
              <w:rPr>
                <w:ins w:id="629" w:author="vivo-Yanliang Sun" w:date="2021-05-21T01:13:00Z"/>
                <w:rFonts w:eastAsiaTheme="minorEastAsia"/>
                <w:color w:val="0070C0"/>
                <w:lang w:val="en-US" w:eastAsia="zh-CN"/>
              </w:rPr>
            </w:pPr>
            <w:ins w:id="630" w:author="vivo-Yanliang Sun" w:date="2021-05-21T01:13:00Z">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p>
        </w:tc>
      </w:tr>
      <w:tr w:rsidR="0077342A" w14:paraId="2BFC5CFB" w14:textId="77777777">
        <w:trPr>
          <w:ins w:id="631" w:author="Nokia" w:date="2021-05-21T13:54:00Z"/>
        </w:trPr>
        <w:tc>
          <w:tcPr>
            <w:tcW w:w="1239" w:type="dxa"/>
          </w:tcPr>
          <w:p w14:paraId="6B1435D5" w14:textId="472A9F63" w:rsidR="0077342A" w:rsidRDefault="0077342A" w:rsidP="0077342A">
            <w:pPr>
              <w:spacing w:after="120"/>
              <w:rPr>
                <w:ins w:id="632" w:author="Nokia" w:date="2021-05-21T13:54:00Z"/>
                <w:color w:val="0070C0"/>
                <w:lang w:val="en-US" w:eastAsia="zh-CN"/>
              </w:rPr>
            </w:pPr>
            <w:ins w:id="633" w:author="Nokia" w:date="2021-05-21T13:54:00Z">
              <w:r>
                <w:rPr>
                  <w:color w:val="0070C0"/>
                  <w:lang w:val="en-US" w:eastAsia="zh-CN"/>
                </w:rPr>
                <w:t>Nokia</w:t>
              </w:r>
            </w:ins>
          </w:p>
        </w:tc>
        <w:tc>
          <w:tcPr>
            <w:tcW w:w="8392" w:type="dxa"/>
          </w:tcPr>
          <w:p w14:paraId="01621CED" w14:textId="49317C18" w:rsidR="0077342A" w:rsidRDefault="0077342A" w:rsidP="0077342A">
            <w:pPr>
              <w:spacing w:after="120"/>
              <w:rPr>
                <w:ins w:id="634" w:author="Nokia" w:date="2021-05-21T13:54:00Z"/>
                <w:rFonts w:eastAsiaTheme="minorEastAsia"/>
                <w:color w:val="0070C0"/>
                <w:lang w:val="en-US" w:eastAsia="zh-CN"/>
              </w:rPr>
            </w:pPr>
            <w:ins w:id="635" w:author="Nokia" w:date="2021-05-21T13:54:00Z">
              <w:r>
                <w:rPr>
                  <w:rFonts w:eastAsiaTheme="minorEastAsia"/>
                  <w:color w:val="0070C0"/>
                  <w:lang w:val="en-US" w:eastAsia="zh-CN"/>
                </w:rPr>
                <w:t xml:space="preserve">We support option 1. </w:t>
              </w:r>
            </w:ins>
          </w:p>
        </w:tc>
      </w:tr>
      <w:tr w:rsidR="00B94A07" w14:paraId="0CB4FFAB" w14:textId="77777777">
        <w:trPr>
          <w:ins w:id="636" w:author="Althea Huang (黃汀華)" w:date="2021-05-21T16:06:00Z"/>
        </w:trPr>
        <w:tc>
          <w:tcPr>
            <w:tcW w:w="1239" w:type="dxa"/>
          </w:tcPr>
          <w:p w14:paraId="227A11EE" w14:textId="16C0FACC" w:rsidR="00B94A07" w:rsidRPr="00B94A07" w:rsidRDefault="00B94A07" w:rsidP="0077342A">
            <w:pPr>
              <w:spacing w:after="120"/>
              <w:rPr>
                <w:ins w:id="637" w:author="Althea Huang (黃汀華)" w:date="2021-05-21T16:06:00Z"/>
                <w:rFonts w:eastAsia="PMingLiU"/>
                <w:color w:val="0070C0"/>
                <w:lang w:val="en-US" w:eastAsia="zh-TW"/>
                <w:rPrChange w:id="638" w:author="Althea Huang (黃汀華)" w:date="2021-05-21T16:06:00Z">
                  <w:rPr>
                    <w:ins w:id="639" w:author="Althea Huang (黃汀華)" w:date="2021-05-21T16:06:00Z"/>
                    <w:color w:val="0070C0"/>
                    <w:lang w:val="en-US" w:eastAsia="zh-CN"/>
                  </w:rPr>
                </w:rPrChange>
              </w:rPr>
            </w:pPr>
            <w:ins w:id="640" w:author="Althea Huang (黃汀華)" w:date="2021-05-21T16:06:00Z">
              <w:r>
                <w:rPr>
                  <w:rFonts w:eastAsia="PMingLiU" w:hint="eastAsia"/>
                  <w:color w:val="0070C0"/>
                  <w:lang w:val="en-US" w:eastAsia="zh-TW"/>
                </w:rPr>
                <w:t>MTK</w:t>
              </w:r>
            </w:ins>
          </w:p>
        </w:tc>
        <w:tc>
          <w:tcPr>
            <w:tcW w:w="8392" w:type="dxa"/>
          </w:tcPr>
          <w:p w14:paraId="400EA3F7" w14:textId="04621604" w:rsidR="00B94A07" w:rsidRPr="00B94A07" w:rsidRDefault="00B94A07" w:rsidP="0077342A">
            <w:pPr>
              <w:spacing w:after="120"/>
              <w:rPr>
                <w:ins w:id="641" w:author="Althea Huang (黃汀華)" w:date="2021-05-21T16:06:00Z"/>
                <w:rFonts w:eastAsia="PMingLiU"/>
                <w:color w:val="0070C0"/>
                <w:lang w:val="en-US" w:eastAsia="zh-TW"/>
                <w:rPrChange w:id="642" w:author="Althea Huang (黃汀華)" w:date="2021-05-21T16:07:00Z">
                  <w:rPr>
                    <w:ins w:id="643" w:author="Althea Huang (黃汀華)" w:date="2021-05-21T16:06:00Z"/>
                    <w:rFonts w:eastAsiaTheme="minorEastAsia"/>
                    <w:color w:val="0070C0"/>
                    <w:lang w:val="en-US" w:eastAsia="zh-CN"/>
                  </w:rPr>
                </w:rPrChange>
              </w:rPr>
            </w:pPr>
            <w:ins w:id="644" w:author="Althea Huang (黃汀華)" w:date="2021-05-21T16:07:00Z">
              <w:r>
                <w:rPr>
                  <w:rFonts w:eastAsia="PMingLiU" w:hint="eastAsia"/>
                  <w:color w:val="0070C0"/>
                  <w:lang w:val="en-US" w:eastAsia="zh-TW"/>
                </w:rPr>
                <w:t>Support option 1.</w:t>
              </w:r>
            </w:ins>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ins w:id="645"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DF034B3" w14:textId="77777777" w:rsidR="00850BE9" w:rsidRDefault="00876A2D">
            <w:pPr>
              <w:spacing w:after="120"/>
              <w:rPr>
                <w:rFonts w:eastAsiaTheme="minorEastAsia"/>
                <w:color w:val="0070C0"/>
                <w:lang w:val="en-US" w:eastAsia="zh-CN"/>
              </w:rPr>
            </w:pPr>
            <w:ins w:id="646"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647" w:author="jingjing chen" w:date="2021-05-19T18:22:00Z">
              <w:r>
                <w:rPr>
                  <w:rFonts w:eastAsiaTheme="minorEastAsia"/>
                  <w:color w:val="0070C0"/>
                  <w:lang w:val="en-US" w:eastAsia="zh-CN"/>
                </w:rPr>
                <w:t xml:space="preserve">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maximum (</w:t>
              </w:r>
            </w:ins>
            <w:ins w:id="648" w:author="jingjing chen" w:date="2021-05-19T18:26:00Z">
              <w:r>
                <w:rPr>
                  <w:rFonts w:eastAsiaTheme="minorEastAsia"/>
                  <w:color w:val="0070C0"/>
                  <w:lang w:val="en-US" w:eastAsia="zh-CN"/>
                </w:rPr>
                <w:t xml:space="preserve">delay for </w:t>
              </w:r>
            </w:ins>
            <w:proofErr w:type="spellStart"/>
            <w:ins w:id="649" w:author="jingjing chen" w:date="2021-05-19T18:23:00Z">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w:t>
              </w:r>
            </w:ins>
            <w:ins w:id="650" w:author="jingjing chen" w:date="2021-05-19T18:26:00Z">
              <w:r>
                <w:rPr>
                  <w:rFonts w:eastAsiaTheme="minorEastAsia"/>
                  <w:color w:val="0070C0"/>
                  <w:lang w:val="en-US" w:eastAsia="zh-CN"/>
                </w:rPr>
                <w:t xml:space="preserve">delay for </w:t>
              </w:r>
            </w:ins>
            <w:proofErr w:type="spellStart"/>
            <w:ins w:id="651" w:author="jingjing chen" w:date="2021-05-19T18:23:00Z">
              <w:r>
                <w:rPr>
                  <w:rFonts w:eastAsiaTheme="minorEastAsia"/>
                  <w:color w:val="0070C0"/>
                  <w:lang w:val="en-US" w:eastAsia="zh-CN"/>
                </w:rPr>
                <w:t>Pscell</w:t>
              </w:r>
              <w:proofErr w:type="spellEnd"/>
              <w:r>
                <w:rPr>
                  <w:rFonts w:eastAsiaTheme="minorEastAsia"/>
                  <w:color w:val="0070C0"/>
                  <w:lang w:val="en-US" w:eastAsia="zh-CN"/>
                </w:rPr>
                <w:t xml:space="preserve"> addition</w:t>
              </w:r>
            </w:ins>
            <w:ins w:id="652" w:author="jingjing chen" w:date="2021-05-19T18:22:00Z">
              <w:r>
                <w:rPr>
                  <w:rFonts w:eastAsiaTheme="minorEastAsia"/>
                  <w:color w:val="0070C0"/>
                  <w:lang w:val="en-US" w:eastAsia="zh-CN"/>
                </w:rPr>
                <w:t>)</w:t>
              </w:r>
            </w:ins>
            <w:ins w:id="653" w:author="jingjing chen" w:date="2021-05-19T18:26:00Z">
              <w:r>
                <w:rPr>
                  <w:rFonts w:eastAsiaTheme="minorEastAsia"/>
                  <w:color w:val="0070C0"/>
                  <w:lang w:val="en-US" w:eastAsia="zh-CN"/>
                </w:rPr>
                <w:t xml:space="preserve">? </w:t>
              </w:r>
            </w:ins>
          </w:p>
        </w:tc>
      </w:tr>
      <w:tr w:rsidR="00850BE9" w14:paraId="278B5685" w14:textId="77777777">
        <w:trPr>
          <w:ins w:id="654" w:author="CATT" w:date="2021-05-19T23:42:00Z"/>
        </w:trPr>
        <w:tc>
          <w:tcPr>
            <w:tcW w:w="1239" w:type="dxa"/>
          </w:tcPr>
          <w:p w14:paraId="7B28BF5A" w14:textId="77777777" w:rsidR="00850BE9" w:rsidRDefault="00876A2D">
            <w:pPr>
              <w:spacing w:after="120"/>
              <w:rPr>
                <w:ins w:id="655" w:author="CATT" w:date="2021-05-19T23:42:00Z"/>
                <w:rFonts w:eastAsiaTheme="minorEastAsia"/>
                <w:color w:val="0070C0"/>
                <w:lang w:val="en-US" w:eastAsia="zh-CN"/>
              </w:rPr>
            </w:pPr>
            <w:ins w:id="656" w:author="CATT" w:date="2021-05-19T23:42:00Z">
              <w:r>
                <w:rPr>
                  <w:rFonts w:eastAsiaTheme="minorEastAsia" w:hint="eastAsia"/>
                  <w:color w:val="0070C0"/>
                  <w:lang w:val="en-US" w:eastAsia="zh-CN"/>
                </w:rPr>
                <w:t>CATT</w:t>
              </w:r>
            </w:ins>
          </w:p>
        </w:tc>
        <w:tc>
          <w:tcPr>
            <w:tcW w:w="8392" w:type="dxa"/>
          </w:tcPr>
          <w:p w14:paraId="6541C765" w14:textId="77777777" w:rsidR="00850BE9" w:rsidRDefault="00876A2D">
            <w:pPr>
              <w:spacing w:after="120"/>
              <w:rPr>
                <w:ins w:id="657" w:author="CATT" w:date="2021-05-19T23:42:00Z"/>
                <w:rFonts w:eastAsiaTheme="minorEastAsia"/>
                <w:color w:val="0070C0"/>
                <w:lang w:val="en-US" w:eastAsia="zh-CN"/>
              </w:rPr>
            </w:pPr>
            <w:ins w:id="658" w:author="CATT" w:date="2021-05-19T23: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w:t>
              </w:r>
            </w:ins>
            <w:ins w:id="659" w:author="CATT" w:date="2021-05-19T23:43:00Z">
              <w:r>
                <w:rPr>
                  <w:rFonts w:eastAsiaTheme="minorEastAsia" w:hint="eastAsia"/>
                  <w:color w:val="0070C0"/>
                  <w:lang w:val="en-US" w:eastAsia="zh-CN"/>
                </w:rPr>
                <w:t xml:space="preserve">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w:t>
              </w:r>
            </w:ins>
            <w:ins w:id="660" w:author="CATT" w:date="2021-05-19T23:44:00Z">
              <w:r>
                <w:rPr>
                  <w:rFonts w:eastAsiaTheme="minorEastAsia" w:hint="eastAsia"/>
                  <w:color w:val="0070C0"/>
                  <w:lang w:val="en-US" w:eastAsia="zh-CN"/>
                </w:rPr>
                <w:t xml:space="preserve">is performed in order, the ending point should be the </w:t>
              </w:r>
            </w:ins>
            <w:ins w:id="661" w:author="CATT" w:date="2021-05-19T23:47:00Z">
              <w:r>
                <w:rPr>
                  <w:rFonts w:eastAsiaTheme="minorEastAsia" w:hint="eastAsia"/>
                  <w:color w:val="0070C0"/>
                  <w:lang w:val="en-US" w:eastAsia="zh-CN"/>
                </w:rPr>
                <w:t xml:space="preserve">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850BE9" w14:paraId="547E89CF" w14:textId="77777777">
        <w:trPr>
          <w:ins w:id="662" w:author="JC[99e]" w:date="2021-05-19T10:58:00Z"/>
        </w:trPr>
        <w:tc>
          <w:tcPr>
            <w:tcW w:w="1239" w:type="dxa"/>
          </w:tcPr>
          <w:p w14:paraId="2782E437" w14:textId="77777777" w:rsidR="00850BE9" w:rsidRDefault="00876A2D">
            <w:pPr>
              <w:spacing w:after="120"/>
              <w:rPr>
                <w:ins w:id="663" w:author="JC[99e]" w:date="2021-05-19T10:58:00Z"/>
                <w:rFonts w:eastAsiaTheme="minorEastAsia"/>
                <w:color w:val="0070C0"/>
                <w:lang w:val="en-US" w:eastAsia="zh-CN"/>
              </w:rPr>
            </w:pPr>
            <w:ins w:id="664" w:author="JC[99e]" w:date="2021-05-19T10:58:00Z">
              <w:r>
                <w:rPr>
                  <w:rFonts w:eastAsiaTheme="minorEastAsia"/>
                  <w:color w:val="0070C0"/>
                  <w:lang w:val="en-US" w:eastAsia="zh-CN"/>
                </w:rPr>
                <w:t>Apple</w:t>
              </w:r>
            </w:ins>
          </w:p>
        </w:tc>
        <w:tc>
          <w:tcPr>
            <w:tcW w:w="8392" w:type="dxa"/>
          </w:tcPr>
          <w:p w14:paraId="6379D8C9" w14:textId="77777777" w:rsidR="00850BE9" w:rsidRDefault="00876A2D">
            <w:pPr>
              <w:spacing w:after="120"/>
              <w:rPr>
                <w:ins w:id="665" w:author="JC[99e]" w:date="2021-05-19T10:58:00Z"/>
                <w:rFonts w:eastAsiaTheme="minorEastAsia"/>
                <w:color w:val="0070C0"/>
                <w:lang w:val="en-US" w:eastAsia="zh-CN"/>
              </w:rPr>
            </w:pPr>
            <w:ins w:id="666" w:author="JC[99e]" w:date="2021-05-19T10:58:00Z">
              <w:r>
                <w:rPr>
                  <w:rFonts w:eastAsiaTheme="minorEastAsia"/>
                  <w:color w:val="0070C0"/>
                  <w:lang w:val="en-US" w:eastAsia="zh-CN"/>
                </w:rPr>
                <w:t xml:space="preserve">Option 3. </w:t>
              </w:r>
            </w:ins>
            <w:ins w:id="667" w:author="JC[99e]" w:date="2021-05-19T10:59:00Z">
              <w:r>
                <w:rPr>
                  <w:rFonts w:eastAsiaTheme="minorEastAsia"/>
                  <w:color w:val="0070C0"/>
                  <w:lang w:val="en-US" w:eastAsia="zh-CN"/>
                </w:rPr>
                <w:t xml:space="preserve">If sequential processing is used, option 4 </w:t>
              </w:r>
            </w:ins>
            <w:ins w:id="668" w:author="JC[99e]" w:date="2021-05-19T11:00:00Z">
              <w:r>
                <w:rPr>
                  <w:rFonts w:eastAsiaTheme="minorEastAsia"/>
                  <w:color w:val="0070C0"/>
                  <w:lang w:val="en-US" w:eastAsia="zh-CN"/>
                </w:rPr>
                <w:t>cannot</w:t>
              </w:r>
            </w:ins>
            <w:ins w:id="669" w:author="JC[99e]" w:date="2021-05-19T10:59:00Z">
              <w:r>
                <w:rPr>
                  <w:rFonts w:eastAsiaTheme="minorEastAsia"/>
                  <w:color w:val="0070C0"/>
                  <w:lang w:val="en-US" w:eastAsia="zh-CN"/>
                </w:rPr>
                <w:t xml:space="preserve"> be used.</w:t>
              </w:r>
            </w:ins>
          </w:p>
        </w:tc>
      </w:tr>
      <w:tr w:rsidR="00850BE9" w14:paraId="6469A36B" w14:textId="77777777">
        <w:trPr>
          <w:ins w:id="670" w:author="Xiaomi" w:date="2021-05-20T10:03:00Z"/>
        </w:trPr>
        <w:tc>
          <w:tcPr>
            <w:tcW w:w="1239" w:type="dxa"/>
          </w:tcPr>
          <w:p w14:paraId="1579AE88" w14:textId="77777777" w:rsidR="00850BE9" w:rsidRDefault="00876A2D">
            <w:pPr>
              <w:spacing w:after="120"/>
              <w:rPr>
                <w:ins w:id="671" w:author="Xiaomi" w:date="2021-05-20T10:03:00Z"/>
                <w:rFonts w:eastAsiaTheme="minorEastAsia"/>
                <w:color w:val="0070C0"/>
                <w:lang w:val="en-US" w:eastAsia="zh-CN"/>
              </w:rPr>
            </w:pPr>
            <w:ins w:id="672"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295332" w14:textId="77777777" w:rsidR="00850BE9" w:rsidRDefault="00876A2D">
            <w:pPr>
              <w:spacing w:after="120"/>
              <w:rPr>
                <w:ins w:id="673" w:author="Xiaomi" w:date="2021-05-20T10:03:00Z"/>
                <w:rFonts w:eastAsiaTheme="minorEastAsia"/>
                <w:color w:val="0070C0"/>
                <w:lang w:val="en-US" w:eastAsia="zh-CN"/>
              </w:rPr>
            </w:pPr>
            <w:ins w:id="674"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850BE9" w14:paraId="226F2B0F" w14:textId="77777777">
        <w:trPr>
          <w:ins w:id="675" w:author="OPPO" w:date="2021-05-20T11:34:00Z"/>
        </w:trPr>
        <w:tc>
          <w:tcPr>
            <w:tcW w:w="1239" w:type="dxa"/>
          </w:tcPr>
          <w:p w14:paraId="43AF1C42" w14:textId="77777777" w:rsidR="00850BE9" w:rsidRDefault="00876A2D">
            <w:pPr>
              <w:spacing w:after="120"/>
              <w:rPr>
                <w:ins w:id="676" w:author="OPPO" w:date="2021-05-20T11:34:00Z"/>
                <w:rFonts w:eastAsiaTheme="minorEastAsia"/>
                <w:color w:val="0070C0"/>
                <w:lang w:val="en-US" w:eastAsia="zh-CN"/>
              </w:rPr>
            </w:pPr>
            <w:ins w:id="677"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FDBE865" w14:textId="77777777" w:rsidR="00850BE9" w:rsidRDefault="00876A2D">
            <w:pPr>
              <w:spacing w:after="120"/>
              <w:rPr>
                <w:ins w:id="678" w:author="OPPO" w:date="2021-05-20T11:34:00Z"/>
                <w:rFonts w:eastAsiaTheme="minorEastAsia"/>
                <w:color w:val="0070C0"/>
                <w:lang w:val="en-US" w:eastAsia="zh-CN"/>
              </w:rPr>
            </w:pPr>
            <w:ins w:id="679" w:author="OPPO" w:date="2021-05-20T11:36:00Z">
              <w:r>
                <w:rPr>
                  <w:rFonts w:eastAsiaTheme="minorEastAsia"/>
                  <w:color w:val="0070C0"/>
                  <w:lang w:val="en-US" w:eastAsia="zh-CN"/>
                </w:rPr>
                <w:t xml:space="preserve">Support </w:t>
              </w:r>
            </w:ins>
            <w:ins w:id="680" w:author="OPPO" w:date="2021-05-20T11:34:00Z">
              <w:r>
                <w:rPr>
                  <w:rFonts w:eastAsiaTheme="minorEastAsia"/>
                  <w:color w:val="0070C0"/>
                  <w:lang w:val="en-US" w:eastAsia="zh-CN"/>
                </w:rPr>
                <w:t>Option 2</w:t>
              </w:r>
            </w:ins>
          </w:p>
        </w:tc>
      </w:tr>
      <w:tr w:rsidR="00850BE9" w14:paraId="6AA14D50" w14:textId="77777777">
        <w:trPr>
          <w:ins w:id="681" w:author="Ericsson" w:date="2021-05-20T07:37:00Z"/>
        </w:trPr>
        <w:tc>
          <w:tcPr>
            <w:tcW w:w="1239" w:type="dxa"/>
          </w:tcPr>
          <w:p w14:paraId="1DD3930D" w14:textId="77777777" w:rsidR="00850BE9" w:rsidRDefault="00876A2D">
            <w:pPr>
              <w:spacing w:after="120"/>
              <w:rPr>
                <w:ins w:id="682" w:author="Ericsson" w:date="2021-05-20T07:37:00Z"/>
                <w:rFonts w:eastAsiaTheme="minorEastAsia"/>
                <w:color w:val="0070C0"/>
                <w:lang w:val="en-US" w:eastAsia="zh-CN"/>
              </w:rPr>
            </w:pPr>
            <w:ins w:id="683" w:author="Ericsson" w:date="2021-05-20T07:37:00Z">
              <w:r>
                <w:rPr>
                  <w:rFonts w:eastAsiaTheme="minorEastAsia"/>
                  <w:color w:val="0070C0"/>
                  <w:lang w:val="en-US" w:eastAsia="zh-CN"/>
                </w:rPr>
                <w:t>Ericsson</w:t>
              </w:r>
            </w:ins>
          </w:p>
        </w:tc>
        <w:tc>
          <w:tcPr>
            <w:tcW w:w="8392" w:type="dxa"/>
          </w:tcPr>
          <w:p w14:paraId="58BD20D4" w14:textId="77777777" w:rsidR="00850BE9" w:rsidRDefault="00876A2D">
            <w:pPr>
              <w:spacing w:after="120"/>
              <w:rPr>
                <w:ins w:id="684" w:author="Ericsson" w:date="2021-05-20T07:37:00Z"/>
                <w:rFonts w:eastAsiaTheme="minorEastAsia"/>
                <w:color w:val="0070C0"/>
                <w:lang w:val="en-US" w:eastAsia="zh-CN"/>
              </w:rPr>
            </w:pPr>
            <w:ins w:id="685" w:author="Ericsson" w:date="2021-05-20T07:37:00Z">
              <w:r>
                <w:rPr>
                  <w:rFonts w:eastAsiaTheme="minorEastAsia"/>
                  <w:color w:val="0070C0"/>
                  <w:lang w:val="en-US" w:eastAsia="zh-CN"/>
                </w:rPr>
                <w:t>Support Option 1. We need the feedback from RAN2.</w:t>
              </w:r>
            </w:ins>
          </w:p>
        </w:tc>
      </w:tr>
      <w:tr w:rsidR="00850BE9" w14:paraId="73780502" w14:textId="77777777">
        <w:trPr>
          <w:ins w:id="686" w:author="Qualcomm" w:date="2021-05-19T23:44:00Z"/>
        </w:trPr>
        <w:tc>
          <w:tcPr>
            <w:tcW w:w="1239" w:type="dxa"/>
          </w:tcPr>
          <w:p w14:paraId="491FF045" w14:textId="77777777" w:rsidR="00850BE9" w:rsidRDefault="00876A2D">
            <w:pPr>
              <w:spacing w:after="120"/>
              <w:rPr>
                <w:ins w:id="687" w:author="Qualcomm" w:date="2021-05-19T23:44:00Z"/>
                <w:rFonts w:eastAsiaTheme="minorEastAsia"/>
                <w:color w:val="0070C0"/>
                <w:lang w:val="en-US" w:eastAsia="zh-CN"/>
              </w:rPr>
            </w:pPr>
            <w:ins w:id="688" w:author="Qualcomm" w:date="2021-05-19T23:44:00Z">
              <w:r>
                <w:rPr>
                  <w:rFonts w:eastAsiaTheme="minorEastAsia"/>
                  <w:color w:val="0070C0"/>
                  <w:lang w:val="en-US" w:eastAsia="zh-CN"/>
                </w:rPr>
                <w:t>Qualcomm</w:t>
              </w:r>
            </w:ins>
          </w:p>
        </w:tc>
        <w:tc>
          <w:tcPr>
            <w:tcW w:w="8392" w:type="dxa"/>
          </w:tcPr>
          <w:p w14:paraId="69516AB8" w14:textId="77777777" w:rsidR="00850BE9" w:rsidRDefault="00876A2D">
            <w:pPr>
              <w:spacing w:after="120"/>
              <w:rPr>
                <w:ins w:id="689" w:author="Qualcomm" w:date="2021-05-19T23:44:00Z"/>
                <w:rFonts w:eastAsiaTheme="minorEastAsia"/>
                <w:color w:val="0070C0"/>
                <w:lang w:val="en-US" w:eastAsia="zh-CN"/>
              </w:rPr>
            </w:pPr>
            <w:ins w:id="690" w:author="Qualcomm" w:date="2021-05-19T23:44:00Z">
              <w:r>
                <w:rPr>
                  <w:rFonts w:eastAsiaTheme="minorEastAsia"/>
                  <w:color w:val="0070C0"/>
                  <w:lang w:val="en-US" w:eastAsia="zh-CN"/>
                </w:rPr>
                <w:t xml:space="preserve">Option4 is preferred which is </w:t>
              </w:r>
            </w:ins>
            <w:ins w:id="691" w:author="Qualcomm" w:date="2021-05-19T23:45:00Z">
              <w:r>
                <w:rPr>
                  <w:rFonts w:eastAsiaTheme="minorEastAsia"/>
                  <w:color w:val="0070C0"/>
                  <w:lang w:val="en-US" w:eastAsia="zh-CN"/>
                </w:rPr>
                <w:t>flexible</w:t>
              </w:r>
            </w:ins>
            <w:ins w:id="692" w:author="Qualcomm" w:date="2021-05-19T23:44:00Z">
              <w:r>
                <w:rPr>
                  <w:rFonts w:eastAsiaTheme="minorEastAsia"/>
                  <w:color w:val="0070C0"/>
                  <w:lang w:val="en-US" w:eastAsia="zh-CN"/>
                </w:rPr>
                <w:t xml:space="preserve"> to accommodate various cases.</w:t>
              </w:r>
            </w:ins>
          </w:p>
        </w:tc>
      </w:tr>
      <w:tr w:rsidR="00850BE9" w14:paraId="0F0FF972" w14:textId="77777777">
        <w:trPr>
          <w:ins w:id="693" w:author="Huawei" w:date="2021-05-20T15:54:00Z"/>
        </w:trPr>
        <w:tc>
          <w:tcPr>
            <w:tcW w:w="1239" w:type="dxa"/>
          </w:tcPr>
          <w:p w14:paraId="5E651AB5" w14:textId="77777777" w:rsidR="00850BE9" w:rsidRDefault="00876A2D">
            <w:pPr>
              <w:spacing w:after="120"/>
              <w:rPr>
                <w:ins w:id="694" w:author="Huawei" w:date="2021-05-20T15:54:00Z"/>
                <w:rFonts w:eastAsiaTheme="minorEastAsia"/>
                <w:color w:val="0070C0"/>
                <w:lang w:val="en-US" w:eastAsia="zh-CN"/>
              </w:rPr>
            </w:pPr>
            <w:ins w:id="695" w:author="Huawei" w:date="2021-05-20T15:54:00Z">
              <w:r>
                <w:rPr>
                  <w:rFonts w:eastAsiaTheme="minorEastAsia"/>
                  <w:color w:val="0070C0"/>
                  <w:lang w:val="en-US" w:eastAsia="zh-CN"/>
                </w:rPr>
                <w:t xml:space="preserve">Huawei </w:t>
              </w:r>
            </w:ins>
          </w:p>
        </w:tc>
        <w:tc>
          <w:tcPr>
            <w:tcW w:w="8392" w:type="dxa"/>
          </w:tcPr>
          <w:p w14:paraId="67BE6AB1" w14:textId="77777777" w:rsidR="00850BE9" w:rsidRDefault="00876A2D">
            <w:pPr>
              <w:spacing w:after="120"/>
              <w:rPr>
                <w:ins w:id="696" w:author="Huawei" w:date="2021-05-20T15:54:00Z"/>
                <w:rFonts w:eastAsiaTheme="minorEastAsia"/>
                <w:color w:val="0070C0"/>
                <w:lang w:val="en-US" w:eastAsia="zh-CN"/>
              </w:rPr>
            </w:pPr>
            <w:ins w:id="697"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850BE9" w14:paraId="1F8A355E" w14:textId="77777777">
        <w:trPr>
          <w:ins w:id="698" w:author="Li, Hua" w:date="2021-05-20T17:28:00Z"/>
        </w:trPr>
        <w:tc>
          <w:tcPr>
            <w:tcW w:w="1239" w:type="dxa"/>
          </w:tcPr>
          <w:p w14:paraId="72E14887" w14:textId="77777777" w:rsidR="00850BE9" w:rsidRDefault="00876A2D">
            <w:pPr>
              <w:spacing w:after="120"/>
              <w:rPr>
                <w:ins w:id="699" w:author="Li, Hua" w:date="2021-05-20T17:28:00Z"/>
                <w:rFonts w:eastAsiaTheme="minorEastAsia"/>
                <w:color w:val="0070C0"/>
                <w:lang w:val="en-US" w:eastAsia="zh-CN"/>
              </w:rPr>
            </w:pPr>
            <w:ins w:id="700" w:author="Li, Hua" w:date="2021-05-20T17:28:00Z">
              <w:r>
                <w:rPr>
                  <w:rFonts w:eastAsiaTheme="minorEastAsia"/>
                  <w:color w:val="0070C0"/>
                  <w:lang w:val="en-US" w:eastAsia="zh-CN"/>
                </w:rPr>
                <w:t>Intel</w:t>
              </w:r>
            </w:ins>
          </w:p>
        </w:tc>
        <w:tc>
          <w:tcPr>
            <w:tcW w:w="8392" w:type="dxa"/>
          </w:tcPr>
          <w:p w14:paraId="47A85323" w14:textId="77777777" w:rsidR="00850BE9" w:rsidRDefault="00876A2D">
            <w:pPr>
              <w:spacing w:after="120"/>
              <w:rPr>
                <w:ins w:id="701" w:author="Li, Hua" w:date="2021-05-20T17:28:00Z"/>
                <w:rFonts w:eastAsiaTheme="minorEastAsia"/>
                <w:color w:val="0070C0"/>
                <w:lang w:val="en-US" w:eastAsia="zh-CN"/>
              </w:rPr>
            </w:pPr>
            <w:ins w:id="702"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850BE9" w14:paraId="3F06CDCC" w14:textId="77777777">
        <w:trPr>
          <w:ins w:id="703" w:author="Tomoki Yokokawa" w:date="2021-05-20T19:25:00Z"/>
        </w:trPr>
        <w:tc>
          <w:tcPr>
            <w:tcW w:w="1239" w:type="dxa"/>
          </w:tcPr>
          <w:p w14:paraId="142E0DD9" w14:textId="77777777" w:rsidR="00850BE9" w:rsidRPr="00850BE9" w:rsidRDefault="00876A2D">
            <w:pPr>
              <w:spacing w:after="120"/>
              <w:rPr>
                <w:ins w:id="704" w:author="Tomoki Yokokawa" w:date="2021-05-20T19:25:00Z"/>
                <w:color w:val="0070C0"/>
                <w:lang w:val="en-US" w:eastAsia="ja-JP"/>
                <w:rPrChange w:id="705" w:author="Tomoki Yokokawa" w:date="2021-05-20T19:25:00Z">
                  <w:rPr>
                    <w:ins w:id="706" w:author="Tomoki Yokokawa" w:date="2021-05-20T19:25:00Z"/>
                    <w:rFonts w:eastAsiaTheme="minorEastAsia"/>
                    <w:color w:val="0070C0"/>
                    <w:lang w:val="en-US" w:eastAsia="zh-CN"/>
                  </w:rPr>
                </w:rPrChange>
              </w:rPr>
            </w:pPr>
            <w:ins w:id="707" w:author="Tomoki Yokokawa" w:date="2021-05-20T19:25:00Z">
              <w:r>
                <w:rPr>
                  <w:rFonts w:hint="eastAsia"/>
                  <w:color w:val="0070C0"/>
                  <w:lang w:val="en-US" w:eastAsia="ja-JP"/>
                </w:rPr>
                <w:t>D</w:t>
              </w:r>
              <w:r>
                <w:rPr>
                  <w:color w:val="0070C0"/>
                  <w:lang w:val="en-US" w:eastAsia="ja-JP"/>
                </w:rPr>
                <w:t>ocomo</w:t>
              </w:r>
            </w:ins>
          </w:p>
        </w:tc>
        <w:tc>
          <w:tcPr>
            <w:tcW w:w="8392" w:type="dxa"/>
          </w:tcPr>
          <w:p w14:paraId="45D6083C" w14:textId="77777777" w:rsidR="00850BE9" w:rsidRPr="00850BE9" w:rsidRDefault="00876A2D">
            <w:pPr>
              <w:spacing w:after="120"/>
              <w:rPr>
                <w:ins w:id="708" w:author="Tomoki Yokokawa" w:date="2021-05-20T19:25:00Z"/>
                <w:color w:val="0070C0"/>
                <w:lang w:val="en-US" w:eastAsia="ja-JP"/>
                <w:rPrChange w:id="709" w:author="Tomoki Yokokawa" w:date="2021-05-20T19:25:00Z">
                  <w:rPr>
                    <w:ins w:id="710" w:author="Tomoki Yokokawa" w:date="2021-05-20T19:25:00Z"/>
                    <w:rFonts w:eastAsiaTheme="minorEastAsia"/>
                    <w:color w:val="0070C0"/>
                    <w:lang w:val="en-US" w:eastAsia="zh-CN"/>
                  </w:rPr>
                </w:rPrChange>
              </w:rPr>
            </w:pPr>
            <w:ins w:id="711" w:author="Tomoki Yokokawa" w:date="2021-05-20T19:25:00Z">
              <w:r>
                <w:rPr>
                  <w:rFonts w:hint="eastAsia"/>
                  <w:color w:val="0070C0"/>
                  <w:lang w:val="en-US" w:eastAsia="ja-JP"/>
                </w:rPr>
                <w:t>S</w:t>
              </w:r>
              <w:r>
                <w:rPr>
                  <w:color w:val="0070C0"/>
                  <w:lang w:val="en-US" w:eastAsia="ja-JP"/>
                </w:rPr>
                <w:t>upport option 2.</w:t>
              </w:r>
            </w:ins>
          </w:p>
        </w:tc>
      </w:tr>
      <w:tr w:rsidR="00850BE9" w14:paraId="5DB6881C" w14:textId="77777777">
        <w:trPr>
          <w:ins w:id="712" w:author="Venkat (NEC)" w:date="2021-05-20T16:40:00Z"/>
        </w:trPr>
        <w:tc>
          <w:tcPr>
            <w:tcW w:w="1239" w:type="dxa"/>
          </w:tcPr>
          <w:p w14:paraId="0311E973" w14:textId="77777777" w:rsidR="00850BE9" w:rsidRDefault="00876A2D">
            <w:pPr>
              <w:spacing w:after="120"/>
              <w:rPr>
                <w:ins w:id="713" w:author="Venkat (NEC)" w:date="2021-05-20T16:40:00Z"/>
                <w:color w:val="0070C0"/>
                <w:lang w:val="en-US" w:eastAsia="ja-JP"/>
              </w:rPr>
            </w:pPr>
            <w:ins w:id="714" w:author="Venkat (NEC)" w:date="2021-05-20T16:40:00Z">
              <w:r>
                <w:rPr>
                  <w:color w:val="0070C0"/>
                  <w:lang w:val="en-US" w:eastAsia="ja-JP"/>
                </w:rPr>
                <w:t>NEC</w:t>
              </w:r>
            </w:ins>
          </w:p>
        </w:tc>
        <w:tc>
          <w:tcPr>
            <w:tcW w:w="8392" w:type="dxa"/>
          </w:tcPr>
          <w:p w14:paraId="61358830" w14:textId="77777777" w:rsidR="00850BE9" w:rsidRDefault="00876A2D">
            <w:pPr>
              <w:spacing w:after="120"/>
              <w:rPr>
                <w:ins w:id="715" w:author="Venkat (NEC)" w:date="2021-05-20T16:40:00Z"/>
                <w:color w:val="0070C0"/>
                <w:lang w:val="en-US" w:eastAsia="ja-JP"/>
              </w:rPr>
            </w:pPr>
            <w:ins w:id="716" w:author="Venkat (NEC)" w:date="2021-05-20T16:40:00Z">
              <w:r>
                <w:rPr>
                  <w:rFonts w:eastAsiaTheme="minorEastAsia"/>
                  <w:color w:val="0070C0"/>
                  <w:lang w:val="en-US" w:eastAsia="zh-CN"/>
                </w:rPr>
                <w:t>Support option 1.</w:t>
              </w:r>
            </w:ins>
          </w:p>
        </w:tc>
      </w:tr>
      <w:tr w:rsidR="004D75A0" w14:paraId="5FA208CA" w14:textId="77777777">
        <w:trPr>
          <w:ins w:id="717" w:author="vivo-Yanliang Sun" w:date="2021-05-21T01:20:00Z"/>
        </w:trPr>
        <w:tc>
          <w:tcPr>
            <w:tcW w:w="1239" w:type="dxa"/>
          </w:tcPr>
          <w:p w14:paraId="3E906F84" w14:textId="77777777" w:rsidR="004D75A0" w:rsidRPr="004D75A0" w:rsidRDefault="004D75A0">
            <w:pPr>
              <w:spacing w:after="120"/>
              <w:rPr>
                <w:ins w:id="718" w:author="vivo-Yanliang Sun" w:date="2021-05-21T01:20:00Z"/>
                <w:rFonts w:eastAsiaTheme="minorEastAsia"/>
                <w:color w:val="0070C0"/>
                <w:lang w:val="en-US" w:eastAsia="zh-CN"/>
                <w:rPrChange w:id="719" w:author="vivo-Yanliang Sun" w:date="2021-05-21T01:20:00Z">
                  <w:rPr>
                    <w:ins w:id="720" w:author="vivo-Yanliang Sun" w:date="2021-05-21T01:20:00Z"/>
                    <w:color w:val="0070C0"/>
                    <w:lang w:val="en-US" w:eastAsia="ja-JP"/>
                  </w:rPr>
                </w:rPrChange>
              </w:rPr>
            </w:pPr>
            <w:ins w:id="721" w:author="vivo-Yanliang Sun" w:date="2021-05-21T01:20:00Z">
              <w:r>
                <w:rPr>
                  <w:rFonts w:eastAsiaTheme="minorEastAsia" w:hint="eastAsia"/>
                  <w:color w:val="0070C0"/>
                  <w:lang w:val="en-US" w:eastAsia="zh-CN"/>
                </w:rPr>
                <w:t>vivo</w:t>
              </w:r>
            </w:ins>
          </w:p>
        </w:tc>
        <w:tc>
          <w:tcPr>
            <w:tcW w:w="8392" w:type="dxa"/>
          </w:tcPr>
          <w:p w14:paraId="4612F085" w14:textId="77777777" w:rsidR="004D75A0" w:rsidRDefault="004D75A0">
            <w:pPr>
              <w:spacing w:after="120"/>
              <w:rPr>
                <w:ins w:id="722" w:author="vivo-Yanliang Sun" w:date="2021-05-21T01:20:00Z"/>
                <w:rFonts w:eastAsiaTheme="minorEastAsia"/>
                <w:color w:val="0070C0"/>
                <w:lang w:val="en-US" w:eastAsia="zh-CN"/>
              </w:rPr>
            </w:pPr>
            <w:ins w:id="723" w:author="vivo-Yanliang Sun" w:date="2021-05-21T01:20:00Z">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 xml:space="preserve">we changed our preference to option 2.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at current stage option 1 also make sense.</w:t>
              </w:r>
            </w:ins>
          </w:p>
        </w:tc>
      </w:tr>
      <w:tr w:rsidR="00CB67C5" w14:paraId="4E6BACCC" w14:textId="77777777">
        <w:trPr>
          <w:ins w:id="724" w:author="Nokia" w:date="2021-05-21T13:54:00Z"/>
        </w:trPr>
        <w:tc>
          <w:tcPr>
            <w:tcW w:w="1239" w:type="dxa"/>
          </w:tcPr>
          <w:p w14:paraId="5B19A8E5" w14:textId="274E571D" w:rsidR="00CB67C5" w:rsidRDefault="00CB67C5" w:rsidP="00CB67C5">
            <w:pPr>
              <w:spacing w:after="120"/>
              <w:rPr>
                <w:ins w:id="725" w:author="Nokia" w:date="2021-05-21T13:54:00Z"/>
                <w:rFonts w:eastAsiaTheme="minorEastAsia"/>
                <w:color w:val="0070C0"/>
                <w:lang w:val="en-US" w:eastAsia="zh-CN"/>
              </w:rPr>
            </w:pPr>
            <w:ins w:id="726" w:author="Nokia" w:date="2021-05-21T13:54:00Z">
              <w:r>
                <w:rPr>
                  <w:color w:val="0070C0"/>
                  <w:lang w:val="en-US" w:eastAsia="ja-JP"/>
                </w:rPr>
                <w:t>Nokia</w:t>
              </w:r>
            </w:ins>
          </w:p>
        </w:tc>
        <w:tc>
          <w:tcPr>
            <w:tcW w:w="8392" w:type="dxa"/>
          </w:tcPr>
          <w:p w14:paraId="027144DE" w14:textId="0370BEEB" w:rsidR="00CB67C5" w:rsidRDefault="00CB67C5" w:rsidP="00CB67C5">
            <w:pPr>
              <w:spacing w:after="120"/>
              <w:rPr>
                <w:ins w:id="727" w:author="Nokia" w:date="2021-05-21T13:54:00Z"/>
                <w:rFonts w:eastAsiaTheme="minorEastAsia"/>
                <w:color w:val="0070C0"/>
                <w:lang w:val="en-US" w:eastAsia="zh-CN"/>
              </w:rPr>
            </w:pPr>
            <w:ins w:id="728" w:author="Nokia" w:date="2021-05-21T13:54:00Z">
              <w:r>
                <w:rPr>
                  <w:rFonts w:eastAsiaTheme="minorEastAsia"/>
                  <w:color w:val="0070C0"/>
                  <w:lang w:val="en-US" w:eastAsia="zh-CN"/>
                </w:rPr>
                <w:t>We support option 1.</w:t>
              </w:r>
            </w:ins>
          </w:p>
        </w:tc>
      </w:tr>
      <w:tr w:rsidR="00F22D65" w14:paraId="23FD1733" w14:textId="77777777">
        <w:trPr>
          <w:ins w:id="729" w:author="Althea Huang (黃汀華)" w:date="2021-05-21T16:07:00Z"/>
        </w:trPr>
        <w:tc>
          <w:tcPr>
            <w:tcW w:w="1239" w:type="dxa"/>
          </w:tcPr>
          <w:p w14:paraId="230E75D7" w14:textId="2E0EC574" w:rsidR="00F22D65" w:rsidRDefault="00F22D65" w:rsidP="00F22D65">
            <w:pPr>
              <w:spacing w:after="120"/>
              <w:rPr>
                <w:ins w:id="730" w:author="Althea Huang (黃汀華)" w:date="2021-05-21T16:07:00Z"/>
                <w:color w:val="0070C0"/>
                <w:lang w:val="en-US" w:eastAsia="ja-JP"/>
              </w:rPr>
            </w:pPr>
            <w:ins w:id="731" w:author="Althea Huang (黃汀華)" w:date="2021-05-21T16:07:00Z">
              <w:r>
                <w:rPr>
                  <w:rFonts w:eastAsia="PMingLiU" w:hint="eastAsia"/>
                  <w:color w:val="0070C0"/>
                  <w:lang w:val="en-US" w:eastAsia="zh-TW"/>
                </w:rPr>
                <w:t>MTK</w:t>
              </w:r>
            </w:ins>
          </w:p>
        </w:tc>
        <w:tc>
          <w:tcPr>
            <w:tcW w:w="8392" w:type="dxa"/>
          </w:tcPr>
          <w:p w14:paraId="7CCB72B9" w14:textId="360AEEAF" w:rsidR="00F22D65" w:rsidRDefault="00F22D65">
            <w:pPr>
              <w:spacing w:after="120"/>
              <w:rPr>
                <w:ins w:id="732" w:author="Althea Huang (黃汀華)" w:date="2021-05-21T16:07:00Z"/>
                <w:rFonts w:eastAsiaTheme="minorEastAsia"/>
                <w:color w:val="0070C0"/>
                <w:lang w:val="en-US" w:eastAsia="zh-CN"/>
              </w:rPr>
            </w:pPr>
            <w:ins w:id="733" w:author="Althea Huang (黃汀華)" w:date="2021-05-21T16:07:00Z">
              <w:r>
                <w:rPr>
                  <w:rFonts w:eastAsia="PMingLiU" w:hint="eastAsia"/>
                  <w:color w:val="0070C0"/>
                  <w:lang w:val="en-US" w:eastAsia="zh-TW"/>
                </w:rPr>
                <w:t xml:space="preserve">Support option </w:t>
              </w:r>
            </w:ins>
            <w:ins w:id="734" w:author="Althea Huang (黃汀華)" w:date="2021-05-21T16:08:00Z">
              <w:r>
                <w:rPr>
                  <w:rFonts w:eastAsia="PMingLiU"/>
                  <w:color w:val="0070C0"/>
                  <w:lang w:val="en-US" w:eastAsia="zh-TW"/>
                </w:rPr>
                <w:t>4</w:t>
              </w:r>
            </w:ins>
            <w:ins w:id="735" w:author="Althea Huang (黃汀華)" w:date="2021-05-21T16:07:00Z">
              <w:r>
                <w:rPr>
                  <w:rFonts w:eastAsia="PMingLiU" w:hint="eastAsia"/>
                  <w:color w:val="0070C0"/>
                  <w:lang w:val="en-US" w:eastAsia="zh-TW"/>
                </w:rPr>
                <w:t>.</w:t>
              </w:r>
            </w:ins>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ins w:id="736" w:author="CATT" w:date="2021-05-19T23:48:00Z">
              <w:r>
                <w:rPr>
                  <w:rFonts w:eastAsiaTheme="minorEastAsia" w:hint="eastAsia"/>
                  <w:color w:val="0070C0"/>
                  <w:lang w:val="en-US" w:eastAsia="zh-CN"/>
                </w:rPr>
                <w:t>CATT</w:t>
              </w:r>
            </w:ins>
          </w:p>
        </w:tc>
        <w:tc>
          <w:tcPr>
            <w:tcW w:w="8392" w:type="dxa"/>
          </w:tcPr>
          <w:p w14:paraId="73D2923D" w14:textId="77777777" w:rsidR="00850BE9" w:rsidRDefault="00876A2D">
            <w:pPr>
              <w:spacing w:after="120"/>
              <w:rPr>
                <w:rFonts w:eastAsiaTheme="minorEastAsia"/>
                <w:color w:val="0070C0"/>
                <w:lang w:val="en-US" w:eastAsia="zh-CN"/>
              </w:rPr>
            </w:pPr>
            <w:ins w:id="737"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33E640F0" w14:textId="77777777">
        <w:trPr>
          <w:ins w:id="738" w:author="JC[99e]" w:date="2021-05-19T11:02:00Z"/>
        </w:trPr>
        <w:tc>
          <w:tcPr>
            <w:tcW w:w="1239" w:type="dxa"/>
          </w:tcPr>
          <w:p w14:paraId="10433009" w14:textId="77777777" w:rsidR="00850BE9" w:rsidRDefault="00876A2D">
            <w:pPr>
              <w:spacing w:after="120"/>
              <w:rPr>
                <w:ins w:id="739" w:author="JC[99e]" w:date="2021-05-19T11:02:00Z"/>
                <w:rFonts w:eastAsiaTheme="minorEastAsia"/>
                <w:color w:val="0070C0"/>
                <w:lang w:val="en-US" w:eastAsia="zh-CN"/>
              </w:rPr>
            </w:pPr>
            <w:ins w:id="740" w:author="JC[99e]" w:date="2021-05-19T11:02:00Z">
              <w:r>
                <w:rPr>
                  <w:rFonts w:eastAsiaTheme="minorEastAsia"/>
                  <w:color w:val="0070C0"/>
                  <w:lang w:val="en-US" w:eastAsia="zh-CN"/>
                </w:rPr>
                <w:t>Apple</w:t>
              </w:r>
            </w:ins>
          </w:p>
        </w:tc>
        <w:tc>
          <w:tcPr>
            <w:tcW w:w="8392" w:type="dxa"/>
          </w:tcPr>
          <w:p w14:paraId="7C967A7E" w14:textId="77777777" w:rsidR="00850BE9" w:rsidRDefault="00876A2D">
            <w:pPr>
              <w:spacing w:after="120"/>
              <w:rPr>
                <w:ins w:id="741" w:author="JC[99e]" w:date="2021-05-19T11:02:00Z"/>
                <w:rFonts w:eastAsiaTheme="minorEastAsia"/>
                <w:color w:val="0070C0"/>
                <w:lang w:val="en-US" w:eastAsia="zh-CN"/>
              </w:rPr>
            </w:pPr>
            <w:ins w:id="742" w:author="JC[99e]" w:date="2021-05-19T11:02:00Z">
              <w:r>
                <w:rPr>
                  <w:rFonts w:eastAsiaTheme="minorEastAsia"/>
                  <w:color w:val="0070C0"/>
                  <w:lang w:val="en-US" w:eastAsia="zh-CN"/>
                </w:rPr>
                <w:t>Option 1 at this stage. But we understand there is an on-going discussion in RAN2 for</w:t>
              </w:r>
            </w:ins>
            <w:ins w:id="743"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w:t>
              </w:r>
            </w:ins>
            <w:ins w:id="744" w:author="JC[99e]" w:date="2021-05-19T11:04:00Z">
              <w:r>
                <w:rPr>
                  <w:rFonts w:eastAsiaTheme="minorEastAsia"/>
                  <w:color w:val="0070C0"/>
                  <w:lang w:val="en-US" w:eastAsia="zh-CN"/>
                </w:rPr>
                <w:t xml:space="preserve">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w:t>
              </w:r>
            </w:ins>
            <w:ins w:id="745" w:author="JC[99e]" w:date="2021-05-19T11:03:00Z">
              <w:r>
                <w:rPr>
                  <w:rFonts w:eastAsiaTheme="minorEastAsia"/>
                  <w:color w:val="0070C0"/>
                  <w:lang w:val="en-US" w:eastAsia="zh-CN"/>
                </w:rPr>
                <w:t xml:space="preserve">), we may revisit this option when RAN2 </w:t>
              </w:r>
            </w:ins>
            <w:ins w:id="746" w:author="JC[99e]" w:date="2021-05-19T11:10:00Z">
              <w:r>
                <w:rPr>
                  <w:rFonts w:eastAsiaTheme="minorEastAsia"/>
                  <w:color w:val="0070C0"/>
                  <w:lang w:val="en-US" w:eastAsia="zh-CN"/>
                </w:rPr>
                <w:t>has</w:t>
              </w:r>
            </w:ins>
            <w:ins w:id="747" w:author="JC[99e]" w:date="2021-05-19T11:03:00Z">
              <w:r>
                <w:rPr>
                  <w:rFonts w:eastAsiaTheme="minorEastAsia"/>
                  <w:color w:val="0070C0"/>
                  <w:lang w:val="en-US" w:eastAsia="zh-CN"/>
                </w:rPr>
                <w:t xml:space="preserve"> conclusion.</w:t>
              </w:r>
            </w:ins>
          </w:p>
        </w:tc>
      </w:tr>
      <w:tr w:rsidR="00850BE9" w14:paraId="7BE7C28F" w14:textId="77777777">
        <w:trPr>
          <w:ins w:id="748" w:author="Xiaomi" w:date="2021-05-20T10:03:00Z"/>
        </w:trPr>
        <w:tc>
          <w:tcPr>
            <w:tcW w:w="1239" w:type="dxa"/>
          </w:tcPr>
          <w:p w14:paraId="2356191F" w14:textId="77777777" w:rsidR="00850BE9" w:rsidRDefault="00876A2D">
            <w:pPr>
              <w:spacing w:after="120"/>
              <w:rPr>
                <w:ins w:id="749" w:author="Xiaomi" w:date="2021-05-20T10:03:00Z"/>
                <w:rFonts w:eastAsiaTheme="minorEastAsia"/>
                <w:color w:val="0070C0"/>
                <w:lang w:val="en-US" w:eastAsia="zh-CN"/>
              </w:rPr>
            </w:pPr>
            <w:ins w:id="750"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90E7D40" w14:textId="77777777" w:rsidR="00850BE9" w:rsidRDefault="00876A2D">
            <w:pPr>
              <w:spacing w:after="120"/>
              <w:rPr>
                <w:ins w:id="751" w:author="Xiaomi" w:date="2021-05-20T10:03:00Z"/>
                <w:rFonts w:eastAsiaTheme="minorEastAsia"/>
                <w:color w:val="0070C0"/>
                <w:lang w:val="en-US" w:eastAsia="zh-CN"/>
              </w:rPr>
            </w:pPr>
            <w:ins w:id="752"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2D711662" w14:textId="77777777">
        <w:trPr>
          <w:ins w:id="753" w:author="OPPO" w:date="2021-05-20T11:36:00Z"/>
        </w:trPr>
        <w:tc>
          <w:tcPr>
            <w:tcW w:w="1239" w:type="dxa"/>
          </w:tcPr>
          <w:p w14:paraId="051FDEA4" w14:textId="77777777" w:rsidR="00850BE9" w:rsidRDefault="00876A2D">
            <w:pPr>
              <w:spacing w:after="120"/>
              <w:rPr>
                <w:ins w:id="754" w:author="OPPO" w:date="2021-05-20T11:36:00Z"/>
                <w:rFonts w:eastAsiaTheme="minorEastAsia"/>
                <w:color w:val="0070C0"/>
                <w:lang w:val="en-US" w:eastAsia="zh-CN"/>
              </w:rPr>
            </w:pPr>
            <w:ins w:id="755"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2ACE244" w14:textId="77777777" w:rsidR="00850BE9" w:rsidRDefault="00876A2D">
            <w:pPr>
              <w:spacing w:after="120"/>
              <w:rPr>
                <w:ins w:id="756" w:author="OPPO" w:date="2021-05-20T11:36:00Z"/>
                <w:rFonts w:eastAsiaTheme="minorEastAsia"/>
                <w:color w:val="0070C0"/>
                <w:lang w:val="en-US" w:eastAsia="zh-CN"/>
              </w:rPr>
            </w:pPr>
            <w:ins w:id="757"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14:paraId="512953FE" w14:textId="77777777">
        <w:trPr>
          <w:ins w:id="758" w:author="Ericsson" w:date="2021-05-20T07:38:00Z"/>
        </w:trPr>
        <w:tc>
          <w:tcPr>
            <w:tcW w:w="1239" w:type="dxa"/>
          </w:tcPr>
          <w:p w14:paraId="6674729C" w14:textId="77777777" w:rsidR="00850BE9" w:rsidRDefault="00876A2D">
            <w:pPr>
              <w:spacing w:after="120"/>
              <w:rPr>
                <w:ins w:id="759" w:author="Ericsson" w:date="2021-05-20T07:38:00Z"/>
                <w:rFonts w:eastAsiaTheme="minorEastAsia"/>
                <w:color w:val="0070C0"/>
                <w:lang w:val="en-US" w:eastAsia="zh-CN"/>
              </w:rPr>
            </w:pPr>
            <w:ins w:id="760" w:author="Ericsson" w:date="2021-05-20T07:38:00Z">
              <w:r>
                <w:rPr>
                  <w:rFonts w:eastAsiaTheme="minorEastAsia"/>
                  <w:color w:val="0070C0"/>
                  <w:lang w:val="en-US" w:eastAsia="zh-CN"/>
                </w:rPr>
                <w:lastRenderedPageBreak/>
                <w:t>Ericsson</w:t>
              </w:r>
            </w:ins>
          </w:p>
        </w:tc>
        <w:tc>
          <w:tcPr>
            <w:tcW w:w="8392" w:type="dxa"/>
          </w:tcPr>
          <w:p w14:paraId="1C5DAFAD" w14:textId="77777777" w:rsidR="00850BE9" w:rsidRDefault="00876A2D">
            <w:pPr>
              <w:spacing w:after="120"/>
              <w:rPr>
                <w:ins w:id="761" w:author="Ericsson" w:date="2021-05-20T07:38:00Z"/>
                <w:rFonts w:eastAsiaTheme="minorEastAsia"/>
                <w:color w:val="0070C0"/>
                <w:lang w:val="en-US" w:eastAsia="zh-CN"/>
              </w:rPr>
            </w:pPr>
            <w:ins w:id="762" w:author="Ericsson" w:date="2021-05-20T07:38:00Z">
              <w:r>
                <w:rPr>
                  <w:rFonts w:eastAsiaTheme="minorEastAsia"/>
                  <w:color w:val="0070C0"/>
                  <w:lang w:val="en-US" w:eastAsia="zh-CN"/>
                </w:rPr>
                <w:t xml:space="preserve">We support Option 1, i.e., we do not need to optimize </w:t>
              </w:r>
            </w:ins>
            <w:ins w:id="763" w:author="Ericsson" w:date="2021-05-20T07:39:00Z">
              <w:r>
                <w:rPr>
                  <w:rFonts w:eastAsiaTheme="minorEastAsia"/>
                  <w:color w:val="0070C0"/>
                  <w:lang w:val="en-US" w:eastAsia="zh-CN"/>
                </w:rPr>
                <w:t xml:space="preserve">at this point </w:t>
              </w:r>
            </w:ins>
            <w:proofErr w:type="spellStart"/>
            <w:ins w:id="764" w:author="Ericsson" w:date="2021-05-20T07:38:00Z">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ins>
          </w:p>
        </w:tc>
      </w:tr>
      <w:tr w:rsidR="00850BE9" w14:paraId="6B75ACA0" w14:textId="77777777">
        <w:trPr>
          <w:ins w:id="765" w:author="Qualcomm" w:date="2021-05-19T23:45:00Z"/>
        </w:trPr>
        <w:tc>
          <w:tcPr>
            <w:tcW w:w="1239" w:type="dxa"/>
          </w:tcPr>
          <w:p w14:paraId="39881070" w14:textId="77777777" w:rsidR="00850BE9" w:rsidRDefault="00876A2D">
            <w:pPr>
              <w:spacing w:after="120"/>
              <w:rPr>
                <w:ins w:id="766" w:author="Qualcomm" w:date="2021-05-19T23:45:00Z"/>
                <w:rFonts w:eastAsiaTheme="minorEastAsia"/>
                <w:color w:val="0070C0"/>
                <w:lang w:val="en-US" w:eastAsia="zh-CN"/>
              </w:rPr>
            </w:pPr>
            <w:ins w:id="767" w:author="Qualcomm" w:date="2021-05-19T23:45:00Z">
              <w:r>
                <w:rPr>
                  <w:rFonts w:eastAsiaTheme="minorEastAsia"/>
                  <w:color w:val="0070C0"/>
                  <w:lang w:val="en-US" w:eastAsia="zh-CN"/>
                </w:rPr>
                <w:t>Qualcomm</w:t>
              </w:r>
            </w:ins>
          </w:p>
        </w:tc>
        <w:tc>
          <w:tcPr>
            <w:tcW w:w="8392" w:type="dxa"/>
          </w:tcPr>
          <w:p w14:paraId="33EB785F" w14:textId="77777777" w:rsidR="00850BE9" w:rsidRDefault="00876A2D">
            <w:pPr>
              <w:spacing w:after="120"/>
              <w:rPr>
                <w:ins w:id="768" w:author="Qualcomm" w:date="2021-05-19T23:45:00Z"/>
                <w:rFonts w:eastAsiaTheme="minorEastAsia"/>
                <w:color w:val="0070C0"/>
                <w:lang w:val="en-US" w:eastAsia="zh-CN"/>
              </w:rPr>
            </w:pPr>
            <w:ins w:id="769" w:author="Qualcomm" w:date="2021-05-19T23:45:00Z">
              <w:r>
                <w:rPr>
                  <w:rFonts w:eastAsiaTheme="minorEastAsia"/>
                  <w:color w:val="0070C0"/>
                  <w:lang w:val="en-US" w:eastAsia="zh-CN"/>
                </w:rPr>
                <w:t>Recommended WF is agreeable to us.</w:t>
              </w:r>
            </w:ins>
          </w:p>
        </w:tc>
      </w:tr>
      <w:tr w:rsidR="00850BE9" w14:paraId="00059E92" w14:textId="77777777">
        <w:trPr>
          <w:ins w:id="770" w:author="Huawei" w:date="2021-05-20T15:54:00Z"/>
        </w:trPr>
        <w:tc>
          <w:tcPr>
            <w:tcW w:w="1239" w:type="dxa"/>
          </w:tcPr>
          <w:p w14:paraId="1C6C6758" w14:textId="77777777" w:rsidR="00850BE9" w:rsidRDefault="00876A2D">
            <w:pPr>
              <w:spacing w:after="120"/>
              <w:rPr>
                <w:ins w:id="771" w:author="Huawei" w:date="2021-05-20T15:54:00Z"/>
                <w:rFonts w:eastAsiaTheme="minorEastAsia"/>
                <w:color w:val="0070C0"/>
                <w:lang w:val="en-US" w:eastAsia="zh-CN"/>
              </w:rPr>
            </w:pPr>
            <w:ins w:id="772" w:author="Huawei" w:date="2021-05-20T15:54:00Z">
              <w:r>
                <w:rPr>
                  <w:rFonts w:eastAsiaTheme="minorEastAsia"/>
                  <w:color w:val="0070C0"/>
                  <w:lang w:val="en-US" w:eastAsia="zh-CN"/>
                </w:rPr>
                <w:t>Huawei</w:t>
              </w:r>
            </w:ins>
          </w:p>
        </w:tc>
        <w:tc>
          <w:tcPr>
            <w:tcW w:w="8392" w:type="dxa"/>
          </w:tcPr>
          <w:p w14:paraId="05C56022" w14:textId="77777777" w:rsidR="00850BE9" w:rsidRDefault="00876A2D">
            <w:pPr>
              <w:spacing w:after="120"/>
              <w:rPr>
                <w:ins w:id="773" w:author="Huawei" w:date="2021-05-20T15:54:00Z"/>
                <w:rFonts w:eastAsiaTheme="minorEastAsia"/>
                <w:color w:val="0070C0"/>
                <w:lang w:val="en-US" w:eastAsia="zh-CN"/>
              </w:rPr>
            </w:pPr>
            <w:ins w:id="774" w:author="Huawei" w:date="2021-05-20T15:54:00Z">
              <w:r>
                <w:rPr>
                  <w:rFonts w:eastAsiaTheme="minorEastAsia"/>
                  <w:color w:val="0070C0"/>
                  <w:lang w:val="en-US" w:eastAsia="zh-CN"/>
                </w:rPr>
                <w:t xml:space="preserve"> Support the recommended WF.</w:t>
              </w:r>
            </w:ins>
          </w:p>
        </w:tc>
      </w:tr>
      <w:tr w:rsidR="00850BE9" w14:paraId="0C7FD0CB" w14:textId="77777777">
        <w:trPr>
          <w:ins w:id="775" w:author="Li, Hua" w:date="2021-05-20T17:28:00Z"/>
        </w:trPr>
        <w:tc>
          <w:tcPr>
            <w:tcW w:w="1239" w:type="dxa"/>
          </w:tcPr>
          <w:p w14:paraId="72A0EC93" w14:textId="77777777" w:rsidR="00850BE9" w:rsidRDefault="00876A2D">
            <w:pPr>
              <w:spacing w:after="120"/>
              <w:rPr>
                <w:ins w:id="776" w:author="Li, Hua" w:date="2021-05-20T17:28:00Z"/>
                <w:rFonts w:eastAsiaTheme="minorEastAsia"/>
                <w:color w:val="0070C0"/>
                <w:lang w:val="en-US" w:eastAsia="zh-CN"/>
              </w:rPr>
            </w:pPr>
            <w:ins w:id="777" w:author="Li, Hua" w:date="2021-05-20T17:28:00Z">
              <w:r>
                <w:rPr>
                  <w:rFonts w:eastAsiaTheme="minorEastAsia"/>
                  <w:color w:val="0070C0"/>
                  <w:lang w:val="en-US" w:eastAsia="zh-CN"/>
                </w:rPr>
                <w:t>Intel</w:t>
              </w:r>
            </w:ins>
          </w:p>
        </w:tc>
        <w:tc>
          <w:tcPr>
            <w:tcW w:w="8392" w:type="dxa"/>
          </w:tcPr>
          <w:p w14:paraId="22A0C3AF" w14:textId="77777777" w:rsidR="00850BE9" w:rsidRDefault="00876A2D">
            <w:pPr>
              <w:spacing w:after="120"/>
              <w:rPr>
                <w:ins w:id="778" w:author="Li, Hua" w:date="2021-05-20T17:28:00Z"/>
                <w:rFonts w:eastAsiaTheme="minorEastAsia"/>
                <w:color w:val="0070C0"/>
                <w:lang w:val="en-US" w:eastAsia="zh-CN"/>
              </w:rPr>
            </w:pPr>
            <w:ins w:id="779"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850BE9" w14:paraId="493A7A53" w14:textId="77777777">
        <w:trPr>
          <w:ins w:id="780" w:author="Tomoki Yokokawa" w:date="2021-05-20T19:26:00Z"/>
        </w:trPr>
        <w:tc>
          <w:tcPr>
            <w:tcW w:w="1239" w:type="dxa"/>
          </w:tcPr>
          <w:p w14:paraId="1E79A269" w14:textId="77777777" w:rsidR="00850BE9" w:rsidRPr="00850BE9" w:rsidRDefault="00876A2D">
            <w:pPr>
              <w:spacing w:after="120"/>
              <w:rPr>
                <w:ins w:id="781" w:author="Tomoki Yokokawa" w:date="2021-05-20T19:26:00Z"/>
                <w:color w:val="0070C0"/>
                <w:lang w:val="en-US" w:eastAsia="ja-JP"/>
                <w:rPrChange w:id="782" w:author="Tomoki Yokokawa" w:date="2021-05-20T19:26:00Z">
                  <w:rPr>
                    <w:ins w:id="783" w:author="Tomoki Yokokawa" w:date="2021-05-20T19:26:00Z"/>
                    <w:rFonts w:eastAsiaTheme="minorEastAsia"/>
                    <w:color w:val="0070C0"/>
                    <w:lang w:val="en-US" w:eastAsia="zh-CN"/>
                  </w:rPr>
                </w:rPrChange>
              </w:rPr>
            </w:pPr>
            <w:ins w:id="784" w:author="Tomoki Yokokawa" w:date="2021-05-20T19:26:00Z">
              <w:r>
                <w:rPr>
                  <w:rFonts w:hint="eastAsia"/>
                  <w:color w:val="0070C0"/>
                  <w:lang w:val="en-US" w:eastAsia="ja-JP"/>
                </w:rPr>
                <w:t>D</w:t>
              </w:r>
              <w:r>
                <w:rPr>
                  <w:color w:val="0070C0"/>
                  <w:lang w:val="en-US" w:eastAsia="ja-JP"/>
                </w:rPr>
                <w:t>ocomo</w:t>
              </w:r>
            </w:ins>
          </w:p>
        </w:tc>
        <w:tc>
          <w:tcPr>
            <w:tcW w:w="8392" w:type="dxa"/>
          </w:tcPr>
          <w:p w14:paraId="3B58657F" w14:textId="77777777" w:rsidR="00850BE9" w:rsidRPr="00850BE9" w:rsidRDefault="00876A2D">
            <w:pPr>
              <w:spacing w:after="120"/>
              <w:rPr>
                <w:ins w:id="785" w:author="Tomoki Yokokawa" w:date="2021-05-20T19:26:00Z"/>
                <w:color w:val="0070C0"/>
                <w:lang w:val="en-US" w:eastAsia="ja-JP"/>
                <w:rPrChange w:id="786" w:author="Tomoki Yokokawa" w:date="2021-05-20T19:26:00Z">
                  <w:rPr>
                    <w:ins w:id="787" w:author="Tomoki Yokokawa" w:date="2021-05-20T19:26:00Z"/>
                    <w:rFonts w:eastAsiaTheme="minorEastAsia"/>
                    <w:color w:val="0070C0"/>
                    <w:lang w:val="en-US" w:eastAsia="zh-CN"/>
                  </w:rPr>
                </w:rPrChange>
              </w:rPr>
            </w:pPr>
            <w:ins w:id="788" w:author="Tomoki Yokokawa" w:date="2021-05-20T19:26:00Z">
              <w:r>
                <w:rPr>
                  <w:rFonts w:hint="eastAsia"/>
                  <w:color w:val="0070C0"/>
                  <w:lang w:val="en-US" w:eastAsia="ja-JP"/>
                </w:rPr>
                <w:t>O</w:t>
              </w:r>
              <w:r>
                <w:rPr>
                  <w:color w:val="0070C0"/>
                  <w:lang w:val="en-US" w:eastAsia="ja-JP"/>
                </w:rPr>
                <w:t>ption 1 is OK for us.</w:t>
              </w:r>
            </w:ins>
          </w:p>
        </w:tc>
      </w:tr>
      <w:tr w:rsidR="00850BE9" w14:paraId="262057C6" w14:textId="77777777">
        <w:trPr>
          <w:ins w:id="789" w:author="Venkat (NEC)" w:date="2021-05-20T16:41:00Z"/>
        </w:trPr>
        <w:tc>
          <w:tcPr>
            <w:tcW w:w="1239" w:type="dxa"/>
          </w:tcPr>
          <w:p w14:paraId="63739D0A" w14:textId="77777777" w:rsidR="00850BE9" w:rsidRDefault="00876A2D">
            <w:pPr>
              <w:spacing w:after="120"/>
              <w:rPr>
                <w:ins w:id="790" w:author="Venkat (NEC)" w:date="2021-05-20T16:41:00Z"/>
                <w:color w:val="0070C0"/>
                <w:lang w:val="en-US" w:eastAsia="ja-JP"/>
              </w:rPr>
            </w:pPr>
            <w:ins w:id="791" w:author="Venkat (NEC)" w:date="2021-05-20T16:41:00Z">
              <w:r>
                <w:rPr>
                  <w:color w:val="0070C0"/>
                  <w:lang w:val="en-US" w:eastAsia="ja-JP"/>
                </w:rPr>
                <w:t>NEC</w:t>
              </w:r>
            </w:ins>
          </w:p>
        </w:tc>
        <w:tc>
          <w:tcPr>
            <w:tcW w:w="8392" w:type="dxa"/>
          </w:tcPr>
          <w:p w14:paraId="655C6F22" w14:textId="77777777" w:rsidR="00850BE9" w:rsidRDefault="00876A2D">
            <w:pPr>
              <w:spacing w:after="120"/>
              <w:rPr>
                <w:ins w:id="792" w:author="Venkat (NEC)" w:date="2021-05-20T16:41:00Z"/>
                <w:color w:val="0070C0"/>
                <w:lang w:val="en-US" w:eastAsia="ja-JP"/>
              </w:rPr>
            </w:pPr>
            <w:ins w:id="793" w:author="Venkat (NEC)" w:date="2021-05-20T16:41:00Z">
              <w:r>
                <w:rPr>
                  <w:rFonts w:eastAsiaTheme="minorEastAsia"/>
                  <w:color w:val="0070C0"/>
                  <w:lang w:val="en-US" w:eastAsia="zh-CN"/>
                </w:rPr>
                <w:t>OK with option 1</w:t>
              </w:r>
            </w:ins>
          </w:p>
        </w:tc>
      </w:tr>
      <w:tr w:rsidR="00850BE9" w14:paraId="502D8FD8" w14:textId="77777777">
        <w:trPr>
          <w:ins w:id="794" w:author="Ricky (ZTE)" w:date="2021-05-20T22:28:00Z"/>
        </w:trPr>
        <w:tc>
          <w:tcPr>
            <w:tcW w:w="1239" w:type="dxa"/>
          </w:tcPr>
          <w:p w14:paraId="41D41A66" w14:textId="77777777" w:rsidR="00850BE9" w:rsidRDefault="00876A2D">
            <w:pPr>
              <w:spacing w:after="120"/>
              <w:rPr>
                <w:ins w:id="795" w:author="Ricky (ZTE)" w:date="2021-05-20T22:28:00Z"/>
                <w:color w:val="0070C0"/>
                <w:lang w:val="en-US" w:eastAsia="zh-CN"/>
              </w:rPr>
            </w:pPr>
            <w:ins w:id="796" w:author="Ricky (ZTE)" w:date="2021-05-20T22:28:00Z">
              <w:r>
                <w:rPr>
                  <w:rFonts w:hint="eastAsia"/>
                  <w:color w:val="0070C0"/>
                  <w:lang w:val="en-US" w:eastAsia="zh-CN"/>
                </w:rPr>
                <w:t>ZTE</w:t>
              </w:r>
            </w:ins>
          </w:p>
        </w:tc>
        <w:tc>
          <w:tcPr>
            <w:tcW w:w="8392" w:type="dxa"/>
          </w:tcPr>
          <w:p w14:paraId="0105A23C" w14:textId="77777777" w:rsidR="00850BE9" w:rsidRDefault="00876A2D">
            <w:pPr>
              <w:spacing w:after="120"/>
              <w:rPr>
                <w:ins w:id="797" w:author="Ricky (ZTE)" w:date="2021-05-20T22:28:00Z"/>
                <w:rFonts w:eastAsiaTheme="minorEastAsia"/>
                <w:color w:val="0070C0"/>
                <w:lang w:val="en-US" w:eastAsia="zh-CN"/>
              </w:rPr>
            </w:pPr>
            <w:ins w:id="798" w:author="Ricky (ZTE)" w:date="2021-05-20T22:28:00Z">
              <w:r>
                <w:rPr>
                  <w:rFonts w:eastAsiaTheme="minorEastAsia" w:hint="eastAsia"/>
                  <w:color w:val="0070C0"/>
                  <w:lang w:val="en-US" w:eastAsia="zh-CN"/>
                </w:rPr>
                <w:t>Seems all companies agree to Option 1.</w:t>
              </w:r>
            </w:ins>
          </w:p>
        </w:tc>
      </w:tr>
      <w:tr w:rsidR="00E611EA" w14:paraId="59788C9F" w14:textId="77777777">
        <w:trPr>
          <w:ins w:id="799" w:author="vivo-Yanliang Sun" w:date="2021-05-21T01:23:00Z"/>
        </w:trPr>
        <w:tc>
          <w:tcPr>
            <w:tcW w:w="1239" w:type="dxa"/>
          </w:tcPr>
          <w:p w14:paraId="7EF42636" w14:textId="77777777" w:rsidR="00E611EA" w:rsidRDefault="00E611EA">
            <w:pPr>
              <w:spacing w:after="120"/>
              <w:rPr>
                <w:ins w:id="800" w:author="vivo-Yanliang Sun" w:date="2021-05-21T01:23:00Z"/>
                <w:color w:val="0070C0"/>
                <w:lang w:val="en-US" w:eastAsia="zh-CN"/>
              </w:rPr>
            </w:pPr>
            <w:ins w:id="801" w:author="vivo-Yanliang Sun" w:date="2021-05-21T01:23:00Z">
              <w:r>
                <w:rPr>
                  <w:rFonts w:hint="eastAsia"/>
                  <w:color w:val="0070C0"/>
                  <w:lang w:val="en-US" w:eastAsia="zh-CN"/>
                </w:rPr>
                <w:t>vivo</w:t>
              </w:r>
            </w:ins>
          </w:p>
        </w:tc>
        <w:tc>
          <w:tcPr>
            <w:tcW w:w="8392" w:type="dxa"/>
          </w:tcPr>
          <w:p w14:paraId="776ADBA0" w14:textId="77777777" w:rsidR="00E611EA" w:rsidRDefault="003E3091">
            <w:pPr>
              <w:spacing w:after="120"/>
              <w:rPr>
                <w:ins w:id="802" w:author="vivo-Yanliang Sun" w:date="2021-05-21T01:23:00Z"/>
                <w:rFonts w:eastAsiaTheme="minorEastAsia"/>
                <w:color w:val="0070C0"/>
                <w:lang w:val="en-US" w:eastAsia="zh-CN"/>
              </w:rPr>
            </w:pPr>
            <w:ins w:id="803" w:author="vivo-Yanliang Sun" w:date="2021-05-21T01:23:00Z">
              <w:r>
                <w:rPr>
                  <w:rFonts w:eastAsiaTheme="minorEastAsia"/>
                  <w:color w:val="0070C0"/>
                  <w:lang w:val="en-US" w:eastAsia="zh-CN"/>
                </w:rPr>
                <w:t>Support the recommended WF.</w:t>
              </w:r>
            </w:ins>
          </w:p>
        </w:tc>
      </w:tr>
      <w:tr w:rsidR="004612FA" w14:paraId="138CE28D" w14:textId="77777777">
        <w:trPr>
          <w:ins w:id="804" w:author="Nokia" w:date="2021-05-21T13:55:00Z"/>
        </w:trPr>
        <w:tc>
          <w:tcPr>
            <w:tcW w:w="1239" w:type="dxa"/>
          </w:tcPr>
          <w:p w14:paraId="2E20F207" w14:textId="29CDC6B6" w:rsidR="004612FA" w:rsidRDefault="004612FA">
            <w:pPr>
              <w:spacing w:after="120"/>
              <w:rPr>
                <w:ins w:id="805" w:author="Nokia" w:date="2021-05-21T13:55:00Z"/>
                <w:color w:val="0070C0"/>
                <w:lang w:val="en-US" w:eastAsia="zh-CN"/>
              </w:rPr>
            </w:pPr>
            <w:ins w:id="806" w:author="Nokia" w:date="2021-05-21T13:55:00Z">
              <w:r>
                <w:rPr>
                  <w:color w:val="0070C0"/>
                  <w:lang w:val="en-US" w:eastAsia="zh-CN"/>
                </w:rPr>
                <w:t>Nokia</w:t>
              </w:r>
            </w:ins>
          </w:p>
        </w:tc>
        <w:tc>
          <w:tcPr>
            <w:tcW w:w="8392" w:type="dxa"/>
          </w:tcPr>
          <w:p w14:paraId="40F1B3D6" w14:textId="14C31504" w:rsidR="004612FA" w:rsidRDefault="004612FA">
            <w:pPr>
              <w:spacing w:after="120"/>
              <w:rPr>
                <w:ins w:id="807" w:author="Nokia" w:date="2021-05-21T13:55:00Z"/>
                <w:rFonts w:eastAsiaTheme="minorEastAsia"/>
                <w:color w:val="0070C0"/>
                <w:lang w:val="en-US" w:eastAsia="zh-CN"/>
              </w:rPr>
            </w:pPr>
            <w:ins w:id="808" w:author="Nokia" w:date="2021-05-21T13:56:00Z">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809" w:author="Nokia" w:date="2021-05-21T13:58:00Z">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ins>
            <w:proofErr w:type="spellEnd"/>
            <w:ins w:id="810" w:author="Nokia" w:date="2021-05-21T13:59:00Z">
              <w:r>
                <w:rPr>
                  <w:rFonts w:eastAsiaTheme="minorEastAsia"/>
                  <w:color w:val="0070C0"/>
                  <w:lang w:val="en-US" w:eastAsia="zh-CN"/>
                </w:rPr>
                <w:t>.</w:t>
              </w:r>
            </w:ins>
          </w:p>
        </w:tc>
      </w:tr>
      <w:tr w:rsidR="00F22D65" w14:paraId="55933BA7" w14:textId="77777777">
        <w:trPr>
          <w:ins w:id="811" w:author="Althea Huang (黃汀華)" w:date="2021-05-21T16:08:00Z"/>
        </w:trPr>
        <w:tc>
          <w:tcPr>
            <w:tcW w:w="1239" w:type="dxa"/>
          </w:tcPr>
          <w:p w14:paraId="2A1199ED" w14:textId="21D88D57" w:rsidR="00F22D65" w:rsidRDefault="00F22D65" w:rsidP="00F22D65">
            <w:pPr>
              <w:spacing w:after="120"/>
              <w:rPr>
                <w:ins w:id="812" w:author="Althea Huang (黃汀華)" w:date="2021-05-21T16:08:00Z"/>
                <w:color w:val="0070C0"/>
                <w:lang w:val="en-US" w:eastAsia="zh-CN"/>
              </w:rPr>
            </w:pPr>
            <w:ins w:id="813" w:author="Althea Huang (黃汀華)" w:date="2021-05-21T16:08:00Z">
              <w:r>
                <w:rPr>
                  <w:rFonts w:eastAsia="PMingLiU" w:hint="eastAsia"/>
                  <w:color w:val="0070C0"/>
                  <w:lang w:val="en-US" w:eastAsia="zh-TW"/>
                </w:rPr>
                <w:t>MTK</w:t>
              </w:r>
            </w:ins>
          </w:p>
        </w:tc>
        <w:tc>
          <w:tcPr>
            <w:tcW w:w="8392" w:type="dxa"/>
          </w:tcPr>
          <w:p w14:paraId="004AEDD9" w14:textId="1DD078B9" w:rsidR="00F22D65" w:rsidRDefault="00F22D65">
            <w:pPr>
              <w:spacing w:after="120"/>
              <w:rPr>
                <w:ins w:id="814" w:author="Althea Huang (黃汀華)" w:date="2021-05-21T16:08:00Z"/>
                <w:rFonts w:eastAsiaTheme="minorEastAsia"/>
                <w:color w:val="0070C0"/>
                <w:lang w:val="en-US" w:eastAsia="zh-CN"/>
              </w:rPr>
            </w:pPr>
            <w:ins w:id="815" w:author="Althea Huang (黃汀華)" w:date="2021-05-21T16:08:00Z">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ins>
          </w:p>
        </w:tc>
      </w:tr>
      <w:tr w:rsidR="00F22D65" w14:paraId="1AB1E6B7" w14:textId="77777777">
        <w:trPr>
          <w:ins w:id="816" w:author="Althea Huang (黃汀華)" w:date="2021-05-21T16:08:00Z"/>
        </w:trPr>
        <w:tc>
          <w:tcPr>
            <w:tcW w:w="1239" w:type="dxa"/>
          </w:tcPr>
          <w:p w14:paraId="0C645AC0" w14:textId="77777777" w:rsidR="00F22D65" w:rsidRDefault="00F22D65">
            <w:pPr>
              <w:spacing w:after="120"/>
              <w:rPr>
                <w:ins w:id="817" w:author="Althea Huang (黃汀華)" w:date="2021-05-21T16:08:00Z"/>
                <w:color w:val="0070C0"/>
                <w:lang w:val="en-US" w:eastAsia="zh-CN"/>
              </w:rPr>
            </w:pPr>
          </w:p>
        </w:tc>
        <w:tc>
          <w:tcPr>
            <w:tcW w:w="8392" w:type="dxa"/>
          </w:tcPr>
          <w:p w14:paraId="00FA3AE4" w14:textId="77777777" w:rsidR="00F22D65" w:rsidRDefault="00F22D65">
            <w:pPr>
              <w:spacing w:after="120"/>
              <w:rPr>
                <w:ins w:id="818" w:author="Althea Huang (黃汀華)" w:date="2021-05-21T16:08:00Z"/>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850BE9" w:rsidRDefault="00876A2D">
      <w:pPr>
        <w:numPr>
          <w:ilvl w:val="2"/>
          <w:numId w:val="18"/>
        </w:numPr>
        <w:spacing w:after="120" w:line="259" w:lineRule="auto"/>
        <w:jc w:val="both"/>
        <w:rPr>
          <w:color w:val="0070C0"/>
          <w:szCs w:val="24"/>
          <w:lang w:val="sv-SE" w:eastAsia="zh-CN"/>
          <w:rPrChange w:id="819" w:author="Ericsson" w:date="2021-05-20T07:34:00Z">
            <w:rPr>
              <w:color w:val="0070C0"/>
              <w:szCs w:val="24"/>
              <w:lang w:eastAsia="zh-CN"/>
            </w:rPr>
          </w:rPrChange>
        </w:rPr>
      </w:pPr>
      <w:r>
        <w:rPr>
          <w:color w:val="0070C0"/>
          <w:szCs w:val="24"/>
          <w:lang w:eastAsia="zh-CN"/>
        </w:rPr>
        <w:t xml:space="preserve">  </w:t>
      </w:r>
      <w:r>
        <w:rPr>
          <w:color w:val="0070C0"/>
          <w:szCs w:val="24"/>
          <w:lang w:val="sv-SE" w:eastAsia="zh-CN"/>
          <w:rPrChange w:id="820" w:author="Ericsson" w:date="2021-05-20T07:34:00Z">
            <w:rPr>
              <w:color w:val="0070C0"/>
              <w:szCs w:val="24"/>
              <w:lang w:eastAsia="zh-CN"/>
            </w:rPr>
          </w:rPrChange>
        </w:rPr>
        <w:t xml:space="preserve">NR SA to EN-DC : 50ms </w:t>
      </w:r>
    </w:p>
    <w:p w14:paraId="2FFF096F" w14:textId="77777777" w:rsidR="00850BE9" w:rsidRPr="00850BE9" w:rsidRDefault="00876A2D">
      <w:pPr>
        <w:numPr>
          <w:ilvl w:val="2"/>
          <w:numId w:val="18"/>
        </w:numPr>
        <w:spacing w:after="120" w:line="259" w:lineRule="auto"/>
        <w:jc w:val="both"/>
        <w:rPr>
          <w:color w:val="0070C0"/>
          <w:szCs w:val="24"/>
          <w:lang w:val="sv-SE" w:eastAsia="zh-CN"/>
          <w:rPrChange w:id="821" w:author="Ericsson" w:date="2021-05-20T07:34:00Z">
            <w:rPr>
              <w:color w:val="0070C0"/>
              <w:szCs w:val="24"/>
              <w:lang w:eastAsia="zh-CN"/>
            </w:rPr>
          </w:rPrChange>
        </w:rPr>
      </w:pPr>
      <w:r>
        <w:rPr>
          <w:color w:val="0070C0"/>
          <w:szCs w:val="24"/>
          <w:lang w:val="sv-SE" w:eastAsia="zh-CN"/>
          <w:rPrChange w:id="822" w:author="Ericsson" w:date="2021-05-20T07:34:00Z">
            <w:rPr>
              <w:color w:val="0070C0"/>
              <w:szCs w:val="24"/>
              <w:lang w:eastAsia="zh-CN"/>
            </w:rPr>
          </w:rPrChange>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Pr>
          <w:color w:val="0070C0"/>
          <w:szCs w:val="24"/>
          <w:lang w:val="sv-SE" w:eastAsia="zh-CN"/>
          <w:rPrChange w:id="823" w:author="Ericsson" w:date="2021-05-20T07:34:00Z">
            <w:rPr>
              <w:color w:val="0070C0"/>
              <w:szCs w:val="24"/>
              <w:lang w:eastAsia="zh-CN"/>
            </w:rPr>
          </w:rPrChange>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ins w:id="824"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40DAB4" w14:textId="77777777" w:rsidR="00850BE9" w:rsidRDefault="00876A2D">
            <w:pPr>
              <w:spacing w:after="120"/>
              <w:rPr>
                <w:rFonts w:eastAsiaTheme="minorEastAsia"/>
                <w:color w:val="0070C0"/>
                <w:lang w:val="en-US" w:eastAsia="zh-CN"/>
              </w:rPr>
            </w:pPr>
            <w:ins w:id="825" w:author="jingjing chen" w:date="2021-05-19T18:27:00Z">
              <w:r>
                <w:rPr>
                  <w:rFonts w:eastAsiaTheme="minorEastAsia"/>
                  <w:color w:val="0070C0"/>
                  <w:lang w:val="en-US" w:eastAsia="zh-CN"/>
                </w:rPr>
                <w:t>We support the recommended WF.</w:t>
              </w:r>
            </w:ins>
          </w:p>
        </w:tc>
      </w:tr>
      <w:tr w:rsidR="00850BE9" w14:paraId="24096B44" w14:textId="77777777">
        <w:trPr>
          <w:ins w:id="826" w:author="CATT" w:date="2021-05-19T23:48:00Z"/>
        </w:trPr>
        <w:tc>
          <w:tcPr>
            <w:tcW w:w="1239" w:type="dxa"/>
          </w:tcPr>
          <w:p w14:paraId="6CF0BA4E" w14:textId="77777777" w:rsidR="00850BE9" w:rsidRDefault="00876A2D">
            <w:pPr>
              <w:spacing w:after="120"/>
              <w:rPr>
                <w:ins w:id="827" w:author="CATT" w:date="2021-05-19T23:48:00Z"/>
                <w:rFonts w:eastAsiaTheme="minorEastAsia"/>
                <w:color w:val="0070C0"/>
                <w:lang w:val="en-US" w:eastAsia="zh-CN"/>
              </w:rPr>
            </w:pPr>
            <w:ins w:id="828" w:author="CATT" w:date="2021-05-19T23:48:00Z">
              <w:r>
                <w:rPr>
                  <w:rFonts w:eastAsiaTheme="minorEastAsia" w:hint="eastAsia"/>
                  <w:color w:val="0070C0"/>
                  <w:lang w:val="en-US" w:eastAsia="zh-CN"/>
                </w:rPr>
                <w:t>CATT</w:t>
              </w:r>
            </w:ins>
          </w:p>
        </w:tc>
        <w:tc>
          <w:tcPr>
            <w:tcW w:w="8392" w:type="dxa"/>
          </w:tcPr>
          <w:p w14:paraId="6A28386C" w14:textId="77777777" w:rsidR="00850BE9" w:rsidRDefault="00876A2D">
            <w:pPr>
              <w:spacing w:after="120"/>
              <w:rPr>
                <w:ins w:id="829" w:author="CATT" w:date="2021-05-19T23:48:00Z"/>
                <w:rFonts w:eastAsiaTheme="minorEastAsia"/>
                <w:color w:val="0070C0"/>
                <w:lang w:val="en-US" w:eastAsia="zh-CN"/>
              </w:rPr>
            </w:pPr>
            <w:ins w:id="830"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0566948D" w14:textId="77777777">
        <w:trPr>
          <w:ins w:id="831" w:author="JC[99e]" w:date="2021-05-19T11:04:00Z"/>
        </w:trPr>
        <w:tc>
          <w:tcPr>
            <w:tcW w:w="1239" w:type="dxa"/>
          </w:tcPr>
          <w:p w14:paraId="1864D5FD" w14:textId="77777777" w:rsidR="00850BE9" w:rsidRDefault="00876A2D">
            <w:pPr>
              <w:spacing w:after="120"/>
              <w:rPr>
                <w:ins w:id="832" w:author="JC[99e]" w:date="2021-05-19T11:04:00Z"/>
                <w:rFonts w:eastAsiaTheme="minorEastAsia"/>
                <w:color w:val="0070C0"/>
                <w:lang w:val="en-US" w:eastAsia="zh-CN"/>
              </w:rPr>
            </w:pPr>
            <w:ins w:id="833" w:author="JC[99e]" w:date="2021-05-19T11:04:00Z">
              <w:r>
                <w:rPr>
                  <w:rFonts w:eastAsiaTheme="minorEastAsia"/>
                  <w:color w:val="0070C0"/>
                  <w:lang w:val="en-US" w:eastAsia="zh-CN"/>
                </w:rPr>
                <w:t>Apple</w:t>
              </w:r>
            </w:ins>
          </w:p>
        </w:tc>
        <w:tc>
          <w:tcPr>
            <w:tcW w:w="8392" w:type="dxa"/>
          </w:tcPr>
          <w:p w14:paraId="6F720CEB" w14:textId="77777777" w:rsidR="00850BE9" w:rsidRDefault="00876A2D">
            <w:pPr>
              <w:spacing w:after="120"/>
              <w:rPr>
                <w:ins w:id="834" w:author="JC[99e]" w:date="2021-05-19T11:04:00Z"/>
                <w:rFonts w:eastAsiaTheme="minorEastAsia"/>
                <w:color w:val="0070C0"/>
                <w:lang w:val="en-US" w:eastAsia="zh-CN"/>
              </w:rPr>
            </w:pPr>
            <w:ins w:id="835" w:author="JC[99e]" w:date="2021-05-19T11:04:00Z">
              <w:r>
                <w:rPr>
                  <w:rFonts w:eastAsiaTheme="minorEastAsia"/>
                  <w:color w:val="0070C0"/>
                  <w:lang w:val="en-US" w:eastAsia="zh-CN"/>
                </w:rPr>
                <w:t>Option 1</w:t>
              </w:r>
            </w:ins>
          </w:p>
        </w:tc>
      </w:tr>
      <w:tr w:rsidR="00850BE9" w14:paraId="4582081B" w14:textId="77777777">
        <w:trPr>
          <w:ins w:id="836" w:author="Xiaomi" w:date="2021-05-20T10:03:00Z"/>
        </w:trPr>
        <w:tc>
          <w:tcPr>
            <w:tcW w:w="1239" w:type="dxa"/>
          </w:tcPr>
          <w:p w14:paraId="4B5D9E65" w14:textId="77777777" w:rsidR="00850BE9" w:rsidRDefault="00876A2D">
            <w:pPr>
              <w:spacing w:after="120"/>
              <w:rPr>
                <w:ins w:id="837" w:author="Xiaomi" w:date="2021-05-20T10:03:00Z"/>
                <w:rFonts w:eastAsiaTheme="minorEastAsia"/>
                <w:color w:val="0070C0"/>
                <w:lang w:val="en-US" w:eastAsia="zh-CN"/>
              </w:rPr>
            </w:pPr>
            <w:ins w:id="83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9252DE" w14:textId="77777777" w:rsidR="00850BE9" w:rsidRDefault="00876A2D">
            <w:pPr>
              <w:spacing w:after="120"/>
              <w:rPr>
                <w:ins w:id="839" w:author="Xiaomi" w:date="2021-05-20T10:03:00Z"/>
                <w:rFonts w:eastAsiaTheme="minorEastAsia"/>
                <w:color w:val="0070C0"/>
                <w:lang w:val="en-US" w:eastAsia="zh-CN"/>
              </w:rPr>
            </w:pPr>
            <w:ins w:id="840"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850BE9" w14:paraId="1A2BA39D" w14:textId="77777777">
        <w:trPr>
          <w:ins w:id="841" w:author="OPPO" w:date="2021-05-20T11:38:00Z"/>
        </w:trPr>
        <w:tc>
          <w:tcPr>
            <w:tcW w:w="1239" w:type="dxa"/>
          </w:tcPr>
          <w:p w14:paraId="287DDE82" w14:textId="77777777" w:rsidR="00850BE9" w:rsidRDefault="00876A2D">
            <w:pPr>
              <w:spacing w:after="120"/>
              <w:rPr>
                <w:ins w:id="842" w:author="OPPO" w:date="2021-05-20T11:38:00Z"/>
                <w:rFonts w:eastAsiaTheme="minorEastAsia"/>
                <w:color w:val="0070C0"/>
                <w:lang w:val="en-US" w:eastAsia="zh-CN"/>
              </w:rPr>
            </w:pPr>
            <w:ins w:id="843" w:author="OPPO" w:date="2021-05-20T11:38:00Z">
              <w:r>
                <w:rPr>
                  <w:rFonts w:eastAsiaTheme="minorEastAsia"/>
                  <w:color w:val="0070C0"/>
                  <w:lang w:val="en-US" w:eastAsia="zh-CN"/>
                </w:rPr>
                <w:t>OPPO</w:t>
              </w:r>
            </w:ins>
          </w:p>
        </w:tc>
        <w:tc>
          <w:tcPr>
            <w:tcW w:w="8392" w:type="dxa"/>
          </w:tcPr>
          <w:p w14:paraId="7FCDEDE0" w14:textId="77777777" w:rsidR="00850BE9" w:rsidRDefault="00876A2D">
            <w:pPr>
              <w:spacing w:after="120"/>
              <w:rPr>
                <w:ins w:id="844" w:author="OPPO" w:date="2021-05-20T11:38:00Z"/>
                <w:rFonts w:eastAsiaTheme="minorEastAsia"/>
                <w:color w:val="0070C0"/>
                <w:lang w:val="en-US" w:eastAsia="zh-CN"/>
              </w:rPr>
            </w:pPr>
            <w:ins w:id="845"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14:paraId="281AE16B" w14:textId="77777777">
        <w:trPr>
          <w:ins w:id="846" w:author="Ericsson" w:date="2021-05-20T07:39:00Z"/>
        </w:trPr>
        <w:tc>
          <w:tcPr>
            <w:tcW w:w="1239" w:type="dxa"/>
          </w:tcPr>
          <w:p w14:paraId="17306D9E" w14:textId="77777777" w:rsidR="00850BE9" w:rsidRDefault="00876A2D">
            <w:pPr>
              <w:spacing w:after="120"/>
              <w:rPr>
                <w:ins w:id="847" w:author="Ericsson" w:date="2021-05-20T07:39:00Z"/>
                <w:rFonts w:eastAsiaTheme="minorEastAsia"/>
                <w:color w:val="0070C0"/>
                <w:lang w:val="en-US" w:eastAsia="zh-CN"/>
              </w:rPr>
            </w:pPr>
            <w:ins w:id="848" w:author="Ericsson" w:date="2021-05-20T07:39:00Z">
              <w:r>
                <w:rPr>
                  <w:rFonts w:eastAsiaTheme="minorEastAsia"/>
                  <w:color w:val="0070C0"/>
                  <w:lang w:val="en-US" w:eastAsia="zh-CN"/>
                </w:rPr>
                <w:t>Ericsson</w:t>
              </w:r>
            </w:ins>
          </w:p>
        </w:tc>
        <w:tc>
          <w:tcPr>
            <w:tcW w:w="8392" w:type="dxa"/>
          </w:tcPr>
          <w:p w14:paraId="37EA06FD" w14:textId="77777777" w:rsidR="00850BE9" w:rsidRDefault="00876A2D">
            <w:pPr>
              <w:spacing w:after="120"/>
              <w:rPr>
                <w:ins w:id="849" w:author="Ericsson" w:date="2021-05-20T07:39:00Z"/>
                <w:rFonts w:eastAsiaTheme="minorEastAsia"/>
                <w:color w:val="0070C0"/>
                <w:lang w:val="en-US" w:eastAsia="zh-CN"/>
              </w:rPr>
            </w:pPr>
            <w:ins w:id="850" w:author="Ericsson" w:date="2021-05-20T07:39:00Z">
              <w:r>
                <w:rPr>
                  <w:rFonts w:eastAsiaTheme="minorEastAsia"/>
                  <w:color w:val="0070C0"/>
                  <w:lang w:val="en-US" w:eastAsia="zh-CN"/>
                </w:rPr>
                <w:t xml:space="preserve">Agree with Recommended WF,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numbers provided by RAN2.</w:t>
              </w:r>
            </w:ins>
          </w:p>
        </w:tc>
      </w:tr>
      <w:tr w:rsidR="00850BE9" w14:paraId="1DD5A826" w14:textId="77777777">
        <w:trPr>
          <w:ins w:id="851" w:author="Qualcomm" w:date="2021-05-19T23:45:00Z"/>
        </w:trPr>
        <w:tc>
          <w:tcPr>
            <w:tcW w:w="1239" w:type="dxa"/>
          </w:tcPr>
          <w:p w14:paraId="2A46809E" w14:textId="77777777" w:rsidR="00850BE9" w:rsidRDefault="00876A2D">
            <w:pPr>
              <w:spacing w:after="120"/>
              <w:rPr>
                <w:ins w:id="852" w:author="Qualcomm" w:date="2021-05-19T23:45:00Z"/>
                <w:rFonts w:eastAsiaTheme="minorEastAsia"/>
                <w:color w:val="0070C0"/>
                <w:lang w:val="en-US" w:eastAsia="zh-CN"/>
              </w:rPr>
            </w:pPr>
            <w:ins w:id="853" w:author="Qualcomm" w:date="2021-05-19T23:45:00Z">
              <w:r>
                <w:rPr>
                  <w:rFonts w:eastAsiaTheme="minorEastAsia"/>
                  <w:color w:val="0070C0"/>
                  <w:lang w:val="en-US" w:eastAsia="zh-CN"/>
                </w:rPr>
                <w:t>Qualcomm</w:t>
              </w:r>
            </w:ins>
          </w:p>
        </w:tc>
        <w:tc>
          <w:tcPr>
            <w:tcW w:w="8392" w:type="dxa"/>
          </w:tcPr>
          <w:p w14:paraId="6DC0F075" w14:textId="77777777" w:rsidR="00850BE9" w:rsidRDefault="00876A2D">
            <w:pPr>
              <w:spacing w:after="120"/>
              <w:rPr>
                <w:ins w:id="854" w:author="Qualcomm" w:date="2021-05-19T23:45:00Z"/>
                <w:rFonts w:eastAsiaTheme="minorEastAsia"/>
                <w:color w:val="0070C0"/>
                <w:lang w:val="en-US" w:eastAsia="zh-CN"/>
              </w:rPr>
            </w:pPr>
            <w:ins w:id="855" w:author="Qualcomm" w:date="2021-05-19T23:45:00Z">
              <w:r>
                <w:rPr>
                  <w:rFonts w:eastAsiaTheme="minorEastAsia"/>
                  <w:color w:val="0070C0"/>
                  <w:lang w:val="en-US" w:eastAsia="zh-CN"/>
                </w:rPr>
                <w:t>Option1 is supported.</w:t>
              </w:r>
            </w:ins>
          </w:p>
        </w:tc>
      </w:tr>
      <w:tr w:rsidR="00850BE9" w14:paraId="2081D61C" w14:textId="77777777">
        <w:trPr>
          <w:ins w:id="856" w:author="Huawei" w:date="2021-05-20T15:54:00Z"/>
        </w:trPr>
        <w:tc>
          <w:tcPr>
            <w:tcW w:w="1239" w:type="dxa"/>
          </w:tcPr>
          <w:p w14:paraId="28A08629" w14:textId="77777777" w:rsidR="00850BE9" w:rsidRDefault="00876A2D">
            <w:pPr>
              <w:spacing w:after="120"/>
              <w:rPr>
                <w:ins w:id="857" w:author="Huawei" w:date="2021-05-20T15:54:00Z"/>
                <w:rFonts w:eastAsiaTheme="minorEastAsia"/>
                <w:color w:val="0070C0"/>
                <w:lang w:val="en-US" w:eastAsia="zh-CN"/>
              </w:rPr>
            </w:pPr>
            <w:ins w:id="858" w:author="Huawei" w:date="2021-05-20T15:54:00Z">
              <w:r>
                <w:rPr>
                  <w:rFonts w:eastAsiaTheme="minorEastAsia"/>
                  <w:color w:val="0070C0"/>
                  <w:lang w:val="en-US" w:eastAsia="zh-CN"/>
                </w:rPr>
                <w:t>Huawei</w:t>
              </w:r>
            </w:ins>
          </w:p>
        </w:tc>
        <w:tc>
          <w:tcPr>
            <w:tcW w:w="8392" w:type="dxa"/>
          </w:tcPr>
          <w:p w14:paraId="314789E5" w14:textId="77777777" w:rsidR="00850BE9" w:rsidRDefault="00876A2D">
            <w:pPr>
              <w:spacing w:after="120"/>
              <w:rPr>
                <w:ins w:id="859" w:author="Huawei" w:date="2021-05-20T15:54:00Z"/>
                <w:rFonts w:eastAsiaTheme="minorEastAsia"/>
                <w:color w:val="0070C0"/>
                <w:lang w:val="en-US" w:eastAsia="zh-CN"/>
              </w:rPr>
            </w:pPr>
            <w:ins w:id="860" w:author="Huawei" w:date="2021-05-20T15:54:00Z">
              <w:r>
                <w:rPr>
                  <w:rFonts w:eastAsiaTheme="minorEastAsia"/>
                  <w:color w:val="0070C0"/>
                  <w:lang w:val="en-US" w:eastAsia="zh-CN"/>
                </w:rPr>
                <w:t>Support recommended WF.</w:t>
              </w:r>
            </w:ins>
          </w:p>
        </w:tc>
      </w:tr>
      <w:tr w:rsidR="00850BE9" w14:paraId="3DB0C59A" w14:textId="77777777">
        <w:trPr>
          <w:ins w:id="861" w:author="Li, Hua" w:date="2021-05-20T17:28:00Z"/>
        </w:trPr>
        <w:tc>
          <w:tcPr>
            <w:tcW w:w="1239" w:type="dxa"/>
          </w:tcPr>
          <w:p w14:paraId="2FFFA153" w14:textId="77777777" w:rsidR="00850BE9" w:rsidRDefault="00876A2D">
            <w:pPr>
              <w:spacing w:after="120"/>
              <w:rPr>
                <w:ins w:id="862" w:author="Li, Hua" w:date="2021-05-20T17:28:00Z"/>
                <w:rFonts w:eastAsiaTheme="minorEastAsia"/>
                <w:color w:val="0070C0"/>
                <w:lang w:val="en-US" w:eastAsia="zh-CN"/>
              </w:rPr>
            </w:pPr>
            <w:ins w:id="863" w:author="Li, Hua" w:date="2021-05-20T17:28:00Z">
              <w:r>
                <w:rPr>
                  <w:rFonts w:eastAsiaTheme="minorEastAsia"/>
                  <w:color w:val="0070C0"/>
                  <w:lang w:val="en-US" w:eastAsia="zh-CN"/>
                </w:rPr>
                <w:t>Intel</w:t>
              </w:r>
            </w:ins>
          </w:p>
        </w:tc>
        <w:tc>
          <w:tcPr>
            <w:tcW w:w="8392" w:type="dxa"/>
          </w:tcPr>
          <w:p w14:paraId="7CDCCCFB" w14:textId="77777777" w:rsidR="00850BE9" w:rsidRDefault="00876A2D">
            <w:pPr>
              <w:spacing w:after="120"/>
              <w:rPr>
                <w:ins w:id="864" w:author="Li, Hua" w:date="2021-05-20T17:28:00Z"/>
                <w:rFonts w:eastAsiaTheme="minorEastAsia"/>
                <w:color w:val="0070C0"/>
                <w:lang w:val="en-US" w:eastAsia="zh-CN"/>
              </w:rPr>
            </w:pPr>
            <w:ins w:id="865"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50BE9" w14:paraId="0233175F" w14:textId="77777777">
        <w:trPr>
          <w:ins w:id="866" w:author="Venkat (NEC)" w:date="2021-05-20T16:41:00Z"/>
        </w:trPr>
        <w:tc>
          <w:tcPr>
            <w:tcW w:w="1239" w:type="dxa"/>
          </w:tcPr>
          <w:p w14:paraId="419967B5" w14:textId="77777777" w:rsidR="00850BE9" w:rsidRDefault="00876A2D">
            <w:pPr>
              <w:spacing w:after="120"/>
              <w:rPr>
                <w:ins w:id="867" w:author="Venkat (NEC)" w:date="2021-05-20T16:41:00Z"/>
                <w:rFonts w:eastAsiaTheme="minorEastAsia"/>
                <w:color w:val="0070C0"/>
                <w:lang w:val="en-US" w:eastAsia="zh-CN"/>
              </w:rPr>
            </w:pPr>
            <w:ins w:id="868" w:author="Venkat (NEC)" w:date="2021-05-20T16:41:00Z">
              <w:r>
                <w:rPr>
                  <w:rFonts w:eastAsiaTheme="minorEastAsia"/>
                  <w:color w:val="0070C0"/>
                  <w:lang w:val="en-US" w:eastAsia="zh-CN"/>
                </w:rPr>
                <w:t>NEC</w:t>
              </w:r>
            </w:ins>
          </w:p>
        </w:tc>
        <w:tc>
          <w:tcPr>
            <w:tcW w:w="8392" w:type="dxa"/>
          </w:tcPr>
          <w:p w14:paraId="352C5E86" w14:textId="77777777" w:rsidR="00850BE9" w:rsidRDefault="00876A2D">
            <w:pPr>
              <w:spacing w:after="120"/>
              <w:rPr>
                <w:ins w:id="869" w:author="Venkat (NEC)" w:date="2021-05-20T16:41:00Z"/>
                <w:rFonts w:eastAsiaTheme="minorEastAsia"/>
                <w:color w:val="0070C0"/>
                <w:lang w:val="en-US" w:eastAsia="zh-CN"/>
              </w:rPr>
            </w:pPr>
            <w:ins w:id="870" w:author="Venkat (NEC)" w:date="2021-05-20T16:41:00Z">
              <w:r>
                <w:rPr>
                  <w:rFonts w:eastAsiaTheme="minorEastAsia"/>
                  <w:color w:val="0070C0"/>
                  <w:lang w:val="en-US" w:eastAsia="zh-CN"/>
                </w:rPr>
                <w:t>Support option 1</w:t>
              </w:r>
            </w:ins>
          </w:p>
        </w:tc>
      </w:tr>
      <w:tr w:rsidR="00D25910" w14:paraId="6C2788E7" w14:textId="77777777">
        <w:trPr>
          <w:ins w:id="871" w:author="vivo-Yanliang Sun" w:date="2021-05-21T01:24:00Z"/>
        </w:trPr>
        <w:tc>
          <w:tcPr>
            <w:tcW w:w="1239" w:type="dxa"/>
          </w:tcPr>
          <w:p w14:paraId="7D143F12" w14:textId="77777777" w:rsidR="00D25910" w:rsidRDefault="00D25910">
            <w:pPr>
              <w:spacing w:after="120"/>
              <w:rPr>
                <w:ins w:id="872" w:author="vivo-Yanliang Sun" w:date="2021-05-21T01:24:00Z"/>
                <w:rFonts w:eastAsiaTheme="minorEastAsia"/>
                <w:color w:val="0070C0"/>
                <w:lang w:val="en-US" w:eastAsia="zh-CN"/>
              </w:rPr>
            </w:pPr>
            <w:ins w:id="873" w:author="vivo-Yanliang Sun" w:date="2021-05-21T01:24:00Z">
              <w:r>
                <w:rPr>
                  <w:rFonts w:eastAsiaTheme="minorEastAsia" w:hint="eastAsia"/>
                  <w:color w:val="0070C0"/>
                  <w:lang w:val="en-US" w:eastAsia="zh-CN"/>
                </w:rPr>
                <w:t>vi</w:t>
              </w:r>
              <w:r>
                <w:rPr>
                  <w:rFonts w:eastAsiaTheme="minorEastAsia"/>
                  <w:color w:val="0070C0"/>
                  <w:lang w:val="en-US" w:eastAsia="zh-CN"/>
                </w:rPr>
                <w:t>vo</w:t>
              </w:r>
            </w:ins>
          </w:p>
        </w:tc>
        <w:tc>
          <w:tcPr>
            <w:tcW w:w="8392" w:type="dxa"/>
          </w:tcPr>
          <w:p w14:paraId="0CC49227" w14:textId="77777777" w:rsidR="00D25910" w:rsidRDefault="00D25910">
            <w:pPr>
              <w:spacing w:after="120"/>
              <w:rPr>
                <w:ins w:id="874" w:author="vivo-Yanliang Sun" w:date="2021-05-21T01:24:00Z"/>
                <w:rFonts w:eastAsiaTheme="minorEastAsia"/>
                <w:color w:val="0070C0"/>
                <w:lang w:val="en-US" w:eastAsia="zh-CN"/>
              </w:rPr>
            </w:pPr>
            <w:ins w:id="875" w:author="vivo-Yanliang Sun" w:date="2021-05-21T01:24:00Z">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ins>
          </w:p>
        </w:tc>
      </w:tr>
      <w:tr w:rsidR="00455B8E" w14:paraId="64BE8D98" w14:textId="77777777">
        <w:trPr>
          <w:ins w:id="876" w:author="Nokia" w:date="2021-05-21T13:59:00Z"/>
        </w:trPr>
        <w:tc>
          <w:tcPr>
            <w:tcW w:w="1239" w:type="dxa"/>
          </w:tcPr>
          <w:p w14:paraId="2A48DA40" w14:textId="06AE92FE" w:rsidR="00455B8E" w:rsidRDefault="00455B8E" w:rsidP="00455B8E">
            <w:pPr>
              <w:spacing w:after="120"/>
              <w:rPr>
                <w:ins w:id="877" w:author="Nokia" w:date="2021-05-21T13:59:00Z"/>
                <w:rFonts w:eastAsiaTheme="minorEastAsia"/>
                <w:color w:val="0070C0"/>
                <w:lang w:val="en-US" w:eastAsia="zh-CN"/>
              </w:rPr>
            </w:pPr>
            <w:ins w:id="878" w:author="Nokia" w:date="2021-05-21T13:59:00Z">
              <w:r>
                <w:rPr>
                  <w:rFonts w:eastAsiaTheme="minorEastAsia"/>
                  <w:color w:val="0070C0"/>
                  <w:lang w:val="en-US" w:eastAsia="zh-CN"/>
                </w:rPr>
                <w:t>Nokia</w:t>
              </w:r>
            </w:ins>
          </w:p>
        </w:tc>
        <w:tc>
          <w:tcPr>
            <w:tcW w:w="8392" w:type="dxa"/>
          </w:tcPr>
          <w:p w14:paraId="47E985CB" w14:textId="7249DA8F" w:rsidR="00455B8E" w:rsidRDefault="00455B8E" w:rsidP="00455B8E">
            <w:pPr>
              <w:spacing w:after="120"/>
              <w:rPr>
                <w:ins w:id="879" w:author="Nokia" w:date="2021-05-21T13:59:00Z"/>
                <w:rFonts w:eastAsiaTheme="minorEastAsia"/>
                <w:color w:val="0070C0"/>
                <w:lang w:val="en-US" w:eastAsia="zh-CN"/>
              </w:rPr>
            </w:pPr>
            <w:ins w:id="880" w:author="Nokia" w:date="2021-05-21T13:59:00Z">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ins>
          </w:p>
        </w:tc>
      </w:tr>
      <w:tr w:rsidR="00F22D65" w14:paraId="56F9F9F9" w14:textId="77777777">
        <w:trPr>
          <w:ins w:id="881" w:author="Althea Huang (黃汀華)" w:date="2021-05-21T16:08:00Z"/>
        </w:trPr>
        <w:tc>
          <w:tcPr>
            <w:tcW w:w="1239" w:type="dxa"/>
          </w:tcPr>
          <w:p w14:paraId="74051E0A" w14:textId="4EF7B699" w:rsidR="00F22D65" w:rsidRPr="00F22D65" w:rsidRDefault="00F22D65" w:rsidP="00455B8E">
            <w:pPr>
              <w:spacing w:after="120"/>
              <w:rPr>
                <w:ins w:id="882" w:author="Althea Huang (黃汀華)" w:date="2021-05-21T16:08:00Z"/>
                <w:rFonts w:eastAsia="PMingLiU"/>
                <w:color w:val="0070C0"/>
                <w:lang w:val="en-US" w:eastAsia="zh-TW"/>
                <w:rPrChange w:id="883" w:author="Althea Huang (黃汀華)" w:date="2021-05-21T16:08:00Z">
                  <w:rPr>
                    <w:ins w:id="884" w:author="Althea Huang (黃汀華)" w:date="2021-05-21T16:08:00Z"/>
                    <w:rFonts w:eastAsiaTheme="minorEastAsia"/>
                    <w:color w:val="0070C0"/>
                    <w:lang w:val="en-US" w:eastAsia="zh-CN"/>
                  </w:rPr>
                </w:rPrChange>
              </w:rPr>
            </w:pPr>
            <w:ins w:id="885" w:author="Althea Huang (黃汀華)" w:date="2021-05-21T16:08:00Z">
              <w:r>
                <w:rPr>
                  <w:rFonts w:eastAsia="PMingLiU" w:hint="eastAsia"/>
                  <w:color w:val="0070C0"/>
                  <w:lang w:val="en-US" w:eastAsia="zh-TW"/>
                </w:rPr>
                <w:lastRenderedPageBreak/>
                <w:t>MTK</w:t>
              </w:r>
            </w:ins>
          </w:p>
        </w:tc>
        <w:tc>
          <w:tcPr>
            <w:tcW w:w="8392" w:type="dxa"/>
          </w:tcPr>
          <w:p w14:paraId="035E629E" w14:textId="767A9393" w:rsidR="00F22D65" w:rsidRDefault="00F22D65" w:rsidP="00455B8E">
            <w:pPr>
              <w:spacing w:after="120"/>
              <w:rPr>
                <w:ins w:id="886" w:author="Althea Huang (黃汀華)" w:date="2021-05-21T16:08:00Z"/>
                <w:rFonts w:eastAsiaTheme="minorEastAsia"/>
                <w:color w:val="0070C0"/>
                <w:lang w:val="en-US" w:eastAsia="zh-CN"/>
              </w:rPr>
            </w:pPr>
            <w:ins w:id="887" w:author="Althea Huang (黃汀華)" w:date="2021-05-21T16:08: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ins w:id="888" w:author="CATT" w:date="2021-05-19T23:49:00Z">
              <w:r>
                <w:rPr>
                  <w:rFonts w:eastAsiaTheme="minorEastAsia" w:hint="eastAsia"/>
                  <w:color w:val="0070C0"/>
                  <w:lang w:val="en-US" w:eastAsia="zh-CN"/>
                </w:rPr>
                <w:t>CATT</w:t>
              </w:r>
            </w:ins>
          </w:p>
        </w:tc>
        <w:tc>
          <w:tcPr>
            <w:tcW w:w="8395" w:type="dxa"/>
          </w:tcPr>
          <w:p w14:paraId="62087458" w14:textId="77777777" w:rsidR="00850BE9" w:rsidRDefault="00876A2D">
            <w:pPr>
              <w:spacing w:after="120"/>
              <w:rPr>
                <w:rFonts w:eastAsiaTheme="minorEastAsia"/>
                <w:color w:val="0070C0"/>
                <w:lang w:val="en-US" w:eastAsia="zh-CN"/>
              </w:rPr>
            </w:pPr>
            <w:ins w:id="889"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890" w:author="CATT" w:date="2021-05-19T23:50:00Z">
              <w:r>
                <w:rPr>
                  <w:rFonts w:eastAsiaTheme="minorEastAsia" w:hint="eastAsia"/>
                  <w:color w:val="0070C0"/>
                  <w:lang w:val="en-US" w:eastAsia="zh-CN"/>
                </w:rPr>
                <w:t xml:space="preserve">option 1. </w:t>
              </w:r>
            </w:ins>
          </w:p>
        </w:tc>
      </w:tr>
      <w:tr w:rsidR="00850BE9" w14:paraId="71ACD00D" w14:textId="77777777">
        <w:trPr>
          <w:ins w:id="891" w:author="JC[99e]" w:date="2021-05-19T11:04:00Z"/>
        </w:trPr>
        <w:tc>
          <w:tcPr>
            <w:tcW w:w="1236" w:type="dxa"/>
          </w:tcPr>
          <w:p w14:paraId="156EB6A8" w14:textId="77777777" w:rsidR="00850BE9" w:rsidRDefault="00876A2D">
            <w:pPr>
              <w:spacing w:after="120"/>
              <w:rPr>
                <w:ins w:id="892" w:author="JC[99e]" w:date="2021-05-19T11:04:00Z"/>
                <w:rFonts w:eastAsiaTheme="minorEastAsia"/>
                <w:color w:val="0070C0"/>
                <w:lang w:val="en-US" w:eastAsia="zh-CN"/>
              </w:rPr>
            </w:pPr>
            <w:ins w:id="893" w:author="JC[99e]" w:date="2021-05-19T11:04:00Z">
              <w:r>
                <w:rPr>
                  <w:rFonts w:eastAsiaTheme="minorEastAsia"/>
                  <w:color w:val="0070C0"/>
                  <w:lang w:val="en-US" w:eastAsia="zh-CN"/>
                </w:rPr>
                <w:t>Apple</w:t>
              </w:r>
            </w:ins>
          </w:p>
        </w:tc>
        <w:tc>
          <w:tcPr>
            <w:tcW w:w="8395" w:type="dxa"/>
          </w:tcPr>
          <w:p w14:paraId="53620028" w14:textId="77777777" w:rsidR="00850BE9" w:rsidRDefault="00876A2D">
            <w:pPr>
              <w:spacing w:after="120"/>
              <w:rPr>
                <w:ins w:id="894" w:author="JC[99e]" w:date="2021-05-19T11:04:00Z"/>
                <w:rFonts w:eastAsiaTheme="minorEastAsia"/>
                <w:color w:val="0070C0"/>
                <w:lang w:val="en-US" w:eastAsia="zh-CN"/>
              </w:rPr>
            </w:pPr>
            <w:ins w:id="895" w:author="JC[99e]" w:date="2021-05-19T11:04:00Z">
              <w:r>
                <w:rPr>
                  <w:rFonts w:eastAsiaTheme="minorEastAsia"/>
                  <w:color w:val="0070C0"/>
                  <w:lang w:val="en-US" w:eastAsia="zh-CN"/>
                </w:rPr>
                <w:t>Up to the conclusion</w:t>
              </w:r>
            </w:ins>
            <w:ins w:id="896" w:author="JC[99e]" w:date="2021-05-19T11:05:00Z">
              <w:r>
                <w:rPr>
                  <w:rFonts w:eastAsiaTheme="minorEastAsia"/>
                  <w:color w:val="0070C0"/>
                  <w:lang w:val="en-US" w:eastAsia="zh-CN"/>
                </w:rPr>
                <w:t>s from other issues.</w:t>
              </w:r>
            </w:ins>
          </w:p>
        </w:tc>
      </w:tr>
      <w:tr w:rsidR="00850BE9" w14:paraId="73D0C6D1" w14:textId="77777777">
        <w:trPr>
          <w:ins w:id="897" w:author="Ericsson" w:date="2021-05-20T07:40:00Z"/>
        </w:trPr>
        <w:tc>
          <w:tcPr>
            <w:tcW w:w="1236" w:type="dxa"/>
          </w:tcPr>
          <w:p w14:paraId="0DB6748B" w14:textId="77777777" w:rsidR="00850BE9" w:rsidRDefault="00876A2D">
            <w:pPr>
              <w:spacing w:after="120"/>
              <w:rPr>
                <w:ins w:id="898" w:author="Ericsson" w:date="2021-05-20T07:40:00Z"/>
                <w:rFonts w:eastAsiaTheme="minorEastAsia"/>
                <w:color w:val="0070C0"/>
                <w:lang w:val="en-US" w:eastAsia="zh-CN"/>
              </w:rPr>
            </w:pPr>
            <w:ins w:id="899" w:author="Ericsson" w:date="2021-05-20T07:40:00Z">
              <w:r>
                <w:rPr>
                  <w:rFonts w:eastAsiaTheme="minorEastAsia"/>
                  <w:color w:val="0070C0"/>
                  <w:lang w:val="en-US" w:eastAsia="zh-CN"/>
                </w:rPr>
                <w:t>Ericsson</w:t>
              </w:r>
            </w:ins>
          </w:p>
        </w:tc>
        <w:tc>
          <w:tcPr>
            <w:tcW w:w="8395" w:type="dxa"/>
          </w:tcPr>
          <w:p w14:paraId="2BA1A8AD" w14:textId="77777777" w:rsidR="00850BE9" w:rsidRDefault="00876A2D">
            <w:pPr>
              <w:spacing w:after="120"/>
              <w:rPr>
                <w:ins w:id="900" w:author="Ericsson" w:date="2021-05-20T07:40:00Z"/>
                <w:rFonts w:eastAsiaTheme="minorEastAsia"/>
                <w:color w:val="0070C0"/>
                <w:lang w:val="en-US" w:eastAsia="zh-CN"/>
              </w:rPr>
            </w:pPr>
            <w:ins w:id="901" w:author="Ericsson" w:date="2021-05-20T07:40:00Z">
              <w:r>
                <w:rPr>
                  <w:rFonts w:eastAsiaTheme="minorEastAsia"/>
                  <w:color w:val="0070C0"/>
                  <w:lang w:val="en-US" w:eastAsia="zh-CN"/>
                </w:rPr>
                <w:t>Prefer to discuss this further once we have RAN2 feedback on whether RA can be executed in parallel.</w:t>
              </w:r>
            </w:ins>
          </w:p>
        </w:tc>
      </w:tr>
      <w:tr w:rsidR="00850BE9" w14:paraId="7B80BF9D" w14:textId="77777777">
        <w:trPr>
          <w:ins w:id="902" w:author="Huawei" w:date="2021-05-20T15:54:00Z"/>
        </w:trPr>
        <w:tc>
          <w:tcPr>
            <w:tcW w:w="1236" w:type="dxa"/>
          </w:tcPr>
          <w:p w14:paraId="2B683531" w14:textId="77777777" w:rsidR="00850BE9" w:rsidRDefault="00876A2D">
            <w:pPr>
              <w:spacing w:after="120"/>
              <w:rPr>
                <w:ins w:id="903" w:author="Huawei" w:date="2021-05-20T15:54:00Z"/>
                <w:rFonts w:eastAsiaTheme="minorEastAsia"/>
                <w:color w:val="0070C0"/>
                <w:lang w:val="en-US" w:eastAsia="zh-CN"/>
              </w:rPr>
            </w:pPr>
            <w:ins w:id="904" w:author="Huawei" w:date="2021-05-20T15:54:00Z">
              <w:r>
                <w:rPr>
                  <w:rFonts w:eastAsiaTheme="minorEastAsia"/>
                  <w:color w:val="0070C0"/>
                  <w:lang w:val="en-US" w:eastAsia="zh-CN"/>
                </w:rPr>
                <w:t>Huawei</w:t>
              </w:r>
            </w:ins>
          </w:p>
        </w:tc>
        <w:tc>
          <w:tcPr>
            <w:tcW w:w="8395" w:type="dxa"/>
          </w:tcPr>
          <w:p w14:paraId="57CD569E" w14:textId="77777777" w:rsidR="00850BE9" w:rsidRDefault="00876A2D">
            <w:pPr>
              <w:spacing w:after="120"/>
              <w:rPr>
                <w:ins w:id="905" w:author="Huawei" w:date="2021-05-20T15:54:00Z"/>
                <w:rFonts w:eastAsiaTheme="minorEastAsia"/>
                <w:color w:val="0070C0"/>
                <w:lang w:val="en-US" w:eastAsia="zh-CN"/>
              </w:rPr>
            </w:pPr>
            <w:ins w:id="906" w:author="Huawei" w:date="2021-05-20T15:54:00Z">
              <w:r>
                <w:rPr>
                  <w:rFonts w:eastAsiaTheme="minorEastAsia"/>
                  <w:color w:val="0070C0"/>
                  <w:lang w:val="en-US" w:eastAsia="zh-CN"/>
                </w:rPr>
                <w:t>Suggest to focus on the general assumptions of the frame work before stepping in to the detailed requirements.</w:t>
              </w:r>
            </w:ins>
          </w:p>
        </w:tc>
      </w:tr>
      <w:tr w:rsidR="00D25910" w14:paraId="4FB71E74" w14:textId="77777777">
        <w:trPr>
          <w:ins w:id="907" w:author="vivo-Yanliang Sun" w:date="2021-05-21T01:24:00Z"/>
        </w:trPr>
        <w:tc>
          <w:tcPr>
            <w:tcW w:w="1236" w:type="dxa"/>
          </w:tcPr>
          <w:p w14:paraId="1543F089" w14:textId="77777777" w:rsidR="00D25910" w:rsidRDefault="00D25910">
            <w:pPr>
              <w:spacing w:after="120"/>
              <w:rPr>
                <w:ins w:id="908" w:author="vivo-Yanliang Sun" w:date="2021-05-21T01:24:00Z"/>
                <w:rFonts w:eastAsiaTheme="minorEastAsia"/>
                <w:color w:val="0070C0"/>
                <w:lang w:val="en-US" w:eastAsia="zh-CN"/>
              </w:rPr>
            </w:pPr>
            <w:ins w:id="909" w:author="vivo-Yanliang Sun" w:date="2021-05-21T01:24:00Z">
              <w:r>
                <w:rPr>
                  <w:rFonts w:eastAsiaTheme="minorEastAsia" w:hint="eastAsia"/>
                  <w:color w:val="0070C0"/>
                  <w:lang w:val="en-US" w:eastAsia="zh-CN"/>
                </w:rPr>
                <w:t>vivo</w:t>
              </w:r>
            </w:ins>
          </w:p>
        </w:tc>
        <w:tc>
          <w:tcPr>
            <w:tcW w:w="8395" w:type="dxa"/>
          </w:tcPr>
          <w:p w14:paraId="6A6F6D0B" w14:textId="77777777" w:rsidR="00D25910" w:rsidRDefault="00D25910">
            <w:pPr>
              <w:spacing w:after="120"/>
              <w:rPr>
                <w:ins w:id="910" w:author="vivo-Yanliang Sun" w:date="2021-05-21T01:24:00Z"/>
                <w:rFonts w:eastAsiaTheme="minorEastAsia"/>
                <w:color w:val="0070C0"/>
                <w:lang w:val="en-US" w:eastAsia="zh-CN"/>
              </w:rPr>
            </w:pPr>
            <w:ins w:id="911" w:author="vivo-Yanliang Sun" w:date="2021-05-21T01:24:00Z">
              <w:r>
                <w:rPr>
                  <w:rFonts w:eastAsiaTheme="minorEastAsia" w:hint="eastAsia"/>
                  <w:color w:val="0070C0"/>
                  <w:lang w:val="en-US" w:eastAsia="zh-CN"/>
                </w:rPr>
                <w:t>Can be FFS based on outcome of other issues</w:t>
              </w:r>
            </w:ins>
          </w:p>
        </w:tc>
      </w:tr>
      <w:tr w:rsidR="00E36AF4" w14:paraId="62A18054" w14:textId="77777777">
        <w:trPr>
          <w:ins w:id="912" w:author="Nokia" w:date="2021-05-21T13:59:00Z"/>
        </w:trPr>
        <w:tc>
          <w:tcPr>
            <w:tcW w:w="1236" w:type="dxa"/>
          </w:tcPr>
          <w:p w14:paraId="1E3F0F9F" w14:textId="3277912A" w:rsidR="00E36AF4" w:rsidRDefault="00E36AF4" w:rsidP="00E36AF4">
            <w:pPr>
              <w:spacing w:after="120"/>
              <w:rPr>
                <w:ins w:id="913" w:author="Nokia" w:date="2021-05-21T13:59:00Z"/>
                <w:rFonts w:eastAsiaTheme="minorEastAsia"/>
                <w:color w:val="0070C0"/>
                <w:lang w:val="en-US" w:eastAsia="zh-CN"/>
              </w:rPr>
            </w:pPr>
            <w:ins w:id="914" w:author="Nokia" w:date="2021-05-21T13:59:00Z">
              <w:r>
                <w:rPr>
                  <w:rFonts w:eastAsiaTheme="minorEastAsia"/>
                  <w:color w:val="0070C0"/>
                  <w:lang w:val="en-US" w:eastAsia="zh-CN"/>
                </w:rPr>
                <w:t>Nokia</w:t>
              </w:r>
            </w:ins>
          </w:p>
        </w:tc>
        <w:tc>
          <w:tcPr>
            <w:tcW w:w="8395" w:type="dxa"/>
          </w:tcPr>
          <w:p w14:paraId="7446FE95" w14:textId="3008B4F3" w:rsidR="00E36AF4" w:rsidRDefault="00E36AF4" w:rsidP="00E36AF4">
            <w:pPr>
              <w:spacing w:after="120"/>
              <w:rPr>
                <w:ins w:id="915" w:author="Nokia" w:date="2021-05-21T13:59:00Z"/>
                <w:rFonts w:eastAsiaTheme="minorEastAsia"/>
                <w:color w:val="0070C0"/>
                <w:lang w:val="en-US" w:eastAsia="zh-CN"/>
              </w:rPr>
            </w:pPr>
            <w:ins w:id="916" w:author="Nokia" w:date="2021-05-21T13:59:00Z">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ins>
          </w:p>
        </w:tc>
      </w:tr>
      <w:tr w:rsidR="00F22D65" w14:paraId="5FE487F3" w14:textId="77777777">
        <w:trPr>
          <w:ins w:id="917" w:author="Althea Huang (黃汀華)" w:date="2021-05-21T16:10:00Z"/>
        </w:trPr>
        <w:tc>
          <w:tcPr>
            <w:tcW w:w="1236" w:type="dxa"/>
          </w:tcPr>
          <w:p w14:paraId="43C5D5AB" w14:textId="7C2A51D2" w:rsidR="00F22D65" w:rsidRDefault="00F22D65" w:rsidP="00F22D65">
            <w:pPr>
              <w:spacing w:after="120"/>
              <w:rPr>
                <w:ins w:id="918" w:author="Althea Huang (黃汀華)" w:date="2021-05-21T16:10:00Z"/>
                <w:rFonts w:eastAsiaTheme="minorEastAsia"/>
                <w:color w:val="0070C0"/>
                <w:lang w:val="en-US" w:eastAsia="zh-CN"/>
              </w:rPr>
            </w:pPr>
            <w:ins w:id="919" w:author="Althea Huang (黃汀華)" w:date="2021-05-21T16:10:00Z">
              <w:r>
                <w:rPr>
                  <w:rFonts w:eastAsia="PMingLiU" w:hint="eastAsia"/>
                  <w:color w:val="0070C0"/>
                  <w:lang w:val="en-US" w:eastAsia="zh-TW"/>
                </w:rPr>
                <w:t>MTK</w:t>
              </w:r>
            </w:ins>
          </w:p>
        </w:tc>
        <w:tc>
          <w:tcPr>
            <w:tcW w:w="8395" w:type="dxa"/>
          </w:tcPr>
          <w:p w14:paraId="17A2E980" w14:textId="0F5C1DD4" w:rsidR="00F22D65" w:rsidRDefault="00F22D65" w:rsidP="00F22D65">
            <w:pPr>
              <w:spacing w:after="120"/>
              <w:rPr>
                <w:ins w:id="920" w:author="Althea Huang (黃汀華)" w:date="2021-05-21T16:10:00Z"/>
                <w:rFonts w:eastAsiaTheme="minorEastAsia"/>
                <w:color w:val="0070C0"/>
                <w:lang w:val="en-US" w:eastAsia="zh-CN"/>
              </w:rPr>
            </w:pPr>
            <w:ins w:id="921" w:author="Althea Huang (黃汀華)" w:date="2021-05-21T16:10:00Z">
              <w:r>
                <w:rPr>
                  <w:rFonts w:eastAsiaTheme="minorEastAsia"/>
                  <w:color w:val="0070C0"/>
                  <w:lang w:val="en-US" w:eastAsia="zh-CN"/>
                </w:rPr>
                <w:t>Up to the conclusions from other issues.</w:t>
              </w:r>
            </w:ins>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ins w:id="922" w:author="CATT" w:date="2021-05-19T23:51:00Z">
              <w:r>
                <w:rPr>
                  <w:rFonts w:eastAsiaTheme="minorEastAsia" w:hint="eastAsia"/>
                  <w:color w:val="0070C0"/>
                  <w:lang w:val="en-US" w:eastAsia="zh-CN"/>
                </w:rPr>
                <w:t>CATT</w:t>
              </w:r>
            </w:ins>
          </w:p>
        </w:tc>
        <w:tc>
          <w:tcPr>
            <w:tcW w:w="8392" w:type="dxa"/>
          </w:tcPr>
          <w:p w14:paraId="2DD5A199" w14:textId="77777777" w:rsidR="00850BE9" w:rsidRDefault="00876A2D">
            <w:pPr>
              <w:spacing w:after="120"/>
              <w:rPr>
                <w:rFonts w:eastAsiaTheme="minorEastAsia"/>
                <w:color w:val="0070C0"/>
                <w:lang w:val="en-US" w:eastAsia="zh-CN"/>
              </w:rPr>
            </w:pPr>
            <w:ins w:id="923"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14:paraId="0A771F89" w14:textId="77777777">
        <w:trPr>
          <w:ins w:id="924" w:author="JC[99e]" w:date="2021-05-19T11:05:00Z"/>
        </w:trPr>
        <w:tc>
          <w:tcPr>
            <w:tcW w:w="1239" w:type="dxa"/>
          </w:tcPr>
          <w:p w14:paraId="15B56928" w14:textId="77777777" w:rsidR="00850BE9" w:rsidRDefault="00876A2D">
            <w:pPr>
              <w:spacing w:after="120"/>
              <w:rPr>
                <w:ins w:id="925" w:author="JC[99e]" w:date="2021-05-19T11:05:00Z"/>
                <w:rFonts w:eastAsiaTheme="minorEastAsia"/>
                <w:color w:val="0070C0"/>
                <w:lang w:val="en-US" w:eastAsia="zh-CN"/>
              </w:rPr>
            </w:pPr>
            <w:ins w:id="926" w:author="JC[99e]" w:date="2021-05-19T11:05:00Z">
              <w:r>
                <w:rPr>
                  <w:rFonts w:eastAsiaTheme="minorEastAsia"/>
                  <w:color w:val="0070C0"/>
                  <w:lang w:val="en-US" w:eastAsia="zh-CN"/>
                </w:rPr>
                <w:t>Apple</w:t>
              </w:r>
            </w:ins>
          </w:p>
        </w:tc>
        <w:tc>
          <w:tcPr>
            <w:tcW w:w="8392" w:type="dxa"/>
          </w:tcPr>
          <w:p w14:paraId="6B8FE5FE" w14:textId="77777777" w:rsidR="00850BE9" w:rsidRDefault="00876A2D">
            <w:pPr>
              <w:spacing w:after="120"/>
              <w:rPr>
                <w:ins w:id="927" w:author="JC[99e]" w:date="2021-05-19T11:05:00Z"/>
                <w:rFonts w:eastAsiaTheme="minorEastAsia"/>
                <w:color w:val="0070C0"/>
                <w:lang w:val="en-US" w:eastAsia="zh-CN"/>
              </w:rPr>
            </w:pPr>
            <w:ins w:id="928" w:author="JC[99e]" w:date="2021-05-19T11:05:00Z">
              <w:r>
                <w:rPr>
                  <w:rFonts w:eastAsiaTheme="minorEastAsia"/>
                  <w:color w:val="0070C0"/>
                  <w:lang w:val="en-US" w:eastAsia="zh-CN"/>
                </w:rPr>
                <w:t>Up to the conclusions from other issues.</w:t>
              </w:r>
            </w:ins>
          </w:p>
        </w:tc>
      </w:tr>
      <w:tr w:rsidR="00850BE9" w14:paraId="6BB9BAE9" w14:textId="77777777">
        <w:trPr>
          <w:ins w:id="929" w:author="Xiaomi" w:date="2021-05-20T10:04:00Z"/>
        </w:trPr>
        <w:tc>
          <w:tcPr>
            <w:tcW w:w="1239" w:type="dxa"/>
          </w:tcPr>
          <w:p w14:paraId="170191BB" w14:textId="77777777" w:rsidR="00850BE9" w:rsidRDefault="00876A2D">
            <w:pPr>
              <w:spacing w:after="120"/>
              <w:rPr>
                <w:ins w:id="930" w:author="Xiaomi" w:date="2021-05-20T10:04:00Z"/>
                <w:rFonts w:eastAsiaTheme="minorEastAsia"/>
                <w:color w:val="0070C0"/>
                <w:lang w:val="en-US" w:eastAsia="zh-CN"/>
              </w:rPr>
            </w:pPr>
            <w:ins w:id="931"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4066EF" w14:textId="77777777" w:rsidR="00850BE9" w:rsidRDefault="00876A2D">
            <w:pPr>
              <w:spacing w:after="120"/>
              <w:rPr>
                <w:ins w:id="932" w:author="Xiaomi" w:date="2021-05-20T10:04:00Z"/>
                <w:rFonts w:eastAsiaTheme="minorEastAsia"/>
                <w:color w:val="0070C0"/>
                <w:lang w:val="en-US" w:eastAsia="zh-CN"/>
              </w:rPr>
            </w:pPr>
            <w:ins w:id="933" w:author="Xiaomi" w:date="2021-05-20T10:04:00Z">
              <w:r>
                <w:rPr>
                  <w:rFonts w:eastAsiaTheme="minorEastAsia"/>
                  <w:color w:val="0070C0"/>
                  <w:lang w:val="en-US" w:eastAsia="zh-CN"/>
                </w:rPr>
                <w:t xml:space="preserve">This issue </w:t>
              </w:r>
              <w:proofErr w:type="gramStart"/>
              <w:r>
                <w:rPr>
                  <w:rFonts w:eastAsiaTheme="minorEastAsia"/>
                  <w:color w:val="0070C0"/>
                  <w:lang w:val="en-US" w:eastAsia="zh-CN"/>
                </w:rPr>
                <w:t>relate</w:t>
              </w:r>
              <w:proofErr w:type="gramEnd"/>
              <w:r>
                <w:rPr>
                  <w:rFonts w:eastAsiaTheme="minorEastAsia"/>
                  <w:color w:val="0070C0"/>
                  <w:lang w:val="en-US" w:eastAsia="zh-CN"/>
                </w:rPr>
                <w:t xml:space="preserve"> to outcome of issue 2-2-1</w:t>
              </w:r>
            </w:ins>
          </w:p>
        </w:tc>
      </w:tr>
      <w:tr w:rsidR="00850BE9" w14:paraId="18220D02" w14:textId="77777777">
        <w:trPr>
          <w:ins w:id="934" w:author="Ericsson" w:date="2021-05-20T07:41:00Z"/>
        </w:trPr>
        <w:tc>
          <w:tcPr>
            <w:tcW w:w="1239" w:type="dxa"/>
          </w:tcPr>
          <w:p w14:paraId="4F445F8D" w14:textId="77777777" w:rsidR="00850BE9" w:rsidRDefault="00876A2D">
            <w:pPr>
              <w:spacing w:after="120"/>
              <w:rPr>
                <w:ins w:id="935" w:author="Ericsson" w:date="2021-05-20T07:41:00Z"/>
                <w:rFonts w:eastAsiaTheme="minorEastAsia"/>
                <w:color w:val="0070C0"/>
                <w:lang w:val="en-US" w:eastAsia="zh-CN"/>
              </w:rPr>
            </w:pPr>
            <w:ins w:id="936" w:author="Ericsson" w:date="2021-05-20T07:41:00Z">
              <w:r>
                <w:rPr>
                  <w:rFonts w:eastAsiaTheme="minorEastAsia"/>
                  <w:color w:val="0070C0"/>
                  <w:lang w:val="en-US" w:eastAsia="zh-CN"/>
                </w:rPr>
                <w:t>Ericsson</w:t>
              </w:r>
            </w:ins>
          </w:p>
        </w:tc>
        <w:tc>
          <w:tcPr>
            <w:tcW w:w="8392" w:type="dxa"/>
          </w:tcPr>
          <w:p w14:paraId="0D127513" w14:textId="77777777" w:rsidR="00850BE9" w:rsidRDefault="00876A2D">
            <w:pPr>
              <w:spacing w:after="120"/>
              <w:rPr>
                <w:ins w:id="937" w:author="Ericsson" w:date="2021-05-20T07:41:00Z"/>
                <w:rFonts w:eastAsiaTheme="minorEastAsia"/>
                <w:color w:val="0070C0"/>
                <w:lang w:val="en-US" w:eastAsia="zh-CN"/>
              </w:rPr>
            </w:pPr>
            <w:ins w:id="938" w:author="Ericsson" w:date="2021-05-20T07:41:00Z">
              <w:r>
                <w:rPr>
                  <w:rFonts w:eastAsiaTheme="minorEastAsia"/>
                  <w:color w:val="0070C0"/>
                  <w:lang w:val="en-US" w:eastAsia="zh-CN"/>
                </w:rPr>
                <w:t>Prefer to discuss this further once we have RAN2 feedback on whether RA can be executed in parallel.</w:t>
              </w:r>
            </w:ins>
          </w:p>
        </w:tc>
      </w:tr>
      <w:tr w:rsidR="00850BE9" w14:paraId="6BC0B57A" w14:textId="77777777">
        <w:trPr>
          <w:ins w:id="939" w:author="Qualcomm" w:date="2021-05-19T23:50:00Z"/>
        </w:trPr>
        <w:tc>
          <w:tcPr>
            <w:tcW w:w="1239" w:type="dxa"/>
          </w:tcPr>
          <w:p w14:paraId="6D59B48E" w14:textId="77777777" w:rsidR="00850BE9" w:rsidRDefault="00876A2D">
            <w:pPr>
              <w:spacing w:after="120"/>
              <w:rPr>
                <w:ins w:id="940" w:author="Qualcomm" w:date="2021-05-19T23:50:00Z"/>
                <w:rFonts w:eastAsiaTheme="minorEastAsia"/>
                <w:color w:val="0070C0"/>
                <w:lang w:val="en-US" w:eastAsia="zh-CN"/>
              </w:rPr>
            </w:pPr>
            <w:ins w:id="941" w:author="Qualcomm" w:date="2021-05-19T23:50:00Z">
              <w:r>
                <w:rPr>
                  <w:rFonts w:eastAsiaTheme="minorEastAsia"/>
                  <w:color w:val="0070C0"/>
                  <w:lang w:val="en-US" w:eastAsia="zh-CN"/>
                </w:rPr>
                <w:t>Qualcomm</w:t>
              </w:r>
            </w:ins>
          </w:p>
        </w:tc>
        <w:tc>
          <w:tcPr>
            <w:tcW w:w="8392" w:type="dxa"/>
          </w:tcPr>
          <w:p w14:paraId="25709995" w14:textId="77777777" w:rsidR="00850BE9" w:rsidRDefault="00876A2D">
            <w:pPr>
              <w:spacing w:after="120"/>
              <w:rPr>
                <w:ins w:id="942" w:author="Qualcomm" w:date="2021-05-19T23:50:00Z"/>
                <w:rFonts w:eastAsiaTheme="minorEastAsia"/>
                <w:color w:val="0070C0"/>
                <w:lang w:val="en-US" w:eastAsia="zh-CN"/>
              </w:rPr>
            </w:pPr>
            <w:ins w:id="943" w:author="Qualcomm" w:date="2021-05-19T23:50:00Z">
              <w:r>
                <w:rPr>
                  <w:rFonts w:eastAsiaTheme="minorEastAsia"/>
                  <w:color w:val="0070C0"/>
                  <w:lang w:val="en-US" w:eastAsia="zh-CN"/>
                </w:rPr>
                <w:t>Option2</w:t>
              </w:r>
            </w:ins>
          </w:p>
        </w:tc>
      </w:tr>
      <w:tr w:rsidR="00850BE9" w14:paraId="0A0825B1" w14:textId="77777777">
        <w:trPr>
          <w:ins w:id="944" w:author="Huawei" w:date="2021-05-20T15:55:00Z"/>
        </w:trPr>
        <w:tc>
          <w:tcPr>
            <w:tcW w:w="1239" w:type="dxa"/>
          </w:tcPr>
          <w:p w14:paraId="5AFF0D0B" w14:textId="77777777" w:rsidR="00850BE9" w:rsidRDefault="00876A2D">
            <w:pPr>
              <w:spacing w:after="120"/>
              <w:rPr>
                <w:ins w:id="945" w:author="Huawei" w:date="2021-05-20T15:55:00Z"/>
                <w:rFonts w:eastAsiaTheme="minorEastAsia"/>
                <w:color w:val="0070C0"/>
                <w:lang w:val="en-US" w:eastAsia="zh-CN"/>
              </w:rPr>
            </w:pPr>
            <w:ins w:id="946" w:author="Huawei" w:date="2021-05-20T15:55:00Z">
              <w:r>
                <w:rPr>
                  <w:rFonts w:eastAsiaTheme="minorEastAsia"/>
                  <w:color w:val="0070C0"/>
                  <w:lang w:val="en-US" w:eastAsia="zh-CN"/>
                </w:rPr>
                <w:t>Huawei</w:t>
              </w:r>
            </w:ins>
          </w:p>
        </w:tc>
        <w:tc>
          <w:tcPr>
            <w:tcW w:w="8392" w:type="dxa"/>
          </w:tcPr>
          <w:p w14:paraId="05A4456D" w14:textId="77777777" w:rsidR="00850BE9" w:rsidRDefault="00876A2D">
            <w:pPr>
              <w:spacing w:after="120"/>
              <w:rPr>
                <w:ins w:id="947" w:author="Huawei" w:date="2021-05-20T15:55:00Z"/>
                <w:rFonts w:eastAsiaTheme="minorEastAsia"/>
                <w:color w:val="0070C0"/>
                <w:lang w:val="en-US" w:eastAsia="zh-CN"/>
              </w:rPr>
            </w:pPr>
            <w:ins w:id="948" w:author="Huawei" w:date="2021-05-20T15:55:00Z">
              <w:r>
                <w:rPr>
                  <w:rFonts w:eastAsiaTheme="minorEastAsia"/>
                  <w:color w:val="0070C0"/>
                  <w:lang w:val="en-US" w:eastAsia="zh-CN"/>
                </w:rPr>
                <w:t>Suggest to focus on the general assumptions of the frame work before stepping in to the detailed requirements.</w:t>
              </w:r>
            </w:ins>
          </w:p>
        </w:tc>
      </w:tr>
      <w:tr w:rsidR="00850BE9" w14:paraId="3D922567" w14:textId="77777777">
        <w:trPr>
          <w:ins w:id="949" w:author="Tomoki Yokokawa" w:date="2021-05-20T19:27:00Z"/>
        </w:trPr>
        <w:tc>
          <w:tcPr>
            <w:tcW w:w="1239" w:type="dxa"/>
          </w:tcPr>
          <w:p w14:paraId="759AA887" w14:textId="77777777" w:rsidR="00850BE9" w:rsidRPr="00850BE9" w:rsidRDefault="00876A2D">
            <w:pPr>
              <w:spacing w:after="120"/>
              <w:rPr>
                <w:ins w:id="950" w:author="Tomoki Yokokawa" w:date="2021-05-20T19:27:00Z"/>
                <w:color w:val="0070C0"/>
                <w:lang w:val="en-US" w:eastAsia="ja-JP"/>
                <w:rPrChange w:id="951" w:author="Tomoki Yokokawa" w:date="2021-05-20T19:27:00Z">
                  <w:rPr>
                    <w:ins w:id="952" w:author="Tomoki Yokokawa" w:date="2021-05-20T19:27:00Z"/>
                    <w:rFonts w:eastAsiaTheme="minorEastAsia"/>
                    <w:color w:val="0070C0"/>
                    <w:lang w:val="en-US" w:eastAsia="zh-CN"/>
                  </w:rPr>
                </w:rPrChange>
              </w:rPr>
            </w:pPr>
            <w:ins w:id="953" w:author="Tomoki Yokokawa" w:date="2021-05-20T19:27:00Z">
              <w:r>
                <w:rPr>
                  <w:rFonts w:hint="eastAsia"/>
                  <w:color w:val="0070C0"/>
                  <w:lang w:val="en-US" w:eastAsia="ja-JP"/>
                </w:rPr>
                <w:t>D</w:t>
              </w:r>
              <w:r>
                <w:rPr>
                  <w:color w:val="0070C0"/>
                  <w:lang w:val="en-US" w:eastAsia="ja-JP"/>
                </w:rPr>
                <w:t>ocomo</w:t>
              </w:r>
            </w:ins>
          </w:p>
        </w:tc>
        <w:tc>
          <w:tcPr>
            <w:tcW w:w="8392" w:type="dxa"/>
          </w:tcPr>
          <w:p w14:paraId="494029D8" w14:textId="77777777" w:rsidR="00850BE9" w:rsidRPr="00850BE9" w:rsidRDefault="00876A2D">
            <w:pPr>
              <w:spacing w:after="120"/>
              <w:rPr>
                <w:ins w:id="954" w:author="Tomoki Yokokawa" w:date="2021-05-20T19:27:00Z"/>
                <w:color w:val="0070C0"/>
                <w:lang w:val="en-US" w:eastAsia="ja-JP"/>
                <w:rPrChange w:id="955" w:author="Tomoki Yokokawa" w:date="2021-05-20T19:27:00Z">
                  <w:rPr>
                    <w:ins w:id="956" w:author="Tomoki Yokokawa" w:date="2021-05-20T19:27:00Z"/>
                    <w:rFonts w:eastAsiaTheme="minorEastAsia"/>
                    <w:color w:val="0070C0"/>
                    <w:lang w:val="en-US" w:eastAsia="zh-CN"/>
                  </w:rPr>
                </w:rPrChange>
              </w:rPr>
            </w:pPr>
            <w:ins w:id="957" w:author="Tomoki Yokokawa" w:date="2021-05-20T19:27:00Z">
              <w:r>
                <w:rPr>
                  <w:rFonts w:hint="eastAsia"/>
                  <w:color w:val="0070C0"/>
                  <w:lang w:val="en-US" w:eastAsia="ja-JP"/>
                </w:rPr>
                <w:t>W</w:t>
              </w:r>
              <w:r>
                <w:rPr>
                  <w:color w:val="0070C0"/>
                  <w:lang w:val="en-US" w:eastAsia="ja-JP"/>
                </w:rPr>
                <w:t>e should conclude issue 2-2-1 firstly.</w:t>
              </w:r>
            </w:ins>
          </w:p>
        </w:tc>
      </w:tr>
      <w:tr w:rsidR="00D25910" w14:paraId="713C5C0A" w14:textId="77777777">
        <w:trPr>
          <w:ins w:id="958" w:author="vivo-Yanliang Sun" w:date="2021-05-21T01:25:00Z"/>
        </w:trPr>
        <w:tc>
          <w:tcPr>
            <w:tcW w:w="1239" w:type="dxa"/>
          </w:tcPr>
          <w:p w14:paraId="2AB1A368" w14:textId="77777777" w:rsidR="00D25910" w:rsidRDefault="00D25910" w:rsidP="00D25910">
            <w:pPr>
              <w:spacing w:after="120"/>
              <w:rPr>
                <w:ins w:id="959" w:author="vivo-Yanliang Sun" w:date="2021-05-21T01:25:00Z"/>
                <w:color w:val="0070C0"/>
                <w:lang w:val="en-US" w:eastAsia="ja-JP"/>
              </w:rPr>
            </w:pPr>
            <w:ins w:id="960" w:author="vivo-Yanliang Sun" w:date="2021-05-21T01:25:00Z">
              <w:r>
                <w:rPr>
                  <w:rFonts w:eastAsiaTheme="minorEastAsia" w:hint="eastAsia"/>
                  <w:color w:val="0070C0"/>
                  <w:lang w:val="en-US" w:eastAsia="zh-CN"/>
                </w:rPr>
                <w:t>vivo</w:t>
              </w:r>
            </w:ins>
          </w:p>
        </w:tc>
        <w:tc>
          <w:tcPr>
            <w:tcW w:w="8392" w:type="dxa"/>
          </w:tcPr>
          <w:p w14:paraId="7BD68F17" w14:textId="77777777" w:rsidR="00D25910" w:rsidRDefault="00D25910" w:rsidP="00D25910">
            <w:pPr>
              <w:spacing w:after="120"/>
              <w:rPr>
                <w:ins w:id="961" w:author="vivo-Yanliang Sun" w:date="2021-05-21T01:25:00Z"/>
                <w:color w:val="0070C0"/>
                <w:lang w:val="en-US" w:eastAsia="ja-JP"/>
              </w:rPr>
            </w:pPr>
            <w:ins w:id="962" w:author="vivo-Yanliang Sun" w:date="2021-05-21T01:25:00Z">
              <w:r>
                <w:rPr>
                  <w:rFonts w:eastAsiaTheme="minorEastAsia" w:hint="eastAsia"/>
                  <w:color w:val="0070C0"/>
                  <w:lang w:val="en-US" w:eastAsia="zh-CN"/>
                </w:rPr>
                <w:t>Can be FFS based on outcome of other issues</w:t>
              </w:r>
            </w:ins>
          </w:p>
        </w:tc>
      </w:tr>
      <w:tr w:rsidR="00083E24" w14:paraId="76883F33" w14:textId="77777777">
        <w:trPr>
          <w:ins w:id="963" w:author="Nokia" w:date="2021-05-21T14:00:00Z"/>
        </w:trPr>
        <w:tc>
          <w:tcPr>
            <w:tcW w:w="1239" w:type="dxa"/>
          </w:tcPr>
          <w:p w14:paraId="4B23007C" w14:textId="6A32AC0F" w:rsidR="00083E24" w:rsidRDefault="00083E24" w:rsidP="00083E24">
            <w:pPr>
              <w:spacing w:after="120"/>
              <w:rPr>
                <w:ins w:id="964" w:author="Nokia" w:date="2021-05-21T14:00:00Z"/>
                <w:rFonts w:eastAsiaTheme="minorEastAsia"/>
                <w:color w:val="0070C0"/>
                <w:lang w:val="en-US" w:eastAsia="zh-CN"/>
              </w:rPr>
            </w:pPr>
            <w:ins w:id="965" w:author="Nokia" w:date="2021-05-21T14:00:00Z">
              <w:r>
                <w:rPr>
                  <w:color w:val="0070C0"/>
                  <w:lang w:val="en-US" w:eastAsia="ja-JP"/>
                </w:rPr>
                <w:t>Nokia</w:t>
              </w:r>
            </w:ins>
          </w:p>
        </w:tc>
        <w:tc>
          <w:tcPr>
            <w:tcW w:w="8392" w:type="dxa"/>
          </w:tcPr>
          <w:p w14:paraId="18D67662" w14:textId="34FFB6B5" w:rsidR="00083E24" w:rsidRDefault="00083E24" w:rsidP="00083E24">
            <w:pPr>
              <w:spacing w:after="120"/>
              <w:rPr>
                <w:ins w:id="966" w:author="Nokia" w:date="2021-05-21T14:00:00Z"/>
                <w:rFonts w:eastAsiaTheme="minorEastAsia"/>
                <w:color w:val="0070C0"/>
                <w:lang w:val="en-US" w:eastAsia="zh-CN"/>
              </w:rPr>
            </w:pPr>
            <w:ins w:id="967" w:author="Nokia" w:date="2021-05-21T14:00:00Z">
              <w:r>
                <w:rPr>
                  <w:color w:val="0070C0"/>
                  <w:lang w:val="en-US" w:eastAsia="ja-JP"/>
                </w:rPr>
                <w:t>It will depend on the conclusion of issue 2-2-1.</w:t>
              </w:r>
            </w:ins>
          </w:p>
        </w:tc>
      </w:tr>
      <w:tr w:rsidR="00F22D65" w14:paraId="3F48B22B" w14:textId="77777777">
        <w:trPr>
          <w:ins w:id="968" w:author="Althea Huang (黃汀華)" w:date="2021-05-21T16:10:00Z"/>
        </w:trPr>
        <w:tc>
          <w:tcPr>
            <w:tcW w:w="1239" w:type="dxa"/>
          </w:tcPr>
          <w:p w14:paraId="1F015935" w14:textId="78ED14DD" w:rsidR="00F22D65" w:rsidRDefault="00F22D65" w:rsidP="00F22D65">
            <w:pPr>
              <w:spacing w:after="120"/>
              <w:rPr>
                <w:ins w:id="969" w:author="Althea Huang (黃汀華)" w:date="2021-05-21T16:10:00Z"/>
                <w:color w:val="0070C0"/>
                <w:lang w:val="en-US" w:eastAsia="ja-JP"/>
              </w:rPr>
            </w:pPr>
            <w:ins w:id="970" w:author="Althea Huang (黃汀華)" w:date="2021-05-21T16:10:00Z">
              <w:r>
                <w:rPr>
                  <w:rFonts w:eastAsia="PMingLiU" w:hint="eastAsia"/>
                  <w:color w:val="0070C0"/>
                  <w:lang w:val="en-US" w:eastAsia="zh-TW"/>
                </w:rPr>
                <w:t>MTK</w:t>
              </w:r>
            </w:ins>
          </w:p>
        </w:tc>
        <w:tc>
          <w:tcPr>
            <w:tcW w:w="8392" w:type="dxa"/>
          </w:tcPr>
          <w:p w14:paraId="11C7F683" w14:textId="3A46530E" w:rsidR="00F22D65" w:rsidRDefault="00F22D65" w:rsidP="00F22D65">
            <w:pPr>
              <w:spacing w:after="120"/>
              <w:rPr>
                <w:ins w:id="971" w:author="Althea Huang (黃汀華)" w:date="2021-05-21T16:10:00Z"/>
                <w:color w:val="0070C0"/>
                <w:lang w:val="en-US" w:eastAsia="ja-JP"/>
              </w:rPr>
            </w:pPr>
            <w:ins w:id="972" w:author="Althea Huang (黃汀華)" w:date="2021-05-21T16:10:00Z">
              <w:r>
                <w:rPr>
                  <w:rFonts w:eastAsiaTheme="minorEastAsia"/>
                  <w:color w:val="0070C0"/>
                  <w:lang w:val="en-US" w:eastAsia="zh-CN"/>
                </w:rPr>
                <w:t>Up to the conclusions from other issues.</w:t>
              </w:r>
            </w:ins>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ins w:id="973" w:author="CATT" w:date="2021-05-19T23:52:00Z">
              <w:r>
                <w:rPr>
                  <w:rFonts w:eastAsiaTheme="minorEastAsia" w:hint="eastAsia"/>
                  <w:color w:val="0070C0"/>
                  <w:lang w:val="en-US" w:eastAsia="zh-CN"/>
                </w:rPr>
                <w:t>CATT</w:t>
              </w:r>
            </w:ins>
          </w:p>
        </w:tc>
        <w:tc>
          <w:tcPr>
            <w:tcW w:w="8394" w:type="dxa"/>
          </w:tcPr>
          <w:p w14:paraId="181D97A5" w14:textId="77777777" w:rsidR="00850BE9" w:rsidRDefault="00876A2D">
            <w:pPr>
              <w:spacing w:after="120"/>
              <w:rPr>
                <w:rFonts w:eastAsiaTheme="minorEastAsia"/>
                <w:color w:val="0070C0"/>
                <w:lang w:val="en-US" w:eastAsia="zh-CN"/>
              </w:rPr>
            </w:pPr>
            <w:ins w:id="974"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w:t>
              </w:r>
            </w:ins>
            <w:ins w:id="975" w:author="CATT" w:date="2021-05-19T23:56:00Z">
              <w:r>
                <w:rPr>
                  <w:rFonts w:eastAsiaTheme="minorEastAsia" w:hint="eastAsia"/>
                  <w:color w:val="0070C0"/>
                  <w:lang w:val="en-US" w:eastAsia="zh-CN"/>
                </w:rPr>
                <w:t xml:space="preserve">only the RF </w:t>
              </w:r>
            </w:ins>
            <w:ins w:id="976" w:author="CATT" w:date="2021-05-19T23:58:00Z">
              <w:r>
                <w:rPr>
                  <w:rFonts w:eastAsiaTheme="minorEastAsia" w:hint="eastAsia"/>
                  <w:color w:val="0070C0"/>
                  <w:lang w:val="en-US" w:eastAsia="zh-CN"/>
                </w:rPr>
                <w:t xml:space="preserve">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ins>
            <w:proofErr w:type="gramStart"/>
            <w:ins w:id="977" w:author="CATT" w:date="2021-05-19T23:59:00Z">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after the RF adjustment, even </w:t>
              </w:r>
            </w:ins>
            <w:ins w:id="978" w:author="CATT" w:date="2021-05-20T00:0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w:t>
              </w:r>
            </w:ins>
            <w:ins w:id="979" w:author="CATT" w:date="2021-05-19T23:56:00Z">
              <w:r>
                <w:rPr>
                  <w:rFonts w:eastAsiaTheme="minorEastAsia" w:hint="eastAsia"/>
                  <w:color w:val="0070C0"/>
                  <w:lang w:val="en-US" w:eastAsia="zh-CN"/>
                </w:rPr>
                <w:t xml:space="preserve"> </w:t>
              </w:r>
            </w:ins>
          </w:p>
        </w:tc>
      </w:tr>
      <w:tr w:rsidR="00850BE9" w14:paraId="419B0C7F" w14:textId="77777777">
        <w:trPr>
          <w:ins w:id="980" w:author="JC[99e]" w:date="2021-05-19T11:05:00Z"/>
        </w:trPr>
        <w:tc>
          <w:tcPr>
            <w:tcW w:w="1237" w:type="dxa"/>
          </w:tcPr>
          <w:p w14:paraId="7A123A94" w14:textId="77777777" w:rsidR="00850BE9" w:rsidRDefault="00876A2D">
            <w:pPr>
              <w:spacing w:after="120"/>
              <w:rPr>
                <w:ins w:id="981" w:author="JC[99e]" w:date="2021-05-19T11:05:00Z"/>
                <w:rFonts w:eastAsiaTheme="minorEastAsia"/>
                <w:color w:val="0070C0"/>
                <w:lang w:val="en-US" w:eastAsia="zh-CN"/>
              </w:rPr>
            </w:pPr>
            <w:ins w:id="982" w:author="JC[99e]" w:date="2021-05-19T11:05:00Z">
              <w:r>
                <w:rPr>
                  <w:rFonts w:eastAsiaTheme="minorEastAsia"/>
                  <w:color w:val="0070C0"/>
                  <w:lang w:val="en-US" w:eastAsia="zh-CN"/>
                </w:rPr>
                <w:t>Apple</w:t>
              </w:r>
            </w:ins>
          </w:p>
        </w:tc>
        <w:tc>
          <w:tcPr>
            <w:tcW w:w="8394" w:type="dxa"/>
          </w:tcPr>
          <w:p w14:paraId="285E381A" w14:textId="77777777" w:rsidR="00850BE9" w:rsidRDefault="00876A2D">
            <w:pPr>
              <w:spacing w:after="120"/>
              <w:rPr>
                <w:ins w:id="983" w:author="JC[99e]" w:date="2021-05-19T11:05:00Z"/>
                <w:rFonts w:eastAsiaTheme="minorEastAsia"/>
                <w:color w:val="0070C0"/>
                <w:lang w:val="en-US" w:eastAsia="zh-CN"/>
              </w:rPr>
            </w:pPr>
            <w:ins w:id="984" w:author="JC[99e]" w:date="2021-05-19T11:05:00Z">
              <w:r>
                <w:rPr>
                  <w:rFonts w:eastAsiaTheme="minorEastAsia"/>
                  <w:color w:val="0070C0"/>
                  <w:lang w:val="en-US" w:eastAsia="zh-CN"/>
                </w:rPr>
                <w:t>Option 1.</w:t>
              </w:r>
            </w:ins>
          </w:p>
        </w:tc>
      </w:tr>
      <w:tr w:rsidR="00850BE9" w14:paraId="0AA39AE8" w14:textId="77777777">
        <w:trPr>
          <w:ins w:id="985" w:author="Xiaomi" w:date="2021-05-20T10:04:00Z"/>
        </w:trPr>
        <w:tc>
          <w:tcPr>
            <w:tcW w:w="1237" w:type="dxa"/>
          </w:tcPr>
          <w:p w14:paraId="743B2FD0" w14:textId="77777777" w:rsidR="00850BE9" w:rsidRDefault="00876A2D">
            <w:pPr>
              <w:spacing w:after="120"/>
              <w:rPr>
                <w:ins w:id="986" w:author="Xiaomi" w:date="2021-05-20T10:04:00Z"/>
                <w:rFonts w:eastAsiaTheme="minorEastAsia"/>
                <w:color w:val="0070C0"/>
                <w:lang w:val="en-US" w:eastAsia="zh-CN"/>
              </w:rPr>
            </w:pPr>
            <w:ins w:id="987"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DA629F0" w14:textId="77777777" w:rsidR="00850BE9" w:rsidRDefault="00876A2D">
            <w:pPr>
              <w:spacing w:after="120"/>
              <w:rPr>
                <w:ins w:id="988" w:author="Xiaomi" w:date="2021-05-20T10:04:00Z"/>
                <w:rFonts w:eastAsiaTheme="minorEastAsia"/>
                <w:color w:val="0070C0"/>
                <w:lang w:val="en-US" w:eastAsia="zh-CN"/>
              </w:rPr>
            </w:pPr>
            <w:ins w:id="989"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850BE9" w14:paraId="2370D856" w14:textId="77777777">
        <w:trPr>
          <w:ins w:id="990" w:author="OPPO" w:date="2021-05-20T11:40:00Z"/>
        </w:trPr>
        <w:tc>
          <w:tcPr>
            <w:tcW w:w="1237" w:type="dxa"/>
          </w:tcPr>
          <w:p w14:paraId="417A6B08" w14:textId="77777777" w:rsidR="00850BE9" w:rsidRDefault="00876A2D">
            <w:pPr>
              <w:spacing w:after="120"/>
              <w:rPr>
                <w:ins w:id="991" w:author="OPPO" w:date="2021-05-20T11:40:00Z"/>
                <w:rFonts w:eastAsiaTheme="minorEastAsia"/>
                <w:color w:val="0070C0"/>
                <w:lang w:val="en-US" w:eastAsia="zh-CN"/>
              </w:rPr>
            </w:pPr>
            <w:ins w:id="992"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1068E6F4" w14:textId="77777777" w:rsidR="00850BE9" w:rsidRDefault="00876A2D">
            <w:pPr>
              <w:spacing w:after="120"/>
              <w:rPr>
                <w:ins w:id="993" w:author="OPPO" w:date="2021-05-20T11:40:00Z"/>
                <w:rFonts w:eastAsiaTheme="minorEastAsia"/>
                <w:color w:val="0070C0"/>
                <w:lang w:val="en-US" w:eastAsia="zh-CN"/>
              </w:rPr>
            </w:pPr>
            <w:ins w:id="994"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995" w:author="OPPO" w:date="2021-05-20T11:41:00Z">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ins>
          </w:p>
        </w:tc>
      </w:tr>
      <w:tr w:rsidR="00850BE9" w14:paraId="3CDFBED1" w14:textId="77777777">
        <w:trPr>
          <w:ins w:id="996" w:author="Ericsson" w:date="2021-05-20T07:41:00Z"/>
        </w:trPr>
        <w:tc>
          <w:tcPr>
            <w:tcW w:w="1237" w:type="dxa"/>
          </w:tcPr>
          <w:p w14:paraId="3B282FD6" w14:textId="77777777" w:rsidR="00850BE9" w:rsidRDefault="00876A2D">
            <w:pPr>
              <w:spacing w:after="120"/>
              <w:rPr>
                <w:ins w:id="997" w:author="Ericsson" w:date="2021-05-20T07:41:00Z"/>
                <w:rFonts w:eastAsiaTheme="minorEastAsia"/>
                <w:color w:val="0070C0"/>
                <w:lang w:val="en-US" w:eastAsia="zh-CN"/>
              </w:rPr>
            </w:pPr>
            <w:ins w:id="998" w:author="Ericsson" w:date="2021-05-20T07:41:00Z">
              <w:r>
                <w:rPr>
                  <w:rFonts w:eastAsiaTheme="minorEastAsia"/>
                  <w:color w:val="0070C0"/>
                  <w:lang w:val="en-US" w:eastAsia="zh-CN"/>
                </w:rPr>
                <w:t>Ericsson</w:t>
              </w:r>
            </w:ins>
          </w:p>
        </w:tc>
        <w:tc>
          <w:tcPr>
            <w:tcW w:w="8394" w:type="dxa"/>
          </w:tcPr>
          <w:p w14:paraId="0FC0015B" w14:textId="77777777" w:rsidR="00850BE9" w:rsidRDefault="00876A2D">
            <w:pPr>
              <w:spacing w:after="120"/>
              <w:rPr>
                <w:ins w:id="999" w:author="Ericsson" w:date="2021-05-20T07:41:00Z"/>
                <w:rFonts w:eastAsiaTheme="minorEastAsia"/>
                <w:color w:val="0070C0"/>
                <w:lang w:val="en-US" w:eastAsia="zh-CN"/>
              </w:rPr>
            </w:pPr>
            <w:ins w:id="1000" w:author="Ericsson" w:date="2021-05-20T07:41:00Z">
              <w:r>
                <w:rPr>
                  <w:rFonts w:eastAsiaTheme="minorEastAsia"/>
                  <w:color w:val="0070C0"/>
                  <w:lang w:val="en-US" w:eastAsia="zh-CN"/>
                </w:rPr>
                <w:t>We support Option 1.</w:t>
              </w:r>
            </w:ins>
          </w:p>
          <w:p w14:paraId="5400C704" w14:textId="77777777" w:rsidR="00850BE9" w:rsidRDefault="00876A2D">
            <w:pPr>
              <w:spacing w:after="120"/>
              <w:rPr>
                <w:ins w:id="1001" w:author="Ericsson" w:date="2021-05-20T07:41:00Z"/>
                <w:rFonts w:eastAsiaTheme="minorEastAsia"/>
                <w:color w:val="0070C0"/>
                <w:lang w:val="en-US" w:eastAsia="zh-CN"/>
              </w:rPr>
            </w:pPr>
            <w:ins w:id="1002" w:author="Ericsson" w:date="2021-05-20T07:41:00Z">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ins>
          </w:p>
        </w:tc>
      </w:tr>
      <w:tr w:rsidR="00850BE9" w14:paraId="461DBC7C" w14:textId="77777777">
        <w:trPr>
          <w:ins w:id="1003" w:author="Qualcomm" w:date="2021-05-19T23:45:00Z"/>
        </w:trPr>
        <w:tc>
          <w:tcPr>
            <w:tcW w:w="1237" w:type="dxa"/>
          </w:tcPr>
          <w:p w14:paraId="6EA83403" w14:textId="77777777" w:rsidR="00850BE9" w:rsidRDefault="00876A2D">
            <w:pPr>
              <w:spacing w:after="120"/>
              <w:rPr>
                <w:ins w:id="1004" w:author="Qualcomm" w:date="2021-05-19T23:45:00Z"/>
                <w:rFonts w:eastAsiaTheme="minorEastAsia"/>
                <w:color w:val="0070C0"/>
                <w:lang w:val="en-US" w:eastAsia="zh-CN"/>
              </w:rPr>
            </w:pPr>
            <w:ins w:id="1005" w:author="Qualcomm" w:date="2021-05-19T23:46:00Z">
              <w:r>
                <w:rPr>
                  <w:rFonts w:eastAsiaTheme="minorEastAsia"/>
                  <w:color w:val="0070C0"/>
                  <w:lang w:val="en-US" w:eastAsia="zh-CN"/>
                </w:rPr>
                <w:t>Qualcomm</w:t>
              </w:r>
            </w:ins>
          </w:p>
        </w:tc>
        <w:tc>
          <w:tcPr>
            <w:tcW w:w="8394" w:type="dxa"/>
          </w:tcPr>
          <w:p w14:paraId="45E039FF" w14:textId="77777777" w:rsidR="00850BE9" w:rsidRDefault="00876A2D">
            <w:pPr>
              <w:spacing w:after="120"/>
              <w:rPr>
                <w:ins w:id="1006" w:author="Qualcomm" w:date="2021-05-19T23:45:00Z"/>
                <w:rFonts w:eastAsiaTheme="minorEastAsia"/>
                <w:color w:val="0070C0"/>
                <w:lang w:val="en-US" w:eastAsia="zh-CN"/>
              </w:rPr>
            </w:pPr>
            <w:ins w:id="1007" w:author="Qualcomm" w:date="2021-05-19T23:46:00Z">
              <w:r>
                <w:rPr>
                  <w:rFonts w:eastAsiaTheme="minorEastAsia"/>
                  <w:color w:val="0070C0"/>
                  <w:lang w:val="en-US" w:eastAsia="zh-CN"/>
                </w:rPr>
                <w:t>Option1 is supported.</w:t>
              </w:r>
            </w:ins>
          </w:p>
        </w:tc>
      </w:tr>
      <w:tr w:rsidR="00850BE9" w14:paraId="66D1CEB9" w14:textId="77777777">
        <w:trPr>
          <w:ins w:id="1008" w:author="Huawei" w:date="2021-05-20T15:55:00Z"/>
        </w:trPr>
        <w:tc>
          <w:tcPr>
            <w:tcW w:w="1237" w:type="dxa"/>
          </w:tcPr>
          <w:p w14:paraId="7DD4BA82" w14:textId="77777777" w:rsidR="00850BE9" w:rsidRDefault="00876A2D">
            <w:pPr>
              <w:spacing w:after="120"/>
              <w:rPr>
                <w:ins w:id="1009" w:author="Huawei" w:date="2021-05-20T15:55:00Z"/>
                <w:rFonts w:eastAsiaTheme="minorEastAsia"/>
                <w:color w:val="0070C0"/>
                <w:lang w:val="en-US" w:eastAsia="zh-CN"/>
              </w:rPr>
            </w:pPr>
            <w:ins w:id="1010" w:author="Huawei" w:date="2021-05-20T15:55:00Z">
              <w:r>
                <w:rPr>
                  <w:rFonts w:eastAsiaTheme="minorEastAsia"/>
                  <w:color w:val="0070C0"/>
                  <w:lang w:val="en-US" w:eastAsia="zh-CN"/>
                </w:rPr>
                <w:t>Huawei</w:t>
              </w:r>
            </w:ins>
          </w:p>
        </w:tc>
        <w:tc>
          <w:tcPr>
            <w:tcW w:w="8394" w:type="dxa"/>
          </w:tcPr>
          <w:p w14:paraId="650408C8" w14:textId="77777777" w:rsidR="00850BE9" w:rsidRDefault="00876A2D">
            <w:pPr>
              <w:spacing w:after="120"/>
              <w:rPr>
                <w:ins w:id="1011" w:author="Huawei" w:date="2021-05-20T15:55:00Z"/>
                <w:rFonts w:eastAsiaTheme="minorEastAsia"/>
                <w:color w:val="0070C0"/>
                <w:lang w:val="en-US" w:eastAsia="zh-CN"/>
              </w:rPr>
            </w:pPr>
            <w:ins w:id="1012" w:author="Huawei" w:date="2021-05-20T15:55:00Z">
              <w:r>
                <w:rPr>
                  <w:rFonts w:eastAsiaTheme="minorEastAsia"/>
                  <w:color w:val="0070C0"/>
                  <w:lang w:val="en-US" w:eastAsia="zh-CN"/>
                </w:rPr>
                <w:t>Option 1</w:t>
              </w:r>
            </w:ins>
          </w:p>
        </w:tc>
      </w:tr>
      <w:tr w:rsidR="00850BE9" w14:paraId="5722AED4" w14:textId="77777777">
        <w:trPr>
          <w:ins w:id="1013" w:author="Li, Hua" w:date="2021-05-20T17:29:00Z"/>
        </w:trPr>
        <w:tc>
          <w:tcPr>
            <w:tcW w:w="1237" w:type="dxa"/>
          </w:tcPr>
          <w:p w14:paraId="19F488E5" w14:textId="77777777" w:rsidR="00850BE9" w:rsidRDefault="00876A2D">
            <w:pPr>
              <w:spacing w:after="120"/>
              <w:rPr>
                <w:ins w:id="1014" w:author="Li, Hua" w:date="2021-05-20T17:29:00Z"/>
                <w:rFonts w:eastAsiaTheme="minorEastAsia"/>
                <w:color w:val="0070C0"/>
                <w:lang w:val="en-US" w:eastAsia="zh-CN"/>
              </w:rPr>
            </w:pPr>
            <w:ins w:id="1015" w:author="Li, Hua" w:date="2021-05-20T17:29:00Z">
              <w:r>
                <w:rPr>
                  <w:rFonts w:eastAsiaTheme="minorEastAsia"/>
                  <w:color w:val="0070C0"/>
                  <w:lang w:val="en-US" w:eastAsia="zh-CN"/>
                </w:rPr>
                <w:t>Intel</w:t>
              </w:r>
            </w:ins>
          </w:p>
        </w:tc>
        <w:tc>
          <w:tcPr>
            <w:tcW w:w="8394" w:type="dxa"/>
          </w:tcPr>
          <w:p w14:paraId="55346C11" w14:textId="77777777" w:rsidR="00850BE9" w:rsidRDefault="00876A2D">
            <w:pPr>
              <w:spacing w:after="120"/>
              <w:rPr>
                <w:ins w:id="1016" w:author="Li, Hua" w:date="2021-05-20T17:29:00Z"/>
                <w:rFonts w:eastAsiaTheme="minorEastAsia"/>
                <w:color w:val="0070C0"/>
                <w:lang w:val="en-US" w:eastAsia="zh-CN"/>
              </w:rPr>
            </w:pPr>
            <w:ins w:id="1017" w:author="Li, Hua" w:date="2021-05-20T17:29:00Z">
              <w:r>
                <w:rPr>
                  <w:rFonts w:eastAsiaTheme="minorEastAsia"/>
                  <w:color w:val="0070C0"/>
                  <w:lang w:val="en-US" w:eastAsia="zh-CN"/>
                </w:rPr>
                <w:t>Support option 1.</w:t>
              </w:r>
            </w:ins>
          </w:p>
        </w:tc>
      </w:tr>
      <w:tr w:rsidR="00922795" w14:paraId="05B3185B" w14:textId="77777777">
        <w:trPr>
          <w:ins w:id="1018" w:author="vivo-Yanliang Sun" w:date="2021-05-21T01:25:00Z"/>
        </w:trPr>
        <w:tc>
          <w:tcPr>
            <w:tcW w:w="1237" w:type="dxa"/>
          </w:tcPr>
          <w:p w14:paraId="6899CF02" w14:textId="77777777" w:rsidR="00922795" w:rsidRDefault="00922795">
            <w:pPr>
              <w:spacing w:after="120"/>
              <w:rPr>
                <w:ins w:id="1019" w:author="vivo-Yanliang Sun" w:date="2021-05-21T01:25:00Z"/>
                <w:rFonts w:eastAsiaTheme="minorEastAsia"/>
                <w:color w:val="0070C0"/>
                <w:lang w:val="en-US" w:eastAsia="zh-CN"/>
              </w:rPr>
            </w:pPr>
            <w:ins w:id="1020" w:author="vivo-Yanliang Sun" w:date="2021-05-21T01:25:00Z">
              <w:r>
                <w:rPr>
                  <w:rFonts w:eastAsiaTheme="minorEastAsia" w:hint="eastAsia"/>
                  <w:color w:val="0070C0"/>
                  <w:lang w:val="en-US" w:eastAsia="zh-CN"/>
                </w:rPr>
                <w:t>v</w:t>
              </w:r>
              <w:r>
                <w:rPr>
                  <w:rFonts w:eastAsiaTheme="minorEastAsia"/>
                  <w:color w:val="0070C0"/>
                  <w:lang w:val="en-US" w:eastAsia="zh-CN"/>
                </w:rPr>
                <w:t>ivo</w:t>
              </w:r>
            </w:ins>
          </w:p>
        </w:tc>
        <w:tc>
          <w:tcPr>
            <w:tcW w:w="8394" w:type="dxa"/>
          </w:tcPr>
          <w:p w14:paraId="6FA77151" w14:textId="77777777" w:rsidR="00922795" w:rsidRDefault="00922795">
            <w:pPr>
              <w:spacing w:after="120"/>
              <w:rPr>
                <w:ins w:id="1021" w:author="vivo-Yanliang Sun" w:date="2021-05-21T01:25:00Z"/>
                <w:rFonts w:eastAsiaTheme="minorEastAsia"/>
                <w:color w:val="0070C0"/>
                <w:lang w:val="en-US" w:eastAsia="zh-CN"/>
              </w:rPr>
            </w:pPr>
            <w:ins w:id="1022" w:author="vivo-Yanliang Sun" w:date="2021-05-21T01:25:00Z">
              <w:r>
                <w:rPr>
                  <w:rFonts w:eastAsiaTheme="minorEastAsia" w:hint="eastAsia"/>
                  <w:color w:val="0070C0"/>
                  <w:lang w:val="en-US" w:eastAsia="zh-CN"/>
                </w:rPr>
                <w:t>Option 1</w:t>
              </w:r>
            </w:ins>
          </w:p>
        </w:tc>
      </w:tr>
      <w:tr w:rsidR="00F62CF0" w14:paraId="6E1E8D8A" w14:textId="77777777">
        <w:trPr>
          <w:ins w:id="1023" w:author="Nokia" w:date="2021-05-21T14:00:00Z"/>
        </w:trPr>
        <w:tc>
          <w:tcPr>
            <w:tcW w:w="1237" w:type="dxa"/>
          </w:tcPr>
          <w:p w14:paraId="0C211864" w14:textId="00D29AFD" w:rsidR="00F62CF0" w:rsidRDefault="00F62CF0" w:rsidP="00F62CF0">
            <w:pPr>
              <w:spacing w:after="120"/>
              <w:rPr>
                <w:ins w:id="1024" w:author="Nokia" w:date="2021-05-21T14:00:00Z"/>
                <w:rFonts w:eastAsiaTheme="minorEastAsia"/>
                <w:color w:val="0070C0"/>
                <w:lang w:val="en-US" w:eastAsia="zh-CN"/>
              </w:rPr>
            </w:pPr>
            <w:ins w:id="1025" w:author="Nokia" w:date="2021-05-21T14:00:00Z">
              <w:r>
                <w:rPr>
                  <w:rFonts w:eastAsiaTheme="minorEastAsia"/>
                  <w:color w:val="0070C0"/>
                  <w:lang w:val="en-US" w:eastAsia="zh-CN"/>
                </w:rPr>
                <w:t>Nokia</w:t>
              </w:r>
            </w:ins>
          </w:p>
        </w:tc>
        <w:tc>
          <w:tcPr>
            <w:tcW w:w="8394" w:type="dxa"/>
          </w:tcPr>
          <w:p w14:paraId="6CB16FE5" w14:textId="2A90942F" w:rsidR="00F62CF0" w:rsidRDefault="00F62CF0" w:rsidP="00F62CF0">
            <w:pPr>
              <w:spacing w:after="120"/>
              <w:rPr>
                <w:ins w:id="1026" w:author="Nokia" w:date="2021-05-21T14:00:00Z"/>
                <w:rFonts w:eastAsiaTheme="minorEastAsia"/>
                <w:color w:val="0070C0"/>
                <w:lang w:val="en-US" w:eastAsia="zh-CN"/>
              </w:rPr>
            </w:pPr>
            <w:ins w:id="1027" w:author="Nokia" w:date="2021-05-21T14:00:00Z">
              <w:r>
                <w:rPr>
                  <w:rFonts w:eastAsiaTheme="minorEastAsia"/>
                  <w:color w:val="0070C0"/>
                  <w:lang w:val="en-US" w:eastAsia="zh-CN"/>
                </w:rPr>
                <w:t>We support option 1.</w:t>
              </w:r>
            </w:ins>
          </w:p>
        </w:tc>
      </w:tr>
      <w:tr w:rsidR="00F22D65" w14:paraId="7325EF5E" w14:textId="77777777">
        <w:trPr>
          <w:ins w:id="1028" w:author="Althea Huang (黃汀華)" w:date="2021-05-21T16:10:00Z"/>
        </w:trPr>
        <w:tc>
          <w:tcPr>
            <w:tcW w:w="1237" w:type="dxa"/>
          </w:tcPr>
          <w:p w14:paraId="4663B02A" w14:textId="6800D68D" w:rsidR="00F22D65" w:rsidRDefault="00F22D65" w:rsidP="00F22D65">
            <w:pPr>
              <w:spacing w:after="120"/>
              <w:rPr>
                <w:ins w:id="1029" w:author="Althea Huang (黃汀華)" w:date="2021-05-21T16:10:00Z"/>
                <w:rFonts w:eastAsiaTheme="minorEastAsia"/>
                <w:color w:val="0070C0"/>
                <w:lang w:val="en-US" w:eastAsia="zh-CN"/>
              </w:rPr>
            </w:pPr>
            <w:ins w:id="1030" w:author="Althea Huang (黃汀華)" w:date="2021-05-21T16:10:00Z">
              <w:r>
                <w:rPr>
                  <w:rFonts w:eastAsia="PMingLiU" w:hint="eastAsia"/>
                  <w:color w:val="0070C0"/>
                  <w:lang w:val="en-US" w:eastAsia="zh-TW"/>
                </w:rPr>
                <w:t>MTK</w:t>
              </w:r>
            </w:ins>
          </w:p>
        </w:tc>
        <w:tc>
          <w:tcPr>
            <w:tcW w:w="8394" w:type="dxa"/>
          </w:tcPr>
          <w:p w14:paraId="796A03EF" w14:textId="0023FCE4" w:rsidR="00F22D65" w:rsidRDefault="00F22D65" w:rsidP="00F22D65">
            <w:pPr>
              <w:spacing w:after="120"/>
              <w:rPr>
                <w:ins w:id="1031" w:author="Althea Huang (黃汀華)" w:date="2021-05-21T16:10:00Z"/>
                <w:rFonts w:eastAsiaTheme="minorEastAsia"/>
                <w:color w:val="0070C0"/>
                <w:lang w:val="en-US" w:eastAsia="zh-CN"/>
              </w:rPr>
            </w:pPr>
            <w:ins w:id="1032" w:author="Althea Huang (黃汀華)" w:date="2021-05-21T16:11:00Z">
              <w:r>
                <w:rPr>
                  <w:rFonts w:eastAsiaTheme="minorEastAsia"/>
                  <w:color w:val="0070C0"/>
                  <w:lang w:val="en-US" w:eastAsia="zh-CN"/>
                </w:rPr>
                <w:t>S</w:t>
              </w:r>
              <w:r>
                <w:rPr>
                  <w:rFonts w:eastAsiaTheme="minorEastAsia" w:hint="eastAsia"/>
                  <w:color w:val="0070C0"/>
                  <w:lang w:val="en-US" w:eastAsia="zh-CN"/>
                </w:rPr>
                <w:t>upport option 1.</w:t>
              </w:r>
            </w:ins>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ins w:id="1033" w:author="CATT" w:date="2021-05-20T00:01:00Z">
              <w:r>
                <w:rPr>
                  <w:rFonts w:eastAsiaTheme="minorEastAsia" w:hint="eastAsia"/>
                  <w:color w:val="0070C0"/>
                  <w:lang w:val="en-US" w:eastAsia="zh-CN"/>
                </w:rPr>
                <w:t>CATT</w:t>
              </w:r>
            </w:ins>
          </w:p>
        </w:tc>
        <w:tc>
          <w:tcPr>
            <w:tcW w:w="8392" w:type="dxa"/>
          </w:tcPr>
          <w:p w14:paraId="23721CEB" w14:textId="77777777" w:rsidR="00850BE9" w:rsidRDefault="00876A2D">
            <w:pPr>
              <w:spacing w:after="120"/>
              <w:rPr>
                <w:rFonts w:eastAsiaTheme="minorEastAsia"/>
                <w:color w:val="0070C0"/>
                <w:lang w:val="en-US" w:eastAsia="zh-CN"/>
              </w:rPr>
            </w:pPr>
            <w:ins w:id="1034"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1035" w:author="CATT" w:date="2021-05-20T00:02: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ins>
          </w:p>
        </w:tc>
      </w:tr>
      <w:tr w:rsidR="00850BE9" w14:paraId="2082090C" w14:textId="77777777">
        <w:trPr>
          <w:ins w:id="1036" w:author="JC[99e]" w:date="2021-05-19T11:06:00Z"/>
        </w:trPr>
        <w:tc>
          <w:tcPr>
            <w:tcW w:w="1239" w:type="dxa"/>
          </w:tcPr>
          <w:p w14:paraId="10A94818" w14:textId="77777777" w:rsidR="00850BE9" w:rsidRDefault="00876A2D">
            <w:pPr>
              <w:spacing w:after="120"/>
              <w:rPr>
                <w:ins w:id="1037" w:author="JC[99e]" w:date="2021-05-19T11:06:00Z"/>
                <w:rFonts w:eastAsiaTheme="minorEastAsia"/>
                <w:color w:val="0070C0"/>
                <w:lang w:val="en-US" w:eastAsia="zh-CN"/>
              </w:rPr>
            </w:pPr>
            <w:ins w:id="1038" w:author="JC[99e]" w:date="2021-05-19T11:06:00Z">
              <w:r>
                <w:rPr>
                  <w:rFonts w:eastAsiaTheme="minorEastAsia"/>
                  <w:color w:val="0070C0"/>
                  <w:lang w:val="en-US" w:eastAsia="zh-CN"/>
                </w:rPr>
                <w:lastRenderedPageBreak/>
                <w:t>Apple</w:t>
              </w:r>
            </w:ins>
          </w:p>
        </w:tc>
        <w:tc>
          <w:tcPr>
            <w:tcW w:w="8392" w:type="dxa"/>
          </w:tcPr>
          <w:p w14:paraId="493F67E8" w14:textId="77777777" w:rsidR="00850BE9" w:rsidRDefault="00876A2D">
            <w:pPr>
              <w:spacing w:after="120"/>
              <w:rPr>
                <w:ins w:id="1039" w:author="JC[99e]" w:date="2021-05-19T11:06:00Z"/>
                <w:rFonts w:eastAsiaTheme="minorEastAsia"/>
                <w:color w:val="0070C0"/>
                <w:lang w:val="en-US" w:eastAsia="zh-CN"/>
              </w:rPr>
            </w:pPr>
            <w:ins w:id="1040" w:author="JC[99e]" w:date="2021-05-19T11:06:00Z">
              <w:r>
                <w:rPr>
                  <w:rFonts w:eastAsiaTheme="minorEastAsia"/>
                  <w:color w:val="0070C0"/>
                  <w:lang w:val="en-US" w:eastAsia="zh-CN"/>
                </w:rPr>
                <w:t>Need to differentiate sequential and parallel processing</w:t>
              </w:r>
            </w:ins>
            <w:ins w:id="1041" w:author="JC[99e]" w:date="2021-05-19T11:07:00Z">
              <w:r>
                <w:rPr>
                  <w:rFonts w:eastAsiaTheme="minorEastAsia"/>
                  <w:color w:val="0070C0"/>
                  <w:lang w:val="en-US" w:eastAsia="zh-CN"/>
                </w:rPr>
                <w:t xml:space="preserve"> cases</w:t>
              </w:r>
            </w:ins>
            <w:ins w:id="1042" w:author="JC[99e]" w:date="2021-05-19T11:06:00Z">
              <w:r>
                <w:rPr>
                  <w:rFonts w:eastAsiaTheme="minorEastAsia"/>
                  <w:color w:val="0070C0"/>
                  <w:lang w:val="en-US" w:eastAsia="zh-CN"/>
                </w:rPr>
                <w:t>. For sequential processing case, we think interruption is needed</w:t>
              </w:r>
            </w:ins>
            <w:ins w:id="1043" w:author="JC[99e]" w:date="2021-05-19T11:07:00Z">
              <w:r>
                <w:rPr>
                  <w:rFonts w:eastAsiaTheme="minorEastAsia"/>
                  <w:color w:val="0070C0"/>
                  <w:lang w:val="en-US" w:eastAsia="zh-CN"/>
                </w:rPr>
                <w:t>.</w:t>
              </w:r>
            </w:ins>
          </w:p>
        </w:tc>
      </w:tr>
      <w:tr w:rsidR="00850BE9" w14:paraId="05185102" w14:textId="77777777">
        <w:trPr>
          <w:ins w:id="1044" w:author="Xiaomi" w:date="2021-05-20T10:05:00Z"/>
        </w:trPr>
        <w:tc>
          <w:tcPr>
            <w:tcW w:w="1239" w:type="dxa"/>
          </w:tcPr>
          <w:p w14:paraId="37A1DC10" w14:textId="77777777" w:rsidR="00850BE9" w:rsidRDefault="00876A2D">
            <w:pPr>
              <w:spacing w:after="120"/>
              <w:rPr>
                <w:ins w:id="1045" w:author="Xiaomi" w:date="2021-05-20T10:05:00Z"/>
                <w:rFonts w:eastAsiaTheme="minorEastAsia"/>
                <w:color w:val="0070C0"/>
                <w:lang w:val="en-US" w:eastAsia="zh-CN"/>
              </w:rPr>
            </w:pPr>
            <w:ins w:id="1046"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842F52" w14:textId="77777777" w:rsidR="00850BE9" w:rsidRDefault="00876A2D">
            <w:pPr>
              <w:spacing w:after="120"/>
              <w:rPr>
                <w:ins w:id="1047" w:author="Xiaomi" w:date="2021-05-20T10:05:00Z"/>
                <w:rFonts w:eastAsiaTheme="minorEastAsia"/>
                <w:color w:val="0070C0"/>
                <w:lang w:val="en-US" w:eastAsia="zh-CN"/>
              </w:rPr>
            </w:pPr>
            <w:ins w:id="1048"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850BE9" w14:paraId="75F55C1E" w14:textId="77777777">
        <w:trPr>
          <w:ins w:id="1049" w:author="OPPO" w:date="2021-05-20T11:42:00Z"/>
        </w:trPr>
        <w:tc>
          <w:tcPr>
            <w:tcW w:w="1239" w:type="dxa"/>
          </w:tcPr>
          <w:p w14:paraId="10E862A4" w14:textId="77777777" w:rsidR="00850BE9" w:rsidRDefault="00876A2D">
            <w:pPr>
              <w:spacing w:after="120"/>
              <w:rPr>
                <w:ins w:id="1050" w:author="OPPO" w:date="2021-05-20T11:42:00Z"/>
                <w:rFonts w:eastAsiaTheme="minorEastAsia"/>
                <w:color w:val="0070C0"/>
                <w:lang w:val="en-US" w:eastAsia="zh-CN"/>
              </w:rPr>
            </w:pPr>
            <w:ins w:id="1051" w:author="OPPO" w:date="2021-05-20T11:42:00Z">
              <w:r>
                <w:rPr>
                  <w:rFonts w:eastAsiaTheme="minorEastAsia" w:hint="eastAsia"/>
                  <w:color w:val="0070C0"/>
                  <w:lang w:val="en-US" w:eastAsia="zh-CN"/>
                </w:rPr>
                <w:t>OPPO</w:t>
              </w:r>
            </w:ins>
          </w:p>
        </w:tc>
        <w:tc>
          <w:tcPr>
            <w:tcW w:w="8392" w:type="dxa"/>
          </w:tcPr>
          <w:p w14:paraId="3E1CE7CC" w14:textId="77777777" w:rsidR="00850BE9" w:rsidRDefault="00876A2D">
            <w:pPr>
              <w:spacing w:after="120"/>
              <w:rPr>
                <w:ins w:id="1052" w:author="OPPO" w:date="2021-05-20T11:42:00Z"/>
                <w:rFonts w:eastAsiaTheme="minorEastAsia"/>
                <w:color w:val="0070C0"/>
                <w:lang w:val="en-US" w:eastAsia="zh-CN"/>
              </w:rPr>
            </w:pPr>
            <w:ins w:id="1053" w:author="OPPO" w:date="2021-05-20T11:42:00Z">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850BE9" w14:paraId="41C34435" w14:textId="77777777">
        <w:trPr>
          <w:ins w:id="1054" w:author="Ericsson" w:date="2021-05-20T07:41:00Z"/>
        </w:trPr>
        <w:tc>
          <w:tcPr>
            <w:tcW w:w="1239" w:type="dxa"/>
          </w:tcPr>
          <w:p w14:paraId="60DBD106" w14:textId="77777777" w:rsidR="00850BE9" w:rsidRDefault="00876A2D">
            <w:pPr>
              <w:spacing w:after="120"/>
              <w:rPr>
                <w:ins w:id="1055" w:author="Ericsson" w:date="2021-05-20T07:41:00Z"/>
                <w:rFonts w:eastAsiaTheme="minorEastAsia"/>
                <w:color w:val="0070C0"/>
                <w:lang w:val="en-US" w:eastAsia="zh-CN"/>
              </w:rPr>
            </w:pPr>
            <w:ins w:id="1056" w:author="Ericsson" w:date="2021-05-20T07:42:00Z">
              <w:r>
                <w:rPr>
                  <w:rFonts w:eastAsiaTheme="minorEastAsia"/>
                  <w:color w:val="0070C0"/>
                  <w:lang w:val="en-US" w:eastAsia="zh-CN"/>
                </w:rPr>
                <w:t>Ericsson</w:t>
              </w:r>
            </w:ins>
          </w:p>
        </w:tc>
        <w:tc>
          <w:tcPr>
            <w:tcW w:w="8392" w:type="dxa"/>
          </w:tcPr>
          <w:p w14:paraId="6BEEC332" w14:textId="77777777" w:rsidR="00850BE9" w:rsidRDefault="00876A2D">
            <w:pPr>
              <w:spacing w:after="120"/>
              <w:rPr>
                <w:ins w:id="1057" w:author="Ericsson" w:date="2021-05-20T07:41:00Z"/>
                <w:rFonts w:eastAsiaTheme="minorEastAsia"/>
                <w:color w:val="0070C0"/>
                <w:lang w:val="en-US" w:eastAsia="zh-CN"/>
              </w:rPr>
            </w:pPr>
            <w:ins w:id="1058" w:author="Ericsson" w:date="2021-05-20T07:42:00Z">
              <w:r>
                <w:rPr>
                  <w:rFonts w:eastAsiaTheme="minorEastAsia"/>
                  <w:color w:val="0070C0"/>
                  <w:lang w:val="en-US" w:eastAsia="zh-CN"/>
                </w:rPr>
                <w:t>We support Option 2.</w:t>
              </w:r>
            </w:ins>
          </w:p>
        </w:tc>
      </w:tr>
      <w:tr w:rsidR="00850BE9" w14:paraId="67726BEF" w14:textId="77777777">
        <w:trPr>
          <w:ins w:id="1059" w:author="Qualcomm" w:date="2021-05-19T23:46:00Z"/>
        </w:trPr>
        <w:tc>
          <w:tcPr>
            <w:tcW w:w="1239" w:type="dxa"/>
          </w:tcPr>
          <w:p w14:paraId="7B1C8695" w14:textId="77777777" w:rsidR="00850BE9" w:rsidRDefault="00876A2D">
            <w:pPr>
              <w:spacing w:after="120"/>
              <w:rPr>
                <w:ins w:id="1060" w:author="Qualcomm" w:date="2021-05-19T23:46:00Z"/>
                <w:rFonts w:eastAsiaTheme="minorEastAsia"/>
                <w:color w:val="0070C0"/>
                <w:lang w:val="en-US" w:eastAsia="zh-CN"/>
              </w:rPr>
            </w:pPr>
            <w:ins w:id="1061" w:author="Qualcomm" w:date="2021-05-19T23:46:00Z">
              <w:r>
                <w:rPr>
                  <w:rFonts w:eastAsiaTheme="minorEastAsia"/>
                  <w:color w:val="0070C0"/>
                  <w:lang w:val="en-US" w:eastAsia="zh-CN"/>
                </w:rPr>
                <w:t>Qualcomm</w:t>
              </w:r>
            </w:ins>
          </w:p>
        </w:tc>
        <w:tc>
          <w:tcPr>
            <w:tcW w:w="8392" w:type="dxa"/>
          </w:tcPr>
          <w:p w14:paraId="10640076" w14:textId="77777777" w:rsidR="00850BE9" w:rsidRDefault="00876A2D">
            <w:pPr>
              <w:spacing w:after="120"/>
              <w:rPr>
                <w:ins w:id="1062" w:author="Qualcomm" w:date="2021-05-19T23:46:00Z"/>
                <w:rFonts w:eastAsiaTheme="minorEastAsia"/>
                <w:color w:val="0070C0"/>
                <w:lang w:val="en-US" w:eastAsia="zh-CN"/>
              </w:rPr>
            </w:pPr>
            <w:ins w:id="1063" w:author="Qualcomm" w:date="2021-05-19T23:46:00Z">
              <w:r>
                <w:rPr>
                  <w:rFonts w:eastAsiaTheme="minorEastAsia"/>
                  <w:color w:val="0070C0"/>
                  <w:lang w:val="en-US" w:eastAsia="zh-CN"/>
                </w:rPr>
                <w:t>This is pending on RAN2 LS reply.</w:t>
              </w:r>
            </w:ins>
          </w:p>
        </w:tc>
      </w:tr>
      <w:tr w:rsidR="00850BE9" w14:paraId="0CEE0147" w14:textId="77777777">
        <w:trPr>
          <w:ins w:id="1064" w:author="Huawei" w:date="2021-05-20T15:55:00Z"/>
        </w:trPr>
        <w:tc>
          <w:tcPr>
            <w:tcW w:w="1239" w:type="dxa"/>
          </w:tcPr>
          <w:p w14:paraId="2BA38B17" w14:textId="77777777" w:rsidR="00850BE9" w:rsidRDefault="00876A2D">
            <w:pPr>
              <w:spacing w:after="120"/>
              <w:rPr>
                <w:ins w:id="1065" w:author="Huawei" w:date="2021-05-20T15:55:00Z"/>
                <w:rFonts w:eastAsiaTheme="minorEastAsia"/>
                <w:color w:val="0070C0"/>
                <w:lang w:val="en-US" w:eastAsia="zh-CN"/>
              </w:rPr>
            </w:pPr>
            <w:ins w:id="1066" w:author="Huawei" w:date="2021-05-20T15:55:00Z">
              <w:r>
                <w:rPr>
                  <w:rFonts w:eastAsiaTheme="minorEastAsia"/>
                  <w:color w:val="0070C0"/>
                  <w:lang w:val="en-US" w:eastAsia="zh-CN"/>
                </w:rPr>
                <w:t>Huawei</w:t>
              </w:r>
            </w:ins>
          </w:p>
        </w:tc>
        <w:tc>
          <w:tcPr>
            <w:tcW w:w="8392" w:type="dxa"/>
          </w:tcPr>
          <w:p w14:paraId="3C1BADF9" w14:textId="77777777" w:rsidR="00850BE9" w:rsidRDefault="00876A2D">
            <w:pPr>
              <w:spacing w:after="120"/>
              <w:rPr>
                <w:ins w:id="1067" w:author="Huawei" w:date="2021-05-20T15:55:00Z"/>
                <w:rFonts w:eastAsiaTheme="minorEastAsia"/>
                <w:color w:val="0070C0"/>
                <w:lang w:val="en-US" w:eastAsia="zh-CN"/>
              </w:rPr>
            </w:pPr>
            <w:ins w:id="1068"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850BE9" w14:paraId="77FE369B" w14:textId="77777777">
        <w:trPr>
          <w:ins w:id="1069" w:author="Li, Hua" w:date="2021-05-20T17:29:00Z"/>
        </w:trPr>
        <w:tc>
          <w:tcPr>
            <w:tcW w:w="1239" w:type="dxa"/>
          </w:tcPr>
          <w:p w14:paraId="21B3AFC6" w14:textId="77777777" w:rsidR="00850BE9" w:rsidRDefault="00876A2D">
            <w:pPr>
              <w:spacing w:after="120"/>
              <w:rPr>
                <w:ins w:id="1070" w:author="Li, Hua" w:date="2021-05-20T17:29:00Z"/>
                <w:rFonts w:eastAsiaTheme="minorEastAsia"/>
                <w:color w:val="0070C0"/>
                <w:lang w:val="en-US" w:eastAsia="zh-CN"/>
              </w:rPr>
            </w:pPr>
            <w:ins w:id="1071" w:author="Li, Hua" w:date="2021-05-20T17:29:00Z">
              <w:r>
                <w:rPr>
                  <w:rFonts w:eastAsiaTheme="minorEastAsia"/>
                  <w:color w:val="0070C0"/>
                  <w:lang w:val="en-US" w:eastAsia="zh-CN"/>
                </w:rPr>
                <w:t>Intel</w:t>
              </w:r>
            </w:ins>
          </w:p>
        </w:tc>
        <w:tc>
          <w:tcPr>
            <w:tcW w:w="8392" w:type="dxa"/>
          </w:tcPr>
          <w:p w14:paraId="056B1480" w14:textId="77777777" w:rsidR="00850BE9" w:rsidRDefault="00876A2D">
            <w:pPr>
              <w:spacing w:after="120"/>
              <w:rPr>
                <w:ins w:id="1072" w:author="Li, Hua" w:date="2021-05-20T17:29:00Z"/>
                <w:rFonts w:eastAsiaTheme="minorEastAsia"/>
                <w:color w:val="0070C0"/>
                <w:lang w:val="en-US" w:eastAsia="zh-CN"/>
              </w:rPr>
            </w:pPr>
            <w:ins w:id="1073" w:author="Li, Hua" w:date="2021-05-20T17:32:00Z">
              <w:r>
                <w:rPr>
                  <w:rFonts w:eastAsiaTheme="minorEastAsia"/>
                  <w:color w:val="0070C0"/>
                  <w:lang w:val="en-US" w:eastAsia="zh-CN"/>
                </w:rPr>
                <w:t>I</w:t>
              </w:r>
            </w:ins>
            <w:ins w:id="1074" w:author="Li, Hua" w:date="2021-05-20T17:31:00Z">
              <w:r>
                <w:rPr>
                  <w:rFonts w:eastAsiaTheme="minorEastAsia"/>
                  <w:color w:val="0070C0"/>
                  <w:lang w:val="en-US" w:eastAsia="zh-CN"/>
                </w:rPr>
                <w:t>f parallel processing is assumed, s</w:t>
              </w:r>
            </w:ins>
            <w:ins w:id="1075" w:author="Li, Hua" w:date="2021-05-20T17:30:00Z">
              <w:r>
                <w:rPr>
                  <w:rFonts w:eastAsiaTheme="minorEastAsia"/>
                  <w:color w:val="0070C0"/>
                  <w:lang w:val="en-US" w:eastAsia="zh-CN"/>
                </w:rPr>
                <w:t xml:space="preserve">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p>
        </w:tc>
      </w:tr>
      <w:tr w:rsidR="00850BE9" w14:paraId="1D0AD693" w14:textId="77777777">
        <w:trPr>
          <w:ins w:id="1076" w:author="Tomoki Yokokawa" w:date="2021-05-20T19:28:00Z"/>
        </w:trPr>
        <w:tc>
          <w:tcPr>
            <w:tcW w:w="1239" w:type="dxa"/>
          </w:tcPr>
          <w:p w14:paraId="6E81DCC7" w14:textId="77777777" w:rsidR="00850BE9" w:rsidRPr="00850BE9" w:rsidRDefault="00876A2D">
            <w:pPr>
              <w:spacing w:after="120"/>
              <w:rPr>
                <w:ins w:id="1077" w:author="Tomoki Yokokawa" w:date="2021-05-20T19:28:00Z"/>
                <w:color w:val="0070C0"/>
                <w:lang w:val="en-US" w:eastAsia="ja-JP"/>
                <w:rPrChange w:id="1078" w:author="Tomoki Yokokawa" w:date="2021-05-20T19:28:00Z">
                  <w:rPr>
                    <w:ins w:id="1079" w:author="Tomoki Yokokawa" w:date="2021-05-20T19:28:00Z"/>
                    <w:rFonts w:eastAsiaTheme="minorEastAsia"/>
                    <w:color w:val="0070C0"/>
                    <w:lang w:val="en-US" w:eastAsia="zh-CN"/>
                  </w:rPr>
                </w:rPrChange>
              </w:rPr>
            </w:pPr>
            <w:ins w:id="1080" w:author="Tomoki Yokokawa" w:date="2021-05-20T19:28:00Z">
              <w:r>
                <w:rPr>
                  <w:rFonts w:hint="eastAsia"/>
                  <w:color w:val="0070C0"/>
                  <w:lang w:val="en-US" w:eastAsia="ja-JP"/>
                </w:rPr>
                <w:t>D</w:t>
              </w:r>
              <w:r>
                <w:rPr>
                  <w:color w:val="0070C0"/>
                  <w:lang w:val="en-US" w:eastAsia="ja-JP"/>
                </w:rPr>
                <w:t>ocomo</w:t>
              </w:r>
            </w:ins>
          </w:p>
        </w:tc>
        <w:tc>
          <w:tcPr>
            <w:tcW w:w="8392" w:type="dxa"/>
          </w:tcPr>
          <w:p w14:paraId="06FFC3E5" w14:textId="77777777" w:rsidR="00850BE9" w:rsidRPr="00850BE9" w:rsidRDefault="00876A2D">
            <w:pPr>
              <w:spacing w:after="120"/>
              <w:rPr>
                <w:ins w:id="1081" w:author="Tomoki Yokokawa" w:date="2021-05-20T19:28:00Z"/>
                <w:color w:val="0070C0"/>
                <w:lang w:val="en-US" w:eastAsia="ja-JP"/>
                <w:rPrChange w:id="1082" w:author="Tomoki Yokokawa" w:date="2021-05-20T19:28:00Z">
                  <w:rPr>
                    <w:ins w:id="1083" w:author="Tomoki Yokokawa" w:date="2021-05-20T19:28:00Z"/>
                    <w:rFonts w:eastAsiaTheme="minorEastAsia"/>
                    <w:color w:val="0070C0"/>
                    <w:lang w:val="en-US" w:eastAsia="zh-CN"/>
                  </w:rPr>
                </w:rPrChange>
              </w:rPr>
            </w:pPr>
            <w:ins w:id="1084" w:author="Tomoki Yokokawa" w:date="2021-05-20T19:28:00Z">
              <w:r>
                <w:rPr>
                  <w:rFonts w:hint="eastAsia"/>
                  <w:color w:val="0070C0"/>
                  <w:lang w:val="en-US" w:eastAsia="ja-JP"/>
                </w:rPr>
                <w:t>O</w:t>
              </w:r>
              <w:r>
                <w:rPr>
                  <w:color w:val="0070C0"/>
                  <w:lang w:val="en-US" w:eastAsia="ja-JP"/>
                </w:rPr>
                <w:t>ption 1.</w:t>
              </w:r>
            </w:ins>
          </w:p>
        </w:tc>
      </w:tr>
      <w:tr w:rsidR="00922795" w14:paraId="14ACD028" w14:textId="77777777">
        <w:trPr>
          <w:ins w:id="1085" w:author="vivo-Yanliang Sun" w:date="2021-05-21T01:26:00Z"/>
        </w:trPr>
        <w:tc>
          <w:tcPr>
            <w:tcW w:w="1239" w:type="dxa"/>
          </w:tcPr>
          <w:p w14:paraId="43D68996" w14:textId="77777777" w:rsidR="00922795" w:rsidRPr="00922795" w:rsidRDefault="00922795">
            <w:pPr>
              <w:spacing w:after="120"/>
              <w:rPr>
                <w:ins w:id="1086" w:author="vivo-Yanliang Sun" w:date="2021-05-21T01:26:00Z"/>
                <w:rFonts w:eastAsiaTheme="minorEastAsia"/>
                <w:color w:val="0070C0"/>
                <w:lang w:val="en-US" w:eastAsia="zh-CN"/>
                <w:rPrChange w:id="1087" w:author="vivo-Yanliang Sun" w:date="2021-05-21T01:26:00Z">
                  <w:rPr>
                    <w:ins w:id="1088" w:author="vivo-Yanliang Sun" w:date="2021-05-21T01:26:00Z"/>
                    <w:color w:val="0070C0"/>
                    <w:lang w:val="en-US" w:eastAsia="ja-JP"/>
                  </w:rPr>
                </w:rPrChange>
              </w:rPr>
            </w:pPr>
            <w:ins w:id="1089" w:author="vivo-Yanliang Sun" w:date="2021-05-21T01: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692493" w14:textId="77777777" w:rsidR="00922795" w:rsidRPr="00922795" w:rsidRDefault="00922795">
            <w:pPr>
              <w:spacing w:after="120"/>
              <w:rPr>
                <w:ins w:id="1090" w:author="vivo-Yanliang Sun" w:date="2021-05-21T01:26:00Z"/>
                <w:rFonts w:eastAsiaTheme="minorEastAsia"/>
                <w:color w:val="0070C0"/>
                <w:lang w:val="en-US" w:eastAsia="zh-CN"/>
                <w:rPrChange w:id="1091" w:author="vivo-Yanliang Sun" w:date="2021-05-21T01:26:00Z">
                  <w:rPr>
                    <w:ins w:id="1092" w:author="vivo-Yanliang Sun" w:date="2021-05-21T01:26:00Z"/>
                    <w:color w:val="0070C0"/>
                    <w:lang w:val="en-US" w:eastAsia="ja-JP"/>
                  </w:rPr>
                </w:rPrChange>
              </w:rPr>
            </w:pPr>
            <w:ins w:id="1093" w:author="vivo-Yanliang Sun" w:date="2021-05-21T01:26:00Z">
              <w:r>
                <w:rPr>
                  <w:rFonts w:eastAsiaTheme="minorEastAsia" w:hint="eastAsia"/>
                  <w:color w:val="0070C0"/>
                  <w:lang w:val="en-US" w:eastAsia="zh-CN"/>
                </w:rPr>
                <w:t>We support option 1.</w:t>
              </w:r>
            </w:ins>
          </w:p>
        </w:tc>
      </w:tr>
      <w:tr w:rsidR="00F62CF0" w14:paraId="67648FAA" w14:textId="77777777">
        <w:trPr>
          <w:ins w:id="1094" w:author="Nokia" w:date="2021-05-21T14:00:00Z"/>
        </w:trPr>
        <w:tc>
          <w:tcPr>
            <w:tcW w:w="1239" w:type="dxa"/>
          </w:tcPr>
          <w:p w14:paraId="6F6DFED8" w14:textId="112175A1" w:rsidR="00F62CF0" w:rsidRDefault="00F62CF0" w:rsidP="00F62CF0">
            <w:pPr>
              <w:spacing w:after="120"/>
              <w:rPr>
                <w:ins w:id="1095" w:author="Nokia" w:date="2021-05-21T14:00:00Z"/>
                <w:rFonts w:eastAsiaTheme="minorEastAsia"/>
                <w:color w:val="0070C0"/>
                <w:lang w:val="en-US" w:eastAsia="zh-CN"/>
              </w:rPr>
            </w:pPr>
            <w:ins w:id="1096" w:author="Nokia" w:date="2021-05-21T14:00:00Z">
              <w:r>
                <w:rPr>
                  <w:color w:val="0070C0"/>
                  <w:lang w:val="en-US" w:eastAsia="ja-JP"/>
                </w:rPr>
                <w:t>Nokia</w:t>
              </w:r>
            </w:ins>
          </w:p>
        </w:tc>
        <w:tc>
          <w:tcPr>
            <w:tcW w:w="8392" w:type="dxa"/>
          </w:tcPr>
          <w:p w14:paraId="69D69023" w14:textId="4BAA6EBD" w:rsidR="00F62CF0" w:rsidRDefault="00F62CF0" w:rsidP="00F62CF0">
            <w:pPr>
              <w:spacing w:after="120"/>
              <w:rPr>
                <w:ins w:id="1097" w:author="Nokia" w:date="2021-05-21T14:00:00Z"/>
                <w:rFonts w:eastAsiaTheme="minorEastAsia"/>
                <w:color w:val="0070C0"/>
                <w:lang w:val="en-US" w:eastAsia="zh-CN"/>
              </w:rPr>
            </w:pPr>
            <w:ins w:id="1098" w:author="Nokia" w:date="2021-05-21T14:00:00Z">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ins>
          </w:p>
        </w:tc>
      </w:tr>
      <w:tr w:rsidR="00F22D65" w14:paraId="610F434E" w14:textId="77777777">
        <w:trPr>
          <w:ins w:id="1099" w:author="Althea Huang (黃汀華)" w:date="2021-05-21T16:11:00Z"/>
        </w:trPr>
        <w:tc>
          <w:tcPr>
            <w:tcW w:w="1239" w:type="dxa"/>
          </w:tcPr>
          <w:p w14:paraId="09343C59" w14:textId="0B8195C7" w:rsidR="00F22D65" w:rsidRDefault="00F22D65" w:rsidP="00F22D65">
            <w:pPr>
              <w:spacing w:after="120"/>
              <w:rPr>
                <w:ins w:id="1100" w:author="Althea Huang (黃汀華)" w:date="2021-05-21T16:11:00Z"/>
                <w:color w:val="0070C0"/>
                <w:lang w:val="en-US" w:eastAsia="ja-JP"/>
              </w:rPr>
            </w:pPr>
            <w:ins w:id="1101" w:author="Althea Huang (黃汀華)" w:date="2021-05-21T16:12:00Z">
              <w:r>
                <w:rPr>
                  <w:rFonts w:eastAsiaTheme="minorEastAsia"/>
                  <w:color w:val="0070C0"/>
                  <w:lang w:val="en-US" w:eastAsia="zh-CN"/>
                </w:rPr>
                <w:t>MTK</w:t>
              </w:r>
            </w:ins>
          </w:p>
        </w:tc>
        <w:tc>
          <w:tcPr>
            <w:tcW w:w="8392" w:type="dxa"/>
          </w:tcPr>
          <w:p w14:paraId="33FBE1B9" w14:textId="222E7379" w:rsidR="00F22D65" w:rsidRDefault="00F22D65">
            <w:pPr>
              <w:spacing w:after="120"/>
              <w:rPr>
                <w:ins w:id="1102" w:author="Althea Huang (黃汀華)" w:date="2021-05-21T16:11:00Z"/>
                <w:color w:val="0070C0"/>
                <w:lang w:val="en-US" w:eastAsia="ja-JP"/>
              </w:rPr>
            </w:pPr>
            <w:ins w:id="1103" w:author="Althea Huang (黃汀華)" w:date="2021-05-21T16:12:00Z">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w:t>
              </w:r>
            </w:ins>
            <w:ins w:id="1104" w:author="Althea Huang (黃汀華)" w:date="2021-05-21T16:13:00Z">
              <w:r>
                <w:rPr>
                  <w:rFonts w:eastAsiaTheme="minorEastAsia"/>
                  <w:color w:val="0070C0"/>
                  <w:lang w:val="en-US" w:eastAsia="zh-CN"/>
                </w:rPr>
                <w:t>as</w:t>
              </w:r>
            </w:ins>
            <w:ins w:id="1105" w:author="Althea Huang (黃汀華)" w:date="2021-05-21T16:12:00Z">
              <w:r>
                <w:rPr>
                  <w:rFonts w:eastAsiaTheme="minorEastAsia"/>
                  <w:color w:val="0070C0"/>
                  <w:lang w:val="en-US" w:eastAsia="zh-CN"/>
                </w:rPr>
                <w:t xml:space="preserve"> Intel.</w:t>
              </w:r>
            </w:ins>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ins w:id="1106" w:author="CATT" w:date="2021-05-20T00:02:00Z">
              <w:r>
                <w:rPr>
                  <w:rFonts w:eastAsiaTheme="minorEastAsia" w:hint="eastAsia"/>
                  <w:color w:val="0070C0"/>
                  <w:lang w:val="en-US" w:eastAsia="zh-CN"/>
                </w:rPr>
                <w:t>CATT</w:t>
              </w:r>
            </w:ins>
          </w:p>
        </w:tc>
        <w:tc>
          <w:tcPr>
            <w:tcW w:w="8392" w:type="dxa"/>
          </w:tcPr>
          <w:p w14:paraId="44343410" w14:textId="77777777" w:rsidR="00850BE9" w:rsidRDefault="00876A2D">
            <w:pPr>
              <w:spacing w:after="120"/>
              <w:rPr>
                <w:rFonts w:eastAsiaTheme="minorEastAsia"/>
                <w:color w:val="0070C0"/>
                <w:lang w:val="en-US" w:eastAsia="zh-CN"/>
              </w:rPr>
            </w:pPr>
            <w:ins w:id="1107"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1108" w:author="CATT" w:date="2021-05-20T00:07:00Z">
              <w:r>
                <w:rPr>
                  <w:rFonts w:eastAsiaTheme="minorEastAsia"/>
                  <w:color w:val="0070C0"/>
                  <w:lang w:val="en-US" w:eastAsia="zh-CN"/>
                </w:rPr>
                <w:t>O</w:t>
              </w:r>
              <w:r>
                <w:rPr>
                  <w:rFonts w:eastAsiaTheme="minorEastAsia" w:hint="eastAsia"/>
                  <w:color w:val="0070C0"/>
                  <w:lang w:val="en-US" w:eastAsia="zh-CN"/>
                </w:rPr>
                <w:t>nly when</w:t>
              </w:r>
            </w:ins>
            <w:ins w:id="1109" w:author="CATT" w:date="2021-05-20T00:04:00Z">
              <w:r>
                <w:rPr>
                  <w:rFonts w:eastAsiaTheme="minorEastAsia" w:hint="eastAsia"/>
                  <w:color w:val="0070C0"/>
                  <w:lang w:val="en-US" w:eastAsia="zh-CN"/>
                </w:rPr>
                <w:t xml:space="preserve"> the RA is performed in order, </w:t>
              </w:r>
            </w:ins>
            <w:ins w:id="1110" w:author="CATT" w:date="2021-05-20T00:05:00Z">
              <w:r>
                <w:rPr>
                  <w:rFonts w:eastAsiaTheme="minorEastAsia" w:hint="eastAsia"/>
                  <w:color w:val="0070C0"/>
                  <w:lang w:val="en-US" w:eastAsia="zh-CN"/>
                </w:rPr>
                <w:t xml:space="preserve">2 step </w:t>
              </w:r>
            </w:ins>
            <w:ins w:id="1111" w:author="CATT" w:date="2021-05-20T00:09:00Z">
              <w:r>
                <w:rPr>
                  <w:rFonts w:eastAsiaTheme="minorEastAsia" w:hint="eastAsia"/>
                  <w:color w:val="0070C0"/>
                  <w:lang w:val="en-US" w:eastAsia="zh-CN"/>
                </w:rPr>
                <w:t>or</w:t>
              </w:r>
            </w:ins>
            <w:ins w:id="1112" w:author="CATT" w:date="2021-05-20T00:05:00Z">
              <w:r>
                <w:rPr>
                  <w:rFonts w:eastAsiaTheme="minorEastAsia" w:hint="eastAsia"/>
                  <w:color w:val="0070C0"/>
                  <w:lang w:val="en-US" w:eastAsia="zh-CN"/>
                </w:rPr>
                <w:t xml:space="preserve"> 4 </w:t>
              </w:r>
              <w:proofErr w:type="gramStart"/>
              <w:r>
                <w:rPr>
                  <w:rFonts w:eastAsiaTheme="minorEastAsia" w:hint="eastAsia"/>
                  <w:color w:val="0070C0"/>
                  <w:lang w:val="en-US" w:eastAsia="zh-CN"/>
                </w:rPr>
                <w:t>step</w:t>
              </w:r>
              <w:proofErr w:type="gramEnd"/>
              <w:r>
                <w:rPr>
                  <w:rFonts w:eastAsiaTheme="minorEastAsia" w:hint="eastAsia"/>
                  <w:color w:val="0070C0"/>
                  <w:lang w:val="en-US" w:eastAsia="zh-CN"/>
                </w:rPr>
                <w:t xml:space="preserve"> should be </w:t>
              </w:r>
            </w:ins>
            <w:ins w:id="1113" w:author="CATT" w:date="2021-05-20T00:07:00Z">
              <w:r>
                <w:rPr>
                  <w:rFonts w:eastAsiaTheme="minorEastAsia" w:hint="eastAsia"/>
                  <w:color w:val="0070C0"/>
                  <w:lang w:val="en-US" w:eastAsia="zh-CN"/>
                </w:rPr>
                <w:t>considered</w:t>
              </w:r>
            </w:ins>
          </w:p>
        </w:tc>
      </w:tr>
      <w:tr w:rsidR="00850BE9" w14:paraId="47870706" w14:textId="77777777">
        <w:trPr>
          <w:ins w:id="1114" w:author="JC[99e]" w:date="2021-05-19T11:07:00Z"/>
        </w:trPr>
        <w:tc>
          <w:tcPr>
            <w:tcW w:w="1239" w:type="dxa"/>
          </w:tcPr>
          <w:p w14:paraId="13D28D38" w14:textId="77777777" w:rsidR="00850BE9" w:rsidRDefault="00876A2D">
            <w:pPr>
              <w:spacing w:after="120"/>
              <w:rPr>
                <w:ins w:id="1115" w:author="JC[99e]" w:date="2021-05-19T11:07:00Z"/>
                <w:rFonts w:eastAsiaTheme="minorEastAsia"/>
                <w:color w:val="0070C0"/>
                <w:lang w:val="en-US" w:eastAsia="zh-CN"/>
              </w:rPr>
            </w:pPr>
            <w:ins w:id="1116" w:author="JC[99e]" w:date="2021-05-19T11:07:00Z">
              <w:r>
                <w:rPr>
                  <w:rFonts w:eastAsiaTheme="minorEastAsia"/>
                  <w:color w:val="0070C0"/>
                  <w:lang w:val="en-US" w:eastAsia="zh-CN"/>
                </w:rPr>
                <w:t>Apple</w:t>
              </w:r>
            </w:ins>
          </w:p>
        </w:tc>
        <w:tc>
          <w:tcPr>
            <w:tcW w:w="8392" w:type="dxa"/>
          </w:tcPr>
          <w:p w14:paraId="0F804941" w14:textId="77777777" w:rsidR="00850BE9" w:rsidRDefault="00876A2D">
            <w:pPr>
              <w:spacing w:after="120"/>
              <w:rPr>
                <w:ins w:id="1117" w:author="JC[99e]" w:date="2021-05-19T11:07:00Z"/>
                <w:rFonts w:eastAsiaTheme="minorEastAsia"/>
                <w:color w:val="0070C0"/>
                <w:lang w:val="en-US" w:eastAsia="zh-CN"/>
              </w:rPr>
            </w:pPr>
            <w:ins w:id="1118" w:author="JC[99e]" w:date="2021-05-19T11:07:00Z">
              <w:r>
                <w:rPr>
                  <w:rFonts w:eastAsiaTheme="minorEastAsia"/>
                  <w:color w:val="0070C0"/>
                  <w:lang w:val="en-US" w:eastAsia="zh-CN"/>
                </w:rPr>
                <w:t>Option 2.</w:t>
              </w:r>
            </w:ins>
          </w:p>
        </w:tc>
      </w:tr>
      <w:tr w:rsidR="00850BE9" w14:paraId="7E65CFDF" w14:textId="77777777">
        <w:trPr>
          <w:ins w:id="1119" w:author="Xiaomi" w:date="2021-05-20T10:05:00Z"/>
        </w:trPr>
        <w:tc>
          <w:tcPr>
            <w:tcW w:w="1239" w:type="dxa"/>
          </w:tcPr>
          <w:p w14:paraId="222544CD" w14:textId="77777777" w:rsidR="00850BE9" w:rsidRDefault="00876A2D">
            <w:pPr>
              <w:spacing w:after="120"/>
              <w:rPr>
                <w:ins w:id="1120" w:author="Xiaomi" w:date="2021-05-20T10:05:00Z"/>
                <w:rFonts w:eastAsiaTheme="minorEastAsia"/>
                <w:color w:val="0070C0"/>
                <w:lang w:val="en-US" w:eastAsia="zh-CN"/>
              </w:rPr>
            </w:pPr>
            <w:ins w:id="1121"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CD3B3A" w14:textId="77777777" w:rsidR="00850BE9" w:rsidRDefault="00876A2D">
            <w:pPr>
              <w:spacing w:after="120"/>
              <w:rPr>
                <w:ins w:id="1122" w:author="Xiaomi" w:date="2021-05-20T10:05:00Z"/>
                <w:rFonts w:eastAsiaTheme="minorEastAsia"/>
                <w:color w:val="0070C0"/>
                <w:lang w:val="en-US" w:eastAsia="zh-CN"/>
              </w:rPr>
            </w:pPr>
            <w:ins w:id="1123" w:author="Xiaomi" w:date="2021-05-20T10:05:00Z">
              <w:r>
                <w:rPr>
                  <w:rFonts w:eastAsiaTheme="minorEastAsia"/>
                  <w:color w:val="0070C0"/>
                  <w:lang w:val="en-US" w:eastAsia="zh-CN"/>
                </w:rPr>
                <w:t>Prefer option 2</w:t>
              </w:r>
            </w:ins>
          </w:p>
        </w:tc>
      </w:tr>
      <w:tr w:rsidR="00850BE9" w14:paraId="263B4346" w14:textId="77777777">
        <w:trPr>
          <w:ins w:id="1124" w:author="OPPO" w:date="2021-05-20T11:42:00Z"/>
        </w:trPr>
        <w:tc>
          <w:tcPr>
            <w:tcW w:w="1239" w:type="dxa"/>
          </w:tcPr>
          <w:p w14:paraId="22E499DF" w14:textId="77777777" w:rsidR="00850BE9" w:rsidRDefault="00876A2D">
            <w:pPr>
              <w:spacing w:after="120"/>
              <w:rPr>
                <w:ins w:id="1125" w:author="OPPO" w:date="2021-05-20T11:42:00Z"/>
                <w:rFonts w:eastAsiaTheme="minorEastAsia"/>
                <w:color w:val="0070C0"/>
                <w:lang w:val="en-US" w:eastAsia="zh-CN"/>
              </w:rPr>
            </w:pPr>
            <w:ins w:id="1126"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6EFBD3B" w14:textId="77777777" w:rsidR="00850BE9" w:rsidRDefault="00876A2D">
            <w:pPr>
              <w:spacing w:after="120"/>
              <w:rPr>
                <w:ins w:id="1127" w:author="OPPO" w:date="2021-05-20T11:42:00Z"/>
                <w:rFonts w:eastAsiaTheme="minorEastAsia"/>
                <w:color w:val="0070C0"/>
                <w:lang w:val="en-US" w:eastAsia="zh-CN"/>
              </w:rPr>
            </w:pPr>
            <w:ins w:id="1128" w:author="OPPO" w:date="2021-05-20T11:42:00Z">
              <w:r>
                <w:rPr>
                  <w:rFonts w:eastAsiaTheme="minorEastAsia" w:hint="eastAsia"/>
                  <w:color w:val="0070C0"/>
                  <w:lang w:val="en-US" w:eastAsia="zh-CN"/>
                </w:rPr>
                <w:t>O</w:t>
              </w:r>
              <w:r>
                <w:rPr>
                  <w:rFonts w:eastAsiaTheme="minorEastAsia"/>
                  <w:color w:val="0070C0"/>
                  <w:lang w:val="en-US" w:eastAsia="zh-CN"/>
                </w:rPr>
                <w:t>ption</w:t>
              </w:r>
            </w:ins>
            <w:ins w:id="1129" w:author="OPPO" w:date="2021-05-20T11:43:00Z">
              <w:r>
                <w:rPr>
                  <w:rFonts w:eastAsiaTheme="minorEastAsia"/>
                  <w:color w:val="0070C0"/>
                  <w:lang w:val="en-US" w:eastAsia="zh-CN"/>
                </w:rPr>
                <w:t xml:space="preserve"> 2.</w:t>
              </w:r>
            </w:ins>
          </w:p>
        </w:tc>
      </w:tr>
      <w:tr w:rsidR="00850BE9" w14:paraId="40F8E591" w14:textId="77777777">
        <w:trPr>
          <w:ins w:id="1130" w:author="Ericsson" w:date="2021-05-20T07:42:00Z"/>
        </w:trPr>
        <w:tc>
          <w:tcPr>
            <w:tcW w:w="1239" w:type="dxa"/>
          </w:tcPr>
          <w:p w14:paraId="4A9088CE" w14:textId="77777777" w:rsidR="00850BE9" w:rsidRDefault="00876A2D">
            <w:pPr>
              <w:spacing w:after="120"/>
              <w:rPr>
                <w:ins w:id="1131" w:author="Ericsson" w:date="2021-05-20T07:42:00Z"/>
                <w:rFonts w:eastAsiaTheme="minorEastAsia"/>
                <w:color w:val="0070C0"/>
                <w:lang w:val="en-US" w:eastAsia="zh-CN"/>
              </w:rPr>
            </w:pPr>
            <w:ins w:id="1132" w:author="Ericsson" w:date="2021-05-20T07:42:00Z">
              <w:r>
                <w:rPr>
                  <w:rFonts w:eastAsiaTheme="minorEastAsia"/>
                  <w:color w:val="0070C0"/>
                  <w:lang w:val="en-US" w:eastAsia="zh-CN"/>
                </w:rPr>
                <w:t>Ericsson</w:t>
              </w:r>
            </w:ins>
          </w:p>
        </w:tc>
        <w:tc>
          <w:tcPr>
            <w:tcW w:w="8392" w:type="dxa"/>
          </w:tcPr>
          <w:p w14:paraId="25DD1F67" w14:textId="77777777" w:rsidR="00850BE9" w:rsidRDefault="00876A2D">
            <w:pPr>
              <w:spacing w:after="120"/>
              <w:rPr>
                <w:ins w:id="1133" w:author="Ericsson" w:date="2021-05-20T07:42:00Z"/>
                <w:rFonts w:eastAsiaTheme="minorEastAsia"/>
                <w:color w:val="0070C0"/>
                <w:lang w:val="en-US" w:eastAsia="zh-CN"/>
              </w:rPr>
            </w:pPr>
            <w:ins w:id="1134" w:author="Ericsson" w:date="2021-05-20T07:42:00Z">
              <w:r>
                <w:rPr>
                  <w:rFonts w:eastAsiaTheme="minorEastAsia"/>
                  <w:color w:val="0070C0"/>
                  <w:lang w:val="en-US" w:eastAsia="zh-CN"/>
                </w:rPr>
                <w:t xml:space="preserve">We support Option 1b. </w:t>
              </w:r>
            </w:ins>
          </w:p>
          <w:p w14:paraId="2F0A80B8" w14:textId="77777777" w:rsidR="00850BE9" w:rsidRDefault="00876A2D">
            <w:pPr>
              <w:spacing w:after="120"/>
              <w:rPr>
                <w:ins w:id="1135" w:author="Ericsson" w:date="2021-05-20T07:42:00Z"/>
                <w:rFonts w:eastAsiaTheme="minorEastAsia"/>
                <w:color w:val="0070C0"/>
                <w:lang w:val="en-US" w:eastAsia="zh-CN"/>
              </w:rPr>
            </w:pPr>
            <w:ins w:id="1136" w:author="Ericsson" w:date="2021-05-20T07:42:00Z">
              <w:r>
                <w:rPr>
                  <w:rFonts w:eastAsiaTheme="minorEastAsia"/>
                  <w:color w:val="0070C0"/>
                  <w:lang w:val="en-US" w:eastAsia="zh-CN"/>
                </w:rPr>
                <w:lastRenderedPageBreak/>
                <w:t>Whether this is same as Option 1a depends on RAN2 feedback on parallel RA processing.</w:t>
              </w:r>
            </w:ins>
          </w:p>
        </w:tc>
      </w:tr>
      <w:tr w:rsidR="00850BE9" w14:paraId="22DDCFC2" w14:textId="77777777">
        <w:trPr>
          <w:ins w:id="1137" w:author="Qualcomm" w:date="2021-05-19T23:46:00Z"/>
        </w:trPr>
        <w:tc>
          <w:tcPr>
            <w:tcW w:w="1239" w:type="dxa"/>
          </w:tcPr>
          <w:p w14:paraId="278BB389" w14:textId="77777777" w:rsidR="00850BE9" w:rsidRDefault="00876A2D">
            <w:pPr>
              <w:spacing w:after="120"/>
              <w:rPr>
                <w:ins w:id="1138" w:author="Qualcomm" w:date="2021-05-19T23:46:00Z"/>
                <w:rFonts w:eastAsiaTheme="minorEastAsia"/>
                <w:color w:val="0070C0"/>
                <w:lang w:val="en-US" w:eastAsia="zh-CN"/>
              </w:rPr>
            </w:pPr>
            <w:ins w:id="1139" w:author="Qualcomm" w:date="2021-05-19T23:47:00Z">
              <w:r>
                <w:rPr>
                  <w:rFonts w:eastAsiaTheme="minorEastAsia"/>
                  <w:color w:val="0070C0"/>
                  <w:lang w:val="en-US" w:eastAsia="zh-CN"/>
                </w:rPr>
                <w:lastRenderedPageBreak/>
                <w:t>Qualcomm</w:t>
              </w:r>
            </w:ins>
          </w:p>
        </w:tc>
        <w:tc>
          <w:tcPr>
            <w:tcW w:w="8392" w:type="dxa"/>
          </w:tcPr>
          <w:p w14:paraId="357349AA" w14:textId="77777777" w:rsidR="00850BE9" w:rsidRDefault="00876A2D">
            <w:pPr>
              <w:spacing w:after="120"/>
              <w:rPr>
                <w:ins w:id="1140" w:author="Qualcomm" w:date="2021-05-19T23:46:00Z"/>
                <w:rFonts w:eastAsiaTheme="minorEastAsia"/>
                <w:color w:val="0070C0"/>
                <w:lang w:val="en-US" w:eastAsia="zh-CN"/>
              </w:rPr>
            </w:pPr>
            <w:ins w:id="1141" w:author="Qualcomm" w:date="2021-05-19T23:47:00Z">
              <w:r>
                <w:rPr>
                  <w:rFonts w:eastAsiaTheme="minorEastAsia"/>
                  <w:color w:val="0070C0"/>
                  <w:lang w:val="en-US" w:eastAsia="zh-CN"/>
                </w:rPr>
                <w:t>Option3 is supported</w:t>
              </w:r>
            </w:ins>
          </w:p>
        </w:tc>
      </w:tr>
      <w:tr w:rsidR="00850BE9" w14:paraId="02A806AB" w14:textId="77777777">
        <w:trPr>
          <w:ins w:id="1142" w:author="Venkat (NEC)" w:date="2021-05-20T16:42:00Z"/>
        </w:trPr>
        <w:tc>
          <w:tcPr>
            <w:tcW w:w="1239" w:type="dxa"/>
          </w:tcPr>
          <w:p w14:paraId="32780684" w14:textId="77777777" w:rsidR="00850BE9" w:rsidRDefault="00876A2D">
            <w:pPr>
              <w:spacing w:after="120"/>
              <w:rPr>
                <w:ins w:id="1143" w:author="Venkat (NEC)" w:date="2021-05-20T16:42:00Z"/>
                <w:rFonts w:eastAsiaTheme="minorEastAsia"/>
                <w:color w:val="0070C0"/>
                <w:lang w:val="en-US" w:eastAsia="zh-CN"/>
              </w:rPr>
            </w:pPr>
            <w:ins w:id="1144" w:author="Venkat (NEC)" w:date="2021-05-20T16:42:00Z">
              <w:r>
                <w:rPr>
                  <w:rFonts w:eastAsiaTheme="minorEastAsia"/>
                  <w:color w:val="0070C0"/>
                  <w:lang w:val="en-US" w:eastAsia="zh-CN"/>
                </w:rPr>
                <w:t>NEC</w:t>
              </w:r>
            </w:ins>
          </w:p>
        </w:tc>
        <w:tc>
          <w:tcPr>
            <w:tcW w:w="8392" w:type="dxa"/>
          </w:tcPr>
          <w:p w14:paraId="419EC2E8" w14:textId="77777777" w:rsidR="00850BE9" w:rsidRDefault="00876A2D">
            <w:pPr>
              <w:spacing w:after="120"/>
              <w:rPr>
                <w:ins w:id="1145" w:author="Venkat (NEC)" w:date="2021-05-20T16:42:00Z"/>
                <w:rFonts w:eastAsiaTheme="minorEastAsia"/>
                <w:color w:val="0070C0"/>
                <w:lang w:val="en-US" w:eastAsia="zh-CN"/>
              </w:rPr>
            </w:pPr>
            <w:ins w:id="1146" w:author="Venkat (NEC)" w:date="2021-05-20T16:42:00Z">
              <w:r>
                <w:rPr>
                  <w:rFonts w:eastAsiaTheme="minorEastAsia"/>
                  <w:color w:val="0070C0"/>
                  <w:lang w:val="en-US" w:eastAsia="zh-CN"/>
                </w:rPr>
                <w:t>Support option 1b</w:t>
              </w:r>
            </w:ins>
          </w:p>
        </w:tc>
      </w:tr>
      <w:tr w:rsidR="00850BE9" w14:paraId="0B6603F6" w14:textId="77777777">
        <w:trPr>
          <w:ins w:id="1147" w:author="Ricky (ZTE)" w:date="2021-05-20T22:29:00Z"/>
        </w:trPr>
        <w:tc>
          <w:tcPr>
            <w:tcW w:w="1239" w:type="dxa"/>
          </w:tcPr>
          <w:p w14:paraId="03146D12" w14:textId="77777777" w:rsidR="00850BE9" w:rsidRDefault="00876A2D">
            <w:pPr>
              <w:spacing w:after="120"/>
              <w:rPr>
                <w:ins w:id="1148" w:author="Ricky (ZTE)" w:date="2021-05-20T22:29:00Z"/>
                <w:rFonts w:eastAsiaTheme="minorEastAsia"/>
                <w:color w:val="0070C0"/>
                <w:lang w:val="en-US" w:eastAsia="zh-CN"/>
              </w:rPr>
            </w:pPr>
            <w:ins w:id="1149" w:author="Ricky (ZTE)" w:date="2021-05-20T22:29:00Z">
              <w:r>
                <w:rPr>
                  <w:rFonts w:eastAsiaTheme="minorEastAsia" w:hint="eastAsia"/>
                  <w:color w:val="0070C0"/>
                  <w:lang w:val="en-US" w:eastAsia="zh-CN"/>
                </w:rPr>
                <w:t>ZTE</w:t>
              </w:r>
            </w:ins>
          </w:p>
        </w:tc>
        <w:tc>
          <w:tcPr>
            <w:tcW w:w="8392" w:type="dxa"/>
          </w:tcPr>
          <w:p w14:paraId="41A8FFB1" w14:textId="77777777" w:rsidR="00850BE9" w:rsidRDefault="00876A2D">
            <w:pPr>
              <w:spacing w:after="120"/>
              <w:rPr>
                <w:ins w:id="1150" w:author="Ricky (ZTE)" w:date="2021-05-20T22:29:00Z"/>
                <w:rFonts w:eastAsiaTheme="minorEastAsia"/>
                <w:color w:val="0070C0"/>
                <w:lang w:val="en-US" w:eastAsia="zh-CN"/>
              </w:rPr>
            </w:pPr>
            <w:ins w:id="1151" w:author="Ricky (ZTE)" w:date="2021-05-20T22:29:00Z">
              <w:r>
                <w:rPr>
                  <w:rFonts w:eastAsiaTheme="minorEastAsia" w:hint="eastAsia"/>
                  <w:color w:val="0070C0"/>
                  <w:lang w:val="en-US" w:eastAsia="zh-CN"/>
                </w:rPr>
                <w:t>Support Option 1a and 1b, which are similar.</w:t>
              </w:r>
            </w:ins>
          </w:p>
        </w:tc>
      </w:tr>
      <w:tr w:rsidR="00922795" w14:paraId="2FB0E4AB" w14:textId="77777777">
        <w:trPr>
          <w:ins w:id="1152" w:author="vivo-Yanliang Sun" w:date="2021-05-21T01:27:00Z"/>
        </w:trPr>
        <w:tc>
          <w:tcPr>
            <w:tcW w:w="1239" w:type="dxa"/>
          </w:tcPr>
          <w:p w14:paraId="63B2BE52" w14:textId="77777777" w:rsidR="00922795" w:rsidRDefault="00922795">
            <w:pPr>
              <w:spacing w:after="120"/>
              <w:rPr>
                <w:ins w:id="1153" w:author="vivo-Yanliang Sun" w:date="2021-05-21T01:27:00Z"/>
                <w:rFonts w:eastAsiaTheme="minorEastAsia"/>
                <w:color w:val="0070C0"/>
                <w:lang w:val="en-US" w:eastAsia="zh-CN"/>
              </w:rPr>
            </w:pPr>
            <w:ins w:id="1154" w:author="vivo-Yanliang Sun" w:date="2021-05-21T01:27:00Z">
              <w:r>
                <w:rPr>
                  <w:rFonts w:eastAsiaTheme="minorEastAsia" w:hint="eastAsia"/>
                  <w:color w:val="0070C0"/>
                  <w:lang w:val="en-US" w:eastAsia="zh-CN"/>
                </w:rPr>
                <w:t>vivo</w:t>
              </w:r>
            </w:ins>
          </w:p>
        </w:tc>
        <w:tc>
          <w:tcPr>
            <w:tcW w:w="8392" w:type="dxa"/>
          </w:tcPr>
          <w:p w14:paraId="5B3C3457" w14:textId="77777777" w:rsidR="00922795" w:rsidRDefault="00922795">
            <w:pPr>
              <w:spacing w:after="120"/>
              <w:rPr>
                <w:ins w:id="1155" w:author="vivo-Yanliang Sun" w:date="2021-05-21T01:27:00Z"/>
                <w:rFonts w:eastAsiaTheme="minorEastAsia"/>
                <w:color w:val="0070C0"/>
                <w:lang w:val="en-US" w:eastAsia="zh-CN"/>
              </w:rPr>
            </w:pPr>
            <w:ins w:id="1156" w:author="vivo-Yanliang Sun" w:date="2021-05-21T01:27:00Z">
              <w:r>
                <w:rPr>
                  <w:rFonts w:eastAsiaTheme="minorEastAsia" w:hint="eastAsia"/>
                  <w:color w:val="0070C0"/>
                  <w:lang w:val="en-US" w:eastAsia="zh-CN"/>
                </w:rPr>
                <w:t xml:space="preserve">Support option 1a. </w:t>
              </w:r>
            </w:ins>
          </w:p>
        </w:tc>
      </w:tr>
      <w:tr w:rsidR="00F62CF0" w14:paraId="54AA296D" w14:textId="77777777">
        <w:trPr>
          <w:ins w:id="1157" w:author="Nokia" w:date="2021-05-21T14:01:00Z"/>
        </w:trPr>
        <w:tc>
          <w:tcPr>
            <w:tcW w:w="1239" w:type="dxa"/>
          </w:tcPr>
          <w:p w14:paraId="30A8E537" w14:textId="04392ED2" w:rsidR="00F62CF0" w:rsidRDefault="00F62CF0" w:rsidP="00F62CF0">
            <w:pPr>
              <w:spacing w:after="120"/>
              <w:rPr>
                <w:ins w:id="1158" w:author="Nokia" w:date="2021-05-21T14:01:00Z"/>
                <w:rFonts w:eastAsiaTheme="minorEastAsia"/>
                <w:color w:val="0070C0"/>
                <w:lang w:val="en-US" w:eastAsia="zh-CN"/>
              </w:rPr>
            </w:pPr>
            <w:ins w:id="1159" w:author="Nokia" w:date="2021-05-21T14:01:00Z">
              <w:r>
                <w:rPr>
                  <w:rFonts w:eastAsiaTheme="minorEastAsia"/>
                  <w:color w:val="0070C0"/>
                  <w:lang w:val="en-US" w:eastAsia="zh-CN"/>
                </w:rPr>
                <w:t>Nokia</w:t>
              </w:r>
            </w:ins>
          </w:p>
        </w:tc>
        <w:tc>
          <w:tcPr>
            <w:tcW w:w="8392" w:type="dxa"/>
          </w:tcPr>
          <w:p w14:paraId="5A6E4DC3" w14:textId="20C5F373" w:rsidR="00F62CF0" w:rsidRDefault="00F62CF0" w:rsidP="00F62CF0">
            <w:pPr>
              <w:spacing w:after="120"/>
              <w:rPr>
                <w:ins w:id="1160" w:author="Nokia" w:date="2021-05-21T14:01:00Z"/>
                <w:rFonts w:eastAsiaTheme="minorEastAsia"/>
                <w:color w:val="0070C0"/>
                <w:lang w:val="en-US" w:eastAsia="zh-CN"/>
              </w:rPr>
            </w:pPr>
            <w:ins w:id="1161" w:author="Nokia" w:date="2021-05-21T14:01:00Z">
              <w:r>
                <w:rPr>
                  <w:rFonts w:eastAsiaTheme="minorEastAsia"/>
                  <w:color w:val="0070C0"/>
                  <w:lang w:val="en-US" w:eastAsia="zh-CN"/>
                </w:rPr>
                <w:t xml:space="preserve">We support option 1a and 1b,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ins>
          </w:p>
        </w:tc>
      </w:tr>
      <w:tr w:rsidR="00F22D65" w14:paraId="2A8A7EAF" w14:textId="77777777">
        <w:trPr>
          <w:ins w:id="1162" w:author="Althea Huang (黃汀華)" w:date="2021-05-21T16:13:00Z"/>
        </w:trPr>
        <w:tc>
          <w:tcPr>
            <w:tcW w:w="1239" w:type="dxa"/>
          </w:tcPr>
          <w:p w14:paraId="1CA9AF00" w14:textId="1E2ABCCB" w:rsidR="00F22D65" w:rsidRPr="00F22D65" w:rsidRDefault="00F22D65" w:rsidP="00F62CF0">
            <w:pPr>
              <w:spacing w:after="120"/>
              <w:rPr>
                <w:ins w:id="1163" w:author="Althea Huang (黃汀華)" w:date="2021-05-21T16:13:00Z"/>
                <w:rFonts w:eastAsia="PMingLiU"/>
                <w:color w:val="0070C0"/>
                <w:lang w:val="en-US" w:eastAsia="zh-TW"/>
                <w:rPrChange w:id="1164" w:author="Althea Huang (黃汀華)" w:date="2021-05-21T16:13:00Z">
                  <w:rPr>
                    <w:ins w:id="1165" w:author="Althea Huang (黃汀華)" w:date="2021-05-21T16:13:00Z"/>
                    <w:rFonts w:eastAsiaTheme="minorEastAsia"/>
                    <w:color w:val="0070C0"/>
                    <w:lang w:val="en-US" w:eastAsia="zh-CN"/>
                  </w:rPr>
                </w:rPrChange>
              </w:rPr>
            </w:pPr>
            <w:ins w:id="1166" w:author="Althea Huang (黃汀華)" w:date="2021-05-21T16:13:00Z">
              <w:r>
                <w:rPr>
                  <w:rFonts w:eastAsia="PMingLiU" w:hint="eastAsia"/>
                  <w:color w:val="0070C0"/>
                  <w:lang w:val="en-US" w:eastAsia="zh-TW"/>
                </w:rPr>
                <w:t>MTK</w:t>
              </w:r>
            </w:ins>
          </w:p>
        </w:tc>
        <w:tc>
          <w:tcPr>
            <w:tcW w:w="8392" w:type="dxa"/>
          </w:tcPr>
          <w:p w14:paraId="34AB4BDF" w14:textId="6D081547" w:rsidR="00F22D65" w:rsidRPr="00F22D65" w:rsidRDefault="00F22D65">
            <w:pPr>
              <w:spacing w:after="120"/>
              <w:rPr>
                <w:ins w:id="1167" w:author="Althea Huang (黃汀華)" w:date="2021-05-21T16:13:00Z"/>
                <w:rFonts w:eastAsia="PMingLiU"/>
                <w:color w:val="0070C0"/>
                <w:lang w:val="en-US" w:eastAsia="zh-TW"/>
                <w:rPrChange w:id="1168" w:author="Althea Huang (黃汀華)" w:date="2021-05-21T16:13:00Z">
                  <w:rPr>
                    <w:ins w:id="1169" w:author="Althea Huang (黃汀華)" w:date="2021-05-21T16:13:00Z"/>
                    <w:rFonts w:eastAsiaTheme="minorEastAsia"/>
                    <w:color w:val="0070C0"/>
                    <w:lang w:val="en-US" w:eastAsia="zh-CN"/>
                  </w:rPr>
                </w:rPrChange>
              </w:rPr>
            </w:pPr>
            <w:ins w:id="1170" w:author="Althea Huang (黃汀華)" w:date="2021-05-21T16:13:00Z">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ins>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ins w:id="1171" w:author="JC[99e]" w:date="2021-05-19T11:07:00Z">
              <w:r>
                <w:rPr>
                  <w:rFonts w:eastAsiaTheme="minorEastAsia"/>
                  <w:color w:val="0070C0"/>
                  <w:lang w:val="en-US" w:eastAsia="zh-CN"/>
                </w:rPr>
                <w:t>Apple</w:t>
              </w:r>
            </w:ins>
          </w:p>
        </w:tc>
        <w:tc>
          <w:tcPr>
            <w:tcW w:w="8392" w:type="dxa"/>
          </w:tcPr>
          <w:p w14:paraId="1A56EFFD" w14:textId="77777777" w:rsidR="00850BE9" w:rsidRDefault="00876A2D">
            <w:pPr>
              <w:spacing w:after="120"/>
              <w:rPr>
                <w:rFonts w:eastAsiaTheme="minorEastAsia"/>
                <w:color w:val="0070C0"/>
                <w:lang w:val="en-US" w:eastAsia="zh-CN"/>
              </w:rPr>
            </w:pPr>
            <w:ins w:id="1172" w:author="JC[99e]" w:date="2021-05-19T11:07:00Z">
              <w:r>
                <w:rPr>
                  <w:rFonts w:eastAsiaTheme="minorEastAsia"/>
                  <w:color w:val="0070C0"/>
                  <w:lang w:val="en-US" w:eastAsia="zh-CN"/>
                </w:rPr>
                <w:t>O</w:t>
              </w:r>
            </w:ins>
            <w:ins w:id="1173" w:author="JC[99e]" w:date="2021-05-19T11:08:00Z">
              <w:r>
                <w:rPr>
                  <w:rFonts w:eastAsiaTheme="minorEastAsia"/>
                  <w:color w:val="0070C0"/>
                  <w:lang w:val="en-US" w:eastAsia="zh-CN"/>
                </w:rPr>
                <w:t>p</w:t>
              </w:r>
            </w:ins>
            <w:ins w:id="1174" w:author="JC[99e]" w:date="2021-05-19T11:07:00Z">
              <w:r>
                <w:rPr>
                  <w:rFonts w:eastAsiaTheme="minorEastAsia"/>
                  <w:color w:val="0070C0"/>
                  <w:lang w:val="en-US" w:eastAsia="zh-CN"/>
                </w:rPr>
                <w:t>tion 1</w:t>
              </w:r>
            </w:ins>
            <w:ins w:id="1175" w:author="JC[99e]" w:date="2021-05-19T11:08:00Z">
              <w:r>
                <w:rPr>
                  <w:rFonts w:eastAsiaTheme="minorEastAsia"/>
                  <w:color w:val="0070C0"/>
                  <w:lang w:val="en-US" w:eastAsia="zh-CN"/>
                </w:rPr>
                <w:t>.</w:t>
              </w:r>
            </w:ins>
          </w:p>
        </w:tc>
      </w:tr>
      <w:tr w:rsidR="00850BE9" w14:paraId="0EF18C0B" w14:textId="77777777">
        <w:trPr>
          <w:ins w:id="1176" w:author="Ericsson" w:date="2021-05-20T07:42:00Z"/>
        </w:trPr>
        <w:tc>
          <w:tcPr>
            <w:tcW w:w="1239" w:type="dxa"/>
          </w:tcPr>
          <w:p w14:paraId="2EC06948" w14:textId="77777777" w:rsidR="00850BE9" w:rsidRDefault="00876A2D">
            <w:pPr>
              <w:spacing w:after="120"/>
              <w:rPr>
                <w:ins w:id="1177" w:author="Ericsson" w:date="2021-05-20T07:42:00Z"/>
                <w:rFonts w:eastAsiaTheme="minorEastAsia"/>
                <w:color w:val="0070C0"/>
                <w:lang w:val="en-US" w:eastAsia="zh-CN"/>
              </w:rPr>
            </w:pPr>
            <w:ins w:id="1178" w:author="Ericsson" w:date="2021-05-20T07:42:00Z">
              <w:r>
                <w:rPr>
                  <w:rFonts w:eastAsiaTheme="minorEastAsia"/>
                  <w:color w:val="0070C0"/>
                  <w:lang w:val="en-US" w:eastAsia="zh-CN"/>
                </w:rPr>
                <w:t>Ericsson</w:t>
              </w:r>
            </w:ins>
          </w:p>
        </w:tc>
        <w:tc>
          <w:tcPr>
            <w:tcW w:w="8392" w:type="dxa"/>
          </w:tcPr>
          <w:p w14:paraId="2693CB78" w14:textId="77777777" w:rsidR="00850BE9" w:rsidRDefault="00876A2D">
            <w:pPr>
              <w:spacing w:after="120"/>
              <w:rPr>
                <w:ins w:id="1179" w:author="Ericsson" w:date="2021-05-20T07:42:00Z"/>
                <w:rFonts w:eastAsiaTheme="minorEastAsia"/>
                <w:color w:val="0070C0"/>
                <w:lang w:val="en-US" w:eastAsia="zh-CN"/>
              </w:rPr>
            </w:pPr>
            <w:ins w:id="1180" w:author="Ericsson" w:date="2021-05-20T07:42:00Z">
              <w:r>
                <w:rPr>
                  <w:rFonts w:eastAsiaTheme="minorEastAsia"/>
                  <w:color w:val="0070C0"/>
                  <w:lang w:val="en-US" w:eastAsia="zh-CN"/>
                </w:rPr>
                <w:t>Prefer to discuss this further once we have RAN2 feedback on whether RA can be executed in parallel.</w:t>
              </w:r>
            </w:ins>
          </w:p>
        </w:tc>
      </w:tr>
      <w:tr w:rsidR="00850BE9" w14:paraId="76F5C30E" w14:textId="77777777">
        <w:trPr>
          <w:ins w:id="1181" w:author="Huawei" w:date="2021-05-20T15:57:00Z"/>
        </w:trPr>
        <w:tc>
          <w:tcPr>
            <w:tcW w:w="1239" w:type="dxa"/>
          </w:tcPr>
          <w:p w14:paraId="6396467B" w14:textId="77777777" w:rsidR="00850BE9" w:rsidRDefault="00876A2D">
            <w:pPr>
              <w:spacing w:after="120"/>
              <w:rPr>
                <w:ins w:id="1182" w:author="Huawei" w:date="2021-05-20T15:57:00Z"/>
                <w:rFonts w:eastAsiaTheme="minorEastAsia"/>
                <w:color w:val="0070C0"/>
                <w:lang w:val="en-US" w:eastAsia="zh-CN"/>
              </w:rPr>
            </w:pPr>
            <w:ins w:id="1183" w:author="Huawei" w:date="2021-05-20T15:57:00Z">
              <w:r>
                <w:rPr>
                  <w:rFonts w:eastAsiaTheme="minorEastAsia"/>
                  <w:color w:val="0070C0"/>
                  <w:lang w:val="en-US" w:eastAsia="zh-CN"/>
                </w:rPr>
                <w:t>Huawei</w:t>
              </w:r>
            </w:ins>
          </w:p>
        </w:tc>
        <w:tc>
          <w:tcPr>
            <w:tcW w:w="8392" w:type="dxa"/>
          </w:tcPr>
          <w:p w14:paraId="171AB746" w14:textId="77777777" w:rsidR="00850BE9" w:rsidRDefault="00876A2D">
            <w:pPr>
              <w:spacing w:after="120"/>
              <w:rPr>
                <w:ins w:id="1184" w:author="Huawei" w:date="2021-05-20T15:57:00Z"/>
                <w:rFonts w:eastAsiaTheme="minorEastAsia"/>
                <w:color w:val="0070C0"/>
                <w:lang w:val="en-US" w:eastAsia="zh-CN"/>
              </w:rPr>
            </w:pPr>
            <w:ins w:id="1185" w:author="Huawei" w:date="2021-05-20T15:57:00Z">
              <w:r>
                <w:rPr>
                  <w:rFonts w:eastAsiaTheme="minorEastAsia"/>
                  <w:color w:val="0070C0"/>
                  <w:lang w:val="en-US" w:eastAsia="zh-CN"/>
                </w:rPr>
                <w:t>Prefer to wait for the RAN2 LS reply.</w:t>
              </w:r>
            </w:ins>
          </w:p>
        </w:tc>
      </w:tr>
      <w:tr w:rsidR="00922795" w14:paraId="367A5E05" w14:textId="77777777">
        <w:trPr>
          <w:ins w:id="1186" w:author="vivo-Yanliang Sun" w:date="2021-05-21T01:28:00Z"/>
        </w:trPr>
        <w:tc>
          <w:tcPr>
            <w:tcW w:w="1239" w:type="dxa"/>
          </w:tcPr>
          <w:p w14:paraId="4D48ECFE" w14:textId="77777777" w:rsidR="00922795" w:rsidRDefault="00922795">
            <w:pPr>
              <w:spacing w:after="120"/>
              <w:rPr>
                <w:ins w:id="1187" w:author="vivo-Yanliang Sun" w:date="2021-05-21T01:28:00Z"/>
                <w:rFonts w:eastAsiaTheme="minorEastAsia"/>
                <w:color w:val="0070C0"/>
                <w:lang w:val="en-US" w:eastAsia="zh-CN"/>
              </w:rPr>
            </w:pPr>
            <w:ins w:id="1188" w:author="vivo-Yanliang Sun" w:date="2021-05-21T01:28:00Z">
              <w:r>
                <w:rPr>
                  <w:rFonts w:eastAsiaTheme="minorEastAsia" w:hint="eastAsia"/>
                  <w:color w:val="0070C0"/>
                  <w:lang w:val="en-US" w:eastAsia="zh-CN"/>
                </w:rPr>
                <w:t>vivo</w:t>
              </w:r>
            </w:ins>
          </w:p>
        </w:tc>
        <w:tc>
          <w:tcPr>
            <w:tcW w:w="8392" w:type="dxa"/>
          </w:tcPr>
          <w:p w14:paraId="01B89E53" w14:textId="77777777" w:rsidR="00922795" w:rsidRDefault="00922795">
            <w:pPr>
              <w:spacing w:after="120"/>
              <w:rPr>
                <w:ins w:id="1189" w:author="vivo-Yanliang Sun" w:date="2021-05-21T01:28:00Z"/>
                <w:rFonts w:eastAsiaTheme="minorEastAsia"/>
                <w:color w:val="0070C0"/>
                <w:lang w:val="en-US" w:eastAsia="zh-CN"/>
              </w:rPr>
            </w:pPr>
            <w:ins w:id="1190" w:author="vivo-Yanliang Sun" w:date="2021-05-21T01:28:00Z">
              <w:r>
                <w:rPr>
                  <w:rFonts w:eastAsiaTheme="minorEastAsia" w:hint="eastAsia"/>
                  <w:color w:val="0070C0"/>
                  <w:lang w:val="en-US" w:eastAsia="zh-CN"/>
                </w:rPr>
                <w:t>We see the issue raised by Apple.</w:t>
              </w:r>
            </w:ins>
          </w:p>
          <w:p w14:paraId="229E85A9" w14:textId="77777777" w:rsidR="00922795" w:rsidRDefault="00922795">
            <w:pPr>
              <w:spacing w:after="120"/>
              <w:rPr>
                <w:ins w:id="1191" w:author="vivo-Yanliang Sun" w:date="2021-05-21T01:28:00Z"/>
                <w:rFonts w:eastAsiaTheme="minorEastAsia"/>
                <w:color w:val="0070C0"/>
                <w:lang w:val="en-US" w:eastAsia="zh-CN"/>
              </w:rPr>
            </w:pPr>
            <w:ins w:id="1192" w:author="vivo-Yanliang Sun" w:date="2021-05-21T01:28:00Z">
              <w:r>
                <w:rPr>
                  <w:rFonts w:eastAsiaTheme="minorEastAsia"/>
                  <w:color w:val="0070C0"/>
                  <w:lang w:val="en-US" w:eastAsia="zh-CN"/>
                </w:rPr>
                <w:t>This could be FFS based on RAN2 reply.</w:t>
              </w:r>
            </w:ins>
          </w:p>
        </w:tc>
      </w:tr>
      <w:tr w:rsidR="007430E7" w14:paraId="05CA9FD3" w14:textId="77777777">
        <w:trPr>
          <w:ins w:id="1193" w:author="Nokia" w:date="2021-05-21T14:01:00Z"/>
        </w:trPr>
        <w:tc>
          <w:tcPr>
            <w:tcW w:w="1239" w:type="dxa"/>
          </w:tcPr>
          <w:p w14:paraId="5FBD2C5A" w14:textId="17811AB1" w:rsidR="007430E7" w:rsidRDefault="007430E7" w:rsidP="007430E7">
            <w:pPr>
              <w:spacing w:after="120"/>
              <w:rPr>
                <w:ins w:id="1194" w:author="Nokia" w:date="2021-05-21T14:01:00Z"/>
                <w:rFonts w:eastAsiaTheme="minorEastAsia"/>
                <w:color w:val="0070C0"/>
                <w:lang w:val="en-US" w:eastAsia="zh-CN"/>
              </w:rPr>
            </w:pPr>
            <w:ins w:id="1195" w:author="Nokia" w:date="2021-05-21T14:01:00Z">
              <w:r>
                <w:rPr>
                  <w:rFonts w:eastAsiaTheme="minorEastAsia"/>
                  <w:color w:val="0070C0"/>
                  <w:lang w:val="en-US" w:eastAsia="zh-CN"/>
                </w:rPr>
                <w:t>Nokia</w:t>
              </w:r>
            </w:ins>
          </w:p>
        </w:tc>
        <w:tc>
          <w:tcPr>
            <w:tcW w:w="8392" w:type="dxa"/>
          </w:tcPr>
          <w:p w14:paraId="775B54A1" w14:textId="4EE9A94E" w:rsidR="007430E7" w:rsidRDefault="007430E7" w:rsidP="007430E7">
            <w:pPr>
              <w:spacing w:after="120"/>
              <w:rPr>
                <w:ins w:id="1196" w:author="Nokia" w:date="2021-05-21T14:01:00Z"/>
                <w:rFonts w:eastAsiaTheme="minorEastAsia"/>
                <w:color w:val="0070C0"/>
                <w:lang w:val="en-US" w:eastAsia="zh-CN"/>
              </w:rPr>
            </w:pPr>
            <w:ins w:id="1197" w:author="Nokia" w:date="2021-05-21T14:01:00Z">
              <w:r>
                <w:rPr>
                  <w:rFonts w:eastAsiaTheme="minorEastAsia"/>
                  <w:color w:val="0070C0"/>
                  <w:lang w:val="en-US" w:eastAsia="zh-CN"/>
                </w:rPr>
                <w:t>Agree with Ericsson and Huawei, it should be wait for the RAN2 feedback on RA order.</w:t>
              </w:r>
            </w:ins>
          </w:p>
        </w:tc>
      </w:tr>
      <w:tr w:rsidR="00F22D65" w14:paraId="59344FD3" w14:textId="77777777">
        <w:trPr>
          <w:ins w:id="1198" w:author="Althea Huang (黃汀華)" w:date="2021-05-21T16:14:00Z"/>
        </w:trPr>
        <w:tc>
          <w:tcPr>
            <w:tcW w:w="1239" w:type="dxa"/>
          </w:tcPr>
          <w:p w14:paraId="3A27B07A" w14:textId="46E744F8" w:rsidR="00F22D65" w:rsidRPr="00F22D65" w:rsidRDefault="00F22D65" w:rsidP="007430E7">
            <w:pPr>
              <w:spacing w:after="120"/>
              <w:rPr>
                <w:ins w:id="1199" w:author="Althea Huang (黃汀華)" w:date="2021-05-21T16:14:00Z"/>
                <w:rFonts w:eastAsia="PMingLiU"/>
                <w:color w:val="0070C0"/>
                <w:lang w:val="en-US" w:eastAsia="zh-TW"/>
                <w:rPrChange w:id="1200" w:author="Althea Huang (黃汀華)" w:date="2021-05-21T16:14:00Z">
                  <w:rPr>
                    <w:ins w:id="1201" w:author="Althea Huang (黃汀華)" w:date="2021-05-21T16:14:00Z"/>
                    <w:rFonts w:eastAsiaTheme="minorEastAsia"/>
                    <w:color w:val="0070C0"/>
                    <w:lang w:val="en-US" w:eastAsia="zh-CN"/>
                  </w:rPr>
                </w:rPrChange>
              </w:rPr>
            </w:pPr>
            <w:ins w:id="1202" w:author="Althea Huang (黃汀華)" w:date="2021-05-21T16:14:00Z">
              <w:r>
                <w:rPr>
                  <w:rFonts w:eastAsia="PMingLiU" w:hint="eastAsia"/>
                  <w:color w:val="0070C0"/>
                  <w:lang w:val="en-US" w:eastAsia="zh-TW"/>
                </w:rPr>
                <w:t>MTK</w:t>
              </w:r>
            </w:ins>
          </w:p>
        </w:tc>
        <w:tc>
          <w:tcPr>
            <w:tcW w:w="8392" w:type="dxa"/>
          </w:tcPr>
          <w:p w14:paraId="1FAA0952" w14:textId="74E00A00" w:rsidR="00F22D65" w:rsidRDefault="00F22D65" w:rsidP="007430E7">
            <w:pPr>
              <w:spacing w:after="120"/>
              <w:rPr>
                <w:ins w:id="1203" w:author="Althea Huang (黃汀華)" w:date="2021-05-21T16:14:00Z"/>
                <w:rFonts w:eastAsiaTheme="minorEastAsia"/>
                <w:color w:val="0070C0"/>
                <w:lang w:val="en-US" w:eastAsia="zh-CN"/>
              </w:rPr>
            </w:pPr>
            <w:ins w:id="1204" w:author="Althea Huang (黃汀華)" w:date="2021-05-21T16:14:00Z">
              <w:r>
                <w:rPr>
                  <w:rFonts w:eastAsiaTheme="minorEastAsia"/>
                  <w:color w:val="0070C0"/>
                  <w:lang w:val="en-US" w:eastAsia="zh-CN"/>
                </w:rPr>
                <w:t>Prefer to wait for the RAN2 LS reply.</w:t>
              </w:r>
            </w:ins>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ins w:id="1205" w:author="CATT" w:date="2021-05-20T00:08:00Z">
              <w:r>
                <w:rPr>
                  <w:rFonts w:eastAsiaTheme="minorEastAsia" w:hint="eastAsia"/>
                  <w:color w:val="0070C0"/>
                  <w:lang w:val="en-US" w:eastAsia="zh-CN"/>
                </w:rPr>
                <w:t>CATT</w:t>
              </w:r>
            </w:ins>
          </w:p>
        </w:tc>
        <w:tc>
          <w:tcPr>
            <w:tcW w:w="8392" w:type="dxa"/>
          </w:tcPr>
          <w:p w14:paraId="35077B48" w14:textId="77777777" w:rsidR="00850BE9" w:rsidRDefault="00876A2D">
            <w:pPr>
              <w:spacing w:after="120"/>
              <w:rPr>
                <w:rFonts w:eastAsiaTheme="minorEastAsia"/>
                <w:color w:val="0070C0"/>
                <w:lang w:val="en-US" w:eastAsia="zh-CN"/>
              </w:rPr>
            </w:pPr>
            <w:ins w:id="1206"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850BE9" w14:paraId="2BD28B06" w14:textId="77777777">
        <w:trPr>
          <w:ins w:id="1207" w:author="JC[99e]" w:date="2021-05-19T11:08:00Z"/>
        </w:trPr>
        <w:tc>
          <w:tcPr>
            <w:tcW w:w="1239" w:type="dxa"/>
          </w:tcPr>
          <w:p w14:paraId="624256F6" w14:textId="77777777" w:rsidR="00850BE9" w:rsidRDefault="00876A2D">
            <w:pPr>
              <w:spacing w:after="120"/>
              <w:rPr>
                <w:ins w:id="1208" w:author="JC[99e]" w:date="2021-05-19T11:08:00Z"/>
                <w:rFonts w:eastAsiaTheme="minorEastAsia"/>
                <w:color w:val="0070C0"/>
                <w:lang w:val="en-US" w:eastAsia="zh-CN"/>
              </w:rPr>
            </w:pPr>
            <w:ins w:id="1209" w:author="JC[99e]" w:date="2021-05-19T11:08:00Z">
              <w:r>
                <w:rPr>
                  <w:rFonts w:eastAsiaTheme="minorEastAsia"/>
                  <w:color w:val="0070C0"/>
                  <w:lang w:val="en-US" w:eastAsia="zh-CN"/>
                </w:rPr>
                <w:t>Apple</w:t>
              </w:r>
            </w:ins>
          </w:p>
        </w:tc>
        <w:tc>
          <w:tcPr>
            <w:tcW w:w="8392" w:type="dxa"/>
          </w:tcPr>
          <w:p w14:paraId="260F162D" w14:textId="77777777" w:rsidR="00850BE9" w:rsidRDefault="00876A2D">
            <w:pPr>
              <w:spacing w:after="120"/>
              <w:rPr>
                <w:ins w:id="1210" w:author="JC[99e]" w:date="2021-05-19T11:08:00Z"/>
                <w:rFonts w:eastAsiaTheme="minorEastAsia"/>
                <w:color w:val="0070C0"/>
                <w:lang w:val="en-US" w:eastAsia="zh-CN"/>
              </w:rPr>
            </w:pPr>
            <w:ins w:id="1211" w:author="JC[99e]" w:date="2021-05-19T11:08:00Z">
              <w:r>
                <w:rPr>
                  <w:rFonts w:eastAsiaTheme="minorEastAsia"/>
                  <w:color w:val="0070C0"/>
                  <w:lang w:val="en-US" w:eastAsia="zh-CN"/>
                </w:rPr>
                <w:t>Option 2.</w:t>
              </w:r>
            </w:ins>
          </w:p>
        </w:tc>
      </w:tr>
      <w:tr w:rsidR="00850BE9" w14:paraId="54C4FC53" w14:textId="77777777">
        <w:trPr>
          <w:ins w:id="1212" w:author="OPPO" w:date="2021-05-20T11:43:00Z"/>
        </w:trPr>
        <w:tc>
          <w:tcPr>
            <w:tcW w:w="1239" w:type="dxa"/>
          </w:tcPr>
          <w:p w14:paraId="472C3461" w14:textId="77777777" w:rsidR="00850BE9" w:rsidRDefault="00876A2D">
            <w:pPr>
              <w:spacing w:after="120"/>
              <w:rPr>
                <w:ins w:id="1213" w:author="OPPO" w:date="2021-05-20T11:43:00Z"/>
                <w:rFonts w:eastAsiaTheme="minorEastAsia"/>
                <w:color w:val="0070C0"/>
                <w:lang w:val="en-US" w:eastAsia="zh-CN"/>
              </w:rPr>
            </w:pPr>
            <w:ins w:id="1214"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E246DB" w14:textId="77777777" w:rsidR="00850BE9" w:rsidRDefault="00876A2D">
            <w:pPr>
              <w:spacing w:after="120"/>
              <w:rPr>
                <w:ins w:id="1215" w:author="OPPO" w:date="2021-05-20T11:43:00Z"/>
                <w:rFonts w:eastAsiaTheme="minorEastAsia"/>
                <w:color w:val="0070C0"/>
                <w:lang w:val="en-US" w:eastAsia="zh-CN"/>
              </w:rPr>
            </w:pPr>
            <w:ins w:id="1216"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850BE9" w14:paraId="066FA9CE" w14:textId="77777777">
        <w:trPr>
          <w:ins w:id="1217" w:author="Ericsson" w:date="2021-05-20T07:43:00Z"/>
        </w:trPr>
        <w:tc>
          <w:tcPr>
            <w:tcW w:w="1239" w:type="dxa"/>
          </w:tcPr>
          <w:p w14:paraId="2410E1E8" w14:textId="77777777" w:rsidR="00850BE9" w:rsidRDefault="00876A2D">
            <w:pPr>
              <w:spacing w:after="120"/>
              <w:rPr>
                <w:ins w:id="1218" w:author="Ericsson" w:date="2021-05-20T07:43:00Z"/>
                <w:rFonts w:eastAsiaTheme="minorEastAsia"/>
                <w:color w:val="0070C0"/>
                <w:lang w:val="en-US" w:eastAsia="zh-CN"/>
              </w:rPr>
            </w:pPr>
            <w:ins w:id="1219" w:author="Ericsson" w:date="2021-05-20T07:43:00Z">
              <w:r>
                <w:rPr>
                  <w:rFonts w:eastAsiaTheme="minorEastAsia"/>
                  <w:color w:val="0070C0"/>
                  <w:lang w:val="en-US" w:eastAsia="zh-CN"/>
                </w:rPr>
                <w:t>Ericsson</w:t>
              </w:r>
            </w:ins>
          </w:p>
        </w:tc>
        <w:tc>
          <w:tcPr>
            <w:tcW w:w="8392" w:type="dxa"/>
          </w:tcPr>
          <w:p w14:paraId="36B74E62" w14:textId="77777777" w:rsidR="00850BE9" w:rsidRDefault="00876A2D">
            <w:pPr>
              <w:spacing w:after="120"/>
              <w:rPr>
                <w:ins w:id="1220" w:author="Ericsson" w:date="2021-05-20T07:43:00Z"/>
                <w:rFonts w:eastAsiaTheme="minorEastAsia"/>
                <w:color w:val="0070C0"/>
                <w:lang w:val="en-US" w:eastAsia="zh-CN"/>
              </w:rPr>
            </w:pPr>
            <w:ins w:id="1221" w:author="Ericsson" w:date="2021-05-20T07:43:00Z">
              <w:r>
                <w:rPr>
                  <w:rFonts w:eastAsiaTheme="minorEastAsia"/>
                  <w:color w:val="0070C0"/>
                  <w:lang w:val="en-US" w:eastAsia="zh-CN"/>
                </w:rPr>
                <w:t>We support Option 1, as we cannot see that the concerned band combinations would be precluded in the WID.</w:t>
              </w:r>
            </w:ins>
          </w:p>
          <w:p w14:paraId="3146DBEC" w14:textId="77777777" w:rsidR="00850BE9" w:rsidRDefault="00876A2D">
            <w:pPr>
              <w:spacing w:after="120"/>
              <w:rPr>
                <w:ins w:id="1222" w:author="Ericsson" w:date="2021-05-20T07:43:00Z"/>
                <w:rFonts w:eastAsiaTheme="minorEastAsia"/>
                <w:color w:val="0070C0"/>
                <w:lang w:val="en-US" w:eastAsia="zh-CN"/>
              </w:rPr>
            </w:pPr>
            <w:ins w:id="1223" w:author="Ericsson" w:date="2021-05-20T07:43:00Z">
              <w:r>
                <w:rPr>
                  <w:rFonts w:eastAsiaTheme="minorEastAsia"/>
                  <w:color w:val="0070C0"/>
                  <w:lang w:val="en-US" w:eastAsia="zh-CN"/>
                </w:rPr>
                <w:t>For Option 2, we ask CATT to point out where it is stated that band combinations with CCA are out-of-scope.</w:t>
              </w:r>
            </w:ins>
          </w:p>
        </w:tc>
      </w:tr>
      <w:tr w:rsidR="00850BE9" w14:paraId="662FA69B" w14:textId="77777777">
        <w:trPr>
          <w:ins w:id="1224" w:author="Qualcomm" w:date="2021-05-19T23:48:00Z"/>
        </w:trPr>
        <w:tc>
          <w:tcPr>
            <w:tcW w:w="1239" w:type="dxa"/>
          </w:tcPr>
          <w:p w14:paraId="04D1F8BD" w14:textId="77777777" w:rsidR="00850BE9" w:rsidRDefault="00876A2D">
            <w:pPr>
              <w:spacing w:after="120"/>
              <w:rPr>
                <w:ins w:id="1225" w:author="Qualcomm" w:date="2021-05-19T23:48:00Z"/>
                <w:rFonts w:eastAsiaTheme="minorEastAsia"/>
                <w:color w:val="0070C0"/>
                <w:lang w:val="en-US" w:eastAsia="zh-CN"/>
              </w:rPr>
            </w:pPr>
            <w:ins w:id="1226" w:author="Qualcomm" w:date="2021-05-19T23:48:00Z">
              <w:r>
                <w:rPr>
                  <w:rFonts w:eastAsiaTheme="minorEastAsia"/>
                  <w:color w:val="0070C0"/>
                  <w:lang w:val="en-US" w:eastAsia="zh-CN"/>
                </w:rPr>
                <w:t>Qualcomm</w:t>
              </w:r>
            </w:ins>
          </w:p>
        </w:tc>
        <w:tc>
          <w:tcPr>
            <w:tcW w:w="8392" w:type="dxa"/>
          </w:tcPr>
          <w:p w14:paraId="06402748" w14:textId="77777777" w:rsidR="00850BE9" w:rsidRDefault="00876A2D">
            <w:pPr>
              <w:spacing w:after="120"/>
              <w:rPr>
                <w:ins w:id="1227" w:author="Qualcomm" w:date="2021-05-19T23:48:00Z"/>
                <w:rFonts w:eastAsiaTheme="minorEastAsia"/>
                <w:color w:val="0070C0"/>
                <w:lang w:val="en-US" w:eastAsia="zh-CN"/>
              </w:rPr>
            </w:pPr>
            <w:ins w:id="1228" w:author="Qualcomm" w:date="2021-05-19T23:48:00Z">
              <w:r>
                <w:rPr>
                  <w:rFonts w:eastAsiaTheme="minorEastAsia"/>
                  <w:color w:val="0070C0"/>
                  <w:lang w:val="en-US" w:eastAsia="zh-CN"/>
                </w:rPr>
                <w:t>Option2 is supported.</w:t>
              </w:r>
            </w:ins>
          </w:p>
        </w:tc>
      </w:tr>
      <w:tr w:rsidR="00850BE9" w14:paraId="4D53A14A" w14:textId="77777777">
        <w:trPr>
          <w:ins w:id="1229" w:author="Huawei" w:date="2021-05-20T15:56:00Z"/>
        </w:trPr>
        <w:tc>
          <w:tcPr>
            <w:tcW w:w="1239" w:type="dxa"/>
          </w:tcPr>
          <w:p w14:paraId="4D178404" w14:textId="77777777" w:rsidR="00850BE9" w:rsidRDefault="00876A2D">
            <w:pPr>
              <w:spacing w:after="120"/>
              <w:rPr>
                <w:ins w:id="1230" w:author="Huawei" w:date="2021-05-20T15:56:00Z"/>
                <w:rFonts w:eastAsiaTheme="minorEastAsia"/>
                <w:color w:val="0070C0"/>
                <w:lang w:val="en-US" w:eastAsia="zh-CN"/>
              </w:rPr>
            </w:pPr>
            <w:ins w:id="1231" w:author="Huawei" w:date="2021-05-20T15:56:00Z">
              <w:r>
                <w:rPr>
                  <w:rFonts w:eastAsiaTheme="minorEastAsia"/>
                  <w:color w:val="0070C0"/>
                  <w:lang w:val="en-US" w:eastAsia="zh-CN"/>
                </w:rPr>
                <w:t>Huawei</w:t>
              </w:r>
            </w:ins>
          </w:p>
        </w:tc>
        <w:tc>
          <w:tcPr>
            <w:tcW w:w="8392" w:type="dxa"/>
          </w:tcPr>
          <w:p w14:paraId="1A306306" w14:textId="77777777" w:rsidR="00850BE9" w:rsidRDefault="00876A2D">
            <w:pPr>
              <w:spacing w:after="120"/>
              <w:rPr>
                <w:ins w:id="1232" w:author="Huawei" w:date="2021-05-20T15:56:00Z"/>
                <w:rFonts w:eastAsiaTheme="minorEastAsia"/>
                <w:color w:val="0070C0"/>
                <w:lang w:val="en-US" w:eastAsia="zh-CN"/>
              </w:rPr>
            </w:pPr>
            <w:ins w:id="1233" w:author="Huawei" w:date="2021-05-20T15:56:00Z">
              <w:r>
                <w:rPr>
                  <w:rFonts w:eastAsiaTheme="minorEastAsia"/>
                  <w:color w:val="0070C0"/>
                  <w:lang w:val="en-US" w:eastAsia="zh-CN"/>
                </w:rPr>
                <w:t>Option 2</w:t>
              </w:r>
            </w:ins>
          </w:p>
        </w:tc>
      </w:tr>
      <w:tr w:rsidR="00332076" w14:paraId="1877DBE6" w14:textId="77777777">
        <w:trPr>
          <w:ins w:id="1234" w:author="vivo-Yanliang Sun" w:date="2021-05-21T01:29:00Z"/>
        </w:trPr>
        <w:tc>
          <w:tcPr>
            <w:tcW w:w="1239" w:type="dxa"/>
          </w:tcPr>
          <w:p w14:paraId="1C5F71FF" w14:textId="77777777" w:rsidR="00332076" w:rsidRDefault="00332076">
            <w:pPr>
              <w:spacing w:after="120"/>
              <w:rPr>
                <w:ins w:id="1235" w:author="vivo-Yanliang Sun" w:date="2021-05-21T01:29:00Z"/>
                <w:rFonts w:eastAsiaTheme="minorEastAsia"/>
                <w:color w:val="0070C0"/>
                <w:lang w:val="en-US" w:eastAsia="zh-CN"/>
              </w:rPr>
            </w:pPr>
            <w:ins w:id="1236" w:author="vivo-Yanliang Sun" w:date="2021-05-21T01:29:00Z">
              <w:r>
                <w:rPr>
                  <w:rFonts w:eastAsiaTheme="minorEastAsia" w:hint="eastAsia"/>
                  <w:color w:val="0070C0"/>
                  <w:lang w:val="en-US" w:eastAsia="zh-CN"/>
                </w:rPr>
                <w:t>vivo</w:t>
              </w:r>
            </w:ins>
          </w:p>
        </w:tc>
        <w:tc>
          <w:tcPr>
            <w:tcW w:w="8392" w:type="dxa"/>
          </w:tcPr>
          <w:p w14:paraId="14A4FC83" w14:textId="77777777" w:rsidR="00332076" w:rsidRDefault="00332076" w:rsidP="00332076">
            <w:pPr>
              <w:spacing w:after="120"/>
              <w:rPr>
                <w:ins w:id="1237" w:author="vivo-Yanliang Sun" w:date="2021-05-21T01:29:00Z"/>
                <w:rFonts w:eastAsiaTheme="minorEastAsia"/>
                <w:color w:val="0070C0"/>
                <w:lang w:val="en-US" w:eastAsia="zh-CN"/>
              </w:rPr>
            </w:pPr>
            <w:ins w:id="1238" w:author="vivo-Yanliang Sun" w:date="2021-05-21T01:29:00Z">
              <w:r>
                <w:rPr>
                  <w:rFonts w:eastAsiaTheme="minorEastAsia" w:hint="eastAsia"/>
                  <w:color w:val="0070C0"/>
                  <w:lang w:val="en-US" w:eastAsia="zh-CN"/>
                </w:rPr>
                <w:t xml:space="preserve">We see the argument of option 1. </w:t>
              </w:r>
            </w:ins>
            <w:ins w:id="1239" w:author="vivo-Yanliang Sun" w:date="2021-05-21T01:30:00Z">
              <w:r>
                <w:rPr>
                  <w:rFonts w:eastAsiaTheme="minorEastAsia"/>
                  <w:color w:val="0070C0"/>
                  <w:lang w:val="en-US" w:eastAsia="zh-CN"/>
                </w:rPr>
                <w:t xml:space="preserve">The WID itself is not clear enough. In our view this can be FFS in RAN P, considering the overall </w:t>
              </w:r>
            </w:ins>
            <w:ins w:id="1240" w:author="vivo-Yanliang Sun" w:date="2021-05-21T01:31:00Z">
              <w:r>
                <w:rPr>
                  <w:rFonts w:eastAsiaTheme="minorEastAsia"/>
                  <w:color w:val="0070C0"/>
                  <w:lang w:val="en-US" w:eastAsia="zh-CN"/>
                </w:rPr>
                <w:t xml:space="preserve">RRM </w:t>
              </w:r>
            </w:ins>
            <w:ins w:id="1241" w:author="vivo-Yanliang Sun" w:date="2021-05-21T01:30:00Z">
              <w:r>
                <w:rPr>
                  <w:rFonts w:eastAsiaTheme="minorEastAsia"/>
                  <w:color w:val="0070C0"/>
                  <w:lang w:val="en-US" w:eastAsia="zh-CN"/>
                </w:rPr>
                <w:t>work load and the potential deployment demand of such feature.</w:t>
              </w:r>
            </w:ins>
          </w:p>
        </w:tc>
      </w:tr>
      <w:tr w:rsidR="00F22D65" w14:paraId="51A0B1DF" w14:textId="77777777">
        <w:trPr>
          <w:ins w:id="1242" w:author="Althea Huang (黃汀華)" w:date="2021-05-21T16:14:00Z"/>
        </w:trPr>
        <w:tc>
          <w:tcPr>
            <w:tcW w:w="1239" w:type="dxa"/>
          </w:tcPr>
          <w:p w14:paraId="63C4BBEF" w14:textId="1CD49DFE" w:rsidR="00F22D65" w:rsidRPr="00F22D65" w:rsidRDefault="00F22D65">
            <w:pPr>
              <w:spacing w:after="120"/>
              <w:rPr>
                <w:ins w:id="1243" w:author="Althea Huang (黃汀華)" w:date="2021-05-21T16:14:00Z"/>
                <w:rFonts w:eastAsia="PMingLiU"/>
                <w:color w:val="0070C0"/>
                <w:lang w:val="en-US" w:eastAsia="zh-TW"/>
                <w:rPrChange w:id="1244" w:author="Althea Huang (黃汀華)" w:date="2021-05-21T16:14:00Z">
                  <w:rPr>
                    <w:ins w:id="1245" w:author="Althea Huang (黃汀華)" w:date="2021-05-21T16:14:00Z"/>
                    <w:rFonts w:eastAsiaTheme="minorEastAsia"/>
                    <w:color w:val="0070C0"/>
                    <w:lang w:val="en-US" w:eastAsia="zh-CN"/>
                  </w:rPr>
                </w:rPrChange>
              </w:rPr>
            </w:pPr>
            <w:ins w:id="1246" w:author="Althea Huang (黃汀華)" w:date="2021-05-21T16:14:00Z">
              <w:r>
                <w:rPr>
                  <w:rFonts w:eastAsia="PMingLiU" w:hint="eastAsia"/>
                  <w:color w:val="0070C0"/>
                  <w:lang w:val="en-US" w:eastAsia="zh-TW"/>
                </w:rPr>
                <w:t>MTK</w:t>
              </w:r>
            </w:ins>
          </w:p>
        </w:tc>
        <w:tc>
          <w:tcPr>
            <w:tcW w:w="8392" w:type="dxa"/>
          </w:tcPr>
          <w:p w14:paraId="0D6AB4A4" w14:textId="7A966173" w:rsidR="00F22D65" w:rsidRPr="00F22D65" w:rsidRDefault="00F22D65" w:rsidP="00332076">
            <w:pPr>
              <w:spacing w:after="120"/>
              <w:rPr>
                <w:ins w:id="1247" w:author="Althea Huang (黃汀華)" w:date="2021-05-21T16:14:00Z"/>
                <w:rFonts w:eastAsia="PMingLiU"/>
                <w:color w:val="0070C0"/>
                <w:lang w:val="en-US" w:eastAsia="zh-TW"/>
                <w:rPrChange w:id="1248" w:author="Althea Huang (黃汀華)" w:date="2021-05-21T16:14:00Z">
                  <w:rPr>
                    <w:ins w:id="1249" w:author="Althea Huang (黃汀華)" w:date="2021-05-21T16:14:00Z"/>
                    <w:rFonts w:eastAsiaTheme="minorEastAsia"/>
                    <w:color w:val="0070C0"/>
                    <w:lang w:val="en-US" w:eastAsia="zh-CN"/>
                  </w:rPr>
                </w:rPrChange>
              </w:rPr>
            </w:pPr>
            <w:ins w:id="1250" w:author="Althea Huang (黃汀華)" w:date="2021-05-21T16:14:00Z">
              <w:r>
                <w:rPr>
                  <w:rFonts w:eastAsia="PMingLiU" w:hint="eastAsia"/>
                  <w:color w:val="0070C0"/>
                  <w:lang w:val="en-US" w:eastAsia="zh-TW"/>
                </w:rPr>
                <w:t>Support option 2.</w:t>
              </w:r>
            </w:ins>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ins w:id="1251" w:author="vivo" w:date="2021-05-21T17:52:00Z"/>
                <w:rFonts w:eastAsiaTheme="minorEastAsia"/>
                <w:i/>
                <w:color w:val="0070C0"/>
                <w:lang w:val="en-US" w:eastAsia="zh-CN"/>
              </w:rPr>
            </w:pPr>
            <w:ins w:id="1252" w:author="vivo" w:date="2021-05-21T17:48:00Z">
              <w:r>
                <w:rPr>
                  <w:rFonts w:eastAsiaTheme="minorEastAsia"/>
                  <w:i/>
                  <w:color w:val="0070C0"/>
                  <w:lang w:val="en-US" w:eastAsia="zh-CN"/>
                </w:rPr>
                <w:t>1</w:t>
              </w:r>
            </w:ins>
            <w:ins w:id="1253" w:author="vivo" w:date="2021-05-21T18:01:00Z">
              <w:r w:rsidR="008D7B8E">
                <w:rPr>
                  <w:rFonts w:eastAsiaTheme="minorEastAsia"/>
                  <w:i/>
                  <w:color w:val="0070C0"/>
                  <w:lang w:val="en-US" w:eastAsia="zh-CN"/>
                </w:rPr>
                <w:t>0</w:t>
              </w:r>
            </w:ins>
            <w:ins w:id="1254" w:author="vivo" w:date="2021-05-21T17:48:00Z">
              <w:r>
                <w:rPr>
                  <w:rFonts w:eastAsiaTheme="minorEastAsia"/>
                  <w:i/>
                  <w:color w:val="0070C0"/>
                  <w:lang w:val="en-US" w:eastAsia="zh-CN"/>
                </w:rPr>
                <w:t xml:space="preserve"> companies</w:t>
              </w:r>
            </w:ins>
            <w:ins w:id="1255" w:author="vivo" w:date="2021-05-21T17:51:00Z">
              <w:r>
                <w:rPr>
                  <w:rFonts w:eastAsiaTheme="minorEastAsia"/>
                  <w:i/>
                  <w:color w:val="0070C0"/>
                  <w:lang w:val="en-US" w:eastAsia="zh-CN"/>
                </w:rPr>
                <w:t xml:space="preserve"> are fine with the recommended WF</w:t>
              </w:r>
            </w:ins>
          </w:p>
          <w:p w14:paraId="5ED48DFF" w14:textId="6B25F826" w:rsidR="003F50A0" w:rsidRDefault="008D7B8E">
            <w:pPr>
              <w:rPr>
                <w:ins w:id="1256" w:author="vivo" w:date="2021-05-21T17:48:00Z"/>
                <w:rFonts w:eastAsiaTheme="minorEastAsia"/>
                <w:i/>
                <w:color w:val="0070C0"/>
                <w:lang w:val="en-US" w:eastAsia="zh-CN"/>
              </w:rPr>
            </w:pPr>
            <w:ins w:id="1257" w:author="vivo" w:date="2021-05-21T18:01:00Z">
              <w:r>
                <w:rPr>
                  <w:rFonts w:eastAsiaTheme="minorEastAsia"/>
                  <w:i/>
                  <w:color w:val="0070C0"/>
                  <w:lang w:val="en-US" w:eastAsia="zh-CN"/>
                </w:rPr>
                <w:t>3</w:t>
              </w:r>
            </w:ins>
            <w:ins w:id="1258" w:author="vivo" w:date="2021-05-21T17:53:00Z">
              <w:r w:rsidR="003F50A0">
                <w:rPr>
                  <w:rFonts w:eastAsiaTheme="minorEastAsia"/>
                  <w:i/>
                  <w:color w:val="0070C0"/>
                  <w:lang w:val="en-US" w:eastAsia="zh-CN"/>
                </w:rPr>
                <w:t xml:space="preserve"> companies support option 1</w:t>
              </w:r>
            </w:ins>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ins w:id="1259" w:author="vivo" w:date="2021-05-21T17:55:00Z"/>
                <w:color w:val="0070C0"/>
                <w:szCs w:val="24"/>
                <w:lang w:eastAsia="zh-CN"/>
              </w:rPr>
            </w:pPr>
            <w:ins w:id="1260" w:author="vivo" w:date="2021-05-21T17:55:00Z">
              <w:r>
                <w:rPr>
                  <w:color w:val="0070C0"/>
                  <w:szCs w:val="24"/>
                  <w:lang w:eastAsia="zh-CN"/>
                </w:rPr>
                <w:t>Option 1 (</w:t>
              </w:r>
            </w:ins>
            <w:ins w:id="1261" w:author="vivo" w:date="2021-05-21T17:59:00Z">
              <w:r w:rsidR="008D7B8E">
                <w:rPr>
                  <w:color w:val="0070C0"/>
                  <w:szCs w:val="24"/>
                  <w:lang w:eastAsia="zh-CN"/>
                </w:rPr>
                <w:t xml:space="preserve">CMCC, </w:t>
              </w:r>
              <w:r w:rsidR="008D7B8E">
                <w:rPr>
                  <w:color w:val="0070C0"/>
                  <w:szCs w:val="24"/>
                  <w:lang w:eastAsia="zh-CN"/>
                </w:rPr>
                <w:t xml:space="preserve">CATT, </w:t>
              </w:r>
            </w:ins>
            <w:ins w:id="1262" w:author="vivo" w:date="2021-05-21T18:00:00Z">
              <w:r w:rsidR="008D7B8E">
                <w:rPr>
                  <w:color w:val="0070C0"/>
                  <w:szCs w:val="24"/>
                  <w:lang w:eastAsia="zh-CN"/>
                </w:rPr>
                <w:t>OPPO</w:t>
              </w:r>
            </w:ins>
            <w:ins w:id="1263" w:author="vivo" w:date="2021-05-21T17:59:00Z">
              <w:r w:rsidR="008D7B8E">
                <w:rPr>
                  <w:color w:val="0070C0"/>
                  <w:szCs w:val="24"/>
                  <w:lang w:eastAsia="zh-CN"/>
                </w:rPr>
                <w:t xml:space="preserve">, Ericsson, </w:t>
              </w:r>
            </w:ins>
            <w:ins w:id="1264" w:author="vivo" w:date="2021-05-21T18:00:00Z">
              <w:r w:rsidR="008D7B8E">
                <w:rPr>
                  <w:color w:val="0070C0"/>
                  <w:szCs w:val="24"/>
                  <w:lang w:eastAsia="zh-CN"/>
                </w:rPr>
                <w:t xml:space="preserve">Qualcomm, Intel, Docomo, NEC, </w:t>
              </w:r>
            </w:ins>
            <w:ins w:id="1265" w:author="vivo" w:date="2021-05-21T17:59:00Z">
              <w:r w:rsidR="008D7B8E">
                <w:rPr>
                  <w:color w:val="0070C0"/>
                  <w:szCs w:val="24"/>
                  <w:lang w:eastAsia="zh-CN"/>
                </w:rPr>
                <w:t>vivo</w:t>
              </w:r>
              <w:r w:rsidR="008D7B8E">
                <w:rPr>
                  <w:color w:val="0070C0"/>
                  <w:szCs w:val="24"/>
                  <w:lang w:eastAsia="zh-CN"/>
                </w:rPr>
                <w:t xml:space="preserve">, </w:t>
              </w:r>
            </w:ins>
            <w:ins w:id="1266" w:author="vivo" w:date="2021-05-21T18:00:00Z">
              <w:r w:rsidR="008D7B8E">
                <w:rPr>
                  <w:color w:val="0070C0"/>
                  <w:szCs w:val="24"/>
                  <w:lang w:eastAsia="zh-CN"/>
                </w:rPr>
                <w:t>Nokia</w:t>
              </w:r>
            </w:ins>
            <w:ins w:id="1267" w:author="vivo" w:date="2021-05-21T18:01:00Z">
              <w:r w:rsidR="008D7B8E">
                <w:rPr>
                  <w:color w:val="0070C0"/>
                  <w:szCs w:val="24"/>
                  <w:lang w:eastAsia="zh-CN"/>
                </w:rPr>
                <w:t>)</w:t>
              </w:r>
            </w:ins>
          </w:p>
          <w:p w14:paraId="3DB3C1B0" w14:textId="4999F7B5" w:rsidR="003F50A0" w:rsidRDefault="003F50A0" w:rsidP="002A677E">
            <w:pPr>
              <w:numPr>
                <w:ilvl w:val="2"/>
                <w:numId w:val="18"/>
              </w:numPr>
              <w:spacing w:after="120" w:line="259" w:lineRule="auto"/>
              <w:jc w:val="both"/>
              <w:rPr>
                <w:ins w:id="1268" w:author="vivo" w:date="2021-05-21T17:55:00Z"/>
                <w:color w:val="0070C0"/>
                <w:szCs w:val="24"/>
                <w:lang w:eastAsia="zh-CN"/>
              </w:rPr>
            </w:pPr>
            <w:ins w:id="1269" w:author="vivo" w:date="2021-05-21T17:55:00Z">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ins>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ins w:id="1270" w:author="vivo" w:date="2021-05-21T17:58:00Z"/>
                <w:color w:val="0070C0"/>
                <w:szCs w:val="24"/>
                <w:lang w:eastAsia="zh-CN"/>
              </w:rPr>
            </w:pPr>
            <w:ins w:id="1271" w:author="vivo" w:date="2021-05-21T17:58:00Z">
              <w:r>
                <w:rPr>
                  <w:color w:val="0070C0"/>
                  <w:szCs w:val="24"/>
                  <w:lang w:eastAsia="zh-CN"/>
                </w:rPr>
                <w:t xml:space="preserve">Option </w:t>
              </w:r>
              <w:r>
                <w:rPr>
                  <w:color w:val="0070C0"/>
                  <w:szCs w:val="24"/>
                  <w:lang w:eastAsia="zh-CN"/>
                </w:rPr>
                <w:t>2</w:t>
              </w:r>
              <w:r>
                <w:rPr>
                  <w:color w:val="0070C0"/>
                  <w:szCs w:val="24"/>
                  <w:lang w:eastAsia="zh-CN"/>
                </w:rPr>
                <w:t xml:space="preserve"> (</w:t>
              </w:r>
            </w:ins>
            <w:ins w:id="1272" w:author="vivo" w:date="2021-05-21T18:01:00Z">
              <w:r>
                <w:rPr>
                  <w:color w:val="0070C0"/>
                  <w:szCs w:val="24"/>
                  <w:lang w:eastAsia="zh-CN"/>
                </w:rPr>
                <w:t xml:space="preserve">Apple, </w:t>
              </w:r>
            </w:ins>
            <w:ins w:id="1273" w:author="vivo" w:date="2021-05-21T18:00:00Z">
              <w:r>
                <w:rPr>
                  <w:color w:val="0070C0"/>
                  <w:szCs w:val="24"/>
                  <w:lang w:eastAsia="zh-CN"/>
                </w:rPr>
                <w:t>Xiaomi,</w:t>
              </w:r>
            </w:ins>
            <w:ins w:id="1274" w:author="vivo" w:date="2021-05-21T18:01:00Z">
              <w:r>
                <w:rPr>
                  <w:color w:val="0070C0"/>
                  <w:szCs w:val="24"/>
                  <w:lang w:eastAsia="zh-CN"/>
                </w:rPr>
                <w:t xml:space="preserve"> MTK)</w:t>
              </w:r>
            </w:ins>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ins w:id="1275" w:author="vivo" w:date="2021-05-21T17:58:00Z"/>
                <w:color w:val="0070C0"/>
                <w:szCs w:val="24"/>
                <w:lang w:eastAsia="zh-CN"/>
              </w:rPr>
            </w:pPr>
            <w:ins w:id="1276" w:author="vivo" w:date="2021-05-21T17:58:00Z">
              <w:r>
                <w:rPr>
                  <w:color w:val="0070C0"/>
                  <w:szCs w:val="24"/>
                  <w:lang w:eastAsia="zh-CN"/>
                </w:rPr>
                <w:t xml:space="preserve">The extension of WI scope should be discussed in RAN plenary. </w:t>
              </w:r>
            </w:ins>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ins w:id="1277" w:author="vivo" w:date="2021-05-21T18:03:00Z">
              <w:r>
                <w:rPr>
                  <w:rFonts w:eastAsiaTheme="minorEastAsia"/>
                  <w:color w:val="0070C0"/>
                  <w:lang w:val="en-US" w:eastAsia="zh-CN"/>
                </w:rPr>
                <w:t xml:space="preserve">This issue cannot be addressed by further email discussion. Online discussion is suggested. May </w:t>
              </w:r>
            </w:ins>
            <w:ins w:id="1278" w:author="vivo" w:date="2021-05-21T18:04:00Z">
              <w:r>
                <w:rPr>
                  <w:rFonts w:eastAsiaTheme="minorEastAsia"/>
                  <w:color w:val="0070C0"/>
                  <w:lang w:val="en-US" w:eastAsia="zh-CN"/>
                </w:rPr>
                <w:t>C</w:t>
              </w:r>
            </w:ins>
            <w:ins w:id="1279" w:author="vivo" w:date="2021-05-21T18:03:00Z">
              <w:r>
                <w:rPr>
                  <w:rFonts w:eastAsiaTheme="minorEastAsia"/>
                  <w:color w:val="0070C0"/>
                  <w:lang w:val="en-US" w:eastAsia="zh-CN"/>
                </w:rPr>
                <w:t>hair conside</w:t>
              </w:r>
            </w:ins>
            <w:ins w:id="1280" w:author="vivo" w:date="2021-05-21T18:04:00Z">
              <w:r>
                <w:rPr>
                  <w:rFonts w:eastAsiaTheme="minorEastAsia"/>
                  <w:color w:val="0070C0"/>
                  <w:lang w:val="en-US" w:eastAsia="zh-CN"/>
                </w:rPr>
                <w:t>r to treat this issue at GTW session?</w:t>
              </w:r>
            </w:ins>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ins w:id="1281" w:author="vivo" w:date="2021-05-21T18:07:00Z"/>
                <w:color w:val="0070C0"/>
                <w:szCs w:val="24"/>
                <w:lang w:eastAsia="zh-CN"/>
              </w:rPr>
            </w:pPr>
            <w:ins w:id="1282" w:author="vivo" w:date="2021-05-21T18:07:00Z">
              <w:r>
                <w:rPr>
                  <w:color w:val="0070C0"/>
                  <w:szCs w:val="24"/>
                  <w:lang w:eastAsia="zh-CN"/>
                </w:rPr>
                <w:t xml:space="preserve">Option 1(CATT, </w:t>
              </w:r>
            </w:ins>
            <w:ins w:id="1283" w:author="vivo" w:date="2021-05-21T18:10:00Z">
              <w:r w:rsidR="000F22F9">
                <w:rPr>
                  <w:color w:val="0070C0"/>
                  <w:szCs w:val="24"/>
                  <w:lang w:eastAsia="zh-CN"/>
                </w:rPr>
                <w:t>Qualco</w:t>
              </w:r>
            </w:ins>
            <w:ins w:id="1284" w:author="vivo" w:date="2021-05-21T18:11:00Z">
              <w:r w:rsidR="000F22F9">
                <w:rPr>
                  <w:color w:val="0070C0"/>
                  <w:szCs w:val="24"/>
                  <w:lang w:eastAsia="zh-CN"/>
                </w:rPr>
                <w:t>mm</w:t>
              </w:r>
            </w:ins>
            <w:ins w:id="1285" w:author="vivo" w:date="2021-05-21T18:07:00Z">
              <w:r>
                <w:rPr>
                  <w:color w:val="0070C0"/>
                  <w:szCs w:val="24"/>
                  <w:lang w:eastAsia="zh-CN"/>
                </w:rPr>
                <w:t>, Huawei): In R17 RAN4 only considers:</w:t>
              </w:r>
            </w:ins>
          </w:p>
          <w:p w14:paraId="143B7D45" w14:textId="77777777" w:rsidR="002A677E" w:rsidRDefault="002A677E" w:rsidP="002A677E">
            <w:pPr>
              <w:numPr>
                <w:ilvl w:val="2"/>
                <w:numId w:val="18"/>
              </w:numPr>
              <w:spacing w:after="120" w:line="259" w:lineRule="auto"/>
              <w:jc w:val="both"/>
              <w:rPr>
                <w:ins w:id="1286" w:author="vivo" w:date="2021-05-21T18:07:00Z"/>
                <w:color w:val="0070C0"/>
                <w:szCs w:val="24"/>
                <w:lang w:eastAsia="zh-CN"/>
              </w:rPr>
            </w:pPr>
            <w:ins w:id="1287" w:author="vivo" w:date="2021-05-21T18:07:00Z">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ins>
          </w:p>
          <w:p w14:paraId="4941878C" w14:textId="77777777" w:rsidR="002A677E" w:rsidRDefault="002A677E" w:rsidP="002A677E">
            <w:pPr>
              <w:numPr>
                <w:ilvl w:val="2"/>
                <w:numId w:val="18"/>
              </w:numPr>
              <w:spacing w:after="120" w:line="259" w:lineRule="auto"/>
              <w:jc w:val="both"/>
              <w:rPr>
                <w:ins w:id="1288" w:author="vivo" w:date="2021-05-21T18:07:00Z"/>
                <w:color w:val="0070C0"/>
                <w:szCs w:val="24"/>
                <w:lang w:eastAsia="zh-CN"/>
              </w:rPr>
            </w:pPr>
            <w:ins w:id="1289" w:author="vivo" w:date="2021-05-21T18:07:00Z">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ins>
          </w:p>
          <w:p w14:paraId="71F9EAA3" w14:textId="434C9B41" w:rsidR="002A677E" w:rsidRDefault="002A677E" w:rsidP="002A677E">
            <w:pPr>
              <w:numPr>
                <w:ilvl w:val="1"/>
                <w:numId w:val="18"/>
              </w:numPr>
              <w:spacing w:after="120" w:line="259" w:lineRule="auto"/>
              <w:ind w:left="1440"/>
              <w:jc w:val="both"/>
              <w:rPr>
                <w:ins w:id="1290" w:author="vivo" w:date="2021-05-21T18:07:00Z"/>
                <w:color w:val="0070C0"/>
                <w:szCs w:val="24"/>
                <w:lang w:eastAsia="zh-CN"/>
              </w:rPr>
            </w:pPr>
            <w:ins w:id="1291" w:author="vivo" w:date="2021-05-21T18:07:00Z">
              <w:r>
                <w:rPr>
                  <w:color w:val="0070C0"/>
                  <w:szCs w:val="24"/>
                  <w:lang w:eastAsia="zh-CN"/>
                </w:rPr>
                <w:t>Option 2 (</w:t>
              </w:r>
            </w:ins>
            <w:ins w:id="1292" w:author="vivo" w:date="2021-05-21T18:10:00Z">
              <w:r w:rsidR="000F22F9">
                <w:rPr>
                  <w:color w:val="0070C0"/>
                  <w:szCs w:val="24"/>
                  <w:lang w:eastAsia="zh-CN"/>
                </w:rPr>
                <w:t xml:space="preserve">CMCC, </w:t>
              </w:r>
              <w:r w:rsidR="000F22F9">
                <w:rPr>
                  <w:color w:val="0070C0"/>
                  <w:szCs w:val="24"/>
                  <w:lang w:eastAsia="zh-CN"/>
                </w:rPr>
                <w:t>Apple, Xiaomi,</w:t>
              </w:r>
              <w:r w:rsidR="000F22F9">
                <w:rPr>
                  <w:color w:val="0070C0"/>
                  <w:szCs w:val="24"/>
                  <w:lang w:eastAsia="zh-CN"/>
                </w:rPr>
                <w:t xml:space="preserve"> </w:t>
              </w:r>
              <w:r w:rsidR="000F22F9">
                <w:rPr>
                  <w:color w:val="0070C0"/>
                  <w:szCs w:val="24"/>
                  <w:lang w:eastAsia="zh-CN"/>
                </w:rPr>
                <w:t xml:space="preserve">Ericsson, </w:t>
              </w:r>
            </w:ins>
            <w:ins w:id="1293" w:author="vivo" w:date="2021-05-21T18:11:00Z">
              <w:r w:rsidR="000F22F9">
                <w:rPr>
                  <w:color w:val="0070C0"/>
                  <w:szCs w:val="24"/>
                  <w:lang w:eastAsia="zh-CN"/>
                </w:rPr>
                <w:t xml:space="preserve">Huawei, </w:t>
              </w:r>
            </w:ins>
            <w:ins w:id="1294" w:author="vivo" w:date="2021-05-21T18:07:00Z">
              <w:r>
                <w:rPr>
                  <w:color w:val="0070C0"/>
                  <w:szCs w:val="24"/>
                  <w:lang w:eastAsia="zh-CN"/>
                </w:rPr>
                <w:t>Intel, NEC, vivo</w:t>
              </w:r>
            </w:ins>
            <w:ins w:id="1295" w:author="vivo" w:date="2021-05-21T18:12:00Z">
              <w:r w:rsidR="000F22F9">
                <w:rPr>
                  <w:color w:val="0070C0"/>
                  <w:szCs w:val="24"/>
                  <w:lang w:eastAsia="zh-CN"/>
                </w:rPr>
                <w:t>, Nokia</w:t>
              </w:r>
            </w:ins>
            <w:ins w:id="1296" w:author="vivo" w:date="2021-05-21T18:07:00Z">
              <w:r>
                <w:rPr>
                  <w:color w:val="0070C0"/>
                  <w:szCs w:val="24"/>
                  <w:lang w:eastAsia="zh-CN"/>
                </w:rPr>
                <w:t>):</w:t>
              </w:r>
            </w:ins>
          </w:p>
          <w:p w14:paraId="1BAB54D2" w14:textId="77777777" w:rsidR="002A677E" w:rsidRDefault="002A677E" w:rsidP="002A677E">
            <w:pPr>
              <w:numPr>
                <w:ilvl w:val="2"/>
                <w:numId w:val="18"/>
              </w:numPr>
              <w:spacing w:after="120" w:line="259" w:lineRule="auto"/>
              <w:jc w:val="both"/>
              <w:rPr>
                <w:ins w:id="1297" w:author="vivo" w:date="2021-05-21T18:07:00Z"/>
                <w:color w:val="0070C0"/>
                <w:szCs w:val="24"/>
                <w:lang w:eastAsia="zh-CN"/>
              </w:rPr>
            </w:pPr>
            <w:ins w:id="1298" w:author="vivo" w:date="2021-05-21T18:07:00Z">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ins>
          </w:p>
          <w:p w14:paraId="16E1BB75" w14:textId="77777777" w:rsidR="002A677E" w:rsidRDefault="002A677E" w:rsidP="002A677E">
            <w:pPr>
              <w:numPr>
                <w:ilvl w:val="3"/>
                <w:numId w:val="18"/>
              </w:numPr>
              <w:spacing w:after="120" w:line="259" w:lineRule="auto"/>
              <w:jc w:val="both"/>
              <w:rPr>
                <w:ins w:id="1299" w:author="vivo" w:date="2021-05-21T18:07:00Z"/>
                <w:color w:val="0070C0"/>
                <w:szCs w:val="24"/>
                <w:lang w:eastAsia="zh-CN"/>
              </w:rPr>
            </w:pPr>
            <w:ins w:id="1300" w:author="vivo" w:date="2021-05-21T18:07:00Z">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ins>
          </w:p>
          <w:p w14:paraId="6CE12FB3" w14:textId="77777777" w:rsidR="002A677E" w:rsidRDefault="002A677E" w:rsidP="002A677E">
            <w:pPr>
              <w:numPr>
                <w:ilvl w:val="2"/>
                <w:numId w:val="18"/>
              </w:numPr>
              <w:spacing w:after="120" w:line="259" w:lineRule="auto"/>
              <w:jc w:val="both"/>
              <w:rPr>
                <w:ins w:id="1301" w:author="vivo" w:date="2021-05-21T18:07:00Z"/>
                <w:color w:val="0070C0"/>
                <w:szCs w:val="24"/>
                <w:lang w:eastAsia="zh-CN"/>
              </w:rPr>
            </w:pPr>
            <w:ins w:id="1302" w:author="vivo" w:date="2021-05-21T18:07:00Z">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ins>
          </w:p>
          <w:p w14:paraId="366DFA0F" w14:textId="75BE18CB" w:rsidR="002A677E" w:rsidRDefault="002A677E" w:rsidP="000F22F9">
            <w:pPr>
              <w:numPr>
                <w:ilvl w:val="1"/>
                <w:numId w:val="18"/>
              </w:numPr>
              <w:spacing w:after="120" w:line="259" w:lineRule="auto"/>
              <w:jc w:val="both"/>
              <w:rPr>
                <w:ins w:id="1303" w:author="vivo" w:date="2021-05-21T18:07:00Z"/>
                <w:color w:val="0070C0"/>
                <w:szCs w:val="24"/>
                <w:lang w:eastAsia="zh-CN"/>
              </w:rPr>
            </w:pPr>
            <w:ins w:id="1304" w:author="vivo" w:date="2021-05-21T18:07:00Z">
              <w:r>
                <w:rPr>
                  <w:color w:val="0070C0"/>
                  <w:szCs w:val="24"/>
                  <w:lang w:eastAsia="zh-CN"/>
                </w:rPr>
                <w:t>Recommended WF</w:t>
              </w:r>
            </w:ins>
            <w:ins w:id="1305" w:author="vivo" w:date="2021-05-21T18:11:00Z">
              <w:r w:rsidR="000F22F9">
                <w:rPr>
                  <w:color w:val="0070C0"/>
                  <w:szCs w:val="24"/>
                  <w:lang w:eastAsia="zh-CN"/>
                </w:rPr>
                <w:t xml:space="preserve"> (OPPO, Docomo, MTK)</w:t>
              </w:r>
            </w:ins>
          </w:p>
          <w:p w14:paraId="341EE1B3" w14:textId="77777777" w:rsidR="002A677E" w:rsidRDefault="002A677E" w:rsidP="000F22F9">
            <w:pPr>
              <w:numPr>
                <w:ilvl w:val="2"/>
                <w:numId w:val="18"/>
              </w:numPr>
              <w:spacing w:after="120" w:line="259" w:lineRule="auto"/>
              <w:jc w:val="both"/>
              <w:rPr>
                <w:ins w:id="1306" w:author="vivo" w:date="2021-05-21T18:07:00Z"/>
                <w:color w:val="0070C0"/>
                <w:szCs w:val="24"/>
                <w:lang w:eastAsia="zh-CN"/>
              </w:rPr>
            </w:pPr>
            <w:ins w:id="1307" w:author="vivo" w:date="2021-05-21T18:07:00Z">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ins>
          </w:p>
          <w:p w14:paraId="1FC5581C" w14:textId="77777777" w:rsidR="002A677E" w:rsidRDefault="002A677E" w:rsidP="000F22F9">
            <w:pPr>
              <w:numPr>
                <w:ilvl w:val="2"/>
                <w:numId w:val="18"/>
              </w:numPr>
              <w:spacing w:after="120" w:line="259" w:lineRule="auto"/>
              <w:jc w:val="both"/>
              <w:rPr>
                <w:ins w:id="1308" w:author="vivo" w:date="2021-05-21T18:07:00Z"/>
                <w:color w:val="0070C0"/>
                <w:szCs w:val="24"/>
                <w:lang w:eastAsia="zh-CN"/>
              </w:rPr>
            </w:pPr>
            <w:ins w:id="1309" w:author="vivo" w:date="2021-05-21T18:07:00Z">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ins>
          </w:p>
          <w:p w14:paraId="70D1F9F8" w14:textId="77777777" w:rsidR="002A677E" w:rsidRDefault="002A677E" w:rsidP="000F22F9">
            <w:pPr>
              <w:numPr>
                <w:ilvl w:val="2"/>
                <w:numId w:val="18"/>
              </w:numPr>
              <w:spacing w:after="120" w:line="259" w:lineRule="auto"/>
              <w:jc w:val="both"/>
              <w:rPr>
                <w:ins w:id="1310" w:author="vivo" w:date="2021-05-21T18:07:00Z"/>
                <w:color w:val="0070C0"/>
                <w:szCs w:val="24"/>
                <w:lang w:eastAsia="zh-CN"/>
              </w:rPr>
            </w:pPr>
            <w:ins w:id="1311" w:author="vivo" w:date="2021-05-21T18:07:00Z">
              <w:r>
                <w:rPr>
                  <w:color w:val="0070C0"/>
                  <w:szCs w:val="24"/>
                  <w:lang w:eastAsia="zh-CN"/>
                </w:rPr>
                <w:lastRenderedPageBreak/>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ins>
          </w:p>
          <w:p w14:paraId="426F8A17" w14:textId="77777777" w:rsidR="002A677E" w:rsidRDefault="002A677E" w:rsidP="000F22F9">
            <w:pPr>
              <w:numPr>
                <w:ilvl w:val="3"/>
                <w:numId w:val="18"/>
              </w:numPr>
              <w:spacing w:after="120" w:line="259" w:lineRule="auto"/>
              <w:jc w:val="both"/>
              <w:rPr>
                <w:ins w:id="1312" w:author="vivo" w:date="2021-05-21T18:07:00Z"/>
                <w:color w:val="0070C0"/>
                <w:szCs w:val="24"/>
                <w:lang w:eastAsia="zh-CN"/>
              </w:rPr>
            </w:pPr>
            <w:ins w:id="1313" w:author="vivo" w:date="2021-05-21T18:07:00Z">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ins>
          </w:p>
          <w:p w14:paraId="4C117CE1" w14:textId="77777777" w:rsidR="002A677E" w:rsidRDefault="002A677E" w:rsidP="000F22F9">
            <w:pPr>
              <w:numPr>
                <w:ilvl w:val="2"/>
                <w:numId w:val="18"/>
              </w:numPr>
              <w:spacing w:after="120" w:line="259" w:lineRule="auto"/>
              <w:jc w:val="both"/>
              <w:rPr>
                <w:ins w:id="1314" w:author="vivo" w:date="2021-05-21T18:07:00Z"/>
                <w:color w:val="0070C0"/>
                <w:szCs w:val="24"/>
                <w:lang w:eastAsia="zh-CN"/>
              </w:rPr>
            </w:pPr>
            <w:ins w:id="1315" w:author="vivo" w:date="2021-05-21T18:07:00Z">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ins>
          </w:p>
          <w:p w14:paraId="7280F27B" w14:textId="46BA7143" w:rsidR="00850BE9" w:rsidRDefault="00850BE9">
            <w:pPr>
              <w:spacing w:after="120"/>
              <w:rPr>
                <w:ins w:id="1316" w:author="vivo" w:date="2021-05-21T18:17:00Z"/>
                <w:rFonts w:eastAsiaTheme="minorEastAsia"/>
                <w:color w:val="0070C0"/>
                <w:szCs w:val="24"/>
                <w:lang w:eastAsia="zh-CN"/>
              </w:rPr>
            </w:pPr>
          </w:p>
          <w:p w14:paraId="4289C819" w14:textId="7BDBA9E2" w:rsidR="009D4862" w:rsidRDefault="009D4862" w:rsidP="009D4862">
            <w:pPr>
              <w:rPr>
                <w:ins w:id="1317" w:author="vivo" w:date="2021-05-21T18:17:00Z"/>
                <w:b/>
                <w:color w:val="0070C0"/>
                <w:u w:val="single"/>
                <w:lang w:eastAsia="ko-KR"/>
              </w:rPr>
            </w:pPr>
            <w:ins w:id="1318" w:author="vivo" w:date="2021-05-21T18:17:00Z">
              <w:r>
                <w:rPr>
                  <w:b/>
                  <w:color w:val="0070C0"/>
                  <w:u w:val="single"/>
                  <w:lang w:eastAsia="ko-KR"/>
                </w:rPr>
                <w:t>Issue 2-1-2</w:t>
              </w:r>
              <w:r>
                <w:rPr>
                  <w:b/>
                  <w:color w:val="0070C0"/>
                  <w:u w:val="single"/>
                  <w:lang w:eastAsia="ko-KR"/>
                </w:rPr>
                <w:t>a</w:t>
              </w:r>
              <w:r>
                <w:rPr>
                  <w:b/>
                  <w:color w:val="0070C0"/>
                  <w:u w:val="single"/>
                  <w:lang w:eastAsia="ko-KR"/>
                </w:rPr>
                <w:t xml:space="preserve">: </w:t>
              </w:r>
            </w:ins>
            <w:ins w:id="1319" w:author="vivo" w:date="2021-05-21T18:18:00Z">
              <w:r>
                <w:rPr>
                  <w:b/>
                  <w:color w:val="0070C0"/>
                  <w:u w:val="single"/>
                  <w:lang w:eastAsia="ko-KR"/>
                </w:rPr>
                <w:t xml:space="preserve">Requirements for Rel-16 FR1+FR1 </w:t>
              </w:r>
            </w:ins>
            <w:ins w:id="1320" w:author="vivo" w:date="2021-05-21T18:17:00Z">
              <w:r>
                <w:rPr>
                  <w:b/>
                  <w:color w:val="0070C0"/>
                  <w:u w:val="single"/>
                  <w:lang w:eastAsia="ko-KR"/>
                </w:rPr>
                <w:t>NR-DC</w:t>
              </w:r>
            </w:ins>
          </w:p>
          <w:p w14:paraId="3C99B800" w14:textId="77777777" w:rsidR="00F40B82" w:rsidRDefault="009D4862" w:rsidP="009D4862">
            <w:pPr>
              <w:numPr>
                <w:ilvl w:val="1"/>
                <w:numId w:val="18"/>
              </w:numPr>
              <w:spacing w:after="120" w:line="259" w:lineRule="auto"/>
              <w:ind w:left="1440"/>
              <w:jc w:val="both"/>
              <w:rPr>
                <w:ins w:id="1321" w:author="vivo" w:date="2021-05-21T18:26:00Z"/>
                <w:color w:val="0070C0"/>
                <w:szCs w:val="24"/>
                <w:lang w:eastAsia="zh-CN"/>
              </w:rPr>
            </w:pPr>
            <w:ins w:id="1322" w:author="vivo" w:date="2021-05-21T18:18:00Z">
              <w:r>
                <w:rPr>
                  <w:color w:val="0070C0"/>
                  <w:szCs w:val="24"/>
                  <w:lang w:eastAsia="zh-CN"/>
                </w:rPr>
                <w:t xml:space="preserve">Option 1: </w:t>
              </w:r>
            </w:ins>
          </w:p>
          <w:p w14:paraId="10BBC8F8" w14:textId="35F735DE" w:rsidR="009D4862" w:rsidRDefault="0015327A" w:rsidP="00F40B82">
            <w:pPr>
              <w:numPr>
                <w:ilvl w:val="2"/>
                <w:numId w:val="18"/>
              </w:numPr>
              <w:spacing w:after="120" w:line="259" w:lineRule="auto"/>
              <w:jc w:val="both"/>
              <w:rPr>
                <w:ins w:id="1323" w:author="vivo" w:date="2021-05-21T18:27:00Z"/>
                <w:color w:val="0070C0"/>
                <w:szCs w:val="24"/>
                <w:lang w:eastAsia="zh-CN"/>
              </w:rPr>
            </w:pPr>
            <w:ins w:id="1324" w:author="vivo" w:date="2021-05-21T18:24:00Z">
              <w:r>
                <w:rPr>
                  <w:color w:val="0070C0"/>
                  <w:szCs w:val="24"/>
                  <w:lang w:eastAsia="zh-CN"/>
                </w:rPr>
                <w:t>Limited set of</w:t>
              </w:r>
            </w:ins>
            <w:ins w:id="1325" w:author="vivo" w:date="2021-05-21T18:20:00Z">
              <w:r>
                <w:rPr>
                  <w:color w:val="0070C0"/>
                  <w:szCs w:val="24"/>
                  <w:lang w:eastAsia="zh-CN"/>
                </w:rPr>
                <w:t xml:space="preserve"> RRM requirements</w:t>
              </w:r>
            </w:ins>
            <w:ins w:id="1326" w:author="vivo" w:date="2021-05-21T18:21:00Z">
              <w:r>
                <w:rPr>
                  <w:color w:val="0070C0"/>
                  <w:szCs w:val="24"/>
                  <w:lang w:eastAsia="zh-CN"/>
                </w:rPr>
                <w:t xml:space="preserve">, i.e., </w:t>
              </w:r>
              <w:proofErr w:type="spellStart"/>
              <w:r>
                <w:rPr>
                  <w:color w:val="0070C0"/>
                  <w:szCs w:val="24"/>
                  <w:lang w:eastAsia="zh-CN"/>
                </w:rPr>
                <w:t>PSCell</w:t>
              </w:r>
              <w:proofErr w:type="spellEnd"/>
              <w:r>
                <w:rPr>
                  <w:color w:val="0070C0"/>
                  <w:szCs w:val="24"/>
                  <w:lang w:eastAsia="zh-CN"/>
                </w:rPr>
                <w:t xml:space="preserve"> addition requirements, are</w:t>
              </w:r>
            </w:ins>
            <w:ins w:id="1327" w:author="vivo" w:date="2021-05-21T18:20:00Z">
              <w:r>
                <w:rPr>
                  <w:color w:val="0070C0"/>
                  <w:szCs w:val="24"/>
                  <w:lang w:eastAsia="zh-CN"/>
                </w:rPr>
                <w:t xml:space="preserve"> specified</w:t>
              </w:r>
            </w:ins>
          </w:p>
          <w:p w14:paraId="67DA5778" w14:textId="1025E770" w:rsidR="00F40B82" w:rsidRDefault="00F40B82" w:rsidP="00F40B82">
            <w:pPr>
              <w:numPr>
                <w:ilvl w:val="3"/>
                <w:numId w:val="18"/>
              </w:numPr>
              <w:spacing w:after="120" w:line="259" w:lineRule="auto"/>
              <w:jc w:val="both"/>
              <w:rPr>
                <w:ins w:id="1328" w:author="vivo" w:date="2021-05-21T18:18:00Z"/>
                <w:color w:val="0070C0"/>
                <w:szCs w:val="24"/>
                <w:lang w:eastAsia="zh-CN"/>
              </w:rPr>
            </w:pPr>
            <w:ins w:id="1329" w:author="vivo" w:date="2021-05-21T18:27:00Z">
              <w:r>
                <w:rPr>
                  <w:color w:val="0070C0"/>
                  <w:szCs w:val="24"/>
                  <w:lang w:eastAsia="zh-CN"/>
                </w:rPr>
                <w:t>The requirements are discussed in TEI16.</w:t>
              </w:r>
            </w:ins>
          </w:p>
          <w:p w14:paraId="2DBA57C2" w14:textId="77777777" w:rsidR="00F40B82" w:rsidRDefault="009D4862" w:rsidP="009D4862">
            <w:pPr>
              <w:numPr>
                <w:ilvl w:val="1"/>
                <w:numId w:val="18"/>
              </w:numPr>
              <w:spacing w:after="120" w:line="259" w:lineRule="auto"/>
              <w:ind w:left="1440"/>
              <w:jc w:val="both"/>
              <w:rPr>
                <w:ins w:id="1330" w:author="vivo" w:date="2021-05-21T18:26:00Z"/>
                <w:color w:val="0070C0"/>
                <w:szCs w:val="24"/>
                <w:lang w:eastAsia="zh-CN"/>
              </w:rPr>
            </w:pPr>
            <w:ins w:id="1331" w:author="vivo" w:date="2021-05-21T18:18:00Z">
              <w:r>
                <w:rPr>
                  <w:color w:val="0070C0"/>
                  <w:szCs w:val="24"/>
                  <w:lang w:eastAsia="zh-CN"/>
                </w:rPr>
                <w:t xml:space="preserve">Option </w:t>
              </w:r>
            </w:ins>
            <w:ins w:id="1332" w:author="vivo" w:date="2021-05-21T18:21:00Z">
              <w:r w:rsidR="0015327A">
                <w:rPr>
                  <w:color w:val="0070C0"/>
                  <w:szCs w:val="24"/>
                  <w:lang w:eastAsia="zh-CN"/>
                </w:rPr>
                <w:t>2</w:t>
              </w:r>
            </w:ins>
            <w:ins w:id="1333" w:author="vivo" w:date="2021-05-21T18:18:00Z">
              <w:r>
                <w:rPr>
                  <w:color w:val="0070C0"/>
                  <w:szCs w:val="24"/>
                  <w:lang w:eastAsia="zh-CN"/>
                </w:rPr>
                <w:t xml:space="preserve">: </w:t>
              </w:r>
            </w:ins>
          </w:p>
          <w:p w14:paraId="025131D4" w14:textId="70349EBB" w:rsidR="009D4862" w:rsidRDefault="0015327A" w:rsidP="00F40B82">
            <w:pPr>
              <w:numPr>
                <w:ilvl w:val="2"/>
                <w:numId w:val="18"/>
              </w:numPr>
              <w:spacing w:after="120" w:line="259" w:lineRule="auto"/>
              <w:jc w:val="both"/>
              <w:rPr>
                <w:ins w:id="1334" w:author="vivo" w:date="2021-05-21T18:18:00Z"/>
                <w:color w:val="0070C0"/>
                <w:szCs w:val="24"/>
                <w:lang w:eastAsia="zh-CN"/>
              </w:rPr>
            </w:pPr>
            <w:ins w:id="1335" w:author="vivo" w:date="2021-05-21T18:21:00Z">
              <w:r>
                <w:rPr>
                  <w:color w:val="0070C0"/>
                  <w:szCs w:val="24"/>
                  <w:lang w:eastAsia="zh-CN"/>
                </w:rPr>
                <w:t>Full set of RRM requirements</w:t>
              </w:r>
            </w:ins>
            <w:ins w:id="1336" w:author="vivo" w:date="2021-05-21T18:18:00Z">
              <w:r w:rsidR="009D4862">
                <w:rPr>
                  <w:color w:val="0070C0"/>
                  <w:szCs w:val="24"/>
                  <w:lang w:eastAsia="zh-CN"/>
                </w:rPr>
                <w:t>:</w:t>
              </w:r>
            </w:ins>
          </w:p>
          <w:p w14:paraId="6509AFB2" w14:textId="0136FF92" w:rsidR="009D4862" w:rsidRDefault="00F40B82" w:rsidP="00F40B82">
            <w:pPr>
              <w:numPr>
                <w:ilvl w:val="3"/>
                <w:numId w:val="18"/>
              </w:numPr>
              <w:spacing w:after="120" w:line="259" w:lineRule="auto"/>
              <w:jc w:val="both"/>
              <w:rPr>
                <w:ins w:id="1337" w:author="vivo" w:date="2021-05-21T18:18:00Z"/>
                <w:color w:val="0070C0"/>
                <w:szCs w:val="24"/>
                <w:lang w:eastAsia="zh-CN"/>
              </w:rPr>
            </w:pPr>
            <w:ins w:id="1338" w:author="vivo" w:date="2021-05-21T18:24:00Z">
              <w:r>
                <w:rPr>
                  <w:color w:val="0070C0"/>
                  <w:szCs w:val="24"/>
                  <w:lang w:eastAsia="zh-CN"/>
                </w:rPr>
                <w:t xml:space="preserve">Note: </w:t>
              </w:r>
            </w:ins>
            <w:ins w:id="1339" w:author="vivo" w:date="2021-05-21T18:26:00Z">
              <w:r>
                <w:rPr>
                  <w:color w:val="0070C0"/>
                  <w:szCs w:val="24"/>
                  <w:lang w:eastAsia="zh-CN"/>
                </w:rPr>
                <w:t>T</w:t>
              </w:r>
            </w:ins>
            <w:ins w:id="1340" w:author="vivo" w:date="2021-05-21T18:25:00Z">
              <w:r>
                <w:rPr>
                  <w:color w:val="0070C0"/>
                  <w:szCs w:val="24"/>
                  <w:lang w:eastAsia="zh-CN"/>
                </w:rPr>
                <w:t>he requirements are specified</w:t>
              </w:r>
            </w:ins>
            <w:ins w:id="1341" w:author="vivo" w:date="2021-05-21T18:26:00Z">
              <w:r>
                <w:rPr>
                  <w:color w:val="0070C0"/>
                  <w:szCs w:val="24"/>
                  <w:lang w:eastAsia="zh-CN"/>
                </w:rPr>
                <w:t xml:space="preserve"> </w:t>
              </w:r>
              <w:r>
                <w:rPr>
                  <w:color w:val="0070C0"/>
                  <w:szCs w:val="24"/>
                  <w:lang w:eastAsia="zh-CN"/>
                </w:rPr>
                <w:t>under what agenda/WI</w:t>
              </w:r>
              <w:r>
                <w:rPr>
                  <w:color w:val="0070C0"/>
                  <w:szCs w:val="24"/>
                  <w:lang w:eastAsia="zh-CN"/>
                </w:rPr>
                <w:t>?</w:t>
              </w:r>
            </w:ins>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ins w:id="1342" w:author="vivo" w:date="2021-05-21T18:28:00Z"/>
                <w:rFonts w:eastAsiaTheme="minorEastAsia"/>
                <w:color w:val="0070C0"/>
                <w:lang w:val="en-US" w:eastAsia="zh-CN"/>
              </w:rPr>
            </w:pPr>
            <w:ins w:id="1343" w:author="vivo" w:date="2021-05-21T18:13:00Z">
              <w:r>
                <w:rPr>
                  <w:rFonts w:eastAsiaTheme="minorEastAsia"/>
                  <w:color w:val="0070C0"/>
                  <w:lang w:val="en-US" w:eastAsia="zh-CN"/>
                </w:rPr>
                <w:t>Further discuss the down-selected op</w:t>
              </w:r>
            </w:ins>
            <w:ins w:id="1344" w:author="vivo" w:date="2021-05-21T18:14:00Z">
              <w:r>
                <w:rPr>
                  <w:rFonts w:eastAsiaTheme="minorEastAsia"/>
                  <w:color w:val="0070C0"/>
                  <w:lang w:val="en-US" w:eastAsia="zh-CN"/>
                </w:rPr>
                <w:t>tions</w:t>
              </w:r>
            </w:ins>
            <w:ins w:id="1345" w:author="vivo" w:date="2021-05-21T18:28:00Z">
              <w:r w:rsidR="00F40B82">
                <w:rPr>
                  <w:rFonts w:eastAsiaTheme="minorEastAsia"/>
                  <w:color w:val="0070C0"/>
                  <w:lang w:val="en-US" w:eastAsia="zh-CN"/>
                </w:rPr>
                <w:t xml:space="preserve"> for Issue 2-1-2.</w:t>
              </w:r>
            </w:ins>
          </w:p>
          <w:p w14:paraId="45EA4440" w14:textId="0E41E764" w:rsidR="00F40B82" w:rsidRDefault="00F40B82" w:rsidP="00F40B82">
            <w:pPr>
              <w:rPr>
                <w:rFonts w:eastAsiaTheme="minorEastAsia"/>
                <w:i/>
                <w:color w:val="0070C0"/>
                <w:lang w:val="en-US" w:eastAsia="zh-CN"/>
              </w:rPr>
            </w:pPr>
            <w:ins w:id="1346" w:author="vivo" w:date="2021-05-21T18:28:00Z">
              <w:r>
                <w:rPr>
                  <w:rFonts w:eastAsiaTheme="minorEastAsia"/>
                  <w:color w:val="0070C0"/>
                  <w:lang w:val="en-US" w:eastAsia="zh-CN"/>
                </w:rPr>
                <w:t>D</w:t>
              </w:r>
              <w:r>
                <w:rPr>
                  <w:rFonts w:eastAsiaTheme="minorEastAsia"/>
                  <w:color w:val="0070C0"/>
                  <w:lang w:val="en-US" w:eastAsia="zh-CN"/>
                </w:rPr>
                <w:t xml:space="preserve">iscuss the </w:t>
              </w:r>
            </w:ins>
            <w:ins w:id="1347" w:author="vivo" w:date="2021-05-21T18:29:00Z">
              <w:r>
                <w:rPr>
                  <w:rFonts w:eastAsiaTheme="minorEastAsia"/>
                  <w:color w:val="0070C0"/>
                  <w:lang w:val="en-US" w:eastAsia="zh-CN"/>
                </w:rPr>
                <w:t>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ins>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ins w:id="1348" w:author="vivo" w:date="2021-05-21T18:35:00Z"/>
                <w:rFonts w:eastAsiaTheme="minorEastAsia"/>
                <w:i/>
                <w:color w:val="0070C0"/>
                <w:lang w:val="en-US" w:eastAsia="zh-CN"/>
              </w:rPr>
            </w:pPr>
            <w:ins w:id="1349" w:author="vivo" w:date="2021-05-21T18:32:00Z">
              <w:r>
                <w:rPr>
                  <w:rFonts w:eastAsiaTheme="minorEastAsia"/>
                  <w:i/>
                  <w:color w:val="0070C0"/>
                  <w:lang w:val="en-US" w:eastAsia="zh-CN"/>
                </w:rPr>
                <w:t>All companies are fine</w:t>
              </w:r>
            </w:ins>
            <w:ins w:id="1350" w:author="vivo" w:date="2021-05-21T18:33:00Z">
              <w:r>
                <w:rPr>
                  <w:rFonts w:eastAsiaTheme="minorEastAsia"/>
                  <w:i/>
                  <w:color w:val="0070C0"/>
                  <w:lang w:val="en-US" w:eastAsia="zh-CN"/>
                </w:rPr>
                <w:t xml:space="preserv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ins>
            <w:ins w:id="1351" w:author="vivo" w:date="2021-05-21T18:42:00Z">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ins>
            <w:proofErr w:type="spellEnd"/>
            <w:ins w:id="1352" w:author="vivo" w:date="2021-05-21T18:43:00Z">
              <w:r w:rsidR="00686D8C">
                <w:rPr>
                  <w:rFonts w:eastAsiaTheme="minorEastAsia"/>
                  <w:i/>
                  <w:color w:val="0070C0"/>
                  <w:lang w:val="en-US" w:eastAsia="zh-CN"/>
                </w:rPr>
                <w:t>.</w:t>
              </w:r>
            </w:ins>
          </w:p>
          <w:p w14:paraId="7E6B9931" w14:textId="2088DC59" w:rsidR="00233503" w:rsidRDefault="00233503">
            <w:pPr>
              <w:rPr>
                <w:ins w:id="1353" w:author="vivo" w:date="2021-05-21T18:38:00Z"/>
                <w:rFonts w:eastAsiaTheme="minorEastAsia"/>
                <w:i/>
                <w:color w:val="0070C0"/>
                <w:lang w:val="en-US" w:eastAsia="zh-CN"/>
              </w:rPr>
            </w:pPr>
            <w:ins w:id="1354" w:author="vivo" w:date="2021-05-21T18:36:00Z">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w:t>
              </w:r>
            </w:ins>
            <w:ins w:id="1355" w:author="vivo" w:date="2021-05-21T18:37:00Z">
              <w:r>
                <w:rPr>
                  <w:rFonts w:eastAsiaTheme="minorEastAsia"/>
                  <w:i/>
                  <w:color w:val="0070C0"/>
                  <w:lang w:val="en-US" w:eastAsia="zh-CN"/>
                </w:rPr>
                <w:t>condition as in option 2. Some other companies think this may be val</w:t>
              </w:r>
            </w:ins>
            <w:ins w:id="1356" w:author="vivo" w:date="2021-05-21T18:38:00Z">
              <w:r>
                <w:rPr>
                  <w:rFonts w:eastAsiaTheme="minorEastAsia"/>
                  <w:i/>
                  <w:color w:val="0070C0"/>
                  <w:lang w:val="en-US" w:eastAsia="zh-CN"/>
                </w:rPr>
                <w:t>id and need further check.</w:t>
              </w:r>
            </w:ins>
          </w:p>
          <w:p w14:paraId="36C79024" w14:textId="00031C49" w:rsidR="00233503" w:rsidRDefault="00233503">
            <w:pPr>
              <w:rPr>
                <w:ins w:id="1357" w:author="vivo" w:date="2021-05-21T18:32:00Z"/>
                <w:rFonts w:eastAsiaTheme="minorEastAsia"/>
                <w:i/>
                <w:color w:val="0070C0"/>
                <w:lang w:val="en-US" w:eastAsia="zh-CN"/>
              </w:rPr>
            </w:pPr>
            <w:ins w:id="1358" w:author="vivo" w:date="2021-05-21T18:38:00Z">
              <w:r>
                <w:rPr>
                  <w:rFonts w:eastAsiaTheme="minorEastAsia"/>
                  <w:i/>
                  <w:color w:val="0070C0"/>
                  <w:lang w:val="en-US" w:eastAsia="zh-CN"/>
                </w:rPr>
                <w:t>One company ra</w:t>
              </w:r>
            </w:ins>
            <w:ins w:id="1359" w:author="vivo" w:date="2021-05-21T18:39:00Z">
              <w:r>
                <w:rPr>
                  <w:rFonts w:eastAsiaTheme="minorEastAsia"/>
                  <w:i/>
                  <w:color w:val="0070C0"/>
                  <w:lang w:val="en-US" w:eastAsia="zh-CN"/>
                </w:rPr>
                <w:t xml:space="preserve">ised a question whether requirements should be specified for both parallel processing and sequential processing, if </w:t>
              </w:r>
            </w:ins>
            <w:ins w:id="1360" w:author="vivo" w:date="2021-05-21T18:40:00Z">
              <w:r>
                <w:rPr>
                  <w:rFonts w:eastAsiaTheme="minorEastAsia"/>
                  <w:i/>
                  <w:color w:val="0070C0"/>
                  <w:lang w:val="en-US" w:eastAsia="zh-CN"/>
                </w:rPr>
                <w:t xml:space="preserve">there is condition to differentiate parallel processing and sequential processing based on </w:t>
              </w:r>
            </w:ins>
            <w:ins w:id="1361" w:author="vivo" w:date="2021-05-21T18:41:00Z">
              <w:r>
                <w:rPr>
                  <w:rFonts w:eastAsiaTheme="minorEastAsia"/>
                  <w:i/>
                  <w:color w:val="0070C0"/>
                  <w:lang w:val="en-US" w:eastAsia="zh-CN"/>
                </w:rPr>
                <w:t>moderator’s</w:t>
              </w:r>
            </w:ins>
            <w:ins w:id="1362" w:author="vivo" w:date="2021-05-21T18:40:00Z">
              <w:r>
                <w:rPr>
                  <w:rFonts w:eastAsiaTheme="minorEastAsia"/>
                  <w:i/>
                  <w:color w:val="0070C0"/>
                  <w:lang w:val="en-US" w:eastAsia="zh-CN"/>
                </w:rPr>
                <w:t xml:space="preserve"> </w:t>
              </w:r>
            </w:ins>
            <w:ins w:id="1363" w:author="vivo" w:date="2021-05-21T20:08:00Z">
              <w:r w:rsidR="0076118B">
                <w:rPr>
                  <w:rFonts w:eastAsiaTheme="minorEastAsia"/>
                  <w:i/>
                  <w:color w:val="0070C0"/>
                  <w:lang w:val="en-US" w:eastAsia="zh-CN"/>
                </w:rPr>
                <w:t>understanding</w:t>
              </w:r>
            </w:ins>
            <w:ins w:id="1364" w:author="vivo" w:date="2021-05-21T18:41:00Z">
              <w:r>
                <w:rPr>
                  <w:rFonts w:eastAsiaTheme="minorEastAsia"/>
                  <w:i/>
                  <w:color w:val="0070C0"/>
                  <w:lang w:val="en-US" w:eastAsia="zh-CN"/>
                </w:rPr>
                <w:t>.</w:t>
              </w:r>
            </w:ins>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ins w:id="1365" w:author="vivo" w:date="2021-05-21T18:44:00Z"/>
                <w:color w:val="0070C0"/>
                <w:szCs w:val="24"/>
                <w:highlight w:val="yellow"/>
                <w:lang w:eastAsia="zh-CN"/>
              </w:rPr>
            </w:pPr>
            <w:proofErr w:type="spellStart"/>
            <w:ins w:id="1366" w:author="vivo" w:date="2021-05-21T18:43:00Z">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w:t>
              </w:r>
            </w:ins>
            <w:ins w:id="1367" w:author="vivo" w:date="2021-05-21T18:44:00Z">
              <w:r w:rsidRPr="003D6A21">
                <w:rPr>
                  <w:color w:val="0070C0"/>
                  <w:szCs w:val="24"/>
                  <w:highlight w:val="yellow"/>
                  <w:lang w:eastAsia="zh-CN"/>
                </w:rPr>
                <w:t>, except RACH procedure,</w:t>
              </w:r>
            </w:ins>
            <w:ins w:id="1368" w:author="vivo" w:date="2021-05-21T18:43:00Z">
              <w:r w:rsidRPr="003D6A21">
                <w:rPr>
                  <w:color w:val="0070C0"/>
                  <w:szCs w:val="24"/>
                  <w:highlight w:val="yellow"/>
                  <w:lang w:eastAsia="zh-CN"/>
                </w:rPr>
                <w:t xml:space="preserve"> are performed in parallel for at least some of procedures</w:t>
              </w:r>
            </w:ins>
          </w:p>
          <w:p w14:paraId="718C66CC" w14:textId="4CE9FC2C" w:rsidR="00295D88" w:rsidRPr="003D6A21" w:rsidRDefault="00295D88" w:rsidP="00295D88">
            <w:pPr>
              <w:numPr>
                <w:ilvl w:val="1"/>
                <w:numId w:val="18"/>
              </w:numPr>
              <w:spacing w:after="120" w:line="259" w:lineRule="auto"/>
              <w:jc w:val="both"/>
              <w:rPr>
                <w:ins w:id="1369" w:author="vivo" w:date="2021-05-21T18:43:00Z"/>
                <w:color w:val="0070C0"/>
                <w:szCs w:val="24"/>
                <w:highlight w:val="yellow"/>
                <w:lang w:eastAsia="zh-CN"/>
              </w:rPr>
            </w:pPr>
            <w:ins w:id="1370" w:author="vivo" w:date="2021-05-21T18:44:00Z">
              <w:r w:rsidRPr="003D6A21">
                <w:rPr>
                  <w:color w:val="0070C0"/>
                  <w:szCs w:val="24"/>
                  <w:highlight w:val="yellow"/>
                  <w:lang w:eastAsia="zh-CN"/>
                </w:rPr>
                <w:t>FFS condition</w:t>
              </w:r>
            </w:ins>
            <w:ins w:id="1371" w:author="vivo" w:date="2021-05-21T18:53:00Z">
              <w:r w:rsidR="00F4655E" w:rsidRPr="003D6A21">
                <w:rPr>
                  <w:color w:val="0070C0"/>
                  <w:szCs w:val="24"/>
                  <w:highlight w:val="yellow"/>
                  <w:lang w:eastAsia="zh-CN"/>
                </w:rPr>
                <w:t xml:space="preserve"> of parallel processing in Issue 2-1-1a</w:t>
              </w:r>
            </w:ins>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ins w:id="1372" w:author="vivo" w:date="2021-05-21T18:50:00Z"/>
                <w:rFonts w:eastAsiaTheme="minorEastAsia"/>
                <w:i/>
                <w:color w:val="0070C0"/>
                <w:lang w:val="en-US" w:eastAsia="zh-CN"/>
              </w:rPr>
            </w:pPr>
            <w:r>
              <w:rPr>
                <w:rFonts w:eastAsiaTheme="minorEastAsia" w:hint="eastAsia"/>
                <w:i/>
                <w:color w:val="0070C0"/>
                <w:lang w:val="en-US" w:eastAsia="zh-CN"/>
              </w:rPr>
              <w:t>Candidate options:</w:t>
            </w:r>
          </w:p>
          <w:p w14:paraId="20FDD518" w14:textId="562794A1" w:rsidR="00B46E8E" w:rsidRPr="00B46E8E" w:rsidDel="00B46E8E" w:rsidRDefault="00B46E8E">
            <w:pPr>
              <w:rPr>
                <w:del w:id="1373" w:author="vivo" w:date="2021-05-21T18:50:00Z"/>
                <w:rFonts w:eastAsiaTheme="minorEastAsia"/>
                <w:i/>
                <w:color w:val="0070C0"/>
                <w:lang w:eastAsia="zh-CN"/>
              </w:rPr>
            </w:pPr>
            <w:ins w:id="1374" w:author="vivo" w:date="2021-05-21T18:50:00Z">
              <w:r>
                <w:rPr>
                  <w:b/>
                  <w:color w:val="0070C0"/>
                  <w:u w:val="single"/>
                  <w:lang w:eastAsia="ko-KR"/>
                </w:rPr>
                <w:t>Issue 2-</w:t>
              </w:r>
            </w:ins>
            <w:ins w:id="1375" w:author="vivo" w:date="2021-05-21T18:57:00Z">
              <w:r w:rsidR="00465AA3">
                <w:rPr>
                  <w:b/>
                  <w:color w:val="0070C0"/>
                  <w:u w:val="single"/>
                  <w:lang w:eastAsia="ko-KR"/>
                </w:rPr>
                <w:t>2</w:t>
              </w:r>
            </w:ins>
            <w:ins w:id="1376" w:author="vivo" w:date="2021-05-21T18:50:00Z">
              <w:r>
                <w:rPr>
                  <w:b/>
                  <w:color w:val="0070C0"/>
                  <w:u w:val="single"/>
                  <w:lang w:eastAsia="ko-KR"/>
                </w:rPr>
                <w:t>-</w:t>
              </w:r>
              <w:r>
                <w:rPr>
                  <w:b/>
                  <w:color w:val="0070C0"/>
                  <w:u w:val="single"/>
                  <w:lang w:eastAsia="ko-KR"/>
                </w:rPr>
                <w:t>1</w:t>
              </w:r>
              <w:r>
                <w:rPr>
                  <w:b/>
                  <w:color w:val="0070C0"/>
                  <w:u w:val="single"/>
                  <w:lang w:eastAsia="ko-KR"/>
                </w:rPr>
                <w:t xml:space="preserve">a: </w:t>
              </w:r>
              <w:r>
                <w:rPr>
                  <w:b/>
                  <w:color w:val="0070C0"/>
                  <w:u w:val="single"/>
                  <w:lang w:eastAsia="ko-KR"/>
                </w:rPr>
                <w:t xml:space="preserve">Condition </w:t>
              </w:r>
            </w:ins>
            <w:ins w:id="1377" w:author="vivo" w:date="2021-05-21T18:51:00Z">
              <w:r>
                <w:rPr>
                  <w:b/>
                  <w:color w:val="0070C0"/>
                  <w:u w:val="single"/>
                  <w:lang w:eastAsia="ko-KR"/>
                </w:rPr>
                <w:t>of</w:t>
              </w:r>
            </w:ins>
            <w:ins w:id="1378" w:author="vivo" w:date="2021-05-21T18:50:00Z">
              <w:r>
                <w:rPr>
                  <w:b/>
                  <w:color w:val="0070C0"/>
                  <w:u w:val="single"/>
                  <w:lang w:eastAsia="ko-KR"/>
                </w:rPr>
                <w:t xml:space="preserve"> parallel </w:t>
              </w:r>
              <w:proofErr w:type="spellStart"/>
              <w:r>
                <w:rPr>
                  <w:b/>
                  <w:color w:val="0070C0"/>
                  <w:u w:val="single"/>
                  <w:lang w:eastAsia="ko-KR"/>
                </w:rPr>
                <w:t>processing</w:t>
              </w:r>
            </w:ins>
          </w:p>
          <w:p w14:paraId="4F03C7D6" w14:textId="77777777" w:rsidR="00295D88" w:rsidRDefault="00295D88" w:rsidP="00295D88">
            <w:pPr>
              <w:numPr>
                <w:ilvl w:val="1"/>
                <w:numId w:val="18"/>
              </w:numPr>
              <w:overflowPunct/>
              <w:autoSpaceDE/>
              <w:autoSpaceDN/>
              <w:adjustRightInd/>
              <w:spacing w:after="120" w:line="259" w:lineRule="auto"/>
              <w:ind w:left="1440"/>
              <w:jc w:val="both"/>
              <w:textAlignment w:val="auto"/>
              <w:rPr>
                <w:ins w:id="1379" w:author="vivo" w:date="2021-05-21T18:48:00Z"/>
                <w:color w:val="0070C0"/>
                <w:szCs w:val="24"/>
                <w:lang w:eastAsia="zh-CN"/>
              </w:rPr>
            </w:pPr>
            <w:ins w:id="1380" w:author="vivo" w:date="2021-05-21T18:48:00Z">
              <w:r>
                <w:rPr>
                  <w:color w:val="0070C0"/>
                  <w:szCs w:val="24"/>
                  <w:lang w:eastAsia="zh-CN"/>
                </w:rPr>
                <w:t>Option</w:t>
              </w:r>
              <w:proofErr w:type="spellEnd"/>
              <w:r>
                <w:rPr>
                  <w:color w:val="0070C0"/>
                  <w:szCs w:val="24"/>
                  <w:lang w:eastAsia="zh-CN"/>
                </w:rPr>
                <w:t xml:space="preserve"> 1: </w:t>
              </w:r>
            </w:ins>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ins w:id="1381" w:author="vivo" w:date="2021-05-21T18:48:00Z"/>
                <w:color w:val="0070C0"/>
                <w:szCs w:val="24"/>
                <w:lang w:eastAsia="zh-CN"/>
              </w:rPr>
            </w:pPr>
            <w:ins w:id="1382" w:author="vivo" w:date="2021-05-21T18:49:00Z">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ins>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ins w:id="1383" w:author="vivo" w:date="2021-05-21T18:48:00Z"/>
                <w:color w:val="0070C0"/>
                <w:szCs w:val="24"/>
                <w:lang w:eastAsia="zh-CN"/>
              </w:rPr>
            </w:pPr>
            <w:ins w:id="1384" w:author="vivo" w:date="2021-05-21T18:48:00Z">
              <w:r>
                <w:rPr>
                  <w:color w:val="0070C0"/>
                  <w:szCs w:val="24"/>
                  <w:lang w:eastAsia="zh-CN"/>
                </w:rPr>
                <w:t xml:space="preserve">Option 2: </w:t>
              </w:r>
            </w:ins>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ins w:id="1385" w:author="vivo" w:date="2021-05-21T18:48:00Z"/>
                <w:color w:val="0070C0"/>
                <w:szCs w:val="24"/>
                <w:lang w:eastAsia="zh-CN"/>
              </w:rPr>
            </w:pPr>
            <w:ins w:id="1386" w:author="vivo" w:date="2021-05-21T18:51:00Z">
              <w:r>
                <w:rPr>
                  <w:color w:val="0070C0"/>
                  <w:szCs w:val="24"/>
                  <w:lang w:eastAsia="zh-CN"/>
                </w:rPr>
                <w:t>P</w:t>
              </w:r>
            </w:ins>
            <w:ins w:id="1387" w:author="vivo" w:date="2021-05-21T18:49:00Z">
              <w:r w:rsidR="00B867CF">
                <w:rPr>
                  <w:color w:val="0070C0"/>
                  <w:szCs w:val="24"/>
                  <w:lang w:eastAsia="zh-CN"/>
                </w:rPr>
                <w:t>ar</w:t>
              </w:r>
            </w:ins>
            <w:ins w:id="1388" w:author="vivo" w:date="2021-05-21T18:50:00Z">
              <w:r w:rsidR="00B867CF">
                <w:rPr>
                  <w:color w:val="0070C0"/>
                  <w:szCs w:val="24"/>
                  <w:lang w:eastAsia="zh-CN"/>
                </w:rPr>
                <w:t>allel processing</w:t>
              </w:r>
            </w:ins>
            <w:ins w:id="1389" w:author="vivo" w:date="2021-05-21T18:51:00Z">
              <w:r>
                <w:rPr>
                  <w:color w:val="0070C0"/>
                  <w:szCs w:val="24"/>
                  <w:lang w:eastAsia="zh-CN"/>
                </w:rPr>
                <w:t xml:space="preserve"> shall always be assumed.</w:t>
              </w:r>
            </w:ins>
          </w:p>
          <w:p w14:paraId="7EDD55BB" w14:textId="36E000C9" w:rsidR="00850BE9" w:rsidRDefault="00850BE9">
            <w:pPr>
              <w:spacing w:after="120"/>
              <w:rPr>
                <w:ins w:id="1390" w:author="vivo" w:date="2021-05-21T18:51:00Z"/>
                <w:rFonts w:eastAsiaTheme="minorEastAsia"/>
                <w:color w:val="0070C0"/>
                <w:szCs w:val="24"/>
                <w:lang w:eastAsia="zh-CN"/>
              </w:rPr>
            </w:pPr>
          </w:p>
          <w:p w14:paraId="7BF52BA6" w14:textId="653C0F61" w:rsidR="00B46E8E" w:rsidRPr="00B46E8E" w:rsidRDefault="00B46E8E" w:rsidP="00B46E8E">
            <w:pPr>
              <w:rPr>
                <w:ins w:id="1391" w:author="vivo" w:date="2021-05-21T18:52:00Z"/>
                <w:b/>
                <w:color w:val="0070C0"/>
                <w:u w:val="single"/>
                <w:lang w:eastAsia="ko-KR"/>
              </w:rPr>
            </w:pPr>
            <w:ins w:id="1392" w:author="vivo" w:date="2021-05-21T18:52:00Z">
              <w:r>
                <w:rPr>
                  <w:b/>
                  <w:color w:val="0070C0"/>
                  <w:u w:val="single"/>
                  <w:lang w:eastAsia="ko-KR"/>
                </w:rPr>
                <w:t>Issue 2-</w:t>
              </w:r>
            </w:ins>
            <w:ins w:id="1393" w:author="vivo" w:date="2021-05-21T18:57:00Z">
              <w:r w:rsidR="00465AA3">
                <w:rPr>
                  <w:b/>
                  <w:color w:val="0070C0"/>
                  <w:u w:val="single"/>
                  <w:lang w:eastAsia="ko-KR"/>
                </w:rPr>
                <w:t>2</w:t>
              </w:r>
            </w:ins>
            <w:ins w:id="1394" w:author="vivo" w:date="2021-05-21T18:52:00Z">
              <w:r>
                <w:rPr>
                  <w:b/>
                  <w:color w:val="0070C0"/>
                  <w:u w:val="single"/>
                  <w:lang w:eastAsia="ko-KR"/>
                </w:rPr>
                <w:t>-1</w:t>
              </w:r>
              <w:r>
                <w:rPr>
                  <w:b/>
                  <w:color w:val="0070C0"/>
                  <w:u w:val="single"/>
                  <w:lang w:eastAsia="ko-KR"/>
                </w:rPr>
                <w:t>b</w:t>
              </w:r>
              <w:r>
                <w:rPr>
                  <w:b/>
                  <w:color w:val="0070C0"/>
                  <w:u w:val="single"/>
                  <w:lang w:eastAsia="ko-KR"/>
                </w:rPr>
                <w:t xml:space="preserve">: </w:t>
              </w:r>
            </w:ins>
            <w:ins w:id="1395" w:author="vivo" w:date="2021-05-21T18:54:00Z">
              <w:r w:rsidR="00465AA3">
                <w:rPr>
                  <w:b/>
                  <w:color w:val="0070C0"/>
                  <w:u w:val="single"/>
                  <w:lang w:eastAsia="ko-KR"/>
                </w:rPr>
                <w:t>Whe</w:t>
              </w:r>
            </w:ins>
            <w:ins w:id="1396" w:author="vivo" w:date="2021-05-21T18:55:00Z">
              <w:r w:rsidR="00465AA3">
                <w:rPr>
                  <w:b/>
                  <w:color w:val="0070C0"/>
                  <w:u w:val="single"/>
                  <w:lang w:eastAsia="ko-KR"/>
                </w:rPr>
                <w:t xml:space="preserve">ther </w:t>
              </w:r>
            </w:ins>
            <w:ins w:id="1397" w:author="vivo" w:date="2021-05-21T18:53:00Z">
              <w:r w:rsidR="00465AA3">
                <w:rPr>
                  <w:b/>
                  <w:color w:val="0070C0"/>
                  <w:u w:val="single"/>
                  <w:lang w:eastAsia="ko-KR"/>
                </w:rPr>
                <w:t>req</w:t>
              </w:r>
            </w:ins>
            <w:ins w:id="1398" w:author="vivo" w:date="2021-05-21T18:54:00Z">
              <w:r w:rsidR="00465AA3">
                <w:rPr>
                  <w:b/>
                  <w:color w:val="0070C0"/>
                  <w:u w:val="single"/>
                  <w:lang w:eastAsia="ko-KR"/>
                </w:rPr>
                <w:t xml:space="preserve">uirements for sequential processing are needed if parallel processing is only </w:t>
              </w:r>
            </w:ins>
            <w:ins w:id="1399" w:author="vivo" w:date="2021-05-21T18:55:00Z">
              <w:r w:rsidR="00465AA3">
                <w:rPr>
                  <w:b/>
                  <w:color w:val="0070C0"/>
                  <w:u w:val="single"/>
                  <w:lang w:eastAsia="ko-KR"/>
                </w:rPr>
                <w:t xml:space="preserve">possible </w:t>
              </w:r>
            </w:ins>
            <w:ins w:id="1400" w:author="vivo" w:date="2021-05-21T18:54:00Z">
              <w:r w:rsidR="00465AA3">
                <w:rPr>
                  <w:b/>
                  <w:color w:val="0070C0"/>
                  <w:u w:val="single"/>
                  <w:lang w:eastAsia="ko-KR"/>
                </w:rPr>
                <w:t>under certain condition</w:t>
              </w:r>
            </w:ins>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ins w:id="1401" w:author="vivo" w:date="2021-05-21T18:52:00Z"/>
                <w:color w:val="0070C0"/>
                <w:szCs w:val="24"/>
                <w:lang w:eastAsia="zh-CN"/>
              </w:rPr>
            </w:pPr>
            <w:ins w:id="1402" w:author="vivo" w:date="2021-05-21T18:52:00Z">
              <w:r>
                <w:rPr>
                  <w:color w:val="0070C0"/>
                  <w:szCs w:val="24"/>
                  <w:lang w:eastAsia="zh-CN"/>
                </w:rPr>
                <w:t xml:space="preserve">Option 1: </w:t>
              </w:r>
            </w:ins>
            <w:ins w:id="1403" w:author="vivo" w:date="2021-05-21T18:55:00Z">
              <w:r w:rsidR="00465AA3">
                <w:rPr>
                  <w:color w:val="0070C0"/>
                  <w:szCs w:val="24"/>
                  <w:lang w:eastAsia="zh-CN"/>
                </w:rPr>
                <w:t>yes</w:t>
              </w:r>
            </w:ins>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ins w:id="1404" w:author="vivo" w:date="2021-05-21T18:52:00Z"/>
                <w:color w:val="0070C0"/>
                <w:szCs w:val="24"/>
                <w:lang w:eastAsia="zh-CN"/>
              </w:rPr>
            </w:pPr>
            <w:ins w:id="1405" w:author="vivo" w:date="2021-05-21T18:52:00Z">
              <w:r>
                <w:rPr>
                  <w:color w:val="0070C0"/>
                  <w:szCs w:val="24"/>
                  <w:lang w:eastAsia="zh-CN"/>
                </w:rPr>
                <w:t>Option 2:</w:t>
              </w:r>
            </w:ins>
            <w:ins w:id="1406" w:author="vivo" w:date="2021-05-21T18:55:00Z">
              <w:r w:rsidR="00465AA3">
                <w:rPr>
                  <w:color w:val="0070C0"/>
                  <w:szCs w:val="24"/>
                  <w:lang w:eastAsia="zh-CN"/>
                </w:rPr>
                <w:t xml:space="preserve"> no</w:t>
              </w:r>
            </w:ins>
            <w:ins w:id="1407" w:author="vivo" w:date="2021-05-21T18:52:00Z">
              <w:r>
                <w:rPr>
                  <w:color w:val="0070C0"/>
                  <w:szCs w:val="24"/>
                  <w:lang w:eastAsia="zh-CN"/>
                </w:rPr>
                <w:t xml:space="preserve"> </w:t>
              </w:r>
            </w:ins>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ins w:id="1408" w:author="vivo" w:date="2021-05-21T18:56:00Z"/>
                <w:rFonts w:eastAsiaTheme="minorEastAsia"/>
                <w:color w:val="0070C0"/>
                <w:lang w:val="en-US" w:eastAsia="zh-CN"/>
              </w:rPr>
            </w:pPr>
            <w:ins w:id="1409" w:author="vivo" w:date="2021-05-21T18:55:00Z">
              <w:r>
                <w:rPr>
                  <w:rFonts w:eastAsiaTheme="minorEastAsia"/>
                  <w:color w:val="0070C0"/>
                  <w:lang w:val="en-US" w:eastAsia="zh-CN"/>
                </w:rPr>
                <w:t>Compan</w:t>
              </w:r>
            </w:ins>
            <w:ins w:id="1410" w:author="vivo" w:date="2021-05-21T18:57:00Z">
              <w:r>
                <w:rPr>
                  <w:rFonts w:eastAsiaTheme="minorEastAsia"/>
                  <w:color w:val="0070C0"/>
                  <w:lang w:val="en-US" w:eastAsia="zh-CN"/>
                </w:rPr>
                <w:t>y</w:t>
              </w:r>
            </w:ins>
            <w:ins w:id="1411" w:author="vivo" w:date="2021-05-21T18:55:00Z">
              <w:r>
                <w:rPr>
                  <w:rFonts w:eastAsiaTheme="minorEastAsia"/>
                  <w:color w:val="0070C0"/>
                  <w:lang w:val="en-US" w:eastAsia="zh-CN"/>
                </w:rPr>
                <w:t xml:space="preserve"> </w:t>
              </w:r>
            </w:ins>
            <w:ins w:id="1412" w:author="vivo" w:date="2021-05-21T18:58:00Z">
              <w:r>
                <w:rPr>
                  <w:rFonts w:eastAsiaTheme="minorEastAsia"/>
                  <w:color w:val="0070C0"/>
                  <w:lang w:val="en-US" w:eastAsia="zh-CN"/>
                </w:rPr>
                <w:t xml:space="preserve">further </w:t>
              </w:r>
            </w:ins>
            <w:ins w:id="1413" w:author="vivo" w:date="2021-05-21T18:55:00Z">
              <w:r>
                <w:rPr>
                  <w:rFonts w:eastAsiaTheme="minorEastAsia"/>
                  <w:color w:val="0070C0"/>
                  <w:lang w:val="en-US" w:eastAsia="zh-CN"/>
                </w:rPr>
                <w:t>check if te</w:t>
              </w:r>
            </w:ins>
            <w:ins w:id="1414" w:author="vivo" w:date="2021-05-21T18:56:00Z">
              <w:r>
                <w:rPr>
                  <w:rFonts w:eastAsiaTheme="minorEastAsia"/>
                  <w:color w:val="0070C0"/>
                  <w:lang w:val="en-US" w:eastAsia="zh-CN"/>
                </w:rPr>
                <w:t>ntative agreements are agreeable.</w:t>
              </w:r>
            </w:ins>
          </w:p>
          <w:p w14:paraId="7F5490CD" w14:textId="4E291A9D" w:rsidR="00465AA3" w:rsidRDefault="00465AA3">
            <w:pPr>
              <w:rPr>
                <w:rFonts w:eastAsiaTheme="minorEastAsia"/>
                <w:color w:val="0070C0"/>
                <w:lang w:val="en-US" w:eastAsia="zh-CN"/>
              </w:rPr>
            </w:pPr>
            <w:ins w:id="1415" w:author="vivo" w:date="2021-05-21T18:56:00Z">
              <w:r>
                <w:rPr>
                  <w:rFonts w:eastAsiaTheme="minorEastAsia"/>
                  <w:color w:val="0070C0"/>
                  <w:lang w:val="en-US" w:eastAsia="zh-CN"/>
                </w:rPr>
                <w:t>Discuss open issues of Issue 2-</w:t>
              </w:r>
            </w:ins>
            <w:ins w:id="1416" w:author="vivo" w:date="2021-05-21T18:58:00Z">
              <w:r>
                <w:rPr>
                  <w:rFonts w:eastAsiaTheme="minorEastAsia"/>
                  <w:color w:val="0070C0"/>
                  <w:lang w:val="en-US" w:eastAsia="zh-CN"/>
                </w:rPr>
                <w:t>2</w:t>
              </w:r>
            </w:ins>
            <w:ins w:id="1417" w:author="vivo" w:date="2021-05-21T18:56:00Z">
              <w:r>
                <w:rPr>
                  <w:rFonts w:eastAsiaTheme="minorEastAsia"/>
                  <w:color w:val="0070C0"/>
                  <w:lang w:val="en-US" w:eastAsia="zh-CN"/>
                </w:rPr>
                <w:t>-</w:t>
              </w:r>
            </w:ins>
            <w:ins w:id="1418" w:author="vivo" w:date="2021-05-21T18:58:00Z">
              <w:r>
                <w:rPr>
                  <w:rFonts w:eastAsiaTheme="minorEastAsia"/>
                  <w:color w:val="0070C0"/>
                  <w:lang w:val="en-US" w:eastAsia="zh-CN"/>
                </w:rPr>
                <w:t>1a and Issue 2-2-1b.</w:t>
              </w:r>
            </w:ins>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ins w:id="1419" w:author="vivo" w:date="2021-05-21T18:59:00Z"/>
                <w:color w:val="0070C0"/>
                <w:szCs w:val="24"/>
                <w:lang w:eastAsia="zh-CN"/>
              </w:rPr>
            </w:pPr>
            <w:ins w:id="1420" w:author="vivo" w:date="2021-05-21T18:59:00Z">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w:t>
              </w:r>
            </w:ins>
            <w:ins w:id="1421" w:author="vivo" w:date="2021-05-21T19:01:00Z">
              <w:r>
                <w:rPr>
                  <w:color w:val="0070C0"/>
                  <w:szCs w:val="24"/>
                  <w:lang w:eastAsia="zh-CN"/>
                </w:rPr>
                <w:t>, Apple, OPPO</w:t>
              </w:r>
            </w:ins>
            <w:ins w:id="1422" w:author="vivo" w:date="2021-05-21T19:02:00Z">
              <w:r>
                <w:rPr>
                  <w:color w:val="0070C0"/>
                  <w:szCs w:val="24"/>
                  <w:lang w:eastAsia="zh-CN"/>
                </w:rPr>
                <w:t>, Docomo</w:t>
              </w:r>
            </w:ins>
            <w:ins w:id="1423" w:author="vivo" w:date="2021-05-21T19:03:00Z">
              <w:r w:rsidR="006A630E">
                <w:rPr>
                  <w:color w:val="0070C0"/>
                  <w:szCs w:val="24"/>
                  <w:lang w:eastAsia="zh-CN"/>
                </w:rPr>
                <w:t>, MTK</w:t>
              </w:r>
            </w:ins>
            <w:ins w:id="1424" w:author="vivo" w:date="2021-05-21T18:59:00Z">
              <w:r>
                <w:rPr>
                  <w:rFonts w:hint="eastAsia"/>
                  <w:color w:val="0070C0"/>
                  <w:szCs w:val="24"/>
                  <w:lang w:eastAsia="zh-CN"/>
                </w:rPr>
                <w:t>)</w:t>
              </w:r>
              <w:r>
                <w:rPr>
                  <w:color w:val="0070C0"/>
                  <w:szCs w:val="24"/>
                  <w:lang w:eastAsia="zh-CN"/>
                </w:rPr>
                <w:t>:</w:t>
              </w:r>
              <w:r>
                <w:t xml:space="preserve"> </w:t>
              </w:r>
            </w:ins>
          </w:p>
          <w:p w14:paraId="1A406B38" w14:textId="77777777" w:rsidR="00EA5E63" w:rsidRDefault="00EA5E63" w:rsidP="00EA5E63">
            <w:pPr>
              <w:numPr>
                <w:ilvl w:val="2"/>
                <w:numId w:val="18"/>
              </w:numPr>
              <w:spacing w:after="120" w:line="259" w:lineRule="auto"/>
              <w:jc w:val="both"/>
              <w:rPr>
                <w:ins w:id="1425" w:author="vivo" w:date="2021-05-21T18:59:00Z"/>
                <w:color w:val="0070C0"/>
                <w:szCs w:val="24"/>
                <w:lang w:eastAsia="zh-CN"/>
              </w:rPr>
            </w:pPr>
            <w:proofErr w:type="spellStart"/>
            <w:ins w:id="1426" w:author="vivo" w:date="2021-05-21T18:59:00Z">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ins>
          </w:p>
          <w:p w14:paraId="345DF52C" w14:textId="087FF0D5" w:rsidR="00EA5E63" w:rsidRDefault="00EA5E63" w:rsidP="00EA5E63">
            <w:pPr>
              <w:numPr>
                <w:ilvl w:val="1"/>
                <w:numId w:val="18"/>
              </w:numPr>
              <w:spacing w:after="120" w:line="259" w:lineRule="auto"/>
              <w:ind w:left="1440"/>
              <w:jc w:val="both"/>
              <w:rPr>
                <w:ins w:id="1427" w:author="vivo" w:date="2021-05-21T18:59:00Z"/>
                <w:color w:val="0070C0"/>
                <w:szCs w:val="24"/>
                <w:lang w:eastAsia="zh-CN"/>
              </w:rPr>
            </w:pPr>
            <w:ins w:id="1428" w:author="vivo" w:date="2021-05-21T18:59:00Z">
              <w:r>
                <w:rPr>
                  <w:color w:val="0070C0"/>
                  <w:szCs w:val="24"/>
                  <w:lang w:val="en-US" w:eastAsia="zh-CN"/>
                </w:rPr>
                <w:t>Option 1b (Intel</w:t>
              </w:r>
            </w:ins>
            <w:ins w:id="1429" w:author="vivo" w:date="2021-05-21T19:01:00Z">
              <w:r>
                <w:rPr>
                  <w:color w:val="0070C0"/>
                  <w:szCs w:val="24"/>
                  <w:lang w:val="en-US" w:eastAsia="zh-CN"/>
                </w:rPr>
                <w:t>, N</w:t>
              </w:r>
            </w:ins>
            <w:ins w:id="1430" w:author="vivo" w:date="2021-05-21T19:02:00Z">
              <w:r>
                <w:rPr>
                  <w:color w:val="0070C0"/>
                  <w:szCs w:val="24"/>
                  <w:lang w:val="en-US" w:eastAsia="zh-CN"/>
                </w:rPr>
                <w:t>EC</w:t>
              </w:r>
            </w:ins>
            <w:ins w:id="1431" w:author="vivo" w:date="2021-05-21T18:59:00Z">
              <w:r>
                <w:rPr>
                  <w:color w:val="0070C0"/>
                  <w:szCs w:val="24"/>
                  <w:lang w:val="en-US" w:eastAsia="zh-CN"/>
                </w:rPr>
                <w:t xml:space="preserve">): </w:t>
              </w:r>
            </w:ins>
          </w:p>
          <w:p w14:paraId="13936ACF" w14:textId="77777777" w:rsidR="00EA5E63" w:rsidRDefault="00EA5E63" w:rsidP="00EA5E63">
            <w:pPr>
              <w:numPr>
                <w:ilvl w:val="2"/>
                <w:numId w:val="18"/>
              </w:numPr>
              <w:spacing w:after="120" w:line="259" w:lineRule="auto"/>
              <w:jc w:val="both"/>
              <w:rPr>
                <w:ins w:id="1432" w:author="vivo" w:date="2021-05-21T18:59:00Z"/>
                <w:color w:val="0070C0"/>
                <w:szCs w:val="24"/>
                <w:lang w:eastAsia="zh-CN"/>
              </w:rPr>
            </w:pPr>
            <w:proofErr w:type="spellStart"/>
            <w:ins w:id="1433" w:author="vivo" w:date="2021-05-21T18:59:00Z">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ins>
          </w:p>
          <w:p w14:paraId="1975482A" w14:textId="77777777" w:rsidR="00EA5E63" w:rsidRDefault="00EA5E63" w:rsidP="00EA5E63">
            <w:pPr>
              <w:numPr>
                <w:ilvl w:val="1"/>
                <w:numId w:val="18"/>
              </w:numPr>
              <w:spacing w:after="120" w:line="259" w:lineRule="auto"/>
              <w:ind w:left="1440"/>
              <w:jc w:val="both"/>
              <w:rPr>
                <w:ins w:id="1434" w:author="vivo" w:date="2021-05-21T18:59:00Z"/>
                <w:color w:val="0070C0"/>
                <w:szCs w:val="24"/>
                <w:lang w:eastAsia="zh-CN"/>
              </w:rPr>
            </w:pPr>
            <w:ins w:id="1435" w:author="vivo" w:date="2021-05-21T18:59:00Z">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ins>
          </w:p>
          <w:p w14:paraId="435E393E" w14:textId="77777777" w:rsidR="00EA5E63" w:rsidRDefault="00EA5E63" w:rsidP="00EA5E63">
            <w:pPr>
              <w:numPr>
                <w:ilvl w:val="2"/>
                <w:numId w:val="18"/>
              </w:numPr>
              <w:spacing w:after="120" w:line="259" w:lineRule="auto"/>
              <w:jc w:val="both"/>
              <w:rPr>
                <w:ins w:id="1436" w:author="vivo" w:date="2021-05-21T18:59:00Z"/>
                <w:color w:val="0070C0"/>
                <w:szCs w:val="24"/>
                <w:lang w:eastAsia="zh-CN"/>
              </w:rPr>
            </w:pPr>
            <w:ins w:id="1437" w:author="vivo" w:date="2021-05-21T18:59:00Z">
              <w:r>
                <w:rPr>
                  <w:color w:val="0070C0"/>
                  <w:szCs w:val="24"/>
                  <w:lang w:eastAsia="zh-CN"/>
                </w:rPr>
                <w:t>Based on the parallel processing assumption</w:t>
              </w:r>
            </w:ins>
          </w:p>
          <w:p w14:paraId="10C6CC07" w14:textId="77777777" w:rsidR="00EA5E63" w:rsidRDefault="00EA5E63" w:rsidP="00EA5E63">
            <w:pPr>
              <w:numPr>
                <w:ilvl w:val="2"/>
                <w:numId w:val="18"/>
              </w:numPr>
              <w:spacing w:after="120" w:line="259" w:lineRule="auto"/>
              <w:jc w:val="both"/>
              <w:rPr>
                <w:ins w:id="1438" w:author="vivo" w:date="2021-05-21T18:59:00Z"/>
                <w:color w:val="0070C0"/>
                <w:szCs w:val="24"/>
                <w:lang w:eastAsia="zh-CN"/>
              </w:rPr>
            </w:pPr>
            <w:ins w:id="1439" w:author="vivo" w:date="2021-05-21T18:59:00Z">
              <w:r>
                <w:rPr>
                  <w:color w:val="0070C0"/>
                  <w:szCs w:val="24"/>
                  <w:lang w:eastAsia="zh-CN"/>
                </w:rPr>
                <w:t>Whether to consider additional delay for searching procedure depends on whether to include FR1+FR1 NR-DC case</w:t>
              </w:r>
            </w:ins>
          </w:p>
          <w:p w14:paraId="358DED7A" w14:textId="09E72058" w:rsidR="00EA5E63" w:rsidRDefault="00EA5E63" w:rsidP="00EA5E63">
            <w:pPr>
              <w:numPr>
                <w:ilvl w:val="1"/>
                <w:numId w:val="18"/>
              </w:numPr>
              <w:spacing w:after="120" w:line="259" w:lineRule="auto"/>
              <w:ind w:left="1440"/>
              <w:jc w:val="both"/>
              <w:rPr>
                <w:ins w:id="1440" w:author="vivo" w:date="2021-05-21T18:59:00Z"/>
                <w:color w:val="0070C0"/>
                <w:szCs w:val="24"/>
                <w:lang w:eastAsia="zh-CN"/>
              </w:rPr>
            </w:pPr>
            <w:ins w:id="1441" w:author="vivo" w:date="2021-05-21T18:59:00Z">
              <w:r>
                <w:rPr>
                  <w:color w:val="0070C0"/>
                  <w:szCs w:val="24"/>
                  <w:lang w:val="en-US" w:eastAsia="zh-CN"/>
                </w:rPr>
                <w:t>Option 2a (NEC</w:t>
              </w:r>
            </w:ins>
            <w:ins w:id="1442" w:author="vivo" w:date="2021-05-21T19:01:00Z">
              <w:r>
                <w:rPr>
                  <w:rFonts w:eastAsiaTheme="minorEastAsia" w:hint="eastAsia"/>
                  <w:color w:val="0070C0"/>
                  <w:szCs w:val="24"/>
                  <w:lang w:val="en-US" w:eastAsia="zh-CN"/>
                </w:rPr>
                <w:t>,</w:t>
              </w:r>
              <w:r>
                <w:rPr>
                  <w:rFonts w:eastAsiaTheme="minorEastAsia"/>
                  <w:color w:val="0070C0"/>
                  <w:szCs w:val="24"/>
                  <w:lang w:val="en-US" w:eastAsia="zh-CN"/>
                </w:rPr>
                <w:t xml:space="preserve"> Intel</w:t>
              </w:r>
            </w:ins>
            <w:ins w:id="1443" w:author="vivo" w:date="2021-05-21T18:59:00Z">
              <w:r>
                <w:rPr>
                  <w:color w:val="0070C0"/>
                  <w:szCs w:val="24"/>
                  <w:lang w:val="en-US" w:eastAsia="zh-CN"/>
                </w:rPr>
                <w:t xml:space="preserve">): </w:t>
              </w:r>
            </w:ins>
          </w:p>
          <w:p w14:paraId="20DC3F5C" w14:textId="77777777" w:rsidR="00EA5E63" w:rsidRDefault="00EA5E63" w:rsidP="00EA5E63">
            <w:pPr>
              <w:numPr>
                <w:ilvl w:val="2"/>
                <w:numId w:val="18"/>
              </w:numPr>
              <w:spacing w:after="120" w:line="259" w:lineRule="auto"/>
              <w:jc w:val="both"/>
              <w:rPr>
                <w:ins w:id="1444" w:author="vivo" w:date="2021-05-21T18:59:00Z"/>
                <w:color w:val="0070C0"/>
                <w:szCs w:val="24"/>
                <w:lang w:eastAsia="zh-CN"/>
              </w:rPr>
            </w:pPr>
            <w:ins w:id="1445" w:author="vivo" w:date="2021-05-21T18:59:00Z">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ins>
          </w:p>
          <w:p w14:paraId="3C775E53" w14:textId="77777777" w:rsidR="00EA5E63" w:rsidRDefault="00EA5E63" w:rsidP="00EA5E63">
            <w:pPr>
              <w:numPr>
                <w:ilvl w:val="2"/>
                <w:numId w:val="18"/>
              </w:numPr>
              <w:spacing w:after="120" w:line="259" w:lineRule="auto"/>
              <w:jc w:val="both"/>
              <w:rPr>
                <w:ins w:id="1446" w:author="vivo" w:date="2021-05-21T18:59:00Z"/>
                <w:color w:val="0070C0"/>
                <w:szCs w:val="24"/>
                <w:lang w:val="en-US" w:eastAsia="zh-CN"/>
              </w:rPr>
            </w:pPr>
            <w:ins w:id="1447" w:author="vivo" w:date="2021-05-21T18:59:00Z">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ins>
          </w:p>
          <w:p w14:paraId="4A6A6EF1" w14:textId="3F5BC971" w:rsidR="00EA5E63" w:rsidRDefault="00EA5E63" w:rsidP="00EA5E63">
            <w:pPr>
              <w:numPr>
                <w:ilvl w:val="1"/>
                <w:numId w:val="18"/>
              </w:numPr>
              <w:spacing w:after="120" w:line="259" w:lineRule="auto"/>
              <w:ind w:left="1440"/>
              <w:jc w:val="both"/>
              <w:rPr>
                <w:ins w:id="1448" w:author="vivo" w:date="2021-05-21T18:59:00Z"/>
                <w:color w:val="0070C0"/>
                <w:szCs w:val="24"/>
                <w:lang w:eastAsia="zh-CN"/>
              </w:rPr>
            </w:pPr>
            <w:ins w:id="1449" w:author="vivo" w:date="2021-05-21T18:59:00Z">
              <w:r>
                <w:rPr>
                  <w:color w:val="0070C0"/>
                  <w:szCs w:val="24"/>
                  <w:lang w:val="en-US" w:eastAsia="zh-CN"/>
                </w:rPr>
                <w:t>Option 2b (MTK</w:t>
              </w:r>
            </w:ins>
            <w:ins w:id="1450" w:author="vivo" w:date="2021-05-21T19:02:00Z">
              <w:r>
                <w:rPr>
                  <w:color w:val="0070C0"/>
                  <w:szCs w:val="24"/>
                  <w:lang w:val="en-US" w:eastAsia="zh-CN"/>
                </w:rPr>
                <w:t>, Intel, NEC</w:t>
              </w:r>
            </w:ins>
            <w:ins w:id="1451" w:author="vivo" w:date="2021-05-21T18:59:00Z">
              <w:r>
                <w:rPr>
                  <w:color w:val="0070C0"/>
                  <w:szCs w:val="24"/>
                  <w:lang w:val="en-US" w:eastAsia="zh-CN"/>
                </w:rPr>
                <w:t xml:space="preserve">): </w:t>
              </w:r>
            </w:ins>
          </w:p>
          <w:p w14:paraId="702EF6C1" w14:textId="77777777" w:rsidR="00EA5E63" w:rsidRDefault="00EA5E63" w:rsidP="00EA5E63">
            <w:pPr>
              <w:numPr>
                <w:ilvl w:val="2"/>
                <w:numId w:val="18"/>
              </w:numPr>
              <w:spacing w:after="120" w:line="259" w:lineRule="auto"/>
              <w:jc w:val="both"/>
              <w:rPr>
                <w:ins w:id="1452" w:author="vivo" w:date="2021-05-21T18:59:00Z"/>
                <w:color w:val="0070C0"/>
                <w:szCs w:val="24"/>
                <w:lang w:eastAsia="zh-CN"/>
              </w:rPr>
            </w:pPr>
            <w:ins w:id="1453" w:author="vivo" w:date="2021-05-21T18:59:00Z">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ins>
          </w:p>
          <w:p w14:paraId="54BD36D5" w14:textId="77777777" w:rsidR="00EA5E63" w:rsidRDefault="00EA5E63" w:rsidP="00EA5E63">
            <w:pPr>
              <w:numPr>
                <w:ilvl w:val="2"/>
                <w:numId w:val="18"/>
              </w:numPr>
              <w:spacing w:after="120" w:line="259" w:lineRule="auto"/>
              <w:jc w:val="both"/>
              <w:rPr>
                <w:ins w:id="1454" w:author="vivo" w:date="2021-05-21T18:59:00Z"/>
                <w:color w:val="0070C0"/>
                <w:szCs w:val="24"/>
                <w:lang w:eastAsia="zh-CN"/>
              </w:rPr>
            </w:pPr>
            <w:ins w:id="1455" w:author="vivo" w:date="2021-05-21T18:59:00Z">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ins>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ins w:id="1456" w:author="vivo" w:date="2021-05-21T19:05:00Z"/>
                <w:rFonts w:eastAsiaTheme="minorEastAsia"/>
                <w:iCs/>
                <w:color w:val="0070C0"/>
                <w:lang w:val="en-US" w:eastAsia="zh-CN"/>
              </w:rPr>
            </w:pPr>
            <w:ins w:id="1457" w:author="vivo" w:date="2021-05-21T19:05:00Z">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w:t>
              </w:r>
            </w:ins>
            <w:ins w:id="1458" w:author="vivo" w:date="2021-05-21T19:06:00Z">
              <w:r w:rsidRPr="00E45420">
                <w:rPr>
                  <w:rFonts w:eastAsiaTheme="minorEastAsia"/>
                  <w:iCs/>
                  <w:color w:val="0070C0"/>
                  <w:lang w:val="en-US" w:eastAsia="zh-CN"/>
                </w:rPr>
                <w:t>-</w:t>
              </w:r>
            </w:ins>
            <w:ins w:id="1459" w:author="vivo" w:date="2021-05-21T19:05:00Z">
              <w:r w:rsidRPr="00E45420">
                <w:rPr>
                  <w:rFonts w:eastAsiaTheme="minorEastAsia"/>
                  <w:iCs/>
                  <w:color w:val="0070C0"/>
                  <w:lang w:val="en-US" w:eastAsia="zh-CN"/>
                </w:rPr>
                <w:t>select.</w:t>
              </w:r>
            </w:ins>
          </w:p>
          <w:p w14:paraId="552C7000" w14:textId="5C4B37D7" w:rsidR="006A630E" w:rsidRDefault="006A630E">
            <w:pPr>
              <w:rPr>
                <w:rFonts w:eastAsiaTheme="minorEastAsia"/>
                <w:i/>
                <w:color w:val="0070C0"/>
                <w:lang w:val="en-US" w:eastAsia="zh-CN"/>
              </w:rPr>
            </w:pPr>
            <w:ins w:id="1460" w:author="vivo" w:date="2021-05-21T19:05:00Z">
              <w:r w:rsidRPr="00E45420">
                <w:rPr>
                  <w:rFonts w:eastAsiaTheme="minorEastAsia"/>
                  <w:iCs/>
                  <w:color w:val="0070C0"/>
                  <w:lang w:val="en-US" w:eastAsia="zh-CN"/>
                </w:rPr>
                <w:t xml:space="preserve">Views on </w:t>
              </w:r>
            </w:ins>
            <w:ins w:id="1461" w:author="vivo" w:date="2021-05-21T19:06:00Z">
              <w:r w:rsidRPr="00E45420">
                <w:rPr>
                  <w:rFonts w:eastAsiaTheme="minorEastAsia"/>
                  <w:iCs/>
                  <w:color w:val="0070C0"/>
                  <w:lang w:val="en-US" w:eastAsia="zh-CN"/>
                </w:rPr>
                <w:t xml:space="preserve">difference between option 1a and option 1b are </w:t>
              </w:r>
            </w:ins>
            <w:ins w:id="1462" w:author="vivo" w:date="2021-05-21T19:18:00Z">
              <w:r w:rsidR="003D6A21">
                <w:rPr>
                  <w:rFonts w:eastAsiaTheme="minorEastAsia"/>
                  <w:iCs/>
                  <w:color w:val="0070C0"/>
                  <w:lang w:val="en-US" w:eastAsia="zh-CN"/>
                </w:rPr>
                <w:t>encouraged</w:t>
              </w:r>
            </w:ins>
            <w:ins w:id="1463" w:author="vivo" w:date="2021-05-21T19:06:00Z">
              <w:r w:rsidRPr="00E45420">
                <w:rPr>
                  <w:rFonts w:eastAsiaTheme="minorEastAsia"/>
                  <w:iCs/>
                  <w:color w:val="0070C0"/>
                  <w:lang w:val="en-US" w:eastAsia="zh-CN"/>
                </w:rPr>
                <w:t>.</w:t>
              </w:r>
            </w:ins>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proofErr w:type="spellStart"/>
            <w:ins w:id="1464" w:author="vivo" w:date="2021-05-21T19:11:00Z">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w:t>
              </w:r>
              <w:r w:rsidRPr="003D6A21">
                <w:rPr>
                  <w:color w:val="0070C0"/>
                  <w:szCs w:val="24"/>
                  <w:highlight w:val="green"/>
                  <w:lang w:eastAsia="zh-CN"/>
                </w:rPr>
                <w:t>includes both software processing time and RF warm up time.</w:t>
              </w:r>
            </w:ins>
            <w:ins w:id="1465" w:author="vivo" w:date="2021-05-21T19:10:00Z">
              <w:r>
                <w:rPr>
                  <w:rFonts w:eastAsiaTheme="minorEastAsia"/>
                  <w:i/>
                  <w:color w:val="0070C0"/>
                  <w:lang w:val="en-US" w:eastAsia="zh-CN"/>
                </w:rPr>
                <w:t xml:space="preserve"> </w:t>
              </w:r>
            </w:ins>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ins w:id="1466" w:author="vivo" w:date="2021-05-21T19:12:00Z"/>
                <w:color w:val="0070C0"/>
                <w:szCs w:val="24"/>
                <w:lang w:eastAsia="zh-CN"/>
              </w:rPr>
            </w:pPr>
            <w:ins w:id="1467" w:author="vivo" w:date="2021-05-21T19:12:00Z">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ins>
          </w:p>
          <w:p w14:paraId="6680D70E" w14:textId="49130A3F" w:rsidR="00E45420" w:rsidRDefault="00E45420" w:rsidP="00E45420">
            <w:pPr>
              <w:numPr>
                <w:ilvl w:val="1"/>
                <w:numId w:val="18"/>
              </w:numPr>
              <w:spacing w:after="120" w:line="259" w:lineRule="auto"/>
              <w:ind w:left="1440"/>
              <w:jc w:val="both"/>
              <w:rPr>
                <w:ins w:id="1468" w:author="vivo" w:date="2021-05-21T19:12:00Z"/>
                <w:rFonts w:cs="v4.2.0"/>
                <w:bCs/>
                <w:iCs/>
                <w:color w:val="0070C0"/>
                <w:lang w:val="en-US" w:eastAsia="zh-CN"/>
              </w:rPr>
            </w:pPr>
            <w:ins w:id="1469" w:author="vivo" w:date="2021-05-21T19:12:00Z">
              <w:r>
                <w:rPr>
                  <w:color w:val="0070C0"/>
                  <w:szCs w:val="24"/>
                  <w:lang w:eastAsia="zh-CN"/>
                </w:rPr>
                <w:t>Option 3 (Apple</w:t>
              </w:r>
            </w:ins>
            <w:ins w:id="1470" w:author="vivo" w:date="2021-05-21T19:13:00Z">
              <w:r>
                <w:rPr>
                  <w:color w:val="0070C0"/>
                  <w:szCs w:val="24"/>
                  <w:lang w:eastAsia="zh-CN"/>
                </w:rPr>
                <w:t>, Xiaomi</w:t>
              </w:r>
            </w:ins>
            <w:ins w:id="1471" w:author="vivo" w:date="2021-05-21T19:12:00Z">
              <w:r>
                <w:rPr>
                  <w:color w:val="0070C0"/>
                  <w:szCs w:val="24"/>
                  <w:lang w:eastAsia="zh-CN"/>
                </w:rPr>
                <w:t xml:space="preserve">): </w:t>
              </w:r>
            </w:ins>
          </w:p>
          <w:p w14:paraId="77C71F0B" w14:textId="77777777" w:rsidR="00E45420" w:rsidRDefault="00E45420" w:rsidP="00E45420">
            <w:pPr>
              <w:numPr>
                <w:ilvl w:val="2"/>
                <w:numId w:val="18"/>
              </w:numPr>
              <w:spacing w:after="120" w:line="259" w:lineRule="auto"/>
              <w:jc w:val="both"/>
              <w:rPr>
                <w:ins w:id="1472" w:author="vivo" w:date="2021-05-21T19:12:00Z"/>
                <w:color w:val="0070C0"/>
                <w:szCs w:val="24"/>
                <w:lang w:eastAsia="zh-CN"/>
              </w:rPr>
            </w:pPr>
            <w:ins w:id="1473" w:author="vivo" w:date="2021-05-21T19:12: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ins>
          </w:p>
          <w:p w14:paraId="2CFEE12F" w14:textId="77777777" w:rsidR="00E45420" w:rsidRDefault="00E45420" w:rsidP="00E45420">
            <w:pPr>
              <w:numPr>
                <w:ilvl w:val="2"/>
                <w:numId w:val="18"/>
              </w:numPr>
              <w:spacing w:after="120" w:line="259" w:lineRule="auto"/>
              <w:jc w:val="both"/>
              <w:rPr>
                <w:ins w:id="1474" w:author="vivo" w:date="2021-05-21T19:12:00Z"/>
                <w:color w:val="0070C0"/>
                <w:szCs w:val="24"/>
                <w:lang w:eastAsia="zh-CN"/>
              </w:rPr>
            </w:pPr>
            <w:ins w:id="1475" w:author="vivo" w:date="2021-05-21T19:12: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ins>
          </w:p>
          <w:p w14:paraId="49118909" w14:textId="77777777" w:rsidR="00E45420" w:rsidRDefault="00E45420" w:rsidP="00E45420">
            <w:pPr>
              <w:numPr>
                <w:ilvl w:val="2"/>
                <w:numId w:val="18"/>
              </w:numPr>
              <w:spacing w:after="120" w:line="259" w:lineRule="auto"/>
              <w:jc w:val="both"/>
              <w:rPr>
                <w:ins w:id="1476" w:author="vivo" w:date="2021-05-21T19:12:00Z"/>
                <w:rFonts w:cs="v4.2.0"/>
                <w:bCs/>
                <w:iCs/>
                <w:color w:val="0070C0"/>
                <w:lang w:val="en-US" w:eastAsia="zh-CN"/>
              </w:rPr>
            </w:pPr>
            <w:ins w:id="1477" w:author="vivo" w:date="2021-05-21T19:12:00Z">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ins>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DF5F82">
              <w:trPr>
                <w:trHeight w:val="462"/>
                <w:ins w:id="1478" w:author="vivo" w:date="2021-05-21T19:12:00Z"/>
              </w:trPr>
              <w:tc>
                <w:tcPr>
                  <w:tcW w:w="3145" w:type="dxa"/>
                </w:tcPr>
                <w:p w14:paraId="40C30A9E" w14:textId="77777777" w:rsidR="00E45420" w:rsidRDefault="00E45420" w:rsidP="00E45420">
                  <w:pPr>
                    <w:spacing w:after="0"/>
                    <w:rPr>
                      <w:ins w:id="1479" w:author="vivo" w:date="2021-05-21T19:12:00Z"/>
                      <w:rFonts w:cs="v4.2.0"/>
                      <w:bCs/>
                      <w:iCs/>
                      <w:color w:val="0070C0"/>
                      <w:lang w:val="en-US" w:eastAsia="zh-CN"/>
                    </w:rPr>
                  </w:pPr>
                  <w:ins w:id="1480" w:author="vivo" w:date="2021-05-21T19:12:00Z">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ins>
                </w:p>
              </w:tc>
              <w:tc>
                <w:tcPr>
                  <w:tcW w:w="2970" w:type="dxa"/>
                </w:tcPr>
                <w:p w14:paraId="157B1BE7" w14:textId="77777777" w:rsidR="00E45420" w:rsidRDefault="00E45420" w:rsidP="00E45420">
                  <w:pPr>
                    <w:spacing w:after="0"/>
                    <w:rPr>
                      <w:ins w:id="1481" w:author="vivo" w:date="2021-05-21T19:12:00Z"/>
                      <w:rFonts w:cs="v4.2.0"/>
                      <w:bCs/>
                      <w:iCs/>
                      <w:color w:val="0070C0"/>
                      <w:lang w:val="en-US" w:eastAsia="zh-CN"/>
                    </w:rPr>
                  </w:pPr>
                  <w:ins w:id="1482" w:author="vivo" w:date="2021-05-21T19:12:00Z">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ins>
                </w:p>
              </w:tc>
              <w:tc>
                <w:tcPr>
                  <w:tcW w:w="3516" w:type="dxa"/>
                </w:tcPr>
                <w:p w14:paraId="2EEA31DA" w14:textId="77777777" w:rsidR="00E45420" w:rsidRDefault="00E45420" w:rsidP="00E45420">
                  <w:pPr>
                    <w:spacing w:after="0"/>
                    <w:rPr>
                      <w:ins w:id="1483" w:author="vivo" w:date="2021-05-21T19:12:00Z"/>
                      <w:rFonts w:cs="v4.2.0"/>
                      <w:bCs/>
                      <w:iCs/>
                      <w:color w:val="0070C0"/>
                      <w:lang w:val="en-US" w:eastAsia="zh-CN"/>
                    </w:rPr>
                  </w:pPr>
                  <w:ins w:id="1484" w:author="vivo" w:date="2021-05-21T19:12:00Z">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ins>
                </w:p>
              </w:tc>
            </w:tr>
            <w:tr w:rsidR="00E45420" w14:paraId="4A9F03B5" w14:textId="77777777" w:rsidTr="00DF5F82">
              <w:trPr>
                <w:trHeight w:val="351"/>
                <w:ins w:id="1485" w:author="vivo" w:date="2021-05-21T19:12:00Z"/>
              </w:trPr>
              <w:tc>
                <w:tcPr>
                  <w:tcW w:w="3145" w:type="dxa"/>
                </w:tcPr>
                <w:p w14:paraId="0803EDB4" w14:textId="77777777" w:rsidR="00E45420" w:rsidRDefault="00E45420" w:rsidP="00E45420">
                  <w:pPr>
                    <w:spacing w:after="0"/>
                    <w:rPr>
                      <w:ins w:id="1486" w:author="vivo" w:date="2021-05-21T19:12:00Z"/>
                      <w:rFonts w:cs="v4.2.0"/>
                      <w:bCs/>
                      <w:iCs/>
                      <w:color w:val="0070C0"/>
                      <w:lang w:val="en-US" w:eastAsia="zh-CN"/>
                    </w:rPr>
                  </w:pPr>
                  <w:ins w:id="1487" w:author="vivo" w:date="2021-05-21T19:12:00Z">
                    <w:r>
                      <w:rPr>
                        <w:rFonts w:cs="v4.2.0"/>
                        <w:bCs/>
                        <w:iCs/>
                        <w:color w:val="0070C0"/>
                        <w:lang w:val="en-US" w:eastAsia="zh-CN"/>
                      </w:rPr>
                      <w:t xml:space="preserve">Sequential processing </w:t>
                    </w:r>
                  </w:ins>
                </w:p>
              </w:tc>
              <w:tc>
                <w:tcPr>
                  <w:tcW w:w="2970" w:type="dxa"/>
                </w:tcPr>
                <w:p w14:paraId="19C2C4D2" w14:textId="77777777" w:rsidR="00E45420" w:rsidRDefault="00E45420" w:rsidP="00E45420">
                  <w:pPr>
                    <w:spacing w:after="0"/>
                    <w:rPr>
                      <w:ins w:id="1488" w:author="vivo" w:date="2021-05-21T19:12:00Z"/>
                      <w:rFonts w:cs="v4.2.0"/>
                      <w:bCs/>
                      <w:iCs/>
                      <w:color w:val="0070C0"/>
                      <w:lang w:val="en-US" w:eastAsia="zh-CN"/>
                    </w:rPr>
                  </w:pPr>
                  <w:ins w:id="1489" w:author="vivo" w:date="2021-05-21T19:12:00Z">
                    <w:r>
                      <w:rPr>
                        <w:rFonts w:cs="v4.2.0"/>
                        <w:bCs/>
                        <w:iCs/>
                        <w:color w:val="0070C0"/>
                        <w:lang w:val="en-US" w:eastAsia="zh-CN"/>
                      </w:rPr>
                      <w:t>40ms</w:t>
                    </w:r>
                  </w:ins>
                </w:p>
              </w:tc>
              <w:tc>
                <w:tcPr>
                  <w:tcW w:w="3516" w:type="dxa"/>
                </w:tcPr>
                <w:p w14:paraId="60056921" w14:textId="77777777" w:rsidR="00E45420" w:rsidRDefault="00E45420" w:rsidP="00E45420">
                  <w:pPr>
                    <w:spacing w:after="0"/>
                    <w:rPr>
                      <w:ins w:id="1490" w:author="vivo" w:date="2021-05-21T19:12:00Z"/>
                      <w:rFonts w:cs="v4.2.0"/>
                      <w:bCs/>
                      <w:iCs/>
                      <w:color w:val="0070C0"/>
                      <w:lang w:val="en-US" w:eastAsia="zh-CN"/>
                    </w:rPr>
                  </w:pPr>
                  <w:ins w:id="1491" w:author="vivo" w:date="2021-05-21T19:12:00Z">
                    <w:r>
                      <w:rPr>
                        <w:rFonts w:cs="v4.2.0"/>
                        <w:bCs/>
                        <w:iCs/>
                        <w:color w:val="0070C0"/>
                        <w:lang w:val="en-US" w:eastAsia="zh-CN"/>
                      </w:rPr>
                      <w:t>60ms</w:t>
                    </w:r>
                  </w:ins>
                </w:p>
              </w:tc>
            </w:tr>
            <w:tr w:rsidR="00E45420" w14:paraId="69D038C3" w14:textId="77777777" w:rsidTr="00DF5F82">
              <w:trPr>
                <w:trHeight w:val="150"/>
                <w:ins w:id="1492" w:author="vivo" w:date="2021-05-21T19:12:00Z"/>
              </w:trPr>
              <w:tc>
                <w:tcPr>
                  <w:tcW w:w="3145" w:type="dxa"/>
                </w:tcPr>
                <w:p w14:paraId="515E2619" w14:textId="77777777" w:rsidR="00E45420" w:rsidRDefault="00E45420" w:rsidP="00E45420">
                  <w:pPr>
                    <w:spacing w:after="0"/>
                    <w:rPr>
                      <w:ins w:id="1493" w:author="vivo" w:date="2021-05-21T19:12:00Z"/>
                      <w:rFonts w:cs="v4.2.0"/>
                      <w:bCs/>
                      <w:iCs/>
                      <w:color w:val="0070C0"/>
                      <w:lang w:val="en-US" w:eastAsia="zh-CN"/>
                    </w:rPr>
                  </w:pPr>
                  <w:ins w:id="1494" w:author="vivo" w:date="2021-05-21T19:12:00Z">
                    <w:r>
                      <w:rPr>
                        <w:rFonts w:cs="v4.2.0"/>
                        <w:bCs/>
                        <w:iCs/>
                        <w:color w:val="0070C0"/>
                        <w:lang w:val="en-US" w:eastAsia="zh-CN"/>
                      </w:rPr>
                      <w:t xml:space="preserve">Parallel processing </w:t>
                    </w:r>
                  </w:ins>
                </w:p>
              </w:tc>
              <w:tc>
                <w:tcPr>
                  <w:tcW w:w="2970" w:type="dxa"/>
                </w:tcPr>
                <w:p w14:paraId="23E863C7" w14:textId="77777777" w:rsidR="00E45420" w:rsidRDefault="00E45420" w:rsidP="00E45420">
                  <w:pPr>
                    <w:spacing w:after="0"/>
                    <w:rPr>
                      <w:ins w:id="1495" w:author="vivo" w:date="2021-05-21T19:12:00Z"/>
                      <w:rFonts w:cs="v4.2.0"/>
                      <w:bCs/>
                      <w:iCs/>
                      <w:color w:val="0070C0"/>
                      <w:lang w:val="en-US" w:eastAsia="zh-CN"/>
                    </w:rPr>
                  </w:pPr>
                  <w:ins w:id="1496" w:author="vivo" w:date="2021-05-21T19:12:00Z">
                    <w:r>
                      <w:rPr>
                        <w:rFonts w:cs="v4.2.0"/>
                        <w:bCs/>
                        <w:iCs/>
                        <w:color w:val="0070C0"/>
                        <w:lang w:val="en-US" w:eastAsia="zh-CN"/>
                      </w:rPr>
                      <w:t>20ms</w:t>
                    </w:r>
                  </w:ins>
                </w:p>
              </w:tc>
              <w:tc>
                <w:tcPr>
                  <w:tcW w:w="3516" w:type="dxa"/>
                </w:tcPr>
                <w:p w14:paraId="254882D7" w14:textId="77777777" w:rsidR="00E45420" w:rsidRDefault="00E45420" w:rsidP="00E45420">
                  <w:pPr>
                    <w:spacing w:after="0"/>
                    <w:rPr>
                      <w:ins w:id="1497" w:author="vivo" w:date="2021-05-21T19:12:00Z"/>
                      <w:rFonts w:cs="v4.2.0"/>
                      <w:bCs/>
                      <w:iCs/>
                      <w:color w:val="0070C0"/>
                      <w:lang w:val="en-US" w:eastAsia="zh-CN"/>
                    </w:rPr>
                  </w:pPr>
                  <w:ins w:id="1498" w:author="vivo" w:date="2021-05-21T19:12:00Z">
                    <w:r>
                      <w:rPr>
                        <w:rFonts w:cs="v4.2.0"/>
                        <w:bCs/>
                        <w:iCs/>
                        <w:color w:val="0070C0"/>
                        <w:lang w:val="en-US" w:eastAsia="zh-CN"/>
                      </w:rPr>
                      <w:t xml:space="preserve">40ms </w:t>
                    </w:r>
                  </w:ins>
                </w:p>
              </w:tc>
            </w:tr>
          </w:tbl>
          <w:p w14:paraId="741E75B1" w14:textId="77777777" w:rsidR="00E45420" w:rsidRDefault="00E45420" w:rsidP="00E45420">
            <w:pPr>
              <w:numPr>
                <w:ilvl w:val="1"/>
                <w:numId w:val="18"/>
              </w:numPr>
              <w:spacing w:after="120" w:line="259" w:lineRule="auto"/>
              <w:ind w:left="1440"/>
              <w:jc w:val="both"/>
              <w:rPr>
                <w:ins w:id="1499" w:author="vivo" w:date="2021-05-21T19:12:00Z"/>
                <w:color w:val="0070C0"/>
                <w:szCs w:val="24"/>
                <w:lang w:eastAsia="zh-CN"/>
              </w:rPr>
            </w:pPr>
            <w:ins w:id="1500" w:author="vivo" w:date="2021-05-21T19:12:00Z">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ins>
          </w:p>
          <w:p w14:paraId="4F95F3DF" w14:textId="77777777" w:rsidR="00E45420" w:rsidRDefault="00E45420" w:rsidP="00E45420">
            <w:pPr>
              <w:numPr>
                <w:ilvl w:val="1"/>
                <w:numId w:val="18"/>
              </w:numPr>
              <w:spacing w:after="120" w:line="259" w:lineRule="auto"/>
              <w:ind w:left="1440"/>
              <w:jc w:val="both"/>
              <w:rPr>
                <w:ins w:id="1501" w:author="vivo" w:date="2021-05-21T19:12:00Z"/>
                <w:color w:val="0070C0"/>
                <w:szCs w:val="24"/>
                <w:lang w:eastAsia="zh-CN"/>
              </w:rPr>
            </w:pPr>
            <w:ins w:id="1502" w:author="vivo" w:date="2021-05-21T19:12:00Z">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ins>
          </w:p>
          <w:p w14:paraId="46B9937E" w14:textId="77777777" w:rsidR="00E45420" w:rsidRDefault="00E45420" w:rsidP="00E45420">
            <w:pPr>
              <w:numPr>
                <w:ilvl w:val="2"/>
                <w:numId w:val="18"/>
              </w:numPr>
              <w:spacing w:after="120" w:line="259" w:lineRule="auto"/>
              <w:jc w:val="both"/>
              <w:rPr>
                <w:ins w:id="1503" w:author="vivo" w:date="2021-05-21T19:12:00Z"/>
                <w:color w:val="0070C0"/>
                <w:szCs w:val="24"/>
                <w:lang w:eastAsia="zh-CN"/>
              </w:rPr>
            </w:pPr>
            <w:ins w:id="1504" w:author="vivo" w:date="2021-05-21T19:12:00Z">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ins>
          </w:p>
          <w:p w14:paraId="585C2EAD" w14:textId="77777777" w:rsidR="00E45420" w:rsidRDefault="00E45420" w:rsidP="00E45420">
            <w:pPr>
              <w:numPr>
                <w:ilvl w:val="2"/>
                <w:numId w:val="18"/>
              </w:numPr>
              <w:spacing w:after="120" w:line="259" w:lineRule="auto"/>
              <w:jc w:val="both"/>
              <w:rPr>
                <w:ins w:id="1505" w:author="vivo" w:date="2021-05-21T19:12:00Z"/>
                <w:color w:val="0070C0"/>
                <w:szCs w:val="24"/>
                <w:lang w:eastAsia="zh-CN"/>
              </w:rPr>
            </w:pPr>
            <w:ins w:id="1506" w:author="vivo" w:date="2021-05-21T19:12:00Z">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ins>
          </w:p>
          <w:p w14:paraId="63777DE2" w14:textId="77777777" w:rsidR="00E45420" w:rsidRDefault="00E45420" w:rsidP="00E45420">
            <w:pPr>
              <w:numPr>
                <w:ilvl w:val="2"/>
                <w:numId w:val="18"/>
              </w:numPr>
              <w:spacing w:after="120" w:line="259" w:lineRule="auto"/>
              <w:jc w:val="both"/>
              <w:rPr>
                <w:ins w:id="1507" w:author="vivo" w:date="2021-05-21T19:12:00Z"/>
                <w:color w:val="0070C0"/>
                <w:szCs w:val="24"/>
                <w:lang w:eastAsia="zh-CN"/>
              </w:rPr>
            </w:pPr>
            <w:ins w:id="1508" w:author="vivo" w:date="2021-05-21T19:12:00Z">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ins>
          </w:p>
          <w:p w14:paraId="7A253B89" w14:textId="77777777" w:rsidR="00E45420" w:rsidRDefault="00E45420" w:rsidP="00E45420">
            <w:pPr>
              <w:numPr>
                <w:ilvl w:val="2"/>
                <w:numId w:val="18"/>
              </w:numPr>
              <w:spacing w:after="120" w:line="259" w:lineRule="auto"/>
              <w:jc w:val="both"/>
              <w:rPr>
                <w:ins w:id="1509" w:author="vivo" w:date="2021-05-21T19:12:00Z"/>
                <w:color w:val="0070C0"/>
                <w:szCs w:val="24"/>
                <w:lang w:eastAsia="zh-CN"/>
              </w:rPr>
            </w:pPr>
            <w:ins w:id="1510" w:author="vivo" w:date="2021-05-21T19:12:00Z">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ins>
          </w:p>
          <w:p w14:paraId="016A0151" w14:textId="77777777" w:rsidR="00E45420" w:rsidRDefault="00E45420" w:rsidP="00E45420">
            <w:pPr>
              <w:numPr>
                <w:ilvl w:val="1"/>
                <w:numId w:val="18"/>
              </w:numPr>
              <w:spacing w:after="120" w:line="259" w:lineRule="auto"/>
              <w:ind w:left="1440"/>
              <w:jc w:val="both"/>
              <w:rPr>
                <w:ins w:id="1511" w:author="vivo" w:date="2021-05-21T19:12:00Z"/>
                <w:color w:val="0070C0"/>
                <w:szCs w:val="24"/>
                <w:lang w:eastAsia="zh-CN"/>
              </w:rPr>
            </w:pPr>
            <w:ins w:id="1512" w:author="vivo" w:date="2021-05-21T19:12:00Z">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ins>
          </w:p>
          <w:p w14:paraId="5AC12E5B" w14:textId="77777777" w:rsidR="00E45420" w:rsidRDefault="00E45420" w:rsidP="00E45420">
            <w:pPr>
              <w:numPr>
                <w:ilvl w:val="2"/>
                <w:numId w:val="18"/>
              </w:numPr>
              <w:spacing w:after="120" w:line="259" w:lineRule="auto"/>
              <w:jc w:val="both"/>
              <w:rPr>
                <w:ins w:id="1513" w:author="vivo" w:date="2021-05-21T19:12:00Z"/>
                <w:color w:val="0070C0"/>
                <w:szCs w:val="24"/>
                <w:lang w:eastAsia="zh-CN"/>
              </w:rPr>
            </w:pPr>
            <w:ins w:id="1514" w:author="vivo" w:date="2021-05-21T19:12:00Z">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ins>
          </w:p>
          <w:p w14:paraId="401C4029" w14:textId="77777777" w:rsidR="00E45420" w:rsidRDefault="00E45420" w:rsidP="00E45420">
            <w:pPr>
              <w:numPr>
                <w:ilvl w:val="2"/>
                <w:numId w:val="18"/>
              </w:numPr>
              <w:spacing w:after="120" w:line="259" w:lineRule="auto"/>
              <w:jc w:val="both"/>
              <w:rPr>
                <w:ins w:id="1515" w:author="vivo" w:date="2021-05-21T19:12:00Z"/>
                <w:color w:val="0070C0"/>
                <w:szCs w:val="24"/>
                <w:lang w:eastAsia="zh-CN"/>
              </w:rPr>
            </w:pPr>
            <w:ins w:id="1516" w:author="vivo" w:date="2021-05-21T19:12:00Z">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ins>
          </w:p>
          <w:p w14:paraId="16D647CD" w14:textId="77777777" w:rsidR="00E45420" w:rsidRDefault="00E45420" w:rsidP="00E45420">
            <w:pPr>
              <w:numPr>
                <w:ilvl w:val="1"/>
                <w:numId w:val="18"/>
              </w:numPr>
              <w:spacing w:after="120" w:line="259" w:lineRule="auto"/>
              <w:ind w:left="1440"/>
              <w:jc w:val="both"/>
              <w:rPr>
                <w:ins w:id="1517" w:author="vivo" w:date="2021-05-21T19:12:00Z"/>
                <w:color w:val="0070C0"/>
                <w:szCs w:val="24"/>
                <w:lang w:eastAsia="zh-CN"/>
              </w:rPr>
            </w:pPr>
            <w:ins w:id="1518" w:author="vivo" w:date="2021-05-21T19:12:00Z">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ins>
          </w:p>
          <w:p w14:paraId="358D5452" w14:textId="52D19724" w:rsidR="00E45420" w:rsidRDefault="00E45420" w:rsidP="00E45420">
            <w:pPr>
              <w:numPr>
                <w:ilvl w:val="1"/>
                <w:numId w:val="18"/>
              </w:numPr>
              <w:spacing w:after="120" w:line="259" w:lineRule="auto"/>
              <w:ind w:left="1440"/>
              <w:jc w:val="both"/>
              <w:rPr>
                <w:ins w:id="1519" w:author="vivo" w:date="2021-05-21T19:12:00Z"/>
                <w:color w:val="0070C0"/>
                <w:szCs w:val="24"/>
                <w:lang w:eastAsia="zh-CN"/>
              </w:rPr>
            </w:pPr>
            <w:ins w:id="1520" w:author="vivo" w:date="2021-05-21T19:12:00Z">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ins>
            <w:ins w:id="1521" w:author="vivo" w:date="2021-05-21T19:13:00Z">
              <w:r w:rsidR="003D6A21">
                <w:rPr>
                  <w:color w:val="0070C0"/>
                  <w:szCs w:val="24"/>
                  <w:lang w:eastAsia="zh-CN"/>
                </w:rPr>
                <w:t>, OPPO</w:t>
              </w:r>
            </w:ins>
            <w:ins w:id="1522" w:author="vivo" w:date="2021-05-21T19:12:00Z">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ins>
          </w:p>
          <w:p w14:paraId="3D653DCF" w14:textId="147E2ECC" w:rsidR="00E45420" w:rsidRDefault="00E45420" w:rsidP="00E45420">
            <w:pPr>
              <w:numPr>
                <w:ilvl w:val="1"/>
                <w:numId w:val="18"/>
              </w:numPr>
              <w:spacing w:after="120" w:line="259" w:lineRule="auto"/>
              <w:ind w:left="1440"/>
              <w:jc w:val="both"/>
              <w:rPr>
                <w:ins w:id="1523" w:author="vivo" w:date="2021-05-21T19:12:00Z"/>
                <w:color w:val="0070C0"/>
                <w:szCs w:val="24"/>
                <w:lang w:val="en-US" w:eastAsia="zh-CN"/>
              </w:rPr>
            </w:pPr>
            <w:ins w:id="1524" w:author="vivo" w:date="2021-05-21T19:12:00Z">
              <w:r>
                <w:rPr>
                  <w:color w:val="0070C0"/>
                  <w:szCs w:val="24"/>
                  <w:lang w:eastAsia="zh-CN"/>
                </w:rPr>
                <w:t>Option 10</w:t>
              </w:r>
            </w:ins>
            <w:ins w:id="1525" w:author="vivo" w:date="2021-05-21T19:14:00Z">
              <w:r w:rsidR="003D6A21">
                <w:rPr>
                  <w:color w:val="0070C0"/>
                  <w:szCs w:val="24"/>
                  <w:lang w:eastAsia="zh-CN"/>
                </w:rPr>
                <w:t xml:space="preserve"> (Qualcomm, vivo, MTK)</w:t>
              </w:r>
            </w:ins>
            <w:ins w:id="1526" w:author="vivo" w:date="2021-05-21T19:12:00Z">
              <w:r>
                <w:rPr>
                  <w:color w:val="0070C0"/>
                  <w:szCs w:val="24"/>
                  <w:lang w:eastAsia="zh-CN"/>
                </w:rPr>
                <w:t xml:space="preserve">: </w:t>
              </w:r>
            </w:ins>
          </w:p>
          <w:p w14:paraId="7000F5D4" w14:textId="77777777" w:rsidR="00E45420" w:rsidRDefault="00E45420" w:rsidP="00E45420">
            <w:pPr>
              <w:numPr>
                <w:ilvl w:val="2"/>
                <w:numId w:val="18"/>
              </w:numPr>
              <w:spacing w:after="120" w:line="259" w:lineRule="auto"/>
              <w:jc w:val="both"/>
              <w:rPr>
                <w:ins w:id="1527" w:author="vivo" w:date="2021-05-21T19:12:00Z"/>
                <w:color w:val="0070C0"/>
                <w:szCs w:val="24"/>
                <w:lang w:val="en-US" w:eastAsia="zh-CN"/>
              </w:rPr>
            </w:pPr>
            <w:ins w:id="1528" w:author="vivo" w:date="2021-05-21T19:12:00Z">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ins>
          </w:p>
          <w:p w14:paraId="6FE3B8BA" w14:textId="77777777" w:rsidR="00E45420" w:rsidRDefault="00E45420" w:rsidP="00E45420">
            <w:pPr>
              <w:numPr>
                <w:ilvl w:val="2"/>
                <w:numId w:val="18"/>
              </w:numPr>
              <w:spacing w:after="120" w:line="259" w:lineRule="auto"/>
              <w:jc w:val="both"/>
              <w:rPr>
                <w:ins w:id="1529" w:author="vivo" w:date="2021-05-21T19:12:00Z"/>
                <w:color w:val="0070C0"/>
                <w:szCs w:val="24"/>
                <w:lang w:val="en-US" w:eastAsia="zh-CN"/>
              </w:rPr>
            </w:pPr>
            <w:ins w:id="1530" w:author="vivo" w:date="2021-05-21T19:12:00Z">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ins>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ins w:id="1531" w:author="vivo" w:date="2021-05-21T20:11:00Z"/>
                <w:rFonts w:eastAsiaTheme="minorEastAsia"/>
                <w:iCs/>
                <w:color w:val="0070C0"/>
                <w:lang w:val="en-US" w:eastAsia="zh-CN"/>
              </w:rPr>
            </w:pPr>
            <w:ins w:id="1532" w:author="vivo" w:date="2021-05-21T19:19:00Z">
              <w:r>
                <w:rPr>
                  <w:rFonts w:eastAsiaTheme="minorEastAsia"/>
                  <w:iCs/>
                  <w:color w:val="0070C0"/>
                  <w:lang w:val="en-US" w:eastAsia="zh-CN"/>
                </w:rPr>
                <w:t xml:space="preserve">Further discuss the </w:t>
              </w:r>
            </w:ins>
            <w:ins w:id="1533" w:author="vivo" w:date="2021-05-21T20:11:00Z">
              <w:r w:rsidR="00F219FA">
                <w:rPr>
                  <w:rFonts w:eastAsiaTheme="minorEastAsia"/>
                  <w:iCs/>
                  <w:color w:val="0070C0"/>
                  <w:lang w:val="en-US" w:eastAsia="zh-CN"/>
                </w:rPr>
                <w:t xml:space="preserve">open </w:t>
              </w:r>
            </w:ins>
            <w:ins w:id="1534" w:author="vivo" w:date="2021-05-21T19:19:00Z">
              <w:r>
                <w:rPr>
                  <w:rFonts w:eastAsiaTheme="minorEastAsia"/>
                  <w:iCs/>
                  <w:color w:val="0070C0"/>
                  <w:lang w:val="en-US" w:eastAsia="zh-CN"/>
                </w:rPr>
                <w:t>issue</w:t>
              </w:r>
            </w:ins>
          </w:p>
          <w:p w14:paraId="20CBC782" w14:textId="6E9B4932" w:rsidR="00F219FA" w:rsidRPr="00F219FA" w:rsidRDefault="00F219FA">
            <w:pPr>
              <w:rPr>
                <w:rFonts w:eastAsiaTheme="minorEastAsia"/>
                <w:color w:val="0070C0"/>
                <w:lang w:val="en-US" w:eastAsia="zh-CN"/>
              </w:rPr>
            </w:pPr>
            <w:ins w:id="1535" w:author="vivo" w:date="2021-05-21T20:11:00Z">
              <w:r w:rsidRPr="00F219FA">
                <w:rPr>
                  <w:rFonts w:eastAsiaTheme="minorEastAsia"/>
                  <w:color w:val="0070C0"/>
                  <w:lang w:val="en-US" w:eastAsia="zh-CN"/>
                </w:rPr>
                <w:t>Confirm the tentative agreement</w:t>
              </w:r>
            </w:ins>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ins w:id="1536" w:author="vivo" w:date="2021-05-21T19:23:00Z">
              <w:r>
                <w:rPr>
                  <w:color w:val="0070C0"/>
                  <w:szCs w:val="24"/>
                  <w:highlight w:val="green"/>
                  <w:lang w:eastAsia="zh-CN"/>
                </w:rPr>
                <w:t>I</w:t>
              </w:r>
            </w:ins>
            <w:ins w:id="1537" w:author="vivo" w:date="2021-05-21T19:22:00Z">
              <w:r w:rsidRPr="003D6A21">
                <w:rPr>
                  <w:color w:val="0070C0"/>
                  <w:szCs w:val="24"/>
                  <w:highlight w:val="green"/>
                  <w:lang w:eastAsia="zh-CN"/>
                </w:rPr>
                <w:t xml:space="preserve">t depends on RAN2 reply </w:t>
              </w:r>
            </w:ins>
            <w:ins w:id="1538" w:author="vivo" w:date="2021-05-21T19:23:00Z">
              <w:r>
                <w:rPr>
                  <w:color w:val="0070C0"/>
                  <w:szCs w:val="24"/>
                  <w:highlight w:val="green"/>
                  <w:lang w:eastAsia="zh-CN"/>
                </w:rPr>
                <w:t>w</w:t>
              </w:r>
              <w:r w:rsidRPr="003D6A21">
                <w:rPr>
                  <w:color w:val="0070C0"/>
                  <w:szCs w:val="24"/>
                  <w:highlight w:val="green"/>
                  <w:lang w:eastAsia="zh-CN"/>
                </w:rPr>
                <w:t>hether RACH processing can be performed in parallel or not</w:t>
              </w:r>
              <w:r w:rsidRPr="003D6A21">
                <w:rPr>
                  <w:color w:val="0070C0"/>
                  <w:szCs w:val="24"/>
                  <w:highlight w:val="green"/>
                  <w:lang w:eastAsia="zh-CN"/>
                </w:rPr>
                <w:t xml:space="preserve"> </w:t>
              </w:r>
            </w:ins>
            <w:ins w:id="1539" w:author="vivo" w:date="2021-05-21T19:22:00Z">
              <w:r w:rsidRPr="003D6A21">
                <w:rPr>
                  <w:color w:val="0070C0"/>
                  <w:szCs w:val="24"/>
                  <w:highlight w:val="green"/>
                  <w:lang w:eastAsia="zh-CN"/>
                </w:rPr>
                <w:t xml:space="preserve">and </w:t>
              </w:r>
            </w:ins>
            <w:ins w:id="1540" w:author="vivo" w:date="2021-05-21T19:23:00Z">
              <w:r>
                <w:rPr>
                  <w:color w:val="0070C0"/>
                  <w:szCs w:val="24"/>
                  <w:highlight w:val="green"/>
                  <w:lang w:eastAsia="zh-CN"/>
                </w:rPr>
                <w:t xml:space="preserve">it </w:t>
              </w:r>
            </w:ins>
            <w:ins w:id="1541" w:author="vivo" w:date="2021-05-21T19:24:00Z">
              <w:r w:rsidR="009F20BF">
                <w:rPr>
                  <w:color w:val="0070C0"/>
                  <w:szCs w:val="24"/>
                  <w:highlight w:val="green"/>
                  <w:lang w:eastAsia="zh-CN"/>
                </w:rPr>
                <w:t>can</w:t>
              </w:r>
            </w:ins>
            <w:ins w:id="1542" w:author="vivo" w:date="2021-05-21T19:22:00Z">
              <w:r w:rsidRPr="003D6A21">
                <w:rPr>
                  <w:color w:val="0070C0"/>
                  <w:szCs w:val="24"/>
                  <w:highlight w:val="green"/>
                  <w:lang w:eastAsia="zh-CN"/>
                </w:rPr>
                <w:t xml:space="preserve"> be further discussed</w:t>
              </w:r>
            </w:ins>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ins w:id="1543" w:author="vivo" w:date="2021-05-21T19:22:00Z">
              <w:r w:rsidRPr="0020247F">
                <w:rPr>
                  <w:rFonts w:eastAsiaTheme="minorEastAsia"/>
                  <w:iCs/>
                  <w:color w:val="0070C0"/>
                  <w:lang w:val="en-US" w:eastAsia="zh-CN"/>
                </w:rPr>
                <w:t>No action.</w:t>
              </w:r>
            </w:ins>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ins w:id="1544" w:author="vivo" w:date="2021-05-21T19:25:00Z"/>
                <w:color w:val="0070C0"/>
                <w:szCs w:val="24"/>
                <w:lang w:eastAsia="zh-CN"/>
              </w:rPr>
            </w:pPr>
            <w:ins w:id="1545" w:author="vivo" w:date="2021-05-21T19:25:00Z">
              <w:r>
                <w:rPr>
                  <w:rFonts w:hint="eastAsia"/>
                  <w:color w:val="0070C0"/>
                  <w:szCs w:val="24"/>
                  <w:lang w:eastAsia="zh-CN"/>
                </w:rPr>
                <w:t>Option 1 (</w:t>
              </w:r>
              <w:r>
                <w:rPr>
                  <w:color w:val="0070C0"/>
                  <w:szCs w:val="24"/>
                  <w:lang w:eastAsia="zh-CN"/>
                </w:rPr>
                <w:t>CATT, CMCC</w:t>
              </w:r>
            </w:ins>
            <w:ins w:id="1546" w:author="vivo" w:date="2021-05-21T19:26:00Z">
              <w:r>
                <w:rPr>
                  <w:color w:val="0070C0"/>
                  <w:szCs w:val="24"/>
                  <w:lang w:eastAsia="zh-CN"/>
                </w:rPr>
                <w:t>, Ericsson, Intel, NEC</w:t>
              </w:r>
            </w:ins>
            <w:ins w:id="1547" w:author="vivo" w:date="2021-05-21T19:27:00Z">
              <w:r>
                <w:rPr>
                  <w:color w:val="0070C0"/>
                  <w:szCs w:val="24"/>
                  <w:lang w:eastAsia="zh-CN"/>
                </w:rPr>
                <w:t>, vivo, Nokia</w:t>
              </w:r>
            </w:ins>
            <w:ins w:id="1548" w:author="vivo" w:date="2021-05-21T19:25:00Z">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ins>
          </w:p>
          <w:p w14:paraId="5E2FFB26" w14:textId="72D0A0A2" w:rsidR="00800C5B" w:rsidRDefault="00800C5B" w:rsidP="00800C5B">
            <w:pPr>
              <w:numPr>
                <w:ilvl w:val="1"/>
                <w:numId w:val="18"/>
              </w:numPr>
              <w:spacing w:after="120" w:line="259" w:lineRule="auto"/>
              <w:ind w:left="1440"/>
              <w:jc w:val="both"/>
              <w:rPr>
                <w:ins w:id="1549" w:author="vivo" w:date="2021-05-21T19:25:00Z"/>
                <w:color w:val="0070C0"/>
                <w:szCs w:val="24"/>
                <w:lang w:eastAsia="zh-CN"/>
              </w:rPr>
            </w:pPr>
            <w:ins w:id="1550" w:author="vivo" w:date="2021-05-21T19:25:00Z">
              <w:r>
                <w:rPr>
                  <w:color w:val="0070C0"/>
                  <w:szCs w:val="24"/>
                  <w:lang w:eastAsia="zh-CN"/>
                </w:rPr>
                <w:t>Option 2 (Xiaomi, OPPO, DoCoMo</w:t>
              </w:r>
            </w:ins>
            <w:ins w:id="1551" w:author="vivo" w:date="2021-05-21T19:26:00Z">
              <w:r>
                <w:rPr>
                  <w:color w:val="0070C0"/>
                  <w:szCs w:val="24"/>
                  <w:lang w:eastAsia="zh-CN"/>
                </w:rPr>
                <w:t>, v</w:t>
              </w:r>
            </w:ins>
            <w:ins w:id="1552" w:author="vivo" w:date="2021-05-21T19:27:00Z">
              <w:r>
                <w:rPr>
                  <w:color w:val="0070C0"/>
                  <w:szCs w:val="24"/>
                  <w:lang w:eastAsia="zh-CN"/>
                </w:rPr>
                <w:t>ivo</w:t>
              </w:r>
            </w:ins>
            <w:ins w:id="1553" w:author="vivo" w:date="2021-05-21T19:25:00Z">
              <w:r>
                <w:rPr>
                  <w:color w:val="0070C0"/>
                  <w:szCs w:val="24"/>
                  <w:lang w:eastAsia="zh-CN"/>
                </w:rPr>
                <w:t xml:space="preserve">):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ins>
          </w:p>
          <w:p w14:paraId="71C2CBE0" w14:textId="77777777" w:rsidR="00800C5B" w:rsidRDefault="00800C5B" w:rsidP="00800C5B">
            <w:pPr>
              <w:numPr>
                <w:ilvl w:val="1"/>
                <w:numId w:val="18"/>
              </w:numPr>
              <w:spacing w:after="120" w:line="259" w:lineRule="auto"/>
              <w:ind w:left="1440"/>
              <w:jc w:val="both"/>
              <w:rPr>
                <w:ins w:id="1554" w:author="vivo" w:date="2021-05-21T19:25:00Z"/>
                <w:color w:val="0070C0"/>
                <w:szCs w:val="24"/>
                <w:lang w:eastAsia="zh-CN"/>
              </w:rPr>
            </w:pPr>
            <w:ins w:id="1555" w:author="vivo" w:date="2021-05-21T19:25:00Z">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ins>
          </w:p>
          <w:p w14:paraId="59143FDE" w14:textId="77777777" w:rsidR="00800C5B" w:rsidRDefault="00800C5B" w:rsidP="00800C5B">
            <w:pPr>
              <w:numPr>
                <w:ilvl w:val="2"/>
                <w:numId w:val="18"/>
              </w:numPr>
              <w:spacing w:after="120" w:line="259" w:lineRule="auto"/>
              <w:jc w:val="both"/>
              <w:rPr>
                <w:ins w:id="1556" w:author="vivo" w:date="2021-05-21T19:25:00Z"/>
                <w:color w:val="0070C0"/>
                <w:szCs w:val="24"/>
                <w:lang w:eastAsia="zh-CN"/>
              </w:rPr>
            </w:pPr>
            <w:ins w:id="1557" w:author="vivo" w:date="2021-05-21T19:25:00Z">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ins>
          </w:p>
          <w:p w14:paraId="78E30C46" w14:textId="77777777" w:rsidR="00800C5B" w:rsidRDefault="00800C5B" w:rsidP="00800C5B">
            <w:pPr>
              <w:numPr>
                <w:ilvl w:val="2"/>
                <w:numId w:val="18"/>
              </w:numPr>
              <w:spacing w:after="120" w:line="259" w:lineRule="auto"/>
              <w:jc w:val="both"/>
              <w:rPr>
                <w:ins w:id="1558" w:author="vivo" w:date="2021-05-21T19:25:00Z"/>
                <w:color w:val="0070C0"/>
                <w:szCs w:val="24"/>
                <w:lang w:eastAsia="zh-CN"/>
              </w:rPr>
            </w:pPr>
            <w:ins w:id="1559" w:author="vivo" w:date="2021-05-21T19:25:00Z">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ins>
          </w:p>
          <w:p w14:paraId="395AD776" w14:textId="4DECDFC0" w:rsidR="00800C5B" w:rsidRDefault="00800C5B" w:rsidP="00800C5B">
            <w:pPr>
              <w:numPr>
                <w:ilvl w:val="1"/>
                <w:numId w:val="18"/>
              </w:numPr>
              <w:spacing w:after="120" w:line="259" w:lineRule="auto"/>
              <w:ind w:left="1440"/>
              <w:jc w:val="both"/>
              <w:rPr>
                <w:ins w:id="1560" w:author="vivo" w:date="2021-05-21T19:25:00Z"/>
                <w:color w:val="0070C0"/>
                <w:szCs w:val="24"/>
                <w:lang w:eastAsia="zh-CN"/>
              </w:rPr>
            </w:pPr>
            <w:ins w:id="1561" w:author="vivo" w:date="2021-05-21T19:25:00Z">
              <w:r>
                <w:rPr>
                  <w:color w:val="0070C0"/>
                  <w:szCs w:val="24"/>
                  <w:lang w:eastAsia="zh-CN"/>
                </w:rPr>
                <w:t xml:space="preserve">Option 4 (Huawei, QC, </w:t>
              </w:r>
            </w:ins>
            <w:ins w:id="1562" w:author="vivo" w:date="2021-05-21T19:27:00Z">
              <w:r>
                <w:rPr>
                  <w:color w:val="0070C0"/>
                  <w:szCs w:val="24"/>
                  <w:lang w:eastAsia="zh-CN"/>
                </w:rPr>
                <w:t>MTK</w:t>
              </w:r>
            </w:ins>
            <w:ins w:id="1563" w:author="vivo" w:date="2021-05-21T19:25:00Z">
              <w:r>
                <w:rPr>
                  <w:color w:val="0070C0"/>
                  <w:szCs w:val="24"/>
                  <w:lang w:eastAsia="zh-CN"/>
                </w:rPr>
                <w:t>):</w:t>
              </w:r>
            </w:ins>
          </w:p>
          <w:p w14:paraId="6D08916C" w14:textId="77777777" w:rsidR="00800C5B" w:rsidRDefault="00800C5B" w:rsidP="00800C5B">
            <w:pPr>
              <w:numPr>
                <w:ilvl w:val="2"/>
                <w:numId w:val="18"/>
              </w:numPr>
              <w:spacing w:after="120" w:line="259" w:lineRule="auto"/>
              <w:jc w:val="both"/>
              <w:rPr>
                <w:ins w:id="1564" w:author="vivo" w:date="2021-05-21T19:25:00Z"/>
                <w:color w:val="0070C0"/>
                <w:szCs w:val="24"/>
                <w:lang w:eastAsia="zh-CN"/>
              </w:rPr>
            </w:pPr>
            <w:ins w:id="1565" w:author="vivo" w:date="2021-05-21T19:25:00Z">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ins>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ins w:id="1566" w:author="vivo" w:date="2021-05-21T19:28:00Z">
              <w:r>
                <w:rPr>
                  <w:rFonts w:eastAsiaTheme="minorEastAsia"/>
                  <w:iCs/>
                  <w:color w:val="0070C0"/>
                  <w:lang w:val="en-US" w:eastAsia="zh-CN"/>
                </w:rPr>
                <w:t>Further discuss the issue</w:t>
              </w:r>
            </w:ins>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ins w:id="1567" w:author="vivo" w:date="2021-05-21T19:30:00Z"/>
                <w:rFonts w:eastAsiaTheme="minorEastAsia"/>
                <w:i/>
                <w:color w:val="0070C0"/>
                <w:lang w:val="en-US" w:eastAsia="zh-CN"/>
              </w:rPr>
            </w:pPr>
            <w:ins w:id="1568" w:author="vivo" w:date="2021-05-21T19:29:00Z">
              <w:r>
                <w:rPr>
                  <w:rFonts w:eastAsiaTheme="minorEastAsia"/>
                  <w:i/>
                  <w:color w:val="0070C0"/>
                  <w:lang w:val="en-US" w:eastAsia="zh-CN"/>
                </w:rPr>
                <w:t xml:space="preserve">13 companies agree with </w:t>
              </w:r>
            </w:ins>
            <w:ins w:id="1569" w:author="vivo" w:date="2021-05-21T19:30:00Z">
              <w:r>
                <w:rPr>
                  <w:rFonts w:eastAsiaTheme="minorEastAsia"/>
                  <w:i/>
                  <w:color w:val="0070C0"/>
                  <w:lang w:val="en-US" w:eastAsia="zh-CN"/>
                </w:rPr>
                <w:t>option 1</w:t>
              </w:r>
            </w:ins>
          </w:p>
          <w:p w14:paraId="1E20492C" w14:textId="6EECCC15" w:rsidR="0020247F" w:rsidRDefault="0020247F">
            <w:pPr>
              <w:rPr>
                <w:ins w:id="1570" w:author="vivo" w:date="2021-05-21T19:29:00Z"/>
                <w:rFonts w:eastAsiaTheme="minorEastAsia"/>
                <w:i/>
                <w:color w:val="0070C0"/>
                <w:lang w:val="en-US" w:eastAsia="zh-CN"/>
              </w:rPr>
            </w:pPr>
            <w:ins w:id="1571" w:author="vivo" w:date="2021-05-21T19:30:00Z">
              <w:r>
                <w:rPr>
                  <w:rFonts w:eastAsiaTheme="minorEastAsia"/>
                  <w:i/>
                  <w:color w:val="0070C0"/>
                  <w:lang w:val="en-US" w:eastAsia="zh-CN"/>
                </w:rPr>
                <w:t xml:space="preserve">1 company think </w:t>
              </w:r>
            </w:ins>
            <w:ins w:id="1572" w:author="vivo" w:date="2021-05-21T20:11:00Z">
              <w:r w:rsidR="00F219FA">
                <w:rPr>
                  <w:rFonts w:eastAsiaTheme="minorEastAsia"/>
                  <w:i/>
                  <w:color w:val="0070C0"/>
                  <w:lang w:val="en-US" w:eastAsia="zh-CN"/>
                </w:rPr>
                <w:t>i</w:t>
              </w:r>
            </w:ins>
            <w:ins w:id="1573" w:author="vivo" w:date="2021-05-21T19:30:00Z">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ins>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ins w:id="1574" w:author="vivo" w:date="2021-05-21T19:31:00Z">
              <w:r w:rsidRPr="0020247F">
                <w:rPr>
                  <w:rFonts w:ascii="Times" w:hAnsi="Times" w:cs="Times"/>
                  <w:color w:val="0070C0"/>
                  <w:highlight w:val="yellow"/>
                  <w:lang w:val="en-US" w:eastAsia="zh-CN"/>
                </w:rPr>
                <w:t>For UE which is already configured with DC, the UE’s behavior is same whe</w:t>
              </w:r>
            </w:ins>
            <w:ins w:id="1575" w:author="vivo" w:date="2021-05-21T19:33:00Z">
              <w:r>
                <w:rPr>
                  <w:rFonts w:ascii="Times" w:hAnsi="Times" w:cs="Times"/>
                  <w:color w:val="0070C0"/>
                  <w:highlight w:val="yellow"/>
                  <w:lang w:val="en-US" w:eastAsia="zh-CN"/>
                </w:rPr>
                <w:t>ther</w:t>
              </w:r>
            </w:ins>
            <w:ins w:id="1576" w:author="vivo" w:date="2021-05-21T19:31:00Z">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ins>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ins w:id="1577" w:author="vivo" w:date="2021-05-21T19:31: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ins w:id="1578" w:author="vivo" w:date="2021-05-21T19:31:00Z">
              <w:r>
                <w:rPr>
                  <w:rFonts w:eastAsiaTheme="minorEastAsia"/>
                  <w:i/>
                  <w:color w:val="0070C0"/>
                  <w:lang w:val="en-US" w:eastAsia="zh-CN"/>
                </w:rPr>
                <w:lastRenderedPageBreak/>
                <w:t>Nokia</w:t>
              </w:r>
            </w:ins>
            <w:ins w:id="1579" w:author="vivo" w:date="2021-05-21T20:12:00Z">
              <w:r w:rsidR="00F219FA">
                <w:rPr>
                  <w:rFonts w:eastAsiaTheme="minorEastAsia"/>
                  <w:i/>
                  <w:color w:val="0070C0"/>
                  <w:lang w:val="en-US" w:eastAsia="zh-CN"/>
                </w:rPr>
                <w:t xml:space="preserve"> is encouraged to</w:t>
              </w:r>
            </w:ins>
            <w:ins w:id="1580" w:author="vivo" w:date="2021-05-21T19:31:00Z">
              <w:r>
                <w:rPr>
                  <w:rFonts w:eastAsiaTheme="minorEastAsia"/>
                  <w:i/>
                  <w:color w:val="0070C0"/>
                  <w:lang w:val="en-US" w:eastAsia="zh-CN"/>
                </w:rPr>
                <w:t xml:space="preserve"> </w:t>
              </w:r>
            </w:ins>
            <w:ins w:id="1581" w:author="vivo" w:date="2021-05-21T19:32:00Z">
              <w:r>
                <w:rPr>
                  <w:rFonts w:eastAsiaTheme="minorEastAsia"/>
                  <w:i/>
                  <w:color w:val="0070C0"/>
                  <w:lang w:val="en-US" w:eastAsia="zh-CN"/>
                </w:rPr>
                <w:t>further check if the tentative agreement is acceptable.</w:t>
              </w:r>
            </w:ins>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ins w:id="1582" w:author="vivo" w:date="2021-05-21T19:34:00Z"/>
                <w:color w:val="0070C0"/>
                <w:szCs w:val="24"/>
                <w:highlight w:val="green"/>
                <w:lang w:eastAsia="zh-CN"/>
              </w:rPr>
            </w:pPr>
            <w:ins w:id="1583" w:author="vivo" w:date="2021-05-21T19:34:00Z">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ins>
          </w:p>
          <w:p w14:paraId="21857DF6" w14:textId="77777777" w:rsidR="001F23D9" w:rsidRPr="00F219FA" w:rsidRDefault="001F23D9" w:rsidP="001F23D9">
            <w:pPr>
              <w:numPr>
                <w:ilvl w:val="2"/>
                <w:numId w:val="18"/>
              </w:numPr>
              <w:spacing w:after="120" w:line="259" w:lineRule="auto"/>
              <w:jc w:val="both"/>
              <w:rPr>
                <w:ins w:id="1584" w:author="vivo" w:date="2021-05-21T19:34:00Z"/>
                <w:color w:val="0070C0"/>
                <w:szCs w:val="24"/>
                <w:highlight w:val="green"/>
                <w:lang w:val="sv-SE" w:eastAsia="zh-CN"/>
              </w:rPr>
            </w:pPr>
            <w:ins w:id="1585" w:author="vivo" w:date="2021-05-21T19:34:00Z">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ins>
          </w:p>
          <w:p w14:paraId="193DFBA5" w14:textId="77777777" w:rsidR="001F23D9" w:rsidRPr="00F219FA" w:rsidRDefault="001F23D9" w:rsidP="001F23D9">
            <w:pPr>
              <w:numPr>
                <w:ilvl w:val="2"/>
                <w:numId w:val="18"/>
              </w:numPr>
              <w:spacing w:after="120" w:line="259" w:lineRule="auto"/>
              <w:jc w:val="both"/>
              <w:rPr>
                <w:ins w:id="1586" w:author="vivo" w:date="2021-05-21T19:34:00Z"/>
                <w:color w:val="0070C0"/>
                <w:szCs w:val="24"/>
                <w:highlight w:val="green"/>
                <w:lang w:val="sv-SE" w:eastAsia="zh-CN"/>
              </w:rPr>
            </w:pPr>
            <w:ins w:id="1587" w:author="vivo" w:date="2021-05-21T19:34:00Z">
              <w:r w:rsidRPr="00F219FA">
                <w:rPr>
                  <w:color w:val="0070C0"/>
                  <w:szCs w:val="24"/>
                  <w:highlight w:val="green"/>
                  <w:lang w:val="sv-SE" w:eastAsia="zh-CN"/>
                </w:rPr>
                <w:t xml:space="preserve">  EN-DC to EN-DC: 20ms</w:t>
              </w:r>
            </w:ins>
          </w:p>
          <w:p w14:paraId="79EBA209" w14:textId="77777777" w:rsidR="001F23D9" w:rsidRPr="00F219FA" w:rsidRDefault="001F23D9" w:rsidP="001F23D9">
            <w:pPr>
              <w:numPr>
                <w:ilvl w:val="2"/>
                <w:numId w:val="18"/>
              </w:numPr>
              <w:spacing w:after="120" w:line="259" w:lineRule="auto"/>
              <w:jc w:val="both"/>
              <w:rPr>
                <w:ins w:id="1588" w:author="vivo" w:date="2021-05-21T19:34:00Z"/>
                <w:color w:val="0070C0"/>
                <w:szCs w:val="24"/>
                <w:highlight w:val="green"/>
                <w:lang w:eastAsia="zh-CN"/>
              </w:rPr>
            </w:pPr>
            <w:ins w:id="1589" w:author="vivo" w:date="2021-05-21T19:34:00Z">
              <w:r w:rsidRPr="00F219FA">
                <w:rPr>
                  <w:color w:val="0070C0"/>
                  <w:szCs w:val="24"/>
                  <w:highlight w:val="green"/>
                  <w:lang w:val="sv-SE" w:eastAsia="zh-CN"/>
                </w:rPr>
                <w:t xml:space="preserve">  </w:t>
              </w:r>
              <w:r w:rsidRPr="00F219FA">
                <w:rPr>
                  <w:color w:val="0070C0"/>
                  <w:szCs w:val="24"/>
                  <w:highlight w:val="green"/>
                  <w:lang w:eastAsia="zh-CN"/>
                </w:rPr>
                <w:t>NE-DC to NE-DC: 16ms</w:t>
              </w:r>
            </w:ins>
          </w:p>
          <w:p w14:paraId="5FB41CD8" w14:textId="77777777" w:rsidR="001F23D9" w:rsidRPr="00F219FA" w:rsidRDefault="001F23D9" w:rsidP="001F23D9">
            <w:pPr>
              <w:numPr>
                <w:ilvl w:val="2"/>
                <w:numId w:val="18"/>
              </w:numPr>
              <w:spacing w:after="120" w:line="259" w:lineRule="auto"/>
              <w:jc w:val="both"/>
              <w:rPr>
                <w:ins w:id="1590" w:author="vivo" w:date="2021-05-21T19:34:00Z"/>
                <w:color w:val="0070C0"/>
                <w:szCs w:val="24"/>
                <w:highlight w:val="green"/>
                <w:lang w:eastAsia="zh-CN"/>
              </w:rPr>
            </w:pPr>
            <w:ins w:id="1591" w:author="vivo" w:date="2021-05-21T19:34:00Z">
              <w:r w:rsidRPr="00F219FA">
                <w:rPr>
                  <w:color w:val="0070C0"/>
                  <w:szCs w:val="24"/>
                  <w:highlight w:val="green"/>
                  <w:lang w:eastAsia="zh-CN"/>
                </w:rPr>
                <w:t xml:space="preserve">  NR-DC to NR-DC: 16ms</w:t>
              </w:r>
            </w:ins>
          </w:p>
          <w:p w14:paraId="7D0D9FAF" w14:textId="5B1D2C3C" w:rsidR="00850BE9" w:rsidRPr="00F219FA" w:rsidRDefault="001F23D9">
            <w:pPr>
              <w:rPr>
                <w:rFonts w:eastAsiaTheme="minorEastAsia"/>
                <w:iCs/>
                <w:color w:val="0070C0"/>
                <w:lang w:eastAsia="zh-CN"/>
              </w:rPr>
            </w:pPr>
            <w:ins w:id="1592" w:author="vivo" w:date="2021-05-21T19:36:00Z">
              <w:r w:rsidRPr="00F219FA">
                <w:rPr>
                  <w:rFonts w:eastAsiaTheme="minorEastAsia"/>
                  <w:iCs/>
                  <w:color w:val="0070C0"/>
                  <w:highlight w:val="green"/>
                  <w:lang w:eastAsia="zh-CN"/>
                </w:rPr>
                <w:t xml:space="preserve">Note: </w:t>
              </w:r>
            </w:ins>
            <w:ins w:id="1593" w:author="vivo" w:date="2021-05-21T19:38:00Z">
              <w:r w:rsidRPr="00F219FA">
                <w:rPr>
                  <w:rFonts w:eastAsiaTheme="minorEastAsia"/>
                  <w:iCs/>
                  <w:color w:val="0070C0"/>
                  <w:highlight w:val="green"/>
                  <w:lang w:eastAsia="zh-CN"/>
                </w:rPr>
                <w:t>RRC processing delay is defined in RAN2 specifica</w:t>
              </w:r>
            </w:ins>
            <w:ins w:id="1594" w:author="vivo" w:date="2021-05-21T19:39:00Z">
              <w:r w:rsidRPr="00F219FA">
                <w:rPr>
                  <w:rFonts w:eastAsiaTheme="minorEastAsia"/>
                  <w:iCs/>
                  <w:color w:val="0070C0"/>
                  <w:highlight w:val="green"/>
                  <w:lang w:eastAsia="zh-CN"/>
                </w:rPr>
                <w:t>tion.</w:t>
              </w:r>
            </w:ins>
            <w:ins w:id="1595" w:author="vivo" w:date="2021-05-21T19:38:00Z">
              <w:r w:rsidRPr="00F219FA">
                <w:rPr>
                  <w:rFonts w:eastAsiaTheme="minorEastAsia"/>
                  <w:iCs/>
                  <w:color w:val="0070C0"/>
                  <w:lang w:eastAsia="zh-CN"/>
                </w:rPr>
                <w:t xml:space="preserve"> </w:t>
              </w:r>
            </w:ins>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ins w:id="1596" w:author="vivo" w:date="2021-05-21T19:39:00Z">
              <w:r>
                <w:rPr>
                  <w:rFonts w:eastAsiaTheme="minorEastAsia"/>
                  <w:i/>
                  <w:color w:val="0070C0"/>
                  <w:lang w:val="en-US" w:eastAsia="zh-CN"/>
                </w:rPr>
                <w:t>No action</w:t>
              </w:r>
            </w:ins>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ins w:id="1597" w:author="vivo" w:date="2021-05-21T19:40:00Z">
              <w:r w:rsidRPr="00195E25">
                <w:rPr>
                  <w:rFonts w:eastAsiaTheme="minorEastAsia"/>
                  <w:i/>
                  <w:color w:val="0070C0"/>
                  <w:highlight w:val="yellow"/>
                  <w:lang w:val="en-US" w:eastAsia="zh-CN"/>
                </w:rPr>
                <w:t>Delay requirements for parallel processing are discussed after</w:t>
              </w:r>
            </w:ins>
            <w:ins w:id="1598" w:author="vivo" w:date="2021-05-21T19:41:00Z">
              <w:r w:rsidRPr="00195E25">
                <w:rPr>
                  <w:rFonts w:eastAsiaTheme="minorEastAsia"/>
                  <w:i/>
                  <w:color w:val="0070C0"/>
                  <w:highlight w:val="yellow"/>
                  <w:lang w:val="en-US" w:eastAsia="zh-CN"/>
                </w:rPr>
                <w:t xml:space="preserve"> there is conclusion on other issues in sub-topic 2-2.</w:t>
              </w:r>
            </w:ins>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ins w:id="1599" w:author="vivo" w:date="2021-05-21T19:42:00Z">
              <w:r>
                <w:rPr>
                  <w:rFonts w:eastAsiaTheme="minorEastAsia"/>
                  <w:i/>
                  <w:color w:val="0070C0"/>
                  <w:lang w:val="en-US" w:eastAsia="zh-CN"/>
                </w:rPr>
                <w:t>Company</w:t>
              </w:r>
            </w:ins>
            <w:ins w:id="1600" w:author="vivo" w:date="2021-05-21T20:13:00Z">
              <w:r w:rsidR="00F219FA">
                <w:rPr>
                  <w:rFonts w:eastAsiaTheme="minorEastAsia"/>
                  <w:i/>
                  <w:color w:val="0070C0"/>
                  <w:lang w:val="en-US" w:eastAsia="zh-CN"/>
                </w:rPr>
                <w:t xml:space="preserve"> is to</w:t>
              </w:r>
            </w:ins>
            <w:ins w:id="1601" w:author="vivo" w:date="2021-05-21T19:42:00Z">
              <w:r>
                <w:rPr>
                  <w:rFonts w:eastAsiaTheme="minorEastAsia"/>
                  <w:i/>
                  <w:color w:val="0070C0"/>
                  <w:lang w:val="en-US" w:eastAsia="zh-CN"/>
                </w:rPr>
                <w:t xml:space="preserve"> check if the tentative agreement is agreeable</w:t>
              </w:r>
            </w:ins>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ins w:id="1602" w:author="vivo" w:date="2021-05-21T19:41:00Z"/>
                <w:rFonts w:eastAsiaTheme="minorEastAsia"/>
                <w:i/>
                <w:color w:val="0070C0"/>
                <w:lang w:val="en-US" w:eastAsia="zh-CN"/>
              </w:rPr>
            </w:pPr>
            <w:ins w:id="1603" w:author="vivo" w:date="2021-05-21T19:41:00Z">
              <w:r w:rsidRPr="00195E25">
                <w:rPr>
                  <w:rFonts w:eastAsiaTheme="minorEastAsia"/>
                  <w:i/>
                  <w:color w:val="0070C0"/>
                  <w:highlight w:val="yellow"/>
                  <w:lang w:val="en-US" w:eastAsia="zh-CN"/>
                </w:rPr>
                <w:t xml:space="preserve">Delay requirements for </w:t>
              </w:r>
            </w:ins>
            <w:ins w:id="1604" w:author="vivo" w:date="2021-05-21T19:42:00Z">
              <w:r>
                <w:rPr>
                  <w:rFonts w:eastAsiaTheme="minorEastAsia"/>
                  <w:i/>
                  <w:color w:val="0070C0"/>
                  <w:highlight w:val="yellow"/>
                  <w:lang w:val="en-US" w:eastAsia="zh-CN"/>
                </w:rPr>
                <w:t>sequential</w:t>
              </w:r>
            </w:ins>
            <w:ins w:id="1605" w:author="vivo" w:date="2021-05-21T19:41:00Z">
              <w:r w:rsidRPr="00195E25">
                <w:rPr>
                  <w:rFonts w:eastAsiaTheme="minorEastAsia"/>
                  <w:i/>
                  <w:color w:val="0070C0"/>
                  <w:highlight w:val="yellow"/>
                  <w:lang w:val="en-US" w:eastAsia="zh-CN"/>
                </w:rPr>
                <w:t xml:space="preserve"> processing are discussed after there is conclusion on other issues in sub-topic 2-2.</w:t>
              </w:r>
            </w:ins>
          </w:p>
          <w:p w14:paraId="37EBC9F3" w14:textId="65012EEA" w:rsidR="00850BE9" w:rsidDel="00195E25" w:rsidRDefault="00850BE9">
            <w:pPr>
              <w:rPr>
                <w:del w:id="1606" w:author="vivo" w:date="2021-05-21T19:42:00Z"/>
                <w:rFonts w:eastAsiaTheme="minorEastAsia"/>
                <w:i/>
                <w:color w:val="0070C0"/>
                <w:lang w:val="en-US" w:eastAsia="zh-CN"/>
              </w:rPr>
            </w:pP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ins w:id="1607" w:author="vivo" w:date="2021-05-21T19:43:00Z">
              <w:r>
                <w:rPr>
                  <w:rFonts w:eastAsiaTheme="minorEastAsia"/>
                  <w:i/>
                  <w:color w:val="0070C0"/>
                  <w:lang w:val="en-US" w:eastAsia="zh-CN"/>
                </w:rPr>
                <w:t xml:space="preserve">Company </w:t>
              </w:r>
            </w:ins>
            <w:ins w:id="1608" w:author="vivo" w:date="2021-05-21T20:13:00Z">
              <w:r w:rsidR="00F219FA">
                <w:rPr>
                  <w:rFonts w:eastAsiaTheme="minorEastAsia"/>
                  <w:i/>
                  <w:color w:val="0070C0"/>
                  <w:lang w:val="en-US" w:eastAsia="zh-CN"/>
                </w:rPr>
                <w:t xml:space="preserve">is to </w:t>
              </w:r>
            </w:ins>
            <w:ins w:id="1609" w:author="vivo" w:date="2021-05-21T19:43:00Z">
              <w:r>
                <w:rPr>
                  <w:rFonts w:eastAsiaTheme="minorEastAsia"/>
                  <w:i/>
                  <w:color w:val="0070C0"/>
                  <w:lang w:val="en-US" w:eastAsia="zh-CN"/>
                </w:rPr>
                <w:t>check if the tentative agreement is agreeable</w:t>
              </w:r>
            </w:ins>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w:t>
            </w:r>
            <w:r>
              <w:rPr>
                <w:b/>
                <w:color w:val="0070C0"/>
                <w:u w:val="single"/>
                <w:lang w:eastAsia="ko-KR"/>
              </w:rPr>
              <w:lastRenderedPageBreak/>
              <w:t xml:space="preserve">but </w:t>
            </w:r>
            <w:proofErr w:type="spellStart"/>
            <w:r>
              <w:rPr>
                <w:b/>
                <w:color w:val="0070C0"/>
                <w:u w:val="single"/>
                <w:lang w:eastAsia="ko-KR"/>
              </w:rPr>
              <w:t>PSCell</w:t>
            </w:r>
            <w:proofErr w:type="spellEnd"/>
            <w:r>
              <w:rPr>
                <w:b/>
                <w:color w:val="0070C0"/>
                <w:u w:val="single"/>
                <w:lang w:eastAsia="ko-KR"/>
              </w:rPr>
              <w:t xml:space="preserve">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ins w:id="1610" w:author="vivo" w:date="2021-05-21T19:44:00Z">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ins>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ins w:id="1611" w:author="vivo" w:date="2021-05-21T20:14: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ins w:id="1612" w:author="vivo" w:date="2021-05-21T20:14:00Z">
              <w:r>
                <w:rPr>
                  <w:rFonts w:eastAsiaTheme="minorEastAsia"/>
                  <w:color w:val="0070C0"/>
                  <w:lang w:val="en-US" w:eastAsia="zh-CN"/>
                </w:rPr>
                <w:t>No action</w:t>
              </w:r>
            </w:ins>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ins w:id="1613" w:author="vivo" w:date="2021-05-21T19:44:00Z"/>
                <w:rFonts w:ascii="Times" w:hAnsi="Times" w:cs="Times"/>
                <w:color w:val="0070C0"/>
                <w:lang w:val="en-US" w:eastAsia="zh-CN"/>
              </w:rPr>
            </w:pPr>
            <w:ins w:id="1614" w:author="vivo" w:date="2021-05-21T19:44:00Z">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w:t>
              </w:r>
            </w:ins>
            <w:ins w:id="1615" w:author="vivo" w:date="2021-05-21T19:47:00Z">
              <w:r>
                <w:rPr>
                  <w:rFonts w:ascii="Times" w:hAnsi="Times" w:cs="Times"/>
                  <w:color w:val="0070C0"/>
                  <w:lang w:val="en-US" w:eastAsia="zh-CN"/>
                </w:rPr>
                <w:t>, Docomo</w:t>
              </w:r>
            </w:ins>
            <w:ins w:id="1616" w:author="vivo" w:date="2021-05-21T19:44:00Z">
              <w:r>
                <w:rPr>
                  <w:rFonts w:ascii="Times" w:hAnsi="Times" w:cs="Times"/>
                  <w:color w:val="0070C0"/>
                  <w:lang w:val="en-US" w:eastAsia="zh-CN"/>
                </w:rPr>
                <w:t xml:space="preserve">): No interruption requirement should be defined during HO with </w:t>
              </w:r>
              <w:proofErr w:type="spellStart"/>
              <w:r>
                <w:rPr>
                  <w:rFonts w:ascii="Times" w:hAnsi="Times" w:cs="Times"/>
                  <w:color w:val="0070C0"/>
                  <w:lang w:val="en-US" w:eastAsia="zh-CN"/>
                </w:rPr>
                <w:t>PSCell</w:t>
              </w:r>
              <w:proofErr w:type="spellEnd"/>
            </w:ins>
          </w:p>
          <w:p w14:paraId="2E1FA525" w14:textId="4D068D2F" w:rsidR="00DA3C1E" w:rsidRDefault="00DA3C1E" w:rsidP="00DA3C1E">
            <w:pPr>
              <w:numPr>
                <w:ilvl w:val="1"/>
                <w:numId w:val="18"/>
              </w:numPr>
              <w:spacing w:after="120" w:line="259" w:lineRule="auto"/>
              <w:jc w:val="both"/>
              <w:rPr>
                <w:ins w:id="1617" w:author="vivo" w:date="2021-05-21T19:44:00Z"/>
                <w:rFonts w:ascii="Times" w:hAnsi="Times" w:cs="Times"/>
                <w:color w:val="0070C0"/>
                <w:lang w:val="en-US" w:eastAsia="zh-CN"/>
              </w:rPr>
            </w:pPr>
            <w:ins w:id="1618" w:author="vivo" w:date="2021-05-21T19:44:00Z">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ins>
            <w:ins w:id="1619" w:author="vivo" w:date="2021-05-21T19:45:00Z">
              <w:r>
                <w:rPr>
                  <w:rFonts w:ascii="Times" w:eastAsiaTheme="minorEastAsia" w:hAnsi="Times" w:cs="Times"/>
                  <w:color w:val="0070C0"/>
                  <w:lang w:val="en-US" w:eastAsia="zh-CN"/>
                </w:rPr>
                <w:t>, CATT</w:t>
              </w:r>
            </w:ins>
            <w:ins w:id="1620" w:author="vivo" w:date="2021-05-21T19:47:00Z">
              <w:r>
                <w:rPr>
                  <w:rFonts w:ascii="Times" w:eastAsiaTheme="minorEastAsia" w:hAnsi="Times" w:cs="Times"/>
                  <w:color w:val="0070C0"/>
                  <w:lang w:val="en-US" w:eastAsia="zh-CN"/>
                </w:rPr>
                <w:t>, Intel, No</w:t>
              </w:r>
            </w:ins>
            <w:ins w:id="1621" w:author="vivo" w:date="2021-05-21T19:48:00Z">
              <w:r>
                <w:rPr>
                  <w:rFonts w:ascii="Times" w:eastAsiaTheme="minorEastAsia" w:hAnsi="Times" w:cs="Times"/>
                  <w:color w:val="0070C0"/>
                  <w:lang w:val="en-US" w:eastAsia="zh-CN"/>
                </w:rPr>
                <w:t>kia</w:t>
              </w:r>
            </w:ins>
            <w:ins w:id="1622" w:author="vivo" w:date="2021-05-21T19:44:00Z">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ins>
          </w:p>
          <w:p w14:paraId="0F0F4AAB" w14:textId="76875488" w:rsidR="00DA3C1E" w:rsidRDefault="00DA3C1E" w:rsidP="00DA3C1E">
            <w:pPr>
              <w:numPr>
                <w:ilvl w:val="1"/>
                <w:numId w:val="18"/>
              </w:numPr>
              <w:spacing w:after="120" w:line="259" w:lineRule="auto"/>
              <w:jc w:val="both"/>
              <w:rPr>
                <w:ins w:id="1623" w:author="vivo" w:date="2021-05-21T19:44:00Z"/>
                <w:rFonts w:ascii="Times" w:hAnsi="Times" w:cs="Times"/>
                <w:color w:val="0070C0"/>
                <w:lang w:val="en-US" w:eastAsia="zh-CN"/>
              </w:rPr>
            </w:pPr>
            <w:ins w:id="1624" w:author="vivo" w:date="2021-05-21T19:44:00Z">
              <w:r>
                <w:rPr>
                  <w:rFonts w:ascii="Times" w:hAnsi="Times" w:cs="Times"/>
                  <w:color w:val="0070C0"/>
                  <w:lang w:val="en-US" w:eastAsia="zh-CN"/>
                </w:rPr>
                <w:t>Option 3 (Apple</w:t>
              </w:r>
            </w:ins>
            <w:ins w:id="1625" w:author="vivo" w:date="2021-05-21T19:45:00Z">
              <w:r>
                <w:rPr>
                  <w:rFonts w:ascii="Times" w:hAnsi="Times" w:cs="Times"/>
                  <w:color w:val="0070C0"/>
                  <w:lang w:val="en-US" w:eastAsia="zh-CN"/>
                </w:rPr>
                <w:t>, OPPO</w:t>
              </w:r>
            </w:ins>
            <w:ins w:id="1626" w:author="vivo" w:date="2021-05-21T19:46:00Z">
              <w:r>
                <w:rPr>
                  <w:rFonts w:ascii="Times" w:hAnsi="Times" w:cs="Times"/>
                  <w:color w:val="0070C0"/>
                  <w:lang w:val="en-US" w:eastAsia="zh-CN"/>
                </w:rPr>
                <w:t>, Huawei</w:t>
              </w:r>
            </w:ins>
            <w:ins w:id="1627" w:author="vivo" w:date="2021-05-21T19:44:00Z">
              <w:r>
                <w:rPr>
                  <w:rFonts w:ascii="Times" w:hAnsi="Times" w:cs="Times"/>
                  <w:color w:val="0070C0"/>
                  <w:lang w:val="en-US" w:eastAsia="zh-CN"/>
                </w:rPr>
                <w:t xml:space="preserv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ins>
          </w:p>
          <w:p w14:paraId="58B04DDF" w14:textId="77777777" w:rsidR="00DA3C1E" w:rsidRDefault="00DA3C1E" w:rsidP="00DA3C1E">
            <w:pPr>
              <w:numPr>
                <w:ilvl w:val="2"/>
                <w:numId w:val="18"/>
              </w:numPr>
              <w:spacing w:after="120" w:line="259" w:lineRule="auto"/>
              <w:jc w:val="both"/>
              <w:rPr>
                <w:ins w:id="1628" w:author="vivo" w:date="2021-05-21T19:44:00Z"/>
                <w:rFonts w:ascii="Times" w:hAnsi="Times" w:cs="Times"/>
                <w:color w:val="0070C0"/>
                <w:lang w:val="en-US" w:eastAsia="zh-CN"/>
              </w:rPr>
            </w:pPr>
            <w:ins w:id="1629" w:author="vivo" w:date="2021-05-21T19:44:00Z">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ins>
          </w:p>
          <w:p w14:paraId="7EA85659" w14:textId="77777777" w:rsidR="00DA3C1E" w:rsidRDefault="00DA3C1E" w:rsidP="00DA3C1E">
            <w:pPr>
              <w:numPr>
                <w:ilvl w:val="2"/>
                <w:numId w:val="18"/>
              </w:numPr>
              <w:spacing w:after="120" w:line="259" w:lineRule="auto"/>
              <w:jc w:val="both"/>
              <w:rPr>
                <w:ins w:id="1630" w:author="vivo" w:date="2021-05-21T19:44:00Z"/>
                <w:rFonts w:ascii="Times" w:hAnsi="Times" w:cs="Times"/>
                <w:color w:val="0070C0"/>
                <w:lang w:val="en-US" w:eastAsia="zh-CN"/>
              </w:rPr>
            </w:pPr>
            <w:ins w:id="1631" w:author="vivo" w:date="2021-05-21T19:44:00Z">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ins>
          </w:p>
          <w:p w14:paraId="412E515C" w14:textId="2FDD3E75" w:rsidR="00DA3C1E" w:rsidRDefault="00DA3C1E" w:rsidP="00DA3C1E">
            <w:pPr>
              <w:numPr>
                <w:ilvl w:val="1"/>
                <w:numId w:val="18"/>
              </w:numPr>
              <w:spacing w:after="120" w:line="259" w:lineRule="auto"/>
              <w:jc w:val="both"/>
              <w:rPr>
                <w:ins w:id="1632" w:author="vivo" w:date="2021-05-21T19:46:00Z"/>
                <w:rFonts w:ascii="Times" w:hAnsi="Times" w:cs="Times"/>
                <w:color w:val="0070C0"/>
                <w:lang w:val="en-US" w:eastAsia="zh-CN"/>
              </w:rPr>
            </w:pPr>
            <w:ins w:id="1633" w:author="vivo" w:date="2021-05-21T19:44:00Z">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ins>
          </w:p>
          <w:p w14:paraId="55B1D0F7" w14:textId="3E6D2D83" w:rsidR="00DA3C1E" w:rsidRPr="00E30A3C" w:rsidRDefault="00DA3C1E" w:rsidP="00DA3C1E">
            <w:pPr>
              <w:numPr>
                <w:ilvl w:val="1"/>
                <w:numId w:val="18"/>
              </w:numPr>
              <w:spacing w:after="120" w:line="259" w:lineRule="auto"/>
              <w:jc w:val="both"/>
              <w:rPr>
                <w:ins w:id="1634" w:author="vivo" w:date="2021-05-21T19:44:00Z"/>
                <w:rFonts w:ascii="Times" w:hAnsi="Times" w:cs="Times"/>
                <w:color w:val="0070C0"/>
                <w:lang w:val="en-US" w:eastAsia="zh-CN"/>
              </w:rPr>
            </w:pPr>
            <w:ins w:id="1635" w:author="vivo" w:date="2021-05-21T19:46:00Z">
              <w:r w:rsidRPr="00DA3C1E">
                <w:rPr>
                  <w:color w:val="0070C0"/>
                  <w:szCs w:val="24"/>
                  <w:lang w:eastAsia="zh-CN"/>
                </w:rPr>
                <w:t xml:space="preserve">Option </w:t>
              </w:r>
              <w:r w:rsidRPr="00DA3C1E">
                <w:rPr>
                  <w:color w:val="0070C0"/>
                  <w:szCs w:val="24"/>
                  <w:lang w:eastAsia="zh-CN"/>
                </w:rPr>
                <w:t>6</w:t>
              </w:r>
              <w:r w:rsidRPr="00E30A3C">
                <w:rPr>
                  <w:color w:val="0070C0"/>
                  <w:szCs w:val="24"/>
                  <w:lang w:eastAsia="zh-CN"/>
                </w:rPr>
                <w:t xml:space="preserve"> (</w:t>
              </w:r>
              <w:r w:rsidRPr="00E30A3C">
                <w:rPr>
                  <w:color w:val="0070C0"/>
                  <w:szCs w:val="24"/>
                  <w:lang w:eastAsia="zh-CN"/>
                </w:rPr>
                <w:t>Qualcomm</w:t>
              </w:r>
              <w:r w:rsidRPr="00E30A3C">
                <w:rPr>
                  <w:color w:val="0070C0"/>
                  <w:szCs w:val="24"/>
                  <w:lang w:eastAsia="zh-CN"/>
                </w:rPr>
                <w:t xml:space="preserve">): </w:t>
              </w:r>
              <w:r w:rsidRPr="00E30A3C">
                <w:rPr>
                  <w:color w:val="0070C0"/>
                  <w:szCs w:val="24"/>
                  <w:lang w:val="en-US" w:eastAsia="zh-CN"/>
                </w:rPr>
                <w:t>Depending on RAN2 LS reply</w:t>
              </w:r>
              <w:r w:rsidRPr="00E30A3C">
                <w:rPr>
                  <w:rFonts w:ascii="Times" w:hAnsi="Times" w:cs="Times"/>
                  <w:color w:val="0070C0"/>
                  <w:lang w:val="en-US" w:eastAsia="zh-CN"/>
                </w:rPr>
                <w:t>.</w:t>
              </w:r>
            </w:ins>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ins w:id="1636" w:author="vivo" w:date="2021-05-21T19:49:00Z"/>
                <w:rFonts w:eastAsiaTheme="minorEastAsia"/>
                <w:i/>
                <w:color w:val="0070C0"/>
                <w:lang w:val="en-US" w:eastAsia="zh-CN"/>
              </w:rPr>
            </w:pPr>
            <w:ins w:id="1637" w:author="vivo" w:date="2021-05-21T19:49:00Z">
              <w:r>
                <w:rPr>
                  <w:rFonts w:eastAsiaTheme="minorEastAsia"/>
                  <w:i/>
                  <w:color w:val="0070C0"/>
                  <w:lang w:val="en-US" w:eastAsia="zh-CN"/>
                </w:rPr>
                <w:t>Further discuss the open issue.</w:t>
              </w:r>
            </w:ins>
          </w:p>
          <w:p w14:paraId="7C056378" w14:textId="016CF30C" w:rsidR="00DA3C1E" w:rsidRDefault="00DA3C1E">
            <w:pPr>
              <w:rPr>
                <w:rFonts w:eastAsiaTheme="minorEastAsia"/>
                <w:i/>
                <w:color w:val="0070C0"/>
                <w:lang w:val="en-US" w:eastAsia="zh-CN"/>
              </w:rPr>
            </w:pPr>
            <w:ins w:id="1638" w:author="vivo" w:date="2021-05-21T19:49:00Z">
              <w:r>
                <w:rPr>
                  <w:rFonts w:eastAsiaTheme="minorEastAsia"/>
                  <w:i/>
                  <w:color w:val="0070C0"/>
                  <w:lang w:val="en-US" w:eastAsia="zh-CN"/>
                </w:rPr>
                <w:t xml:space="preserve">Companies are encouraged to </w:t>
              </w:r>
            </w:ins>
            <w:ins w:id="1639" w:author="vivo" w:date="2021-05-21T19:50:00Z">
              <w:r>
                <w:rPr>
                  <w:rFonts w:eastAsiaTheme="minorEastAsia"/>
                  <w:i/>
                  <w:color w:val="0070C0"/>
                  <w:lang w:val="en-US" w:eastAsia="zh-CN"/>
                </w:rPr>
                <w:t>provide comments with clarification that it is for parallel processing or sequential</w:t>
              </w:r>
            </w:ins>
            <w:ins w:id="1640" w:author="vivo" w:date="2021-05-21T19:51:00Z">
              <w:r>
                <w:rPr>
                  <w:rFonts w:eastAsiaTheme="minorEastAsia"/>
                  <w:i/>
                  <w:color w:val="0070C0"/>
                  <w:lang w:val="en-US" w:eastAsia="zh-CN"/>
                </w:rPr>
                <w:t xml:space="preserve"> processing.</w:t>
              </w:r>
            </w:ins>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ins w:id="1641" w:author="vivo" w:date="2021-05-21T19:51:00Z"/>
                <w:color w:val="0070C0"/>
                <w:szCs w:val="24"/>
                <w:lang w:eastAsia="zh-CN"/>
              </w:rPr>
            </w:pPr>
            <w:ins w:id="1642" w:author="vivo" w:date="2021-05-21T19:51:00Z">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ins>
          </w:p>
          <w:p w14:paraId="373B2BFE" w14:textId="4E0E4D34" w:rsidR="00F5255B" w:rsidRDefault="00F5255B" w:rsidP="00F5255B">
            <w:pPr>
              <w:numPr>
                <w:ilvl w:val="1"/>
                <w:numId w:val="18"/>
              </w:numPr>
              <w:spacing w:after="120" w:line="259" w:lineRule="auto"/>
              <w:jc w:val="both"/>
              <w:rPr>
                <w:ins w:id="1643" w:author="vivo" w:date="2021-05-21T19:51:00Z"/>
                <w:color w:val="0070C0"/>
                <w:szCs w:val="24"/>
                <w:lang w:eastAsia="zh-CN"/>
              </w:rPr>
            </w:pPr>
            <w:ins w:id="1644" w:author="vivo" w:date="2021-05-21T19:51:00Z">
              <w:r>
                <w:rPr>
                  <w:color w:val="0070C0"/>
                  <w:szCs w:val="24"/>
                  <w:lang w:eastAsia="zh-CN"/>
                </w:rPr>
                <w:t>Option 1b (NEC, Ericsson</w:t>
              </w:r>
            </w:ins>
            <w:ins w:id="1645" w:author="vivo" w:date="2021-05-21T19:52:00Z">
              <w:r>
                <w:rPr>
                  <w:color w:val="0070C0"/>
                  <w:szCs w:val="24"/>
                  <w:lang w:eastAsia="zh-CN"/>
                </w:rPr>
                <w:t>, ZTE, Nokia</w:t>
              </w:r>
            </w:ins>
            <w:ins w:id="1646" w:author="vivo" w:date="2021-05-21T19:51:00Z">
              <w:r>
                <w:rPr>
                  <w:color w:val="0070C0"/>
                  <w:szCs w:val="24"/>
                  <w:lang w:eastAsia="zh-CN"/>
                </w:rPr>
                <w:t xml:space="preserve">):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ins>
          </w:p>
          <w:p w14:paraId="74138A3C" w14:textId="365439AE" w:rsidR="00F5255B" w:rsidRDefault="00F5255B" w:rsidP="00F5255B">
            <w:pPr>
              <w:numPr>
                <w:ilvl w:val="1"/>
                <w:numId w:val="18"/>
              </w:numPr>
              <w:spacing w:after="120" w:line="259" w:lineRule="auto"/>
              <w:jc w:val="both"/>
              <w:rPr>
                <w:ins w:id="1647" w:author="vivo" w:date="2021-05-21T19:51:00Z"/>
                <w:color w:val="0070C0"/>
                <w:szCs w:val="24"/>
                <w:lang w:eastAsia="zh-CN"/>
              </w:rPr>
            </w:pPr>
            <w:ins w:id="1648" w:author="vivo" w:date="2021-05-21T19:51:00Z">
              <w:r>
                <w:rPr>
                  <w:color w:val="0070C0"/>
                  <w:szCs w:val="24"/>
                  <w:lang w:eastAsia="zh-CN"/>
                </w:rPr>
                <w:t>Option 2 (A</w:t>
              </w:r>
              <w:r>
                <w:rPr>
                  <w:rFonts w:hint="eastAsia"/>
                  <w:color w:val="0070C0"/>
                  <w:szCs w:val="24"/>
                  <w:lang w:eastAsia="zh-CN"/>
                </w:rPr>
                <w:t>pple</w:t>
              </w:r>
              <w:r>
                <w:rPr>
                  <w:color w:val="0070C0"/>
                  <w:szCs w:val="24"/>
                  <w:lang w:eastAsia="zh-CN"/>
                </w:rPr>
                <w:t>, Xiaomi, OPPO</w:t>
              </w:r>
            </w:ins>
            <w:ins w:id="1649" w:author="vivo" w:date="2021-05-21T19:52:00Z">
              <w:r>
                <w:rPr>
                  <w:color w:val="0070C0"/>
                  <w:szCs w:val="24"/>
                  <w:lang w:eastAsia="zh-CN"/>
                </w:rPr>
                <w:t>, MTK</w:t>
              </w:r>
            </w:ins>
            <w:ins w:id="1650" w:author="vivo" w:date="2021-05-21T19:51:00Z">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ins>
          </w:p>
          <w:p w14:paraId="2CAB0D45" w14:textId="76EAA414" w:rsidR="00F5255B" w:rsidRDefault="00F5255B" w:rsidP="00F5255B">
            <w:pPr>
              <w:numPr>
                <w:ilvl w:val="1"/>
                <w:numId w:val="18"/>
              </w:numPr>
              <w:spacing w:after="120" w:line="259" w:lineRule="auto"/>
              <w:jc w:val="both"/>
              <w:rPr>
                <w:ins w:id="1651" w:author="vivo" w:date="2021-05-21T19:51:00Z"/>
                <w:color w:val="0070C0"/>
                <w:szCs w:val="24"/>
                <w:lang w:eastAsia="zh-CN"/>
              </w:rPr>
            </w:pPr>
            <w:ins w:id="1652" w:author="vivo" w:date="2021-05-21T19:51:00Z">
              <w:r>
                <w:rPr>
                  <w:color w:val="0070C0"/>
                  <w:szCs w:val="24"/>
                  <w:lang w:eastAsia="zh-CN"/>
                </w:rPr>
                <w:t>O</w:t>
              </w:r>
              <w:r>
                <w:rPr>
                  <w:rFonts w:hint="eastAsia"/>
                  <w:color w:val="0070C0"/>
                  <w:szCs w:val="24"/>
                  <w:lang w:eastAsia="zh-CN"/>
                </w:rPr>
                <w:t>ptio</w:t>
              </w:r>
              <w:r>
                <w:rPr>
                  <w:color w:val="0070C0"/>
                  <w:szCs w:val="24"/>
                  <w:lang w:eastAsia="zh-CN"/>
                </w:rPr>
                <w:t>n 3 (CATT</w:t>
              </w:r>
            </w:ins>
            <w:ins w:id="1653" w:author="vivo" w:date="2021-05-21T19:52:00Z">
              <w:r>
                <w:rPr>
                  <w:color w:val="0070C0"/>
                  <w:szCs w:val="24"/>
                  <w:lang w:eastAsia="zh-CN"/>
                </w:rPr>
                <w:t>, Qualcomm</w:t>
              </w:r>
            </w:ins>
            <w:ins w:id="1654" w:author="vivo" w:date="2021-05-21T19:51:00Z">
              <w:r>
                <w:rPr>
                  <w:color w:val="0070C0"/>
                  <w:szCs w:val="24"/>
                  <w:lang w:eastAsia="zh-CN"/>
                </w:rPr>
                <w:t>): Waiting RAN2 response and conclusions of other issues for 2 step and 4 step RACH.</w:t>
              </w:r>
            </w:ins>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ins w:id="1655" w:author="vivo" w:date="2021-05-21T19:53:00Z">
              <w:r>
                <w:rPr>
                  <w:rFonts w:eastAsiaTheme="minorEastAsia"/>
                  <w:color w:val="0070C0"/>
                  <w:lang w:val="en-US" w:eastAsia="zh-CN"/>
                </w:rPr>
                <w:t>Further discuss the open issue</w:t>
              </w:r>
            </w:ins>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ins w:id="1656" w:author="vivo" w:date="2021-05-21T19:54:00Z"/>
                <w:rFonts w:ascii="Times" w:hAnsi="Times" w:cs="Times"/>
                <w:color w:val="2E74B5" w:themeColor="accent5" w:themeShade="BF"/>
                <w:lang w:val="en-US" w:eastAsia="zh-CN"/>
              </w:rPr>
            </w:pPr>
            <w:ins w:id="1657" w:author="vivo" w:date="2021-05-21T19:54:00Z">
              <w:r>
                <w:rPr>
                  <w:rFonts w:ascii="Times" w:hAnsi="Times" w:cs="Times"/>
                  <w:color w:val="2E74B5" w:themeColor="accent5" w:themeShade="BF"/>
                  <w:lang w:val="en-US" w:eastAsia="zh-CN"/>
                </w:rPr>
                <w:t xml:space="preserve">Option 1 (Apple): </w:t>
              </w:r>
            </w:ins>
          </w:p>
          <w:p w14:paraId="42C9CADD" w14:textId="77777777" w:rsidR="00E30A3C" w:rsidRDefault="00E30A3C" w:rsidP="00E30A3C">
            <w:pPr>
              <w:numPr>
                <w:ilvl w:val="2"/>
                <w:numId w:val="18"/>
              </w:numPr>
              <w:spacing w:after="120" w:line="259" w:lineRule="auto"/>
              <w:jc w:val="both"/>
              <w:rPr>
                <w:ins w:id="1658" w:author="vivo" w:date="2021-05-21T19:54:00Z"/>
                <w:rFonts w:ascii="Times" w:hAnsi="Times" w:cs="Times"/>
                <w:color w:val="2E74B5" w:themeColor="accent5" w:themeShade="BF"/>
                <w:lang w:val="en-US" w:eastAsia="zh-CN"/>
              </w:rPr>
            </w:pPr>
            <w:ins w:id="1659" w:author="vivo" w:date="2021-05-21T19:54:00Z">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ins>
          </w:p>
          <w:p w14:paraId="52784777" w14:textId="77777777" w:rsidR="00E30A3C" w:rsidRDefault="00E30A3C" w:rsidP="00E30A3C">
            <w:pPr>
              <w:numPr>
                <w:ilvl w:val="2"/>
                <w:numId w:val="18"/>
              </w:numPr>
              <w:spacing w:after="120" w:line="259" w:lineRule="auto"/>
              <w:jc w:val="both"/>
              <w:rPr>
                <w:ins w:id="1660" w:author="vivo" w:date="2021-05-21T19:54:00Z"/>
                <w:rFonts w:ascii="Times" w:hAnsi="Times" w:cs="Times"/>
                <w:color w:val="2E74B5" w:themeColor="accent5" w:themeShade="BF"/>
                <w:lang w:val="en-US" w:eastAsia="zh-CN"/>
              </w:rPr>
            </w:pPr>
            <w:ins w:id="1661" w:author="vivo" w:date="2021-05-21T19:54:00Z">
              <w:r>
                <w:rPr>
                  <w:rFonts w:ascii="Times" w:hAnsi="Times" w:cs="Times"/>
                  <w:color w:val="2E74B5" w:themeColor="accent5" w:themeShade="BF"/>
                  <w:lang w:val="en-US" w:eastAsia="zh-CN"/>
                </w:rPr>
                <w:t>If parallel processing is used:</w:t>
              </w:r>
            </w:ins>
          </w:p>
          <w:p w14:paraId="6B5A8F7F" w14:textId="77777777" w:rsidR="00E30A3C" w:rsidRDefault="00E30A3C" w:rsidP="00E30A3C">
            <w:pPr>
              <w:numPr>
                <w:ilvl w:val="3"/>
                <w:numId w:val="18"/>
              </w:numPr>
              <w:spacing w:after="120" w:line="259" w:lineRule="auto"/>
              <w:jc w:val="both"/>
              <w:rPr>
                <w:ins w:id="1662" w:author="vivo" w:date="2021-05-21T19:54:00Z"/>
                <w:rFonts w:ascii="Times" w:hAnsi="Times" w:cs="Times"/>
                <w:color w:val="2E74B5" w:themeColor="accent5" w:themeShade="BF"/>
                <w:lang w:val="en-US" w:eastAsia="zh-CN"/>
              </w:rPr>
            </w:pPr>
            <w:ins w:id="1663" w:author="vivo" w:date="2021-05-21T19:54:00Z">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ins>
          </w:p>
          <w:p w14:paraId="0C3FF13A" w14:textId="77777777" w:rsidR="00E30A3C" w:rsidRDefault="00E30A3C" w:rsidP="00E30A3C">
            <w:pPr>
              <w:numPr>
                <w:ilvl w:val="3"/>
                <w:numId w:val="18"/>
              </w:numPr>
              <w:spacing w:after="120" w:line="259" w:lineRule="auto"/>
              <w:jc w:val="both"/>
              <w:rPr>
                <w:ins w:id="1664" w:author="vivo" w:date="2021-05-21T19:54:00Z"/>
                <w:rFonts w:ascii="Times" w:hAnsi="Times" w:cs="Times"/>
                <w:color w:val="2E74B5" w:themeColor="accent5" w:themeShade="BF"/>
                <w:lang w:val="en-US" w:eastAsia="zh-CN"/>
              </w:rPr>
            </w:pPr>
            <w:ins w:id="1665" w:author="vivo" w:date="2021-05-21T19:54:00Z">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ins>
          </w:p>
          <w:p w14:paraId="0C15FBBD" w14:textId="77777777" w:rsidR="00E30A3C" w:rsidRDefault="00E30A3C" w:rsidP="00E30A3C">
            <w:pPr>
              <w:numPr>
                <w:ilvl w:val="3"/>
                <w:numId w:val="18"/>
              </w:numPr>
              <w:spacing w:after="120" w:line="259" w:lineRule="auto"/>
              <w:jc w:val="both"/>
              <w:rPr>
                <w:ins w:id="1666" w:author="vivo" w:date="2021-05-21T19:54:00Z"/>
                <w:rFonts w:ascii="Times" w:hAnsi="Times" w:cs="Times"/>
                <w:color w:val="2E74B5" w:themeColor="accent5" w:themeShade="BF"/>
                <w:lang w:val="en-US" w:eastAsia="zh-CN"/>
              </w:rPr>
            </w:pPr>
            <w:ins w:id="1667" w:author="vivo" w:date="2021-05-21T19:54:00Z">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ins>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ins w:id="1668" w:author="vivo" w:date="2021-05-21T19:54:00Z">
              <w:r>
                <w:rPr>
                  <w:rFonts w:eastAsiaTheme="minorEastAsia"/>
                  <w:i/>
                  <w:color w:val="0070C0"/>
                  <w:lang w:val="en-US" w:eastAsia="zh-CN"/>
                </w:rPr>
                <w:t>The issue is discuss</w:t>
              </w:r>
            </w:ins>
            <w:ins w:id="1669" w:author="vivo" w:date="2021-05-21T19:55:00Z">
              <w:r>
                <w:rPr>
                  <w:rFonts w:eastAsiaTheme="minorEastAsia"/>
                  <w:i/>
                  <w:color w:val="0070C0"/>
                  <w:lang w:val="en-US" w:eastAsia="zh-CN"/>
                </w:rPr>
                <w:t xml:space="preserve">ed after feedback from RAN2 </w:t>
              </w:r>
            </w:ins>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ins w:id="1670" w:author="vivo" w:date="2021-05-21T19:56:00Z"/>
                <w:color w:val="0070C0"/>
                <w:szCs w:val="24"/>
                <w:lang w:eastAsia="zh-CN"/>
              </w:rPr>
            </w:pPr>
            <w:ins w:id="1671" w:author="vivo" w:date="2021-05-21T19:56:00Z">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ins>
          </w:p>
          <w:p w14:paraId="1C9F77E4" w14:textId="2AF69DC7" w:rsidR="00E30A3C" w:rsidRPr="00E30A3C" w:rsidRDefault="00E30A3C" w:rsidP="00E30A3C">
            <w:pPr>
              <w:numPr>
                <w:ilvl w:val="1"/>
                <w:numId w:val="18"/>
              </w:numPr>
              <w:spacing w:after="120" w:line="259" w:lineRule="auto"/>
              <w:jc w:val="both"/>
              <w:rPr>
                <w:ins w:id="1672" w:author="vivo" w:date="2021-05-21T19:58:00Z"/>
                <w:color w:val="0070C0"/>
                <w:szCs w:val="24"/>
                <w:lang w:eastAsia="zh-CN"/>
              </w:rPr>
            </w:pPr>
            <w:ins w:id="1673" w:author="vivo" w:date="2021-05-21T19:56:00Z">
              <w:r>
                <w:rPr>
                  <w:rFonts w:ascii="Times" w:hAnsi="Times" w:cs="Times"/>
                  <w:color w:val="0070C0"/>
                  <w:lang w:val="en-US" w:eastAsia="zh-CN"/>
                </w:rPr>
                <w:t>Option 2 (CATT</w:t>
              </w:r>
              <w:r>
                <w:rPr>
                  <w:rFonts w:ascii="Times" w:hAnsi="Times" w:cs="Times"/>
                  <w:color w:val="0070C0"/>
                  <w:lang w:val="en-US" w:eastAsia="zh-CN"/>
                </w:rPr>
                <w:t>, Apple, OPPO,</w:t>
              </w:r>
            </w:ins>
            <w:ins w:id="1674" w:author="vivo" w:date="2021-05-21T19:57:00Z">
              <w:r>
                <w:rPr>
                  <w:rFonts w:ascii="Times" w:hAnsi="Times" w:cs="Times"/>
                  <w:color w:val="0070C0"/>
                  <w:lang w:val="en-US" w:eastAsia="zh-CN"/>
                </w:rPr>
                <w:t xml:space="preserve"> Qualcomm, Huawei, MTK</w:t>
              </w:r>
            </w:ins>
            <w:ins w:id="1675" w:author="vivo" w:date="2021-05-21T19:56:00Z">
              <w:r>
                <w:rPr>
                  <w:rFonts w:ascii="Times" w:hAnsi="Times" w:cs="Times"/>
                  <w:color w:val="0070C0"/>
                  <w:lang w:val="en-US" w:eastAsia="zh-CN"/>
                </w:rPr>
                <w:t>): The NR-U scenario is out of scope of this WID, no need to discuss.</w:t>
              </w:r>
            </w:ins>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ins w:id="1676" w:author="vivo" w:date="2021-05-21T19:56:00Z"/>
                <w:color w:val="0070C0"/>
                <w:szCs w:val="24"/>
                <w:lang w:eastAsia="zh-CN"/>
              </w:rPr>
            </w:pPr>
            <w:ins w:id="1677" w:author="vivo" w:date="2021-05-21T19:58:00Z">
              <w:r w:rsidRPr="00E30A3C">
                <w:rPr>
                  <w:color w:val="0070C0"/>
                  <w:szCs w:val="24"/>
                  <w:lang w:eastAsia="zh-CN"/>
                </w:rPr>
                <w:t xml:space="preserve">Option </w:t>
              </w:r>
              <w:r w:rsidRPr="00E30A3C">
                <w:rPr>
                  <w:color w:val="0070C0"/>
                  <w:szCs w:val="24"/>
                  <w:lang w:eastAsia="zh-CN"/>
                </w:rPr>
                <w:t>3</w:t>
              </w:r>
              <w:r w:rsidRPr="00E30A3C">
                <w:rPr>
                  <w:color w:val="0070C0"/>
                  <w:szCs w:val="24"/>
                  <w:lang w:eastAsia="zh-CN"/>
                </w:rPr>
                <w:t xml:space="preserve"> (</w:t>
              </w:r>
              <w:r w:rsidRPr="00E30A3C">
                <w:rPr>
                  <w:color w:val="0070C0"/>
                  <w:szCs w:val="24"/>
                  <w:lang w:eastAsia="zh-CN"/>
                </w:rPr>
                <w:t>vivo</w:t>
              </w:r>
              <w:r w:rsidRPr="00E30A3C">
                <w:rPr>
                  <w:color w:val="0070C0"/>
                  <w:szCs w:val="24"/>
                  <w:lang w:eastAsia="zh-CN"/>
                </w:rPr>
                <w:t xml:space="preserve">):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r w:rsidRPr="00E83189">
                <w:rPr>
                  <w:rFonts w:ascii="Times" w:hAnsi="Times" w:cs="Times"/>
                  <w:color w:val="0070C0"/>
                  <w:lang w:val="en-US" w:eastAsia="zh-CN"/>
                </w:rPr>
                <w:t>.</w:t>
              </w:r>
            </w:ins>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ins w:id="1678" w:author="vivo" w:date="2021-05-21T19:58:00Z">
              <w:r>
                <w:rPr>
                  <w:rFonts w:eastAsiaTheme="minorEastAsia"/>
                  <w:i/>
                  <w:color w:val="0070C0"/>
                  <w:lang w:val="en-US" w:eastAsia="zh-CN"/>
                </w:rPr>
                <w:t>Further discuss the open issue</w:t>
              </w:r>
            </w:ins>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3B9AC2EA" w14:textId="77777777" w:rsidR="00850BE9" w:rsidRDefault="00850BE9">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679"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F06568" w:rsidP="00F06568">
            <w:pPr>
              <w:spacing w:after="120"/>
              <w:rPr>
                <w:rFonts w:eastAsiaTheme="minorEastAsia"/>
                <w:color w:val="0070C0"/>
                <w:lang w:eastAsia="zh-CN"/>
              </w:rPr>
            </w:pPr>
            <w:hyperlink r:id="rId25" w:history="1">
              <w:r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1679"/>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BCD4" w14:textId="77777777" w:rsidR="00D3344E" w:rsidRDefault="00D3344E" w:rsidP="00A25F13">
      <w:pPr>
        <w:spacing w:after="0"/>
      </w:pPr>
      <w:r>
        <w:separator/>
      </w:r>
    </w:p>
  </w:endnote>
  <w:endnote w:type="continuationSeparator" w:id="0">
    <w:p w14:paraId="63A56D6F" w14:textId="77777777" w:rsidR="00D3344E" w:rsidRDefault="00D3344E"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0157" w14:textId="77777777" w:rsidR="00D3344E" w:rsidRDefault="00D3344E" w:rsidP="00A25F13">
      <w:pPr>
        <w:spacing w:after="0"/>
      </w:pPr>
      <w:r>
        <w:separator/>
      </w:r>
    </w:p>
  </w:footnote>
  <w:footnote w:type="continuationSeparator" w:id="0">
    <w:p w14:paraId="17E2DD85" w14:textId="77777777" w:rsidR="00D3344E" w:rsidRDefault="00D3344E"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Yanliang Sun">
    <w15:presenceInfo w15:providerId="None" w15:userId="vivo-Yanliang Su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Venkat (NEC)">
    <w15:presenceInfo w15:providerId="None" w15:userId="Venkat (NEC)"/>
  </w15:person>
  <w15:person w15:author="Nokia">
    <w15:presenceInfo w15:providerId="None" w15:userId="Nokia"/>
  </w15:person>
  <w15:person w15:author="Althea Huang (黃汀華)">
    <w15:presenceInfo w15:providerId="AD" w15:userId="S-1-5-21-1711831044-1024940897-1435325219-95549"/>
  </w15:person>
  <w15:person w15:author="Huawei">
    <w15:presenceInfo w15:providerId="None" w15:userId="Huawei"/>
  </w15:person>
  <w15:person w15:author="Ricky (ZTE)">
    <w15:presenceInfo w15:providerId="None" w15:userId="Ricky (ZT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27A"/>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22A5"/>
    <w:rsid w:val="00307E51"/>
    <w:rsid w:val="00311363"/>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0C5B"/>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60E9"/>
    <w:rsid w:val="008D1B7C"/>
    <w:rsid w:val="008D6657"/>
    <w:rsid w:val="008D79EB"/>
    <w:rsid w:val="008D7B8E"/>
    <w:rsid w:val="008E0964"/>
    <w:rsid w:val="008E1F60"/>
    <w:rsid w:val="008E307E"/>
    <w:rsid w:val="008E55D3"/>
    <w:rsid w:val="008E788C"/>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A04934"/>
    <w:rsid w:val="00A0758F"/>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46E8E"/>
    <w:rsid w:val="00B57265"/>
    <w:rsid w:val="00B61861"/>
    <w:rsid w:val="00B633AE"/>
    <w:rsid w:val="00B665D2"/>
    <w:rsid w:val="00B6737C"/>
    <w:rsid w:val="00B7214D"/>
    <w:rsid w:val="00B74372"/>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7C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DE"/>
    <w:rsid w:val="00DD28BC"/>
    <w:rsid w:val="00DE31F0"/>
    <w:rsid w:val="00DE3D1C"/>
    <w:rsid w:val="00DF6EFC"/>
    <w:rsid w:val="00E0227D"/>
    <w:rsid w:val="00E04B84"/>
    <w:rsid w:val="00E06466"/>
    <w:rsid w:val="00E0650A"/>
    <w:rsid w:val="00E06835"/>
    <w:rsid w:val="00E06FDA"/>
    <w:rsid w:val="00E1397B"/>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A3C"/>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962D07-29BF-41F7-AE12-17138CB2D2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376</TotalTime>
  <Pages>36</Pages>
  <Words>11207</Words>
  <Characters>63883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58</cp:revision>
  <cp:lastPrinted>2019-04-25T01:09:00Z</cp:lastPrinted>
  <dcterms:created xsi:type="dcterms:W3CDTF">2021-05-20T09:44:00Z</dcterms:created>
  <dcterms:modified xsi:type="dcterms:W3CDTF">2021-05-21T12:31:00Z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