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Yu Mincho"/>
        </w:rPr>
      </w:pPr>
      <w:r>
        <w:rPr>
          <w:rFonts w:eastAsia="Yu Mincho"/>
        </w:rPr>
        <w:t>This email discussion summary includes HO with PSCell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Heading1"/>
        <w:spacing w:line="259" w:lineRule="auto"/>
        <w:jc w:val="both"/>
        <w:rPr>
          <w:lang w:eastAsia="ja-JP"/>
        </w:rPr>
      </w:pPr>
      <w:r>
        <w:rPr>
          <w:lang w:eastAsia="ja-JP"/>
        </w:rPr>
        <w:t xml:space="preserve">Topic #1: </w:t>
      </w:r>
      <w:r>
        <w:rPr>
          <w:rFonts w:eastAsia="Yu Mincho"/>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C71779" w:rsidP="000C7FAC">
            <w:pPr>
              <w:spacing w:before="120" w:after="120"/>
            </w:pPr>
            <w:hyperlink r:id="rId9" w:history="1">
              <w:r w:rsidR="0032220A">
                <w:rPr>
                  <w:rStyle w:val="Emphasis"/>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SimSun" w:hint="eastAsia"/>
                <w:b/>
                <w:sz w:val="22"/>
                <w:szCs w:val="22"/>
                <w:lang w:val="en-US" w:eastAsia="zh-CN"/>
              </w:rPr>
              <w:t xml:space="preserve">For the starting point of the delay, </w:t>
            </w:r>
            <w:r>
              <w:rPr>
                <w:rFonts w:eastAsia="SimSun"/>
                <w:b/>
                <w:sz w:val="22"/>
                <w:szCs w:val="22"/>
                <w:lang w:val="en-US" w:eastAsia="zh-CN"/>
              </w:rPr>
              <w:t>reuse the starting point definition from legacy HO, i.e., the end of the last TTI containing the RRC command implying handover with PSCell.</w:t>
            </w:r>
          </w:p>
          <w:p w14:paraId="2C3450DB" w14:textId="77777777" w:rsidR="00607541" w:rsidRDefault="00607541" w:rsidP="00607541">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6E0EA883" w14:textId="77777777" w:rsidR="00607541" w:rsidRDefault="00607541" w:rsidP="00607541">
            <w:pPr>
              <w:rPr>
                <w:rFonts w:eastAsia="SimSun"/>
                <w:b/>
                <w:bCs/>
                <w:sz w:val="22"/>
                <w:lang w:eastAsia="zh-CN"/>
              </w:rPr>
            </w:pPr>
            <w:r>
              <w:rPr>
                <w:rFonts w:hint="eastAsia"/>
                <w:b/>
                <w:sz w:val="22"/>
                <w:szCs w:val="22"/>
                <w:lang w:val="en-US" w:eastAsia="zh-CN"/>
              </w:rPr>
              <w:t xml:space="preserve">Proposal 3: </w:t>
            </w:r>
            <w:r>
              <w:rPr>
                <w:rFonts w:eastAsia="SimSun" w:hint="eastAsia"/>
                <w:b/>
                <w:bCs/>
                <w:sz w:val="22"/>
                <w:szCs w:val="22"/>
                <w:lang w:val="en-US" w:eastAsia="zh-CN"/>
              </w:rPr>
              <w:t>Include both 2-step RA and 4-step RA into the new requirements made for handover with PSCell.</w:t>
            </w:r>
          </w:p>
          <w:p w14:paraId="4363AA51" w14:textId="77777777" w:rsidR="00607541" w:rsidRDefault="00607541" w:rsidP="00607541">
            <w:pPr>
              <w:rPr>
                <w:rFonts w:eastAsia="SimSun"/>
                <w:b/>
                <w:bCs/>
                <w:sz w:val="22"/>
                <w:lang w:eastAsia="zh-CN"/>
              </w:rPr>
            </w:pPr>
            <w:r>
              <w:rPr>
                <w:rFonts w:hint="eastAsia"/>
                <w:b/>
                <w:sz w:val="22"/>
                <w:szCs w:val="22"/>
                <w:lang w:val="en-US" w:eastAsia="zh-CN"/>
              </w:rPr>
              <w:lastRenderedPageBreak/>
              <w:t xml:space="preserve">Proposal 4: </w:t>
            </w:r>
            <w:r>
              <w:rPr>
                <w:rFonts w:eastAsia="SimSun"/>
                <w:b/>
                <w:sz w:val="22"/>
                <w:szCs w:val="22"/>
                <w:lang w:val="en-US" w:eastAsia="zh-CN"/>
              </w:rPr>
              <w:t>For UE which is already configured with DC, the UE’s behaviour is same when the configured PSCell is same as the original one or 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C71779" w:rsidP="000C7FAC">
            <w:pPr>
              <w:spacing w:before="120" w:after="120"/>
            </w:pPr>
            <w:hyperlink r:id="rId10" w:history="1">
              <w:r w:rsidR="0032220A">
                <w:rPr>
                  <w:rStyle w:val="Emphasis"/>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 FR1+FR2 NR-DC for HO with PSCell from NR-DC to NR-DC, and only considers FR1+LTE NE-DC for HO with PSCell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PCell handover process and PSCell addition process.</w:t>
            </w:r>
            <w:r>
              <w:rPr>
                <w:rFonts w:hint="eastAsia"/>
                <w:b/>
                <w:lang w:val="en-US"/>
              </w:rPr>
              <w:t xml:space="preserve"> We should wait for RAN2 response for order of random access carried out towards PCell and PSCell.</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Waiting for RAN2 response for order of random access carried out towards PCell and PSCell.</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r w:rsidRPr="00603F82">
              <w:rPr>
                <w:b/>
              </w:rPr>
              <w:t xml:space="preserve">rocessing time of </w:t>
            </w:r>
            <w:r w:rsidRPr="00097E3F">
              <w:rPr>
                <w:b/>
                <w:lang w:val="en-US"/>
              </w:rPr>
              <w:t xml:space="preserve">handover and the PSCell addition can be reused </w:t>
            </w:r>
            <w:r>
              <w:rPr>
                <w:rFonts w:hint="eastAsia"/>
                <w:b/>
                <w:lang w:val="en-US"/>
              </w:rPr>
              <w:t>separately</w:t>
            </w:r>
            <w:r w:rsidRPr="00097E3F">
              <w:rPr>
                <w:b/>
                <w:lang w:val="en-US"/>
              </w:rPr>
              <w:t>. AndT</w:t>
            </w:r>
            <w:r w:rsidRPr="00097E3F">
              <w:rPr>
                <w:b/>
                <w:vertAlign w:val="subscript"/>
                <w:lang w:val="en-US"/>
              </w:rPr>
              <w:t>processing</w:t>
            </w:r>
            <w:r w:rsidRPr="00097E3F">
              <w:rPr>
                <w:b/>
                <w:lang w:val="en-US"/>
              </w:rPr>
              <w:t xml:space="preserve"> for HO with PSCell including </w:t>
            </w:r>
            <w:r w:rsidRPr="00603F82">
              <w:rPr>
                <w:b/>
              </w:rPr>
              <w:t xml:space="preserve">UE SW processing and RF warm-up time should be the maximum of the processing time of </w:t>
            </w:r>
            <w:r w:rsidRPr="00097E3F">
              <w:rPr>
                <w:b/>
                <w:lang w:val="en-US"/>
              </w:rPr>
              <w:t xml:space="preserve">handover and the processing time of the PSCell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PCell could</w:t>
            </w:r>
            <w:r w:rsidRPr="00FC3F1C">
              <w:rPr>
                <w:b/>
                <w:lang w:val="en-US"/>
              </w:rPr>
              <w:t xml:space="preserve"> schedule UE when PCell HO is completed but PSCell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No interruption requirement should be defined during HO with PSCell</w:t>
            </w:r>
            <w:r>
              <w:rPr>
                <w:rFonts w:hint="eastAsia"/>
                <w:b/>
                <w:lang w:val="en-US"/>
              </w:rPr>
              <w:t xml:space="preserve">. RRC connection interruptions in normal handover requirements can be reused in </w:t>
            </w:r>
            <w:r w:rsidRPr="00FC3F1C">
              <w:rPr>
                <w:b/>
                <w:lang w:val="en-US"/>
              </w:rPr>
              <w:t>HO with PSCell</w:t>
            </w:r>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C71779" w:rsidP="000C7FAC">
            <w:pPr>
              <w:spacing w:before="120" w:after="120"/>
            </w:pPr>
            <w:hyperlink r:id="rId11" w:history="1">
              <w:r w:rsidR="0032220A">
                <w:rPr>
                  <w:rStyle w:val="Emphasis"/>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NR-DC for HO with PSCell</w:t>
            </w:r>
            <w:r w:rsidRPr="00375670">
              <w:rPr>
                <w:b/>
                <w:bCs/>
                <w:kern w:val="24"/>
              </w:rPr>
              <w:t xml:space="preserve"> and </w:t>
            </w:r>
            <w:r w:rsidRPr="00A56696">
              <w:rPr>
                <w:b/>
                <w:bCs/>
                <w:kern w:val="24"/>
              </w:rPr>
              <w:t>FR1+LTE NE-DC for HO with PSCell</w:t>
            </w:r>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Considering the reply LS from RAN2, RRC processing delay for HO with PSCell is:</w:t>
            </w:r>
          </w:p>
          <w:p w14:paraId="2553DE82" w14:textId="77777777" w:rsidR="00056815" w:rsidRPr="00DB181D" w:rsidRDefault="00056815" w:rsidP="00056815">
            <w:pPr>
              <w:spacing w:after="120"/>
              <w:rPr>
                <w:b/>
                <w:bCs/>
                <w:kern w:val="24"/>
                <w:lang w:val="sv-SE"/>
                <w:rPrChange w:id="0" w:author="Ericsson" w:date="2021-05-20T07:34:00Z">
                  <w:rPr>
                    <w:b/>
                    <w:bCs/>
                    <w:kern w:val="24"/>
                  </w:rPr>
                </w:rPrChange>
              </w:rPr>
            </w:pPr>
            <w:r>
              <w:rPr>
                <w:b/>
                <w:bCs/>
                <w:kern w:val="24"/>
              </w:rPr>
              <w:t xml:space="preserve">  </w:t>
            </w:r>
            <w:r w:rsidRPr="00DB181D">
              <w:rPr>
                <w:b/>
                <w:bCs/>
                <w:kern w:val="24"/>
                <w:lang w:val="sv-SE"/>
                <w:rPrChange w:id="1" w:author="Ericsson" w:date="2021-05-20T07:34:00Z">
                  <w:rPr>
                    <w:b/>
                    <w:bCs/>
                    <w:kern w:val="24"/>
                  </w:rPr>
                </w:rPrChange>
              </w:rPr>
              <w:t xml:space="preserve">NR SA to EN-DC : 50ms </w:t>
            </w:r>
          </w:p>
          <w:p w14:paraId="1D8BDD9F" w14:textId="77777777" w:rsidR="00056815" w:rsidRPr="00DB181D" w:rsidRDefault="00056815" w:rsidP="00056815">
            <w:pPr>
              <w:spacing w:after="120"/>
              <w:rPr>
                <w:b/>
                <w:bCs/>
                <w:kern w:val="24"/>
                <w:lang w:val="sv-SE"/>
                <w:rPrChange w:id="2" w:author="Ericsson" w:date="2021-05-20T07:34:00Z">
                  <w:rPr>
                    <w:b/>
                    <w:bCs/>
                    <w:kern w:val="24"/>
                  </w:rPr>
                </w:rPrChange>
              </w:rPr>
            </w:pPr>
            <w:r w:rsidRPr="00DB181D">
              <w:rPr>
                <w:b/>
                <w:bCs/>
                <w:kern w:val="24"/>
                <w:lang w:val="sv-SE"/>
                <w:rPrChange w:id="3" w:author="Ericsson" w:date="2021-05-20T07:34:00Z">
                  <w:rPr>
                    <w:b/>
                    <w:bCs/>
                    <w:kern w:val="24"/>
                  </w:rPr>
                </w:rPrChange>
              </w:rPr>
              <w:t xml:space="preserve">  EN-DC to EN-DC: 20ms</w:t>
            </w:r>
          </w:p>
          <w:p w14:paraId="19C1DFAD" w14:textId="77777777" w:rsidR="00056815" w:rsidRPr="002F356C" w:rsidRDefault="00056815" w:rsidP="00056815">
            <w:pPr>
              <w:spacing w:after="120"/>
              <w:rPr>
                <w:b/>
                <w:bCs/>
                <w:kern w:val="24"/>
              </w:rPr>
            </w:pPr>
            <w:r w:rsidRPr="00DB181D">
              <w:rPr>
                <w:b/>
                <w:bCs/>
                <w:kern w:val="24"/>
                <w:lang w:val="sv-SE"/>
                <w:rPrChange w:id="4" w:author="Ericsson" w:date="2021-05-20T07:34:00Z">
                  <w:rPr>
                    <w:b/>
                    <w:bCs/>
                    <w:kern w:val="24"/>
                  </w:rPr>
                </w:rPrChange>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r w:rsidRPr="00017ADE">
              <w:rPr>
                <w:b/>
                <w:bCs/>
              </w:rPr>
              <w:t>T</w:t>
            </w:r>
            <w:r w:rsidRPr="00017ADE">
              <w:rPr>
                <w:b/>
                <w:bCs/>
                <w:vertAlign w:val="subscript"/>
              </w:rPr>
              <w:t xml:space="preserve">processing </w:t>
            </w:r>
            <w:r w:rsidRPr="00017ADE">
              <w:rPr>
                <w:b/>
                <w:bCs/>
              </w:rPr>
              <w:t>can be further split into software processing (T</w:t>
            </w:r>
            <w:r w:rsidRPr="00017ADE">
              <w:rPr>
                <w:b/>
                <w:bCs/>
                <w:vertAlign w:val="subscript"/>
              </w:rPr>
              <w:t>processing_SW</w:t>
            </w:r>
            <w:r w:rsidRPr="00017ADE">
              <w:rPr>
                <w:b/>
                <w:bCs/>
              </w:rPr>
              <w:t>) and RF warm up time(T</w:t>
            </w:r>
            <w:r w:rsidRPr="00017ADE">
              <w:rPr>
                <w:b/>
                <w:bCs/>
                <w:vertAlign w:val="subscript"/>
              </w:rPr>
              <w:t>processing_RF</w:t>
            </w:r>
            <w:r w:rsidRPr="00017ADE">
              <w:rPr>
                <w:b/>
                <w:bCs/>
              </w:rPr>
              <w:t>).</w:t>
            </w:r>
            <w:r>
              <w:rPr>
                <w:b/>
                <w:bCs/>
              </w:rPr>
              <w:t xml:space="preserve"> </w:t>
            </w:r>
            <w:r w:rsidRPr="00017ADE">
              <w:rPr>
                <w:b/>
                <w:bCs/>
                <w:kern w:val="24"/>
              </w:rPr>
              <w:t xml:space="preserve">For </w:t>
            </w:r>
            <w:r w:rsidRPr="00017ADE">
              <w:rPr>
                <w:b/>
                <w:bCs/>
              </w:rPr>
              <w:t>T</w:t>
            </w:r>
            <w:r w:rsidRPr="00017ADE">
              <w:rPr>
                <w:b/>
                <w:bCs/>
                <w:vertAlign w:val="subscript"/>
              </w:rPr>
              <w:t>processing_RF</w:t>
            </w:r>
            <w:r w:rsidRPr="00017ADE">
              <w:rPr>
                <w:b/>
                <w:bCs/>
                <w:kern w:val="24"/>
              </w:rPr>
              <w:t xml:space="preserve">, it depends on whether PCell or </w:t>
            </w:r>
            <w:r w:rsidRPr="00017ADE">
              <w:rPr>
                <w:b/>
                <w:bCs/>
                <w:kern w:val="24"/>
              </w:rPr>
              <w:lastRenderedPageBreak/>
              <w:t xml:space="preserve">PSCell changed across FR. For </w:t>
            </w:r>
            <w:r w:rsidRPr="00017ADE">
              <w:rPr>
                <w:b/>
                <w:bCs/>
              </w:rPr>
              <w:t>T</w:t>
            </w:r>
            <w:r w:rsidRPr="00017ADE">
              <w:rPr>
                <w:b/>
                <w:bCs/>
                <w:vertAlign w:val="subscript"/>
              </w:rPr>
              <w:t>processing_SW</w:t>
            </w:r>
            <w:r w:rsidRPr="00017ADE">
              <w:rPr>
                <w:b/>
                <w:bCs/>
                <w:kern w:val="24"/>
              </w:rPr>
              <w:t xml:space="preserve">, </w:t>
            </w:r>
            <w:r w:rsidRPr="00017ADE">
              <w:rPr>
                <w:b/>
                <w:bCs/>
              </w:rPr>
              <w:t>PSCell can be processed in parallel with PCell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r w:rsidRPr="005E6F3A">
              <w:rPr>
                <w:b/>
                <w:bCs/>
              </w:rPr>
              <w:t>T</w:t>
            </w:r>
            <w:r w:rsidRPr="005E6F3A">
              <w:rPr>
                <w:b/>
                <w:bCs/>
                <w:vertAlign w:val="subscript"/>
              </w:rPr>
              <w:t>search</w:t>
            </w:r>
            <w:r w:rsidRPr="005E6F3A">
              <w:rPr>
                <w:b/>
                <w:bCs/>
              </w:rPr>
              <w:t>, T</w:t>
            </w:r>
            <w:r w:rsidRPr="005E6F3A">
              <w:rPr>
                <w:b/>
                <w:bCs/>
                <w:vertAlign w:val="subscript"/>
              </w:rPr>
              <w:t>margin</w:t>
            </w:r>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be processed in parallel for both PCell HO and PSCell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C71779" w:rsidP="000C7FAC">
            <w:pPr>
              <w:spacing w:before="120" w:after="120"/>
            </w:pPr>
            <w:hyperlink r:id="rId12" w:history="1">
              <w:r w:rsidR="0032220A">
                <w:rPr>
                  <w:rStyle w:val="Emphasis"/>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Proposal 1: RAN4 specifies RRM requirement for HO with PSCell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Proposal 2: For NR-DC and NE-DC mode in HO with PSCell,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FR1+FR2 NR-DC and FR1+FR1 NR-DC for HO with PSCell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FR1+LTE NE-DC for HO with PSCell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roposal 3: RAN4 follow the RRC processing delay for HO with PSCell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PSCell,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ell search;</w:t>
            </w:r>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tracking;</w:t>
            </w:r>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UE processing time;</w:t>
            </w:r>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Time for interruption uncertainty in acquiring the first available PRACH occasion in the new cell;</w:t>
            </w:r>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Proposal 5: The ending point of HO with PSCell is the timing when UE is capable to transmit PRACH preamble towards target PSCell.</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PSCell is the same as the original one or not, </w:t>
            </w:r>
            <w:r w:rsidRPr="00E75B49">
              <w:rPr>
                <w:b/>
              </w:rPr>
              <w:t>the</w:t>
            </w:r>
            <w:r>
              <w:rPr>
                <w:b/>
              </w:rPr>
              <w:t xml:space="preserve"> requirements and </w:t>
            </w:r>
            <w:r w:rsidRPr="00E75B49">
              <w:rPr>
                <w:b/>
              </w:rPr>
              <w:t xml:space="preserve">UE’s behavior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PSCell.</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C71779" w:rsidP="000C7FAC">
            <w:pPr>
              <w:spacing w:before="120" w:after="120"/>
            </w:pPr>
            <w:hyperlink r:id="rId13" w:history="1">
              <w:r w:rsidR="0032220A">
                <w:rPr>
                  <w:rStyle w:val="Emphasis"/>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Proposal 1: RAN4 specifies RRM requirement for HO with PSCell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NR-DC and NE-DC mode in HO with PSCell</w:t>
            </w:r>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FR1+FR2 NR-DC and FR1+FR1 NR-DC for HO with PSCell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FR1+LTE NE-DC for HO with PSCell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PSCell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In HO with PSCell, if SMTC of target unknown PSCell is configured in targetcellSMTC-SCG-r16, sequential processing shall be assumed; otherwise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of the delay requirement for HO with PSCell</w:t>
            </w:r>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PSCell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Proposal 5: For UE which is already configured with DC, the UE’s behaviour is same when the configured PSCell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PSCell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PSCell, the total UE processing time for HO with PSCell is the sum of UE processing timing of HO and UE processing timing of PSCell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PSCell, the total UE processing time for HO with PSCell could be the maximum one between UE processing timing of HO and UE processing timing of PSCell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(T</w:t>
                  </w:r>
                  <w:r w:rsidRPr="00B16508">
                    <w:rPr>
                      <w:rFonts w:cs="v4.2.0"/>
                      <w:b/>
                      <w:bCs/>
                      <w:i/>
                      <w:iCs/>
                      <w:vertAlign w:val="subscript"/>
                      <w:lang w:val="en-US" w:eastAsia="zh-CN"/>
                    </w:rPr>
                    <w:t>processing</w:t>
                  </w:r>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 PSCell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and/or target PSCell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PSCell,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PCell and PSCell.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sidRPr="00946CA5">
              <w:rPr>
                <w:rFonts w:cs="v4.2.0"/>
                <w:b/>
                <w:bCs/>
                <w:i/>
                <w:iCs/>
                <w:lang w:eastAsia="zh-CN"/>
              </w:rPr>
              <w:t>;</w:t>
            </w:r>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otherwise, if the PCell and PSCell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Proposal 11: RAN4 assumes PCC could be scheduled for UE when PCell HO is completed but PSCell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PSCell, UE </w:t>
            </w:r>
            <w:r>
              <w:rPr>
                <w:b/>
                <w:bCs/>
                <w:i/>
                <w:iCs/>
                <w:lang w:eastAsia="x-none"/>
              </w:rPr>
              <w:t>may</w:t>
            </w:r>
            <w:r w:rsidRPr="00220568">
              <w:rPr>
                <w:b/>
                <w:bCs/>
                <w:i/>
                <w:iCs/>
                <w:lang w:eastAsia="x-none"/>
              </w:rPr>
              <w:t xml:space="preserve"> have an interruption on new PCell due to the PSCell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PSCell,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C71779" w:rsidP="000C7FAC">
            <w:pPr>
              <w:spacing w:before="120" w:after="120"/>
            </w:pPr>
            <w:hyperlink r:id="rId14" w:history="1">
              <w:r w:rsidR="0032220A">
                <w:rPr>
                  <w:rStyle w:val="Emphasis"/>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PSCell,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PSCell from NR-DC to NR-DC, and the baseline PSCell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PSCell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Source PCell</w:t>
                  </w:r>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PCell</w:t>
                  </w:r>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PSCell</w:t>
                  </w:r>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RRC procedure delay for HO with PSCell</w:t>
                  </w:r>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5" w:author="Ericsson" w:date="2021-05-20T07:34:00Z">
                        <w:rPr>
                          <w:lang w:eastAsia="x-none"/>
                        </w:rPr>
                      </w:rPrChange>
                    </w:rPr>
                  </w:pPr>
                  <w:r w:rsidRPr="00DB181D">
                    <w:rPr>
                      <w:kern w:val="24"/>
                      <w:lang w:val="sv-SE"/>
                      <w:rPrChange w:id="6" w:author="Ericsson" w:date="2021-05-20T07:34:00Z">
                        <w:rPr>
                          <w:kern w:val="24"/>
                        </w:rPr>
                      </w:rPrChange>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7" w:author="Ericsson" w:date="2021-05-20T07:34:00Z">
                        <w:rPr>
                          <w:lang w:eastAsia="x-none"/>
                        </w:rPr>
                      </w:rPrChange>
                    </w:rPr>
                  </w:pPr>
                  <w:r w:rsidRPr="00DB181D">
                    <w:rPr>
                      <w:kern w:val="24"/>
                      <w:lang w:val="sv-SE"/>
                      <w:rPrChange w:id="8" w:author="Ericsson" w:date="2021-05-20T07:34:00Z">
                        <w:rPr>
                          <w:kern w:val="24"/>
                        </w:rPr>
                      </w:rPrChange>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in a parallel order</w:t>
            </w:r>
            <w:r w:rsidRPr="00AD4BD9">
              <w:rPr>
                <w:b/>
                <w:bCs/>
                <w:i/>
                <w:iCs/>
              </w:rPr>
              <w:t>, and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for HO with PSCell, it is proposed to consider parallel way to perform HO and PSCell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PSCell is maximum (PSCell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r w:rsidRPr="00FF295E">
              <w:rPr>
                <w:b/>
                <w:bCs/>
                <w:i/>
                <w:iCs/>
              </w:rPr>
              <w:t>PSCell addition delay= T</w:t>
            </w:r>
            <w:r w:rsidRPr="00FF295E">
              <w:rPr>
                <w:b/>
                <w:bCs/>
                <w:i/>
                <w:iCs/>
                <w:vertAlign w:val="subscript"/>
              </w:rPr>
              <w:t>RRC_delay</w:t>
            </w:r>
            <w:r w:rsidRPr="00FF295E">
              <w:rPr>
                <w:b/>
                <w:bCs/>
                <w:i/>
                <w:iCs/>
              </w:rPr>
              <w:t xml:space="preserve"> + T</w:t>
            </w:r>
            <w:r w:rsidRPr="00FF295E">
              <w:rPr>
                <w:b/>
                <w:bCs/>
                <w:i/>
                <w:iCs/>
                <w:vertAlign w:val="subscript"/>
              </w:rPr>
              <w:t>processing</w:t>
            </w:r>
            <w:r w:rsidRPr="00FF295E">
              <w:rPr>
                <w:b/>
                <w:bCs/>
                <w:i/>
                <w:iCs/>
              </w:rPr>
              <w:t xml:space="preserve"> + T</w:t>
            </w:r>
            <w:r w:rsidRPr="00FF295E">
              <w:rPr>
                <w:b/>
                <w:bCs/>
                <w:i/>
                <w:iCs/>
                <w:vertAlign w:val="subscript"/>
              </w:rPr>
              <w:t>search</w:t>
            </w:r>
            <w:r w:rsidRPr="00FF295E">
              <w:rPr>
                <w:b/>
                <w:bCs/>
                <w:i/>
                <w:iCs/>
              </w:rPr>
              <w:t xml:space="preserve"> + T</w:t>
            </w:r>
            <w:r w:rsidRPr="00FF295E">
              <w:rPr>
                <w:b/>
                <w:bCs/>
                <w:i/>
                <w:iCs/>
                <w:vertAlign w:val="subscript"/>
              </w:rPr>
              <w:t>∆</w:t>
            </w:r>
            <w:r w:rsidRPr="00FF295E">
              <w:rPr>
                <w:b/>
                <w:bCs/>
                <w:i/>
                <w:iCs/>
              </w:rPr>
              <w:t xml:space="preserve"> + T</w:t>
            </w:r>
            <w:r w:rsidRPr="00FF295E">
              <w:rPr>
                <w:b/>
                <w:bCs/>
                <w:i/>
                <w:iCs/>
                <w:vertAlign w:val="subscript"/>
              </w:rPr>
              <w:t>PSCell_ DU</w:t>
            </w:r>
            <w:r w:rsidRPr="00FF295E">
              <w:rPr>
                <w:b/>
                <w:bCs/>
                <w:i/>
                <w:iCs/>
              </w:rPr>
              <w:t xml:space="preserve"> + 2 ms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HO delay = T</w:t>
            </w:r>
            <w:r w:rsidRPr="00FF295E">
              <w:rPr>
                <w:b/>
                <w:bCs/>
                <w:i/>
                <w:iCs/>
                <w:vertAlign w:val="subscript"/>
              </w:rPr>
              <w:t>RRC_delay</w:t>
            </w:r>
            <w:r w:rsidRPr="00FF295E">
              <w:rPr>
                <w:b/>
                <w:bCs/>
                <w:i/>
                <w:iCs/>
              </w:rPr>
              <w:t xml:space="preserve"> +T</w:t>
            </w:r>
            <w:r w:rsidRPr="00FF295E">
              <w:rPr>
                <w:b/>
                <w:bCs/>
                <w:i/>
                <w:iCs/>
                <w:vertAlign w:val="subscript"/>
              </w:rPr>
              <w:t>interrupt</w:t>
            </w:r>
            <w:r w:rsidRPr="00FF295E">
              <w:rPr>
                <w:b/>
                <w:bCs/>
                <w:i/>
                <w:iCs/>
              </w:rPr>
              <w:t xml:space="preserve"> = T</w:t>
            </w:r>
            <w:r w:rsidRPr="00FF295E">
              <w:rPr>
                <w:b/>
                <w:bCs/>
                <w:i/>
                <w:iCs/>
                <w:vertAlign w:val="subscript"/>
              </w:rPr>
              <w:t>RRC_delay</w:t>
            </w:r>
            <w:r w:rsidRPr="00FF295E">
              <w:rPr>
                <w:b/>
                <w:bCs/>
                <w:i/>
                <w:iCs/>
              </w:rPr>
              <w:t xml:space="preserve"> +T</w:t>
            </w:r>
            <w:r w:rsidRPr="00FF295E">
              <w:rPr>
                <w:b/>
                <w:bCs/>
                <w:i/>
                <w:iCs/>
                <w:vertAlign w:val="subscript"/>
              </w:rPr>
              <w:t>search</w:t>
            </w:r>
            <w:r w:rsidRPr="00FF295E">
              <w:rPr>
                <w:b/>
                <w:bCs/>
                <w:i/>
                <w:iCs/>
              </w:rPr>
              <w:t xml:space="preserve"> + T</w:t>
            </w:r>
            <w:r w:rsidRPr="00FF295E">
              <w:rPr>
                <w:b/>
                <w:bCs/>
                <w:i/>
                <w:iCs/>
                <w:vertAlign w:val="subscript"/>
              </w:rPr>
              <w:t>IU</w:t>
            </w:r>
            <w:r w:rsidRPr="00FF295E">
              <w:rPr>
                <w:b/>
                <w:bCs/>
                <w:i/>
                <w:iCs/>
              </w:rPr>
              <w:t xml:space="preserve"> + T</w:t>
            </w:r>
            <w:r w:rsidRPr="00FF295E">
              <w:rPr>
                <w:b/>
                <w:bCs/>
                <w:i/>
                <w:iCs/>
                <w:vertAlign w:val="subscript"/>
              </w:rPr>
              <w:t>processing</w:t>
            </w:r>
            <w:r w:rsidRPr="00FF295E" w:rsidDel="001D62E5">
              <w:rPr>
                <w:b/>
                <w:bCs/>
                <w:i/>
                <w:iCs/>
              </w:rPr>
              <w:t xml:space="preserve"> </w:t>
            </w:r>
            <w:r w:rsidRPr="00FF295E">
              <w:rPr>
                <w:b/>
                <w:bCs/>
                <w:i/>
                <w:iCs/>
                <w:vertAlign w:val="subscript"/>
              </w:rPr>
              <w:t xml:space="preserve"> </w:t>
            </w:r>
            <w:r w:rsidRPr="00FF295E">
              <w:rPr>
                <w:b/>
                <w:bCs/>
                <w:i/>
                <w:iCs/>
              </w:rPr>
              <w:t>+ T</w:t>
            </w:r>
            <w:r w:rsidRPr="00FF295E">
              <w:rPr>
                <w:b/>
                <w:bCs/>
                <w:i/>
                <w:iCs/>
                <w:vertAlign w:val="subscript"/>
              </w:rPr>
              <w:t>∆</w:t>
            </w:r>
            <w:r w:rsidRPr="00FF295E">
              <w:rPr>
                <w:b/>
                <w:bCs/>
                <w:i/>
                <w:iCs/>
              </w:rPr>
              <w:t xml:space="preserve"> + T</w:t>
            </w:r>
            <w:r w:rsidRPr="00FF295E">
              <w:rPr>
                <w:b/>
                <w:bCs/>
                <w:i/>
                <w:iCs/>
                <w:vertAlign w:val="subscript"/>
              </w:rPr>
              <w:t xml:space="preserve">margin </w:t>
            </w:r>
            <w:r w:rsidRPr="00FF295E">
              <w:rPr>
                <w:b/>
                <w:bCs/>
                <w:i/>
                <w:iCs/>
              </w:rPr>
              <w:t>ms</w:t>
            </w:r>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C71779" w:rsidP="000C7FAC">
            <w:pPr>
              <w:spacing w:before="120" w:after="120"/>
            </w:pPr>
            <w:hyperlink r:id="rId15" w:history="1">
              <w:r w:rsidR="0032220A">
                <w:rPr>
                  <w:rStyle w:val="Emphasis"/>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Proposal1: RAN4 to agree an overall parallel flow can be assumed for defining the requirements of HO with PSCell.</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lastRenderedPageBreak/>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C71779" w:rsidP="000C7FAC">
            <w:pPr>
              <w:spacing w:before="120" w:after="120"/>
            </w:pPr>
            <w:hyperlink r:id="rId16" w:history="1">
              <w:r w:rsidR="0032220A">
                <w:rPr>
                  <w:rStyle w:val="Emphasis"/>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The overall T</w:t>
            </w:r>
            <w:r w:rsidRPr="00F276FA">
              <w:rPr>
                <w:rFonts w:ascii="Times New Roman" w:hAnsi="Times New Roman"/>
                <w:b/>
                <w:sz w:val="20"/>
                <w:vertAlign w:val="subscript"/>
              </w:rPr>
              <w:t>processing</w:t>
            </w:r>
            <w:r w:rsidRPr="00F276FA">
              <w:rPr>
                <w:rFonts w:ascii="Times New Roman" w:hAnsi="Times New Roman"/>
                <w:b/>
                <w:sz w:val="20"/>
              </w:rPr>
              <w:t xml:space="preserve"> for HO with PSCell should be max(T</w:t>
            </w:r>
            <w:r w:rsidRPr="00F276FA">
              <w:rPr>
                <w:rFonts w:ascii="Times New Roman" w:hAnsi="Times New Roman"/>
                <w:b/>
                <w:sz w:val="20"/>
                <w:vertAlign w:val="subscript"/>
              </w:rPr>
              <w:t xml:space="preserve">processing </w:t>
            </w:r>
            <w:r w:rsidRPr="00F276FA">
              <w:rPr>
                <w:rFonts w:ascii="Times New Roman" w:hAnsi="Times New Roman"/>
                <w:b/>
                <w:sz w:val="20"/>
              </w:rPr>
              <w:t>for PCell HO, T</w:t>
            </w:r>
            <w:r w:rsidRPr="00F276FA">
              <w:rPr>
                <w:rFonts w:ascii="Times New Roman" w:hAnsi="Times New Roman"/>
                <w:b/>
                <w:sz w:val="20"/>
                <w:vertAlign w:val="subscript"/>
              </w:rPr>
              <w:t>processing</w:t>
            </w:r>
            <w:r w:rsidRPr="00F276FA">
              <w:rPr>
                <w:rFonts w:ascii="Times New Roman" w:hAnsi="Times New Roman"/>
                <w:b/>
                <w:sz w:val="20"/>
              </w:rPr>
              <w:t xml:space="preserve"> for PSCell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Proposal 3: RAN4 to confirm that PCC could also be scheduled for UE when PCell HO is completed but PSCell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No new interruption requirement for HO with PSCell is needed. Interruption in legacy handover delay requirement can still be applied for the PCell</w:t>
            </w:r>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C71779" w:rsidP="000C7FAC">
            <w:pPr>
              <w:spacing w:before="120" w:after="120"/>
            </w:pPr>
            <w:hyperlink r:id="rId17" w:history="1">
              <w:r w:rsidR="0032220A">
                <w:rPr>
                  <w:rStyle w:val="Emphasis"/>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MS Mincho" w:cstheme="minorHAnsi"/>
                <w:b/>
              </w:rPr>
            </w:pPr>
            <w:r w:rsidRPr="003E1384">
              <w:rPr>
                <w:rFonts w:eastAsia="MS Mincho"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MS Mincho" w:cstheme="minorHAnsi"/>
                <w:b/>
              </w:rPr>
            </w:pPr>
          </w:p>
          <w:p w14:paraId="3E34232B" w14:textId="77777777" w:rsidR="00F276FA" w:rsidRPr="005C25EA" w:rsidRDefault="00F276FA" w:rsidP="00F276FA">
            <w:pPr>
              <w:contextualSpacing/>
              <w:rPr>
                <w:rFonts w:eastAsia="MS Mincho" w:cstheme="minorHAnsi"/>
                <w:b/>
                <w:lang w:val="en-US"/>
              </w:rPr>
            </w:pPr>
            <w:r w:rsidRPr="009D27C2">
              <w:rPr>
                <w:rFonts w:eastAsia="MS Mincho" w:cstheme="minorHAnsi"/>
                <w:b/>
              </w:rPr>
              <w:t>Proposal 2:</w:t>
            </w:r>
            <w:r w:rsidRPr="009D27C2">
              <w:rPr>
                <w:rFonts w:eastAsia="MS Mincho" w:cstheme="minorHAnsi"/>
                <w:b/>
                <w:lang w:val="en-US"/>
              </w:rPr>
              <w:t xml:space="preserve"> RAN4 to consider FR1+FR1 mode, FR1+FR2 mode for HO with PSCell from NR-DC to NR-DC and FR1+LTE mode for HO with PSCell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SimSun"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SimSun" w:cstheme="minorHAnsi"/>
                <w:b/>
                <w:kern w:val="24"/>
              </w:rPr>
              <w:t>NR SA to EN-DC</w:t>
            </w:r>
            <w:r>
              <w:rPr>
                <w:rFonts w:eastAsia="SimSun"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PSCell.</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Proposal 6:  T</w:t>
            </w:r>
            <w:r w:rsidRPr="005E1C35">
              <w:rPr>
                <w:rFonts w:cstheme="minorHAnsi"/>
                <w:b/>
                <w:vertAlign w:val="subscript"/>
              </w:rPr>
              <w:t>processing</w:t>
            </w:r>
            <w:r w:rsidRPr="005E1C35">
              <w:rPr>
                <w:rFonts w:cstheme="minorHAnsi"/>
                <w:b/>
              </w:rPr>
              <w:t xml:space="preserve"> is the UE processing time. T</w:t>
            </w:r>
            <w:r w:rsidRPr="005E1C35">
              <w:rPr>
                <w:rFonts w:cstheme="minorHAnsi"/>
                <w:b/>
                <w:vertAlign w:val="subscript"/>
              </w:rPr>
              <w:t>processing</w:t>
            </w:r>
            <w:r w:rsidRPr="005E1C35">
              <w:rPr>
                <w:rFonts w:cstheme="minorHAnsi"/>
                <w:b/>
              </w:rPr>
              <w:t xml:space="preserve"> is the maximum value of PCell HO and PSCell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rmation of the PCell and PSCell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for handover with PSCell.</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C71779" w:rsidP="000C7FAC">
            <w:pPr>
              <w:spacing w:before="120" w:after="120"/>
            </w:pPr>
            <w:hyperlink r:id="rId18" w:history="1">
              <w:r w:rsidR="0032220A">
                <w:rPr>
                  <w:rStyle w:val="Emphasis"/>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ListParagraph"/>
              <w:numPr>
                <w:ilvl w:val="0"/>
                <w:numId w:val="43"/>
              </w:numPr>
              <w:ind w:firstLineChars="0"/>
              <w:contextualSpacing/>
              <w:jc w:val="both"/>
              <w:rPr>
                <w:b/>
                <w:sz w:val="21"/>
                <w:szCs w:val="21"/>
                <w:lang w:eastAsia="ja-JP"/>
              </w:rPr>
            </w:pPr>
            <w:r w:rsidRPr="00F276FA">
              <w:rPr>
                <w:b/>
                <w:sz w:val="21"/>
                <w:szCs w:val="21"/>
                <w:lang w:eastAsia="ja-JP"/>
              </w:rPr>
              <w:t>FR1+FR2 NR-DC for HO with PSCell from NR-DC to NR-DC,</w:t>
            </w:r>
          </w:p>
          <w:p w14:paraId="566B5C4A" w14:textId="77777777" w:rsidR="00F276FA" w:rsidRPr="00F276FA" w:rsidRDefault="00F276FA" w:rsidP="00F276FA">
            <w:pPr>
              <w:pStyle w:val="ListParagraph"/>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FR1+LTE NE-DC for HO with PSCell from NE-DC to NE-DC.</w:t>
            </w:r>
          </w:p>
          <w:p w14:paraId="6FC077B2" w14:textId="77777777" w:rsidR="00F276FA" w:rsidRPr="00F276FA" w:rsidRDefault="00F276FA" w:rsidP="00F276FA">
            <w:pPr>
              <w:tabs>
                <w:tab w:val="num" w:pos="1440"/>
                <w:tab w:val="num" w:pos="2160"/>
              </w:tabs>
              <w:jc w:val="both"/>
              <w:rPr>
                <w:rFonts w:eastAsia="DengXian"/>
                <w:b/>
                <w:sz w:val="21"/>
                <w:szCs w:val="21"/>
                <w:lang w:val="en-US" w:eastAsia="zh-CN"/>
              </w:rPr>
            </w:pPr>
            <w:r w:rsidRPr="00F276FA">
              <w:rPr>
                <w:rFonts w:eastAsia="DengXian"/>
                <w:b/>
                <w:sz w:val="21"/>
                <w:szCs w:val="21"/>
                <w:lang w:val="en-US" w:eastAsia="zh-CN"/>
              </w:rPr>
              <w:t xml:space="preserve">Proposal 2: RRM requirements are defined as minimum requirements assuming </w:t>
            </w:r>
            <w:r w:rsidRPr="00F276FA">
              <w:rPr>
                <w:rFonts w:eastAsia="DengXian"/>
                <w:b/>
                <w:sz w:val="21"/>
                <w:szCs w:val="21"/>
                <w:lang w:eastAsia="zh-CN"/>
              </w:rPr>
              <w:t>PCell HO and PSCell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Proposal 3: The ending point of the delay requirements for HO with PSCell is the timing when UE shall be capable to transmit PRACH preamble towards target PSCell.</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Proposal 4: For UE which is already configured with DC, the UE’s behaviour is same when the configured PSCell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Proposal 5: Additional interruption may be expected on PCell due to PSCell addition, if PCC could be scheduled when PCell HO is completed but PSCell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C71779" w:rsidP="000C7FAC">
            <w:pPr>
              <w:spacing w:before="120" w:after="120"/>
            </w:pPr>
            <w:hyperlink r:id="rId19" w:history="1">
              <w:r w:rsidR="0032220A">
                <w:rPr>
                  <w:rStyle w:val="Emphasis"/>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NTT DOCOMO, INC.</w:t>
            </w:r>
          </w:p>
        </w:tc>
        <w:tc>
          <w:tcPr>
            <w:tcW w:w="7386" w:type="dxa"/>
          </w:tcPr>
          <w:p w14:paraId="1237CC1A" w14:textId="77777777" w:rsidR="00F276FA" w:rsidRDefault="00F276FA" w:rsidP="00F276FA">
            <w:pPr>
              <w:jc w:val="both"/>
              <w:rPr>
                <w:b/>
              </w:rPr>
            </w:pPr>
            <w:r w:rsidRPr="00694077">
              <w:rPr>
                <w:rFonts w:hint="eastAsia"/>
                <w:b/>
                <w:lang w:eastAsia="ja-JP"/>
              </w:rPr>
              <w:t>P</w:t>
            </w:r>
            <w:r w:rsidRPr="00694077">
              <w:rPr>
                <w:b/>
                <w:lang w:eastAsia="ja-JP"/>
              </w:rPr>
              <w:t xml:space="preserve">roposal 1: Ending point of the delay requirement should be defined as </w:t>
            </w:r>
            <w:r w:rsidRPr="00694077">
              <w:rPr>
                <w:b/>
              </w:rPr>
              <w:t>the timing when the UE shall be capable to transmit PRACH preamble towards target PSCell(i.e.,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C71779" w:rsidP="000C7FAC">
            <w:pPr>
              <w:spacing w:before="120" w:after="120"/>
            </w:pPr>
            <w:hyperlink r:id="rId20" w:history="1">
              <w:r w:rsidR="0032220A">
                <w:rPr>
                  <w:rStyle w:val="Emphasis"/>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Huawei, HiSilicon</w:t>
            </w:r>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Proposal 1: Consider FR1+FR2 NR-DC for HO with PSCell from NR-DC to NR-DC and FR1+LTE NE-DC for HO with PSCell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Proposal 2: RAN4 to define HO with PSCell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Proposal 3: Wait for LS reply from RAN2 about whether there is strict order of RACH to PCell and RACH to PSCell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Observation 4: UE processing time is the maximum valure of PCell HO and PSCell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PSCell.</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C71779" w:rsidP="000C7FAC">
            <w:pPr>
              <w:spacing w:before="120" w:after="120"/>
            </w:pPr>
            <w:hyperlink r:id="rId21" w:history="1">
              <w:r w:rsidR="0032220A">
                <w:rPr>
                  <w:rStyle w:val="Emphasis"/>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PSCell shall be specified separately for PCell and PSCell.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lastRenderedPageBreak/>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For software processing for PSCell, the following values are to be used.</w:t>
            </w:r>
          </w:p>
          <w:p w14:paraId="64A79643" w14:textId="77777777" w:rsidR="00F276FA" w:rsidRPr="00F276FA" w:rsidRDefault="00F276FA" w:rsidP="00F276FA">
            <w:pPr>
              <w:pStyle w:val="ListParagraph"/>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0ms, when source and target PSCells are the same same NR or LTE cell,</w:t>
            </w:r>
          </w:p>
          <w:p w14:paraId="0C3C7AD5"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20ms, when source and target PSCells are different NR cells in same FR,</w:t>
            </w:r>
          </w:p>
          <w:p w14:paraId="074105D7"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source and target PSCells are different NR cells in different FRs,</w:t>
            </w:r>
          </w:p>
          <w:p w14:paraId="6489AF04"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there is no source PSCell i.e. when it is a matter of PSCell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Interruption in legacy handover delay requirement can be applied for PCell. No interruption is defined for PSCell.</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RAN4 to further study whether RA for spCell on unlicensed carrier with CCA shall be prioritized over RA for spCell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C71779" w:rsidP="000C7FAC">
            <w:pPr>
              <w:spacing w:before="120" w:after="120"/>
            </w:pPr>
            <w:hyperlink r:id="rId22" w:history="1">
              <w:r w:rsidR="0032220A">
                <w:rPr>
                  <w:rStyle w:val="Emphasis"/>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3042C7D8"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PSCell, legacy HO and PSCell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The cell searching time in HO with PSCell can be the maximum searching time of target PCell and PSCell.</w:t>
            </w:r>
          </w:p>
          <w:p w14:paraId="1F48316B" w14:textId="77777777" w:rsidR="00F276FA" w:rsidRDefault="00F276FA" w:rsidP="00F276FA">
            <w:pPr>
              <w:pStyle w:val="RAN4proposal"/>
              <w:spacing w:line="240" w:lineRule="auto"/>
              <w:jc w:val="left"/>
              <w:rPr>
                <w:lang w:val="en-GB"/>
              </w:rPr>
            </w:pPr>
            <w:r>
              <w:t>The delay requirements for HO with PSCell can be described as: D</w:t>
            </w:r>
            <w:r w:rsidRPr="72AC01D8">
              <w:rPr>
                <w:vertAlign w:val="subscript"/>
              </w:rPr>
              <w:t>HO_with_PSCell</w:t>
            </w:r>
            <w:r>
              <w:t xml:space="preserve"> = T</w:t>
            </w:r>
            <w:r w:rsidRPr="72AC01D8">
              <w:rPr>
                <w:vertAlign w:val="subscript"/>
              </w:rPr>
              <w:t>RRC_delay</w:t>
            </w:r>
            <w:r>
              <w:t xml:space="preserve"> + </w:t>
            </w:r>
            <w:r w:rsidRPr="72AC01D8">
              <w:rPr>
                <w:lang w:val="en-GB"/>
              </w:rPr>
              <w:t>T</w:t>
            </w:r>
            <w:r w:rsidRPr="72AC01D8">
              <w:rPr>
                <w:vertAlign w:val="subscript"/>
                <w:lang w:val="en-GB"/>
              </w:rPr>
              <w:t>search</w:t>
            </w:r>
            <w:r w:rsidRPr="72AC01D8">
              <w:rPr>
                <w:lang w:val="en-GB"/>
              </w:rPr>
              <w:t xml:space="preserve"> + T</w:t>
            </w:r>
            <w:r w:rsidRPr="72AC01D8">
              <w:rPr>
                <w:vertAlign w:val="subscript"/>
                <w:lang w:val="en-GB"/>
              </w:rPr>
              <w:t xml:space="preserve">processing </w:t>
            </w:r>
            <w:r w:rsidRPr="72AC01D8">
              <w:rPr>
                <w:lang w:val="en-GB"/>
              </w:rPr>
              <w:t>+ T</w:t>
            </w:r>
            <w:r w:rsidRPr="72AC01D8">
              <w:rPr>
                <w:vertAlign w:val="subscript"/>
                <w:lang w:val="en-GB"/>
              </w:rPr>
              <w:t>∆</w:t>
            </w:r>
            <w:r w:rsidRPr="72AC01D8">
              <w:rPr>
                <w:lang w:val="en-GB"/>
              </w:rPr>
              <w:t xml:space="preserve"> + T</w:t>
            </w:r>
            <w:r w:rsidRPr="72AC01D8">
              <w:rPr>
                <w:vertAlign w:val="subscript"/>
                <w:lang w:val="en-GB"/>
              </w:rPr>
              <w:t xml:space="preserve">margin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w:t>
            </w:r>
            <w:r w:rsidRPr="72AC01D8">
              <w:rPr>
                <w:lang w:val="en-GB"/>
              </w:rPr>
              <w:lastRenderedPageBreak/>
              <w:t>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PSCell.</w:t>
            </w:r>
          </w:p>
          <w:p w14:paraId="2827B523" w14:textId="77777777" w:rsidR="00F276FA" w:rsidRDefault="00F276FA" w:rsidP="00F276FA">
            <w:pPr>
              <w:pStyle w:val="RAN4proposal"/>
              <w:spacing w:line="240" w:lineRule="auto"/>
              <w:jc w:val="left"/>
            </w:pPr>
            <w:r>
              <w:t>Both 2-step RA and 4-step RA are applicable for HO with PSCell and no need to mention 2-step or 4-step in HO with PSCell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C71779" w:rsidP="000C7FAC">
            <w:pPr>
              <w:spacing w:before="120" w:after="120"/>
            </w:pPr>
            <w:hyperlink r:id="rId23" w:history="1">
              <w:r w:rsidR="0032220A">
                <w:rPr>
                  <w:rStyle w:val="Emphasis"/>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SimSun"/>
                <w:b/>
                <w:lang w:val="en-US" w:eastAsia="zh-CN"/>
              </w:rPr>
            </w:pPr>
            <w:r w:rsidRPr="005D2778">
              <w:rPr>
                <w:rFonts w:eastAsia="SimSun"/>
                <w:b/>
                <w:lang w:val="en-US" w:eastAsia="zh-CN"/>
              </w:rPr>
              <w:t>Proposal 1  Further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SimSun"/>
                <w:b/>
                <w:lang w:eastAsia="zh-CN"/>
              </w:rPr>
            </w:pPr>
            <w:r w:rsidRPr="009057E6">
              <w:rPr>
                <w:rFonts w:eastAsia="SimSun"/>
                <w:b/>
                <w:lang w:eastAsia="zh-CN"/>
              </w:rPr>
              <w:t xml:space="preserve">Proposal </w:t>
            </w:r>
            <w:r>
              <w:rPr>
                <w:rFonts w:eastAsia="SimSun"/>
                <w:b/>
                <w:lang w:eastAsia="zh-CN"/>
              </w:rPr>
              <w:t>2</w:t>
            </w:r>
            <w:r w:rsidRPr="009057E6">
              <w:rPr>
                <w:rFonts w:eastAsia="SimSun"/>
                <w:b/>
                <w:lang w:eastAsia="zh-CN"/>
              </w:rPr>
              <w:t xml:space="preserve">  </w:t>
            </w:r>
            <w:r>
              <w:rPr>
                <w:rFonts w:eastAsia="SimSun"/>
                <w:b/>
                <w:lang w:eastAsia="zh-CN"/>
              </w:rPr>
              <w:t xml:space="preserve">For </w:t>
            </w:r>
            <w:r w:rsidRPr="00FD0F28">
              <w:rPr>
                <w:rFonts w:eastAsia="SimSun"/>
                <w:b/>
                <w:lang w:eastAsia="zh-CN"/>
              </w:rPr>
              <w:t>NR-DC and NE-DC mode in HO with PSCell</w:t>
            </w:r>
            <w:r>
              <w:rPr>
                <w:rFonts w:eastAsia="SimSun"/>
                <w:b/>
                <w:lang w:eastAsia="zh-CN"/>
              </w:rPr>
              <w:t xml:space="preserve">, we support Option 2/2a from last meeting, i.e. </w:t>
            </w:r>
            <w:r>
              <w:rPr>
                <w:rFonts w:eastAsia="SimSun" w:hint="eastAsia"/>
                <w:b/>
                <w:lang w:eastAsia="zh-CN"/>
              </w:rPr>
              <w:t>i</w:t>
            </w:r>
            <w:r w:rsidRPr="00FD0F28">
              <w:rPr>
                <w:rFonts w:eastAsia="SimSun"/>
                <w:b/>
                <w:lang w:eastAsia="zh-CN"/>
              </w:rPr>
              <w:t>n R17 RAN4 considers FR1+FR2 NR-DC and FR1+FR1 NR-DC for HO with PSCell from NR-DC to NR-DC, and only considers FR1+LTE NE-DC for HO with PSCell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r>
              <w:rPr>
                <w:rFonts w:eastAsiaTheme="minorEastAsia"/>
                <w:b/>
                <w:lang w:eastAsia="zh-CN"/>
              </w:rPr>
              <w:t>5</w:t>
            </w:r>
            <w:r w:rsidRPr="00774678">
              <w:rPr>
                <w:rFonts w:eastAsiaTheme="minorEastAsia"/>
                <w:b/>
                <w:lang w:eastAsia="zh-CN"/>
              </w:rPr>
              <w:t xml:space="preserve">  RF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PSCell.</w:t>
            </w:r>
          </w:p>
          <w:p w14:paraId="68E6290E" w14:textId="77777777" w:rsidR="00F276FA" w:rsidRDefault="00F276FA" w:rsidP="00F276FA">
            <w:pPr>
              <w:overflowPunct/>
              <w:autoSpaceDE/>
              <w:autoSpaceDN/>
              <w:adjustRightInd/>
              <w:jc w:val="both"/>
              <w:textAlignment w:val="auto"/>
              <w:rPr>
                <w:rFonts w:eastAsia="SimSun"/>
                <w:b/>
                <w:lang w:eastAsia="zh-CN"/>
              </w:rPr>
            </w:pPr>
            <w:r>
              <w:rPr>
                <w:rFonts w:eastAsia="SimSun"/>
                <w:b/>
                <w:lang w:eastAsia="zh-CN"/>
              </w:rPr>
              <w:t>Proposal 6  For the delay requirement, the ending point of handover with PSCell can be considered separately for PCell and PSCells</w:t>
            </w:r>
            <w:r w:rsidRPr="00372AB4">
              <w:rPr>
                <w:rFonts w:eastAsia="SimSun"/>
                <w:b/>
                <w:lang w:eastAsia="zh-CN"/>
              </w:rPr>
              <w:t>.</w:t>
            </w:r>
          </w:p>
          <w:p w14:paraId="60C1F598" w14:textId="77777777" w:rsidR="00F276FA" w:rsidRPr="00EC5A23" w:rsidRDefault="00F276FA" w:rsidP="00F276FA">
            <w:pPr>
              <w:overflowPunct/>
              <w:autoSpaceDE/>
              <w:autoSpaceDN/>
              <w:adjustRightInd/>
              <w:jc w:val="both"/>
              <w:textAlignment w:val="auto"/>
              <w:rPr>
                <w:rFonts w:eastAsia="SimSun"/>
                <w:b/>
                <w:lang w:eastAsia="zh-CN"/>
              </w:rPr>
            </w:pPr>
            <w:r>
              <w:rPr>
                <w:rFonts w:eastAsia="SimSun"/>
                <w:b/>
                <w:lang w:eastAsia="zh-CN"/>
              </w:rPr>
              <w:t xml:space="preserve">Proposal 7  </w:t>
            </w:r>
            <w:r w:rsidRPr="00EC5A23">
              <w:rPr>
                <w:rFonts w:eastAsia="SimSun"/>
                <w:b/>
                <w:lang w:eastAsia="zh-CN"/>
              </w:rPr>
              <w:t>RAN4 assumes PCC could be scheduled for UE when PCell HO is completed but PSCell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SimSun"/>
                <w:b/>
                <w:lang w:eastAsia="zh-CN"/>
              </w:rPr>
              <w:t xml:space="preserve">Proposal </w:t>
            </w:r>
            <w:r>
              <w:rPr>
                <w:rFonts w:eastAsia="SimSun"/>
                <w:b/>
                <w:lang w:eastAsia="zh-CN"/>
              </w:rPr>
              <w:t>8</w:t>
            </w:r>
            <w:r w:rsidRPr="005A4B84">
              <w:rPr>
                <w:rFonts w:eastAsia="SimSun"/>
                <w:b/>
                <w:lang w:eastAsia="zh-CN"/>
              </w:rPr>
              <w:t xml:space="preserve">  Even if PSCell is not changed</w:t>
            </w:r>
            <w:r>
              <w:rPr>
                <w:rFonts w:eastAsia="SimSun"/>
                <w:b/>
                <w:lang w:eastAsia="zh-CN"/>
              </w:rPr>
              <w:t xml:space="preserve"> during HO with PSCell</w:t>
            </w:r>
            <w:r w:rsidRPr="005A4B84">
              <w:rPr>
                <w:rFonts w:eastAsia="SimSun"/>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r>
              <w:rPr>
                <w:rFonts w:eastAsia="SimSun"/>
                <w:b/>
                <w:lang w:eastAsia="zh-CN"/>
              </w:rPr>
              <w:t>9</w:t>
            </w:r>
            <w:r w:rsidRPr="000D47A2">
              <w:rPr>
                <w:rFonts w:eastAsia="SimSun" w:hint="eastAsia"/>
                <w:b/>
                <w:lang w:eastAsia="zh-CN"/>
              </w:rPr>
              <w:t xml:space="preserve">  </w:t>
            </w:r>
            <w:r>
              <w:rPr>
                <w:rFonts w:eastAsia="SimSun"/>
                <w:b/>
                <w:lang w:eastAsia="zh-CN"/>
              </w:rPr>
              <w:t xml:space="preserve">RAN4 </w:t>
            </w:r>
            <w:r>
              <w:rPr>
                <w:rFonts w:eastAsia="SimSun" w:hint="eastAsia"/>
                <w:b/>
                <w:lang w:eastAsia="zh-CN"/>
              </w:rPr>
              <w:t>do</w:t>
            </w:r>
            <w:r>
              <w:rPr>
                <w:rFonts w:eastAsia="SimSun"/>
                <w:b/>
                <w:lang w:eastAsia="zh-CN"/>
              </w:rPr>
              <w:t xml:space="preserve"> not need to specify interruptions for handover with PSCell</w:t>
            </w:r>
            <w:r w:rsidRPr="000D47A2">
              <w:rPr>
                <w:rFonts w:eastAsia="SimSun"/>
                <w:b/>
                <w:lang w:eastAsia="zh-CN"/>
              </w:rPr>
              <w:t>.</w:t>
            </w:r>
          </w:p>
          <w:p w14:paraId="590AAB86" w14:textId="77777777" w:rsidR="00F276FA" w:rsidRPr="000D47A2"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r>
              <w:rPr>
                <w:rFonts w:eastAsia="SimSun"/>
                <w:b/>
                <w:lang w:eastAsia="zh-CN"/>
              </w:rPr>
              <w:t>10</w:t>
            </w:r>
            <w:r w:rsidRPr="000D47A2">
              <w:rPr>
                <w:rFonts w:eastAsia="SimSun" w:hint="eastAsia"/>
                <w:b/>
                <w:lang w:eastAsia="zh-CN"/>
              </w:rPr>
              <w:t xml:space="preserve">  </w:t>
            </w:r>
            <w:r>
              <w:rPr>
                <w:rFonts w:eastAsia="SimSun"/>
                <w:b/>
                <w:lang w:eastAsia="zh-CN"/>
              </w:rPr>
              <w:t>RAN4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Heading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Heading3"/>
        <w:spacing w:line="259" w:lineRule="auto"/>
        <w:jc w:val="both"/>
        <w:rPr>
          <w:sz w:val="24"/>
          <w:szCs w:val="16"/>
          <w:lang w:val="en-US"/>
        </w:rPr>
      </w:pPr>
      <w:r>
        <w:rPr>
          <w:sz w:val="24"/>
          <w:szCs w:val="16"/>
          <w:lang w:val="en-US"/>
        </w:rPr>
        <w:t>Sub-topic 2-1 Scenarios for RRM requirement of HO with PSCell</w:t>
      </w:r>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Option 1(CATT, Xiaomi, Apple, MTK, Ericsson, vivo): RAN4 specifies RRM requirement for HO with PSCell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PSCell</w:t>
      </w:r>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9"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0" w:author="jingjing chen" w:date="2021-05-19T18:02:00Z">
              <w:r w:rsidRPr="003A678C">
                <w:rPr>
                  <w:rFonts w:eastAsiaTheme="minorEastAsia"/>
                  <w:color w:val="0070C0"/>
                  <w:lang w:val="en-US" w:eastAsia="zh-CN"/>
                </w:rPr>
                <w:t>We support option 2 and w</w:t>
              </w:r>
            </w:ins>
            <w:ins w:id="11" w:author="jingjing chen" w:date="2021-05-19T17:54:00Z">
              <w:r w:rsidR="000C22D2" w:rsidRPr="003A678C">
                <w:rPr>
                  <w:rFonts w:eastAsiaTheme="minorEastAsia"/>
                  <w:color w:val="0070C0"/>
                  <w:lang w:val="en-US" w:eastAsia="zh-CN"/>
                </w:rPr>
                <w:t xml:space="preserve">e are OK with moderator’s recommended WF. </w:t>
              </w:r>
            </w:ins>
            <w:ins w:id="12" w:author="jingjing chen" w:date="2021-05-19T18:03:00Z">
              <w:r w:rsidR="00EA4020" w:rsidRPr="003A678C">
                <w:rPr>
                  <w:rFonts w:eastAsiaTheme="minorEastAsia"/>
                  <w:color w:val="0070C0"/>
                  <w:lang w:val="en-US" w:eastAsia="zh-CN"/>
                </w:rPr>
                <w:t xml:space="preserve"> We have potential </w:t>
              </w:r>
            </w:ins>
            <w:ins w:id="13" w:author="jingjing chen" w:date="2021-05-19T18:04:00Z">
              <w:r w:rsidR="00EA4020" w:rsidRPr="003A678C">
                <w:rPr>
                  <w:rFonts w:eastAsiaTheme="minorEastAsia"/>
                  <w:color w:val="0070C0"/>
                  <w:lang w:val="en-US" w:eastAsia="zh-CN"/>
                </w:rPr>
                <w:t>deployment of NR-DC, NE-DC</w:t>
              </w:r>
            </w:ins>
            <w:ins w:id="14" w:author="jingjing chen" w:date="2021-05-19T18:05:00Z">
              <w:r w:rsidR="00EA4020" w:rsidRPr="003A678C">
                <w:rPr>
                  <w:rFonts w:eastAsiaTheme="minorEastAsia"/>
                  <w:color w:val="0070C0"/>
                  <w:lang w:val="en-US" w:eastAsia="zh-CN"/>
                </w:rPr>
                <w:t xml:space="preserve">, if </w:t>
              </w:r>
            </w:ins>
            <w:ins w:id="15" w:author="jingjing chen" w:date="2021-05-19T18:06:00Z">
              <w:r w:rsidR="00EA4020" w:rsidRPr="003A678C">
                <w:rPr>
                  <w:rFonts w:eastAsiaTheme="minorEastAsia"/>
                  <w:color w:val="0070C0"/>
                  <w:lang w:val="en-US" w:eastAsia="zh-CN"/>
                </w:rPr>
                <w:t xml:space="preserve">there is no significant impact on RAN4 workload. </w:t>
              </w:r>
            </w:ins>
            <w:ins w:id="16" w:author="jingjing chen" w:date="2021-05-19T18:03:00Z">
              <w:r w:rsidR="00EA4020" w:rsidRPr="003A678C">
                <w:rPr>
                  <w:rFonts w:eastAsiaTheme="minorEastAsia"/>
                  <w:color w:val="0070C0"/>
                  <w:lang w:val="en-US" w:eastAsia="zh-CN"/>
                </w:rPr>
                <w:t xml:space="preserve">it </w:t>
              </w:r>
            </w:ins>
            <w:ins w:id="17" w:author="jingjing chen" w:date="2021-05-19T18:06:00Z">
              <w:r w:rsidR="00EA4020" w:rsidRPr="003A678C">
                <w:rPr>
                  <w:rFonts w:eastAsiaTheme="minorEastAsia"/>
                  <w:color w:val="0070C0"/>
                  <w:lang w:val="en-US" w:eastAsia="zh-CN"/>
                </w:rPr>
                <w:t>is suggested</w:t>
              </w:r>
            </w:ins>
            <w:ins w:id="18" w:author="jingjing chen" w:date="2021-05-19T18:03:00Z">
              <w:r w:rsidR="00EA4020" w:rsidRPr="003A678C">
                <w:rPr>
                  <w:rFonts w:eastAsiaTheme="minorEastAsia"/>
                  <w:color w:val="0070C0"/>
                  <w:lang w:val="en-US" w:eastAsia="zh-CN"/>
                </w:rPr>
                <w:t xml:space="preserve"> to specify the HO requirements </w:t>
              </w:r>
            </w:ins>
            <w:ins w:id="19" w:author="jingjing chen" w:date="2021-05-19T18:05:00Z">
              <w:r w:rsidR="00EA4020" w:rsidRPr="003A678C">
                <w:rPr>
                  <w:rFonts w:eastAsiaTheme="minorEastAsia"/>
                  <w:color w:val="0070C0"/>
                  <w:lang w:val="en-US" w:eastAsia="zh-CN"/>
                </w:rPr>
                <w:t xml:space="preserve">for the additional scenarios </w:t>
              </w:r>
            </w:ins>
            <w:ins w:id="20" w:author="jingjing chen" w:date="2021-05-19T18:03:00Z">
              <w:r w:rsidR="00EA4020" w:rsidRPr="003A678C">
                <w:rPr>
                  <w:rFonts w:eastAsiaTheme="minorEastAsia"/>
                  <w:color w:val="0070C0"/>
                  <w:lang w:val="en-US" w:eastAsia="zh-CN"/>
                </w:rPr>
                <w:t>to guarantee the performance.</w:t>
              </w:r>
            </w:ins>
          </w:p>
        </w:tc>
      </w:tr>
      <w:tr w:rsidR="00882CC4" w14:paraId="660F6898" w14:textId="77777777" w:rsidTr="000C7FAC">
        <w:trPr>
          <w:ins w:id="21" w:author="CATT" w:date="2021-05-19T23:25:00Z"/>
        </w:trPr>
        <w:tc>
          <w:tcPr>
            <w:tcW w:w="1239" w:type="dxa"/>
          </w:tcPr>
          <w:p w14:paraId="1B711AB8" w14:textId="782C8E12" w:rsidR="00882CC4" w:rsidRPr="003A678C" w:rsidRDefault="00882CC4" w:rsidP="000C7FAC">
            <w:pPr>
              <w:spacing w:after="120"/>
              <w:rPr>
                <w:ins w:id="22" w:author="CATT" w:date="2021-05-19T23:25:00Z"/>
                <w:rFonts w:eastAsiaTheme="minorEastAsia"/>
                <w:color w:val="0070C0"/>
                <w:lang w:val="en-US" w:eastAsia="zh-CN"/>
              </w:rPr>
            </w:pPr>
            <w:ins w:id="23" w:author="CATT" w:date="2021-05-19T23:25:00Z">
              <w:r>
                <w:rPr>
                  <w:rFonts w:eastAsiaTheme="minorEastAsia" w:hint="eastAsia"/>
                  <w:color w:val="0070C0"/>
                  <w:lang w:val="en-US" w:eastAsia="zh-CN"/>
                </w:rPr>
                <w:t>CATT</w:t>
              </w:r>
            </w:ins>
          </w:p>
        </w:tc>
        <w:tc>
          <w:tcPr>
            <w:tcW w:w="8392" w:type="dxa"/>
          </w:tcPr>
          <w:p w14:paraId="5D1ABE9D" w14:textId="19D5C192" w:rsidR="00882CC4" w:rsidRPr="003A678C" w:rsidRDefault="00EF2F16" w:rsidP="000C7FAC">
            <w:pPr>
              <w:spacing w:after="120"/>
              <w:rPr>
                <w:ins w:id="24" w:author="CATT" w:date="2021-05-19T23:25:00Z"/>
                <w:rFonts w:eastAsiaTheme="minorEastAsia"/>
                <w:color w:val="0070C0"/>
                <w:lang w:val="en-US" w:eastAsia="zh-CN"/>
              </w:rPr>
            </w:pPr>
            <w:ins w:id="25"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122A59" w14:paraId="71FECBF4" w14:textId="77777777" w:rsidTr="000C7FAC">
        <w:trPr>
          <w:ins w:id="26" w:author="JC[99e]" w:date="2021-05-19T10:43:00Z"/>
        </w:trPr>
        <w:tc>
          <w:tcPr>
            <w:tcW w:w="1239" w:type="dxa"/>
          </w:tcPr>
          <w:p w14:paraId="640899F7" w14:textId="70A57323" w:rsidR="00122A59" w:rsidRDefault="00122A59" w:rsidP="000C7FAC">
            <w:pPr>
              <w:spacing w:after="120"/>
              <w:rPr>
                <w:ins w:id="27" w:author="JC[99e]" w:date="2021-05-19T10:43:00Z"/>
                <w:rFonts w:eastAsiaTheme="minorEastAsia"/>
                <w:color w:val="0070C0"/>
                <w:lang w:val="en-US" w:eastAsia="zh-CN"/>
              </w:rPr>
            </w:pPr>
            <w:ins w:id="28" w:author="JC[99e]" w:date="2021-05-19T10:43:00Z">
              <w:r>
                <w:rPr>
                  <w:rFonts w:eastAsiaTheme="minorEastAsia"/>
                  <w:color w:val="0070C0"/>
                  <w:lang w:val="en-US" w:eastAsia="zh-CN"/>
                </w:rPr>
                <w:t>Apple</w:t>
              </w:r>
            </w:ins>
          </w:p>
        </w:tc>
        <w:tc>
          <w:tcPr>
            <w:tcW w:w="8392" w:type="dxa"/>
          </w:tcPr>
          <w:p w14:paraId="39078ED1" w14:textId="2322637E" w:rsidR="00122A59" w:rsidRDefault="00122A59" w:rsidP="000C7FAC">
            <w:pPr>
              <w:spacing w:after="120"/>
              <w:rPr>
                <w:ins w:id="29" w:author="JC[99e]" w:date="2021-05-19T10:43:00Z"/>
                <w:rFonts w:eastAsiaTheme="minorEastAsia"/>
                <w:color w:val="0070C0"/>
                <w:lang w:val="en-US" w:eastAsia="zh-CN"/>
              </w:rPr>
            </w:pPr>
            <w:ins w:id="30" w:author="JC[99e]" w:date="2021-05-19T10:44:00Z">
              <w:r>
                <w:rPr>
                  <w:rFonts w:eastAsiaTheme="minorEastAsia"/>
                  <w:color w:val="0070C0"/>
                  <w:lang w:val="en-US" w:eastAsia="zh-CN"/>
                </w:rPr>
                <w:t>Support option 1.</w:t>
              </w:r>
            </w:ins>
            <w:ins w:id="31" w:author="JC[99e]" w:date="2021-05-19T10:45:00Z">
              <w:r>
                <w:rPr>
                  <w:rFonts w:eastAsiaTheme="minorEastAsia"/>
                  <w:color w:val="0070C0"/>
                  <w:lang w:val="en-US" w:eastAsia="zh-CN"/>
                </w:rPr>
                <w:t xml:space="preserve"> The necessity of the requirement shall be up to the scope of WID but not the other way round</w:t>
              </w:r>
            </w:ins>
            <w:ins w:id="32" w:author="JC[99e]" w:date="2021-05-19T10:46:00Z">
              <w:r>
                <w:rPr>
                  <w:rFonts w:eastAsiaTheme="minorEastAsia"/>
                  <w:color w:val="0070C0"/>
                  <w:lang w:val="en-US" w:eastAsia="zh-CN"/>
                </w:rPr>
                <w:t>; so we suggest to discuss in RANP first</w:t>
              </w:r>
            </w:ins>
            <w:ins w:id="33" w:author="JC[99e]" w:date="2021-05-19T10:45:00Z">
              <w:r>
                <w:rPr>
                  <w:rFonts w:eastAsiaTheme="minorEastAsia"/>
                  <w:color w:val="0070C0"/>
                  <w:lang w:val="en-US" w:eastAsia="zh-CN"/>
                </w:rPr>
                <w:t>.</w:t>
              </w:r>
            </w:ins>
          </w:p>
        </w:tc>
      </w:tr>
      <w:tr w:rsidR="008E788C" w14:paraId="33BB9EA0" w14:textId="77777777" w:rsidTr="000C7FAC">
        <w:trPr>
          <w:ins w:id="34" w:author="Xiaomi" w:date="2021-05-20T10:00:00Z"/>
        </w:trPr>
        <w:tc>
          <w:tcPr>
            <w:tcW w:w="1239" w:type="dxa"/>
          </w:tcPr>
          <w:p w14:paraId="11315850" w14:textId="5659A86E" w:rsidR="008E788C" w:rsidRDefault="008E788C" w:rsidP="008E788C">
            <w:pPr>
              <w:spacing w:after="120"/>
              <w:rPr>
                <w:ins w:id="35" w:author="Xiaomi" w:date="2021-05-20T10:00:00Z"/>
                <w:rFonts w:eastAsiaTheme="minorEastAsia"/>
                <w:color w:val="0070C0"/>
                <w:lang w:val="en-US" w:eastAsia="zh-CN"/>
              </w:rPr>
            </w:pPr>
            <w:ins w:id="36" w:author="Xiaomi" w:date="2021-05-20T10:00:00Z">
              <w:r w:rsidRPr="00925C80">
                <w:rPr>
                  <w:rFonts w:eastAsiaTheme="minorEastAsia" w:hint="eastAsia"/>
                  <w:bCs/>
                  <w:color w:val="0070C0"/>
                  <w:lang w:val="en-US" w:eastAsia="zh-CN"/>
                </w:rPr>
                <w:t>Xiaomi</w:t>
              </w:r>
            </w:ins>
          </w:p>
        </w:tc>
        <w:tc>
          <w:tcPr>
            <w:tcW w:w="8392" w:type="dxa"/>
          </w:tcPr>
          <w:p w14:paraId="2D15ADDC" w14:textId="489F600C" w:rsidR="008E788C" w:rsidRDefault="008E788C" w:rsidP="008E788C">
            <w:pPr>
              <w:spacing w:after="120"/>
              <w:rPr>
                <w:ins w:id="37" w:author="Xiaomi" w:date="2021-05-20T10:00:00Z"/>
                <w:rFonts w:eastAsiaTheme="minorEastAsia"/>
                <w:color w:val="0070C0"/>
                <w:lang w:val="en-US" w:eastAsia="zh-CN"/>
              </w:rPr>
            </w:pPr>
            <w:ins w:id="38" w:author="Xiaomi" w:date="2021-05-20T10:00:00Z">
              <w:r w:rsidRPr="00925C80">
                <w:rPr>
                  <w:rFonts w:eastAsiaTheme="minorEastAsia" w:hint="eastAsia"/>
                  <w:bCs/>
                  <w:color w:val="0070C0"/>
                  <w:lang w:val="en-US" w:eastAsia="zh-CN"/>
                </w:rPr>
                <w:t>S</w:t>
              </w:r>
              <w:r w:rsidRPr="00925C80">
                <w:rPr>
                  <w:rFonts w:eastAsiaTheme="minorEastAsia"/>
                  <w:bCs/>
                  <w:color w:val="0070C0"/>
                  <w:lang w:val="en-US" w:eastAsia="zh-CN"/>
                </w:rPr>
                <w:t xml:space="preserve">upport option 1, the </w:t>
              </w:r>
              <w:r w:rsidRPr="00925C80">
                <w:rPr>
                  <w:color w:val="0070C0"/>
                  <w:szCs w:val="24"/>
                  <w:lang w:eastAsia="zh-CN"/>
                </w:rPr>
                <w:t>extension of WI scope should be discussed in RAN plenary</w:t>
              </w:r>
              <w:r>
                <w:rPr>
                  <w:color w:val="0070C0"/>
                  <w:szCs w:val="24"/>
                  <w:lang w:eastAsia="zh-CN"/>
                </w:rPr>
                <w:t>.</w:t>
              </w:r>
            </w:ins>
          </w:p>
        </w:tc>
      </w:tr>
      <w:tr w:rsidR="00C27B22" w14:paraId="3E20CF71" w14:textId="77777777" w:rsidTr="000C7FAC">
        <w:trPr>
          <w:ins w:id="39" w:author="OPPO" w:date="2021-05-20T10:27:00Z"/>
        </w:trPr>
        <w:tc>
          <w:tcPr>
            <w:tcW w:w="1239" w:type="dxa"/>
          </w:tcPr>
          <w:p w14:paraId="7EBF562A" w14:textId="66ABD9B9" w:rsidR="00C27B22" w:rsidRPr="00925C80" w:rsidRDefault="00C27B22" w:rsidP="008E788C">
            <w:pPr>
              <w:spacing w:after="120"/>
              <w:rPr>
                <w:ins w:id="40" w:author="OPPO" w:date="2021-05-20T10:27:00Z"/>
                <w:rFonts w:eastAsiaTheme="minorEastAsia"/>
                <w:bCs/>
                <w:color w:val="0070C0"/>
                <w:lang w:val="en-US" w:eastAsia="zh-CN"/>
              </w:rPr>
            </w:pPr>
            <w:ins w:id="41"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0D5983C5" w14:textId="205B5691" w:rsidR="00C27B22" w:rsidRPr="00925C80" w:rsidRDefault="00C27B22" w:rsidP="008E788C">
            <w:pPr>
              <w:spacing w:after="120"/>
              <w:rPr>
                <w:ins w:id="42" w:author="OPPO" w:date="2021-05-20T10:27:00Z"/>
                <w:rFonts w:eastAsiaTheme="minorEastAsia"/>
                <w:bCs/>
                <w:color w:val="0070C0"/>
                <w:lang w:val="en-US" w:eastAsia="zh-CN"/>
              </w:rPr>
            </w:pPr>
            <w:ins w:id="43"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DB181D" w14:paraId="42C3258A" w14:textId="77777777" w:rsidTr="000C7FAC">
        <w:trPr>
          <w:ins w:id="44" w:author="Ericsson" w:date="2021-05-20T07:34:00Z"/>
        </w:trPr>
        <w:tc>
          <w:tcPr>
            <w:tcW w:w="1239" w:type="dxa"/>
          </w:tcPr>
          <w:p w14:paraId="6A543B36" w14:textId="2B8305D5" w:rsidR="00DB181D" w:rsidRDefault="00DB181D" w:rsidP="00DB181D">
            <w:pPr>
              <w:spacing w:after="120"/>
              <w:rPr>
                <w:ins w:id="45" w:author="Ericsson" w:date="2021-05-20T07:34:00Z"/>
                <w:rFonts w:eastAsiaTheme="minorEastAsia" w:hint="eastAsia"/>
                <w:bCs/>
                <w:color w:val="0070C0"/>
                <w:lang w:val="en-US" w:eastAsia="zh-CN"/>
              </w:rPr>
            </w:pPr>
            <w:ins w:id="46" w:author="Ericsson" w:date="2021-05-20T07:34:00Z">
              <w:r w:rsidRPr="00EE29AB">
                <w:rPr>
                  <w:rFonts w:eastAsiaTheme="minorEastAsia"/>
                  <w:color w:val="0070C0"/>
                  <w:lang w:val="en-US" w:eastAsia="zh-CN"/>
                </w:rPr>
                <w:t>Ericsson</w:t>
              </w:r>
            </w:ins>
          </w:p>
        </w:tc>
        <w:tc>
          <w:tcPr>
            <w:tcW w:w="8392" w:type="dxa"/>
          </w:tcPr>
          <w:p w14:paraId="3C707EF4" w14:textId="5C83959E" w:rsidR="00DB181D" w:rsidRDefault="00DB181D" w:rsidP="00DB181D">
            <w:pPr>
              <w:spacing w:after="120"/>
              <w:rPr>
                <w:ins w:id="47" w:author="Ericsson" w:date="2021-05-20T07:34:00Z"/>
                <w:rFonts w:eastAsiaTheme="minorEastAsia" w:hint="eastAsia"/>
                <w:bCs/>
                <w:color w:val="0070C0"/>
                <w:lang w:val="en-US" w:eastAsia="zh-CN"/>
              </w:rPr>
            </w:pPr>
            <w:ins w:id="48" w:author="Ericsson" w:date="2021-05-20T07:34:00Z">
              <w:r>
                <w:rPr>
                  <w:rFonts w:eastAsiaTheme="minorEastAsia"/>
                  <w:color w:val="0070C0"/>
                  <w:lang w:val="en-US" w:eastAsia="zh-CN"/>
                </w:rPr>
                <w:t>We are fine with the Recommended WF.</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Issue 2-1-2: NR-DC and NE-DC mode in HO with PSCell</w:t>
      </w:r>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for HO with PSCell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lastRenderedPageBreak/>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FR1+FR2 NR-DC for HO with PSCell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PSCell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the baseline PSCell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+LTE NE-DC for HO with PSCell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baseline PSCell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49"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50"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HO with PSCell from NR-DC to NR-DC</w:t>
              </w:r>
              <w:r>
                <w:rPr>
                  <w:rFonts w:eastAsiaTheme="minorEastAsia"/>
                  <w:color w:val="0070C0"/>
                  <w:lang w:val="en-US" w:eastAsia="zh-CN"/>
                </w:rPr>
                <w:t xml:space="preserve">, </w:t>
              </w:r>
            </w:ins>
            <w:ins w:id="51" w:author="jingjing chen" w:date="2021-05-19T18:14:00Z">
              <w:r>
                <w:rPr>
                  <w:rFonts w:eastAsiaTheme="minorEastAsia"/>
                  <w:color w:val="0070C0"/>
                  <w:lang w:val="en-US" w:eastAsia="zh-CN"/>
                </w:rPr>
                <w:t>w</w:t>
              </w:r>
            </w:ins>
            <w:ins w:id="52" w:author="jingjing chen" w:date="2021-05-19T18:10:00Z">
              <w:r w:rsidR="00EA4020">
                <w:rPr>
                  <w:rFonts w:eastAsiaTheme="minorEastAsia"/>
                  <w:color w:val="0070C0"/>
                  <w:lang w:val="en-US" w:eastAsia="zh-CN"/>
                </w:rPr>
                <w:t xml:space="preserve">e are OK with option 2 and option 2a. It seems that </w:t>
              </w:r>
            </w:ins>
            <w:ins w:id="53" w:author="jingjing chen" w:date="2021-05-19T18:11:00Z">
              <w:r w:rsidR="00EA4020">
                <w:rPr>
                  <w:rFonts w:eastAsiaTheme="minorEastAsia"/>
                  <w:color w:val="0070C0"/>
                  <w:lang w:val="en-US" w:eastAsia="zh-CN"/>
                </w:rPr>
                <w:t>option 2 and option 2a are the same.</w:t>
              </w:r>
            </w:ins>
          </w:p>
        </w:tc>
      </w:tr>
      <w:tr w:rsidR="00124F84" w14:paraId="749EE91A" w14:textId="77777777" w:rsidTr="000C7FAC">
        <w:trPr>
          <w:ins w:id="54" w:author="CATT" w:date="2021-05-19T23:27:00Z"/>
        </w:trPr>
        <w:tc>
          <w:tcPr>
            <w:tcW w:w="1239" w:type="dxa"/>
          </w:tcPr>
          <w:p w14:paraId="0D7EF3B3" w14:textId="0F618841" w:rsidR="00124F84" w:rsidRDefault="00124F84" w:rsidP="000C7FAC">
            <w:pPr>
              <w:spacing w:after="120"/>
              <w:rPr>
                <w:ins w:id="55" w:author="CATT" w:date="2021-05-19T23:27:00Z"/>
                <w:rFonts w:eastAsiaTheme="minorEastAsia"/>
                <w:color w:val="0070C0"/>
                <w:lang w:val="en-US" w:eastAsia="zh-CN"/>
              </w:rPr>
            </w:pPr>
            <w:ins w:id="56" w:author="CATT" w:date="2021-05-19T23:27:00Z">
              <w:r>
                <w:rPr>
                  <w:rFonts w:eastAsiaTheme="minorEastAsia" w:hint="eastAsia"/>
                  <w:color w:val="0070C0"/>
                  <w:lang w:val="en-US" w:eastAsia="zh-CN"/>
                </w:rPr>
                <w:t>CATT</w:t>
              </w:r>
            </w:ins>
          </w:p>
        </w:tc>
        <w:tc>
          <w:tcPr>
            <w:tcW w:w="8392" w:type="dxa"/>
          </w:tcPr>
          <w:p w14:paraId="5A57C7F5" w14:textId="6279C3FD" w:rsidR="00124F84" w:rsidRDefault="008660B4" w:rsidP="000C7FAC">
            <w:pPr>
              <w:spacing w:after="120"/>
              <w:rPr>
                <w:ins w:id="57" w:author="CATT" w:date="2021-05-19T23:27:00Z"/>
                <w:rFonts w:eastAsiaTheme="minorEastAsia"/>
                <w:color w:val="0070C0"/>
                <w:lang w:val="en-US" w:eastAsia="zh-CN"/>
              </w:rPr>
            </w:pPr>
            <w:ins w:id="58"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sidR="00D04AA4">
                <w:rPr>
                  <w:rFonts w:eastAsiaTheme="minorEastAsia"/>
                  <w:color w:val="0070C0"/>
                  <w:lang w:val="en-US" w:eastAsia="zh-CN"/>
                </w:rPr>
                <w:t>T</w:t>
              </w:r>
              <w:r w:rsidR="00D04AA4">
                <w:rPr>
                  <w:rFonts w:eastAsiaTheme="minorEastAsia" w:hint="eastAsia"/>
                  <w:color w:val="0070C0"/>
                  <w:lang w:val="en-US" w:eastAsia="zh-CN"/>
                </w:rPr>
                <w:t>he FR1+FR1</w:t>
              </w:r>
            </w:ins>
            <w:ins w:id="59" w:author="CATT" w:date="2021-05-19T23:28:00Z">
              <w:r w:rsidR="00D04AA4">
                <w:rPr>
                  <w:rFonts w:eastAsiaTheme="minorEastAsia" w:hint="eastAsia"/>
                  <w:color w:val="0070C0"/>
                  <w:lang w:val="en-US" w:eastAsia="zh-CN"/>
                </w:rPr>
                <w:t xml:space="preserve"> PSCell addition requirements should be defined first. </w:t>
              </w:r>
            </w:ins>
          </w:p>
        </w:tc>
      </w:tr>
      <w:tr w:rsidR="00122A59" w14:paraId="354FEA78" w14:textId="77777777" w:rsidTr="000C7FAC">
        <w:trPr>
          <w:ins w:id="60" w:author="JC[99e]" w:date="2021-05-19T10:47:00Z"/>
        </w:trPr>
        <w:tc>
          <w:tcPr>
            <w:tcW w:w="1239" w:type="dxa"/>
          </w:tcPr>
          <w:p w14:paraId="6DF9E54A" w14:textId="0B78DA2F" w:rsidR="00122A59" w:rsidRDefault="00122A59" w:rsidP="000C7FAC">
            <w:pPr>
              <w:spacing w:after="120"/>
              <w:rPr>
                <w:ins w:id="61" w:author="JC[99e]" w:date="2021-05-19T10:47:00Z"/>
                <w:rFonts w:eastAsiaTheme="minorEastAsia"/>
                <w:color w:val="0070C0"/>
                <w:lang w:val="en-US" w:eastAsia="zh-CN"/>
              </w:rPr>
            </w:pPr>
            <w:ins w:id="62" w:author="JC[99e]" w:date="2021-05-19T10:47:00Z">
              <w:r>
                <w:rPr>
                  <w:rFonts w:eastAsiaTheme="minorEastAsia"/>
                  <w:color w:val="0070C0"/>
                  <w:lang w:val="en-US" w:eastAsia="zh-CN"/>
                </w:rPr>
                <w:t>Apple</w:t>
              </w:r>
            </w:ins>
          </w:p>
        </w:tc>
        <w:tc>
          <w:tcPr>
            <w:tcW w:w="8392" w:type="dxa"/>
          </w:tcPr>
          <w:p w14:paraId="26DE32CF" w14:textId="48A4DA66" w:rsidR="00122A59" w:rsidRDefault="00122A59" w:rsidP="000C7FAC">
            <w:pPr>
              <w:spacing w:after="120"/>
              <w:rPr>
                <w:ins w:id="63" w:author="JC[99e]" w:date="2021-05-19T10:47:00Z"/>
                <w:rFonts w:eastAsiaTheme="minorEastAsia"/>
                <w:color w:val="0070C0"/>
                <w:lang w:val="en-US" w:eastAsia="zh-CN"/>
              </w:rPr>
            </w:pPr>
            <w:ins w:id="64" w:author="JC[99e]" w:date="2021-05-19T10:47:00Z">
              <w:r>
                <w:rPr>
                  <w:rFonts w:eastAsiaTheme="minorEastAsia"/>
                  <w:color w:val="0070C0"/>
                  <w:lang w:val="en-US" w:eastAsia="zh-CN"/>
                </w:rPr>
                <w:t>Support option 2.</w:t>
              </w:r>
            </w:ins>
          </w:p>
        </w:tc>
      </w:tr>
      <w:tr w:rsidR="008E788C" w14:paraId="7D04BFBC" w14:textId="77777777" w:rsidTr="000C7FAC">
        <w:trPr>
          <w:ins w:id="65" w:author="Xiaomi" w:date="2021-05-20T10:01:00Z"/>
        </w:trPr>
        <w:tc>
          <w:tcPr>
            <w:tcW w:w="1239" w:type="dxa"/>
          </w:tcPr>
          <w:p w14:paraId="0AE40666" w14:textId="3EEC297E" w:rsidR="008E788C" w:rsidRDefault="008E788C" w:rsidP="008E788C">
            <w:pPr>
              <w:spacing w:after="120"/>
              <w:rPr>
                <w:ins w:id="66" w:author="Xiaomi" w:date="2021-05-20T10:01:00Z"/>
                <w:rFonts w:eastAsiaTheme="minorEastAsia"/>
                <w:color w:val="0070C0"/>
                <w:lang w:val="en-US" w:eastAsia="zh-CN"/>
              </w:rPr>
            </w:pPr>
            <w:ins w:id="67"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8D636E4" w14:textId="0500A57D" w:rsidR="008E788C" w:rsidRDefault="008E788C" w:rsidP="008E788C">
            <w:pPr>
              <w:spacing w:after="120"/>
              <w:rPr>
                <w:ins w:id="68" w:author="Xiaomi" w:date="2021-05-20T10:01:00Z"/>
                <w:rFonts w:eastAsiaTheme="minorEastAsia"/>
                <w:color w:val="0070C0"/>
                <w:lang w:val="en-US" w:eastAsia="zh-CN"/>
              </w:rPr>
            </w:pPr>
            <w:ins w:id="69"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ins>
          </w:p>
        </w:tc>
      </w:tr>
      <w:tr w:rsidR="00AB1C7A" w14:paraId="6B6E256A" w14:textId="77777777" w:rsidTr="000C7FAC">
        <w:trPr>
          <w:ins w:id="70" w:author="OPPO" w:date="2021-05-20T10:29:00Z"/>
        </w:trPr>
        <w:tc>
          <w:tcPr>
            <w:tcW w:w="1239" w:type="dxa"/>
          </w:tcPr>
          <w:p w14:paraId="4E3A6483" w14:textId="3A05FA2C" w:rsidR="00AB1C7A" w:rsidRDefault="00AB1C7A" w:rsidP="008E788C">
            <w:pPr>
              <w:spacing w:after="120"/>
              <w:rPr>
                <w:ins w:id="71" w:author="OPPO" w:date="2021-05-20T10:29:00Z"/>
                <w:rFonts w:eastAsiaTheme="minorEastAsia"/>
                <w:color w:val="0070C0"/>
                <w:lang w:val="en-US" w:eastAsia="zh-CN"/>
              </w:rPr>
            </w:pPr>
            <w:ins w:id="72"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12ECCA8" w14:textId="6F957CE5" w:rsidR="00AB1C7A" w:rsidRDefault="00AB1C7A" w:rsidP="008E788C">
            <w:pPr>
              <w:spacing w:after="120"/>
              <w:rPr>
                <w:ins w:id="73" w:author="OPPO" w:date="2021-05-20T10:29:00Z"/>
                <w:rFonts w:eastAsiaTheme="minorEastAsia"/>
                <w:color w:val="0070C0"/>
                <w:lang w:val="en-US" w:eastAsia="zh-CN"/>
              </w:rPr>
            </w:pPr>
            <w:ins w:id="74"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75" w:author="OPPO" w:date="2021-05-20T10:31:00Z">
              <w:r>
                <w:rPr>
                  <w:rFonts w:eastAsiaTheme="minorEastAsia"/>
                  <w:color w:val="0070C0"/>
                  <w:lang w:val="en-US" w:eastAsia="zh-CN"/>
                </w:rPr>
                <w:t>A</w:t>
              </w:r>
            </w:ins>
            <w:ins w:id="76" w:author="OPPO" w:date="2021-05-20T10:30:00Z">
              <w:r>
                <w:rPr>
                  <w:rFonts w:eastAsiaTheme="minorEastAsia"/>
                  <w:color w:val="0070C0"/>
                  <w:lang w:val="en-US" w:eastAsia="zh-CN"/>
                </w:rPr>
                <w:t xml:space="preserve">gree to define PScell addition requirements for FR1+FR1 NR-DC </w:t>
              </w:r>
            </w:ins>
            <w:ins w:id="77" w:author="OPPO" w:date="2021-05-20T10:31:00Z">
              <w:r>
                <w:rPr>
                  <w:rFonts w:eastAsiaTheme="minorEastAsia"/>
                  <w:color w:val="0070C0"/>
                  <w:lang w:val="en-US" w:eastAsia="zh-CN"/>
                </w:rPr>
                <w:t xml:space="preserve">firstly, </w:t>
              </w:r>
            </w:ins>
            <w:ins w:id="78" w:author="OPPO" w:date="2021-05-20T10:30:00Z">
              <w:r>
                <w:rPr>
                  <w:rFonts w:eastAsiaTheme="minorEastAsia"/>
                  <w:color w:val="0070C0"/>
                  <w:lang w:val="en-US" w:eastAsia="zh-CN"/>
                </w:rPr>
                <w:t>before discussing the scenari</w:t>
              </w:r>
            </w:ins>
            <w:ins w:id="79" w:author="OPPO" w:date="2021-05-20T10:31:00Z">
              <w:r>
                <w:rPr>
                  <w:rFonts w:eastAsiaTheme="minorEastAsia"/>
                  <w:color w:val="0070C0"/>
                  <w:lang w:val="en-US" w:eastAsia="zh-CN"/>
                </w:rPr>
                <w:t xml:space="preserve">o </w:t>
              </w:r>
            </w:ins>
            <w:ins w:id="80" w:author="OPPO" w:date="2021-05-20T10:30:00Z">
              <w:r w:rsidRPr="00AB1C7A">
                <w:rPr>
                  <w:rFonts w:eastAsiaTheme="minorEastAsia"/>
                  <w:color w:val="0070C0"/>
                  <w:lang w:val="en-US" w:eastAsia="zh-CN"/>
                </w:rPr>
                <w:t>FR1+FR1 NR-DC for HO with PSCell from NR-DC to NR-DC</w:t>
              </w:r>
            </w:ins>
            <w:ins w:id="81" w:author="OPPO" w:date="2021-05-20T10:31:00Z">
              <w:r>
                <w:rPr>
                  <w:rFonts w:eastAsiaTheme="minorEastAsia"/>
                  <w:color w:val="0070C0"/>
                  <w:lang w:val="en-US" w:eastAsia="zh-CN"/>
                </w:rPr>
                <w:t>.</w:t>
              </w:r>
            </w:ins>
          </w:p>
        </w:tc>
      </w:tr>
      <w:tr w:rsidR="008740A8" w14:paraId="430FCF96" w14:textId="77777777" w:rsidTr="000C7FAC">
        <w:trPr>
          <w:ins w:id="82" w:author="Ericsson" w:date="2021-05-20T07:34:00Z"/>
        </w:trPr>
        <w:tc>
          <w:tcPr>
            <w:tcW w:w="1239" w:type="dxa"/>
          </w:tcPr>
          <w:p w14:paraId="4260F4D0" w14:textId="5F6CB6F2" w:rsidR="008740A8" w:rsidRDefault="008740A8" w:rsidP="008740A8">
            <w:pPr>
              <w:spacing w:after="120"/>
              <w:rPr>
                <w:ins w:id="83" w:author="Ericsson" w:date="2021-05-20T07:34:00Z"/>
                <w:rFonts w:eastAsiaTheme="minorEastAsia" w:hint="eastAsia"/>
                <w:color w:val="0070C0"/>
                <w:lang w:val="en-US" w:eastAsia="zh-CN"/>
              </w:rPr>
            </w:pPr>
            <w:ins w:id="84" w:author="Ericsson" w:date="2021-05-20T07:34:00Z">
              <w:r>
                <w:rPr>
                  <w:rFonts w:eastAsiaTheme="minorEastAsia"/>
                  <w:color w:val="0070C0"/>
                  <w:lang w:val="en-US" w:eastAsia="zh-CN"/>
                </w:rPr>
                <w:t>Ericsson</w:t>
              </w:r>
            </w:ins>
          </w:p>
        </w:tc>
        <w:tc>
          <w:tcPr>
            <w:tcW w:w="8392" w:type="dxa"/>
          </w:tcPr>
          <w:p w14:paraId="1C9CB671" w14:textId="68B359CC" w:rsidR="008740A8" w:rsidRDefault="008740A8" w:rsidP="008740A8">
            <w:pPr>
              <w:spacing w:after="120"/>
              <w:rPr>
                <w:ins w:id="85" w:author="Ericsson" w:date="2021-05-20T07:34:00Z"/>
                <w:rFonts w:eastAsiaTheme="minorEastAsia" w:hint="eastAsia"/>
                <w:color w:val="0070C0"/>
                <w:lang w:val="en-US" w:eastAsia="zh-CN"/>
              </w:rPr>
            </w:pPr>
            <w:ins w:id="86" w:author="Ericsson" w:date="2021-05-20T07:34:00Z">
              <w:r>
                <w:rPr>
                  <w:rFonts w:eastAsiaTheme="minorEastAsia"/>
                  <w:color w:val="0070C0"/>
                  <w:lang w:val="en-US" w:eastAsia="zh-CN"/>
                </w:rPr>
                <w:t>We are fine with Option 2 as starting point. We do not see why we should exclude support for valid  FR1+FR1 NR-DC band combinations.</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Heading3"/>
        <w:spacing w:line="259" w:lineRule="auto"/>
        <w:jc w:val="both"/>
        <w:rPr>
          <w:sz w:val="24"/>
          <w:szCs w:val="16"/>
          <w:lang w:val="en-US"/>
        </w:rPr>
      </w:pPr>
      <w:r>
        <w:rPr>
          <w:sz w:val="24"/>
          <w:szCs w:val="16"/>
          <w:lang w:val="en-US"/>
        </w:rPr>
        <w:t>Sub-topic 2-2 Delay requirement design of HO with PSCell</w:t>
      </w:r>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imeline for HO with PSCell</w:t>
      </w:r>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PSCell, </w:t>
      </w: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C27B22">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lastRenderedPageBreak/>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For HO with PSCell,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Cell search;</w:t>
      </w:r>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Fine time tracking;</w:t>
      </w:r>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UE processing time;</w:t>
      </w:r>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interruption uncertainty in acquiring the first available PRACH occasion in the new cell;</w:t>
      </w:r>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5601E2FE" w:rsidR="0032220A" w:rsidRDefault="00DC37F1" w:rsidP="000C7FAC">
            <w:pPr>
              <w:spacing w:after="120"/>
              <w:rPr>
                <w:rFonts w:eastAsiaTheme="minorEastAsia"/>
                <w:color w:val="0070C0"/>
                <w:lang w:val="en-US" w:eastAsia="zh-CN"/>
              </w:rPr>
            </w:pPr>
            <w:ins w:id="87" w:author="CATT" w:date="2021-05-19T23:29:00Z">
              <w:r>
                <w:rPr>
                  <w:rFonts w:eastAsiaTheme="minorEastAsia" w:hint="eastAsia"/>
                  <w:color w:val="0070C0"/>
                  <w:lang w:val="en-US" w:eastAsia="zh-CN"/>
                </w:rPr>
                <w:t>CATT</w:t>
              </w:r>
            </w:ins>
          </w:p>
        </w:tc>
        <w:tc>
          <w:tcPr>
            <w:tcW w:w="8392" w:type="dxa"/>
          </w:tcPr>
          <w:p w14:paraId="650DB87D" w14:textId="1C81F3E1" w:rsidR="0032220A" w:rsidRDefault="00DC37F1" w:rsidP="000C7FAC">
            <w:pPr>
              <w:spacing w:after="120"/>
              <w:rPr>
                <w:rFonts w:eastAsiaTheme="minorEastAsia"/>
                <w:color w:val="0070C0"/>
                <w:lang w:val="en-US" w:eastAsia="zh-CN"/>
              </w:rPr>
            </w:pPr>
            <w:ins w:id="88"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89" w:author="CATT" w:date="2021-05-19T23:30:00Z">
              <w:r w:rsidR="00E77278">
                <w:rPr>
                  <w:rFonts w:eastAsiaTheme="minorEastAsia"/>
                  <w:color w:val="0070C0"/>
                  <w:lang w:val="en-US" w:eastAsia="zh-CN"/>
                </w:rPr>
                <w:t>E</w:t>
              </w:r>
              <w:r w:rsidR="00E77278">
                <w:rPr>
                  <w:rFonts w:eastAsiaTheme="minorEastAsia" w:hint="eastAsia"/>
                  <w:color w:val="0070C0"/>
                  <w:lang w:val="en-US" w:eastAsia="zh-CN"/>
                </w:rPr>
                <w:t xml:space="preserve">xcept RACH procedure can wait for RAN2 reply LS, the other procedures should be performed in parallel. </w:t>
              </w:r>
            </w:ins>
          </w:p>
        </w:tc>
      </w:tr>
      <w:tr w:rsidR="00122A59" w14:paraId="33355A37" w14:textId="77777777" w:rsidTr="000C7FAC">
        <w:trPr>
          <w:ins w:id="90" w:author="JC[99e]" w:date="2021-05-19T10:48:00Z"/>
        </w:trPr>
        <w:tc>
          <w:tcPr>
            <w:tcW w:w="1239" w:type="dxa"/>
          </w:tcPr>
          <w:p w14:paraId="621C1982" w14:textId="7C2A785E" w:rsidR="00122A59" w:rsidRDefault="00122A59" w:rsidP="000C7FAC">
            <w:pPr>
              <w:spacing w:after="120"/>
              <w:rPr>
                <w:ins w:id="91" w:author="JC[99e]" w:date="2021-05-19T10:48:00Z"/>
                <w:rFonts w:eastAsiaTheme="minorEastAsia"/>
                <w:color w:val="0070C0"/>
                <w:lang w:val="en-US" w:eastAsia="zh-CN"/>
              </w:rPr>
            </w:pPr>
            <w:ins w:id="92" w:author="JC[99e]" w:date="2021-05-19T10:48:00Z">
              <w:r>
                <w:rPr>
                  <w:rFonts w:eastAsiaTheme="minorEastAsia"/>
                  <w:color w:val="0070C0"/>
                  <w:lang w:val="en-US" w:eastAsia="zh-CN"/>
                </w:rPr>
                <w:t>Apple</w:t>
              </w:r>
            </w:ins>
          </w:p>
        </w:tc>
        <w:tc>
          <w:tcPr>
            <w:tcW w:w="8392" w:type="dxa"/>
          </w:tcPr>
          <w:p w14:paraId="6B0B7FDE" w14:textId="06C9BF79" w:rsidR="00122A59" w:rsidRDefault="00122A59" w:rsidP="000C7FAC">
            <w:pPr>
              <w:spacing w:after="120"/>
              <w:rPr>
                <w:ins w:id="93" w:author="JC[99e]" w:date="2021-05-19T10:48:00Z"/>
                <w:rFonts w:eastAsiaTheme="minorEastAsia"/>
                <w:color w:val="0070C0"/>
                <w:lang w:val="en-US" w:eastAsia="zh-CN"/>
              </w:rPr>
            </w:pPr>
            <w:ins w:id="94" w:author="JC[99e]" w:date="2021-05-19T10:48:00Z">
              <w:r>
                <w:rPr>
                  <w:rFonts w:eastAsiaTheme="minorEastAsia"/>
                  <w:color w:val="0070C0"/>
                  <w:lang w:val="en-US" w:eastAsia="zh-CN"/>
                </w:rPr>
                <w:t>Option 2.  As we analyzed in our paper, for NR-DC to NR-DC</w:t>
              </w:r>
            </w:ins>
            <w:ins w:id="95" w:author="JC[99e]" w:date="2021-05-19T10:49:00Z">
              <w:r>
                <w:rPr>
                  <w:rFonts w:eastAsiaTheme="minorEastAsia"/>
                  <w:color w:val="0070C0"/>
                  <w:lang w:val="en-US" w:eastAsia="zh-CN"/>
                </w:rPr>
                <w:t xml:space="preserve"> case, when SMTC of new PSCell is configured in </w:t>
              </w:r>
              <w:r w:rsidRPr="007D0910">
                <w:rPr>
                  <w:rFonts w:ascii="Times" w:hAnsi="Times" w:cs="Times"/>
                  <w:color w:val="0070C0"/>
                  <w:lang w:val="en-US" w:eastAsia="zh-CN"/>
                </w:rPr>
                <w:t>targetcellSMTC-SCG-r16</w:t>
              </w:r>
              <w:r>
                <w:rPr>
                  <w:rFonts w:ascii="Times" w:hAnsi="Times" w:cs="Times"/>
                  <w:color w:val="0070C0"/>
                  <w:lang w:val="en-US" w:eastAsia="zh-CN"/>
                </w:rPr>
                <w:t>, the new P</w:t>
              </w:r>
              <w:r w:rsidR="00AB1C7A">
                <w:rPr>
                  <w:rFonts w:ascii="Times" w:hAnsi="Times" w:cs="Times"/>
                  <w:color w:val="0070C0"/>
                  <w:lang w:val="en-US" w:eastAsia="zh-CN"/>
                </w:rPr>
                <w:t>c</w:t>
              </w:r>
              <w:r>
                <w:rPr>
                  <w:rFonts w:ascii="Times" w:hAnsi="Times" w:cs="Times"/>
                  <w:color w:val="0070C0"/>
                  <w:lang w:val="en-US" w:eastAsia="zh-CN"/>
                </w:rPr>
                <w:t>ell timing would be used as the reference for that SMTC</w:t>
              </w:r>
            </w:ins>
            <w:ins w:id="96" w:author="JC[99e]" w:date="2021-05-19T10:50:00Z">
              <w:r>
                <w:rPr>
                  <w:rFonts w:ascii="Times" w:hAnsi="Times" w:cs="Times"/>
                  <w:color w:val="0070C0"/>
                  <w:lang w:val="en-US" w:eastAsia="zh-CN"/>
                </w:rPr>
                <w:t xml:space="preserve">; and therefore sequential processing shall be used in this case. Regarding NR SA to EN-DC, the SMTC configuration for new PSCell </w:t>
              </w:r>
            </w:ins>
            <w:ins w:id="97" w:author="JC[99e]" w:date="2021-05-19T10:51:00Z">
              <w:r>
                <w:rPr>
                  <w:rFonts w:ascii="Times" w:hAnsi="Times" w:cs="Times"/>
                  <w:color w:val="0070C0"/>
                  <w:lang w:val="en-US" w:eastAsia="zh-CN"/>
                </w:rPr>
                <w:t xml:space="preserve">is </w:t>
              </w:r>
            </w:ins>
            <w:ins w:id="98" w:author="JC[99e]" w:date="2021-05-19T10:50:00Z">
              <w:r>
                <w:rPr>
                  <w:rFonts w:ascii="Times" w:hAnsi="Times" w:cs="Times"/>
                  <w:color w:val="0070C0"/>
                  <w:lang w:val="en-US" w:eastAsia="zh-CN"/>
                </w:rPr>
                <w:t xml:space="preserve">in the LTE </w:t>
              </w:r>
            </w:ins>
            <w:ins w:id="99" w:author="JC[99e]" w:date="2021-05-19T10:51:00Z">
              <w:r>
                <w:rPr>
                  <w:rFonts w:ascii="Times" w:hAnsi="Times" w:cs="Times"/>
                  <w:color w:val="0070C0"/>
                  <w:lang w:val="en-US" w:eastAsia="zh-CN"/>
                </w:rPr>
                <w:t xml:space="preserve">RRC </w:t>
              </w:r>
            </w:ins>
            <w:ins w:id="100" w:author="JC[99e]" w:date="2021-05-19T10:50:00Z">
              <w:r>
                <w:rPr>
                  <w:rFonts w:ascii="Times" w:hAnsi="Times" w:cs="Times"/>
                  <w:color w:val="0070C0"/>
                  <w:lang w:val="en-US" w:eastAsia="zh-CN"/>
                </w:rPr>
                <w:t>container</w:t>
              </w:r>
            </w:ins>
            <w:ins w:id="101" w:author="JC[99e]" w:date="2021-05-19T10:51:00Z">
              <w:r>
                <w:rPr>
                  <w:rFonts w:ascii="Times" w:hAnsi="Times" w:cs="Times"/>
                  <w:color w:val="0070C0"/>
                  <w:lang w:val="en-US" w:eastAsia="zh-CN"/>
                </w:rPr>
                <w:t xml:space="preserve"> from old NR P</w:t>
              </w:r>
              <w:r w:rsidR="00AB1C7A">
                <w:rPr>
                  <w:rFonts w:ascii="Times" w:hAnsi="Times" w:cs="Times"/>
                  <w:color w:val="0070C0"/>
                  <w:lang w:val="en-US" w:eastAsia="zh-CN"/>
                </w:rPr>
                <w:t>c</w:t>
              </w:r>
              <w:r>
                <w:rPr>
                  <w:rFonts w:ascii="Times" w:hAnsi="Times" w:cs="Times"/>
                  <w:color w:val="0070C0"/>
                  <w:lang w:val="en-US" w:eastAsia="zh-CN"/>
                </w:rPr>
                <w:t xml:space="preserve">ell RRC signaling, </w:t>
              </w:r>
            </w:ins>
            <w:ins w:id="102" w:author="JC[99e]" w:date="2021-05-19T10:52:00Z">
              <w:r>
                <w:rPr>
                  <w:rFonts w:ascii="Times" w:hAnsi="Times" w:cs="Times"/>
                  <w:color w:val="0070C0"/>
                  <w:lang w:val="en-US" w:eastAsia="zh-CN"/>
                </w:rPr>
                <w:t>and</w:t>
              </w:r>
            </w:ins>
            <w:ins w:id="103" w:author="JC[99e]" w:date="2021-05-19T10:51:00Z">
              <w:r>
                <w:rPr>
                  <w:rFonts w:ascii="Times" w:hAnsi="Times" w:cs="Times"/>
                  <w:color w:val="0070C0"/>
                  <w:lang w:val="en-US" w:eastAsia="zh-CN"/>
                </w:rPr>
                <w:t xml:space="preserve"> the SMTC reference timing is based on the new LTE P</w:t>
              </w:r>
              <w:r w:rsidR="00AB1C7A">
                <w:rPr>
                  <w:rFonts w:ascii="Times" w:hAnsi="Times" w:cs="Times"/>
                  <w:color w:val="0070C0"/>
                  <w:lang w:val="en-US" w:eastAsia="zh-CN"/>
                </w:rPr>
                <w:t>c</w:t>
              </w:r>
              <w:r>
                <w:rPr>
                  <w:rFonts w:ascii="Times" w:hAnsi="Times" w:cs="Times"/>
                  <w:color w:val="0070C0"/>
                  <w:lang w:val="en-US" w:eastAsia="zh-CN"/>
                </w:rPr>
                <w:t>ell timing;</w:t>
              </w:r>
            </w:ins>
            <w:ins w:id="104" w:author="JC[99e]" w:date="2021-05-19T10:52:00Z">
              <w:r>
                <w:rPr>
                  <w:rFonts w:ascii="Times" w:hAnsi="Times" w:cs="Times"/>
                  <w:color w:val="0070C0"/>
                  <w:lang w:val="en-US" w:eastAsia="zh-CN"/>
                </w:rPr>
                <w:t xml:space="preserve"> so sequential </w:t>
              </w:r>
            </w:ins>
            <w:ins w:id="105" w:author="JC[99e]" w:date="2021-05-19T10:53:00Z">
              <w:r w:rsidR="004F1B44">
                <w:rPr>
                  <w:rFonts w:ascii="Times" w:hAnsi="Times" w:cs="Times"/>
                  <w:color w:val="0070C0"/>
                  <w:lang w:val="en-US" w:eastAsia="zh-CN"/>
                </w:rPr>
                <w:t>processing</w:t>
              </w:r>
            </w:ins>
            <w:ins w:id="106" w:author="JC[99e]" w:date="2021-05-19T10:52:00Z">
              <w:r>
                <w:rPr>
                  <w:rFonts w:ascii="Times" w:hAnsi="Times" w:cs="Times"/>
                  <w:color w:val="0070C0"/>
                  <w:lang w:val="en-US" w:eastAsia="zh-CN"/>
                </w:rPr>
                <w:t xml:space="preserve"> is also assumed for this case when SMTC of target PSCell is configured.</w:t>
              </w:r>
            </w:ins>
            <w:ins w:id="107" w:author="JC[99e]" w:date="2021-05-19T10:53:00Z">
              <w:r w:rsidR="004F1B44">
                <w:rPr>
                  <w:rFonts w:ascii="Times" w:hAnsi="Times" w:cs="Times"/>
                  <w:color w:val="0070C0"/>
                  <w:lang w:val="en-US" w:eastAsia="zh-CN"/>
                </w:rPr>
                <w:t xml:space="preserve"> For the other cases, parallel processing could be assumed.</w:t>
              </w:r>
            </w:ins>
          </w:p>
        </w:tc>
      </w:tr>
      <w:tr w:rsidR="008E788C" w14:paraId="63B99313" w14:textId="77777777" w:rsidTr="000C7FAC">
        <w:trPr>
          <w:ins w:id="108" w:author="Xiaomi" w:date="2021-05-20T10:01:00Z"/>
        </w:trPr>
        <w:tc>
          <w:tcPr>
            <w:tcW w:w="1239" w:type="dxa"/>
          </w:tcPr>
          <w:p w14:paraId="78C0817F" w14:textId="19B6589E" w:rsidR="008E788C" w:rsidRDefault="008E788C" w:rsidP="008E788C">
            <w:pPr>
              <w:spacing w:after="120"/>
              <w:rPr>
                <w:ins w:id="109" w:author="Xiaomi" w:date="2021-05-20T10:01:00Z"/>
                <w:rFonts w:eastAsiaTheme="minorEastAsia"/>
                <w:color w:val="0070C0"/>
                <w:lang w:val="en-US" w:eastAsia="zh-CN"/>
              </w:rPr>
            </w:pPr>
            <w:ins w:id="110"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34E172" w14:textId="1DA03CC6" w:rsidR="008E788C" w:rsidRDefault="008E788C" w:rsidP="008E788C">
            <w:pPr>
              <w:spacing w:after="120"/>
              <w:rPr>
                <w:ins w:id="111" w:author="Xiaomi" w:date="2021-05-20T10:01:00Z"/>
                <w:rFonts w:eastAsiaTheme="minorEastAsia"/>
                <w:color w:val="0070C0"/>
                <w:lang w:val="en-US" w:eastAsia="zh-CN"/>
              </w:rPr>
            </w:pPr>
            <w:ins w:id="112"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w:t>
              </w:r>
              <w:r w:rsidR="00AB1C7A">
                <w:t>e</w:t>
              </w:r>
              <w:r>
                <w:t>s which is implemented with single RF chain, they may not be capable to perform cell search on target P</w:t>
              </w:r>
              <w:r w:rsidR="00AB1C7A">
                <w:t>c</w:t>
              </w:r>
              <w:r>
                <w:t>ell and target PSCell simultaneously. But we can compromise to option 1 to move forward.</w:t>
              </w:r>
            </w:ins>
          </w:p>
        </w:tc>
      </w:tr>
      <w:tr w:rsidR="00AB1C7A" w14:paraId="428A4747" w14:textId="77777777" w:rsidTr="000C7FAC">
        <w:trPr>
          <w:ins w:id="113" w:author="OPPO" w:date="2021-05-20T10:32:00Z"/>
        </w:trPr>
        <w:tc>
          <w:tcPr>
            <w:tcW w:w="1239" w:type="dxa"/>
          </w:tcPr>
          <w:p w14:paraId="0F5C2085" w14:textId="1A684685" w:rsidR="00AB1C7A" w:rsidRDefault="00AB1C7A" w:rsidP="008E788C">
            <w:pPr>
              <w:spacing w:after="120"/>
              <w:rPr>
                <w:ins w:id="114" w:author="OPPO" w:date="2021-05-20T10:32:00Z"/>
                <w:rFonts w:eastAsiaTheme="minorEastAsia"/>
                <w:color w:val="0070C0"/>
                <w:lang w:val="en-US" w:eastAsia="zh-CN"/>
              </w:rPr>
            </w:pPr>
            <w:ins w:id="115" w:author="OPPO" w:date="2021-05-20T10: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F2657C" w14:textId="77777777" w:rsidR="00320A6A" w:rsidRDefault="00AB1C7A" w:rsidP="008E788C">
            <w:pPr>
              <w:spacing w:after="120"/>
              <w:rPr>
                <w:ins w:id="116" w:author="OPPO" w:date="2021-05-20T10:59:00Z"/>
                <w:rFonts w:eastAsiaTheme="minorEastAsia"/>
                <w:color w:val="0070C0"/>
                <w:lang w:val="en-US" w:eastAsia="zh-CN"/>
              </w:rPr>
            </w:pPr>
            <w:ins w:id="117"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118" w:author="OPPO" w:date="2021-05-20T10:37:00Z">
              <w:r w:rsidR="00D451D2">
                <w:rPr>
                  <w:rFonts w:eastAsiaTheme="minorEastAsia"/>
                  <w:color w:val="0070C0"/>
                  <w:lang w:val="en-US" w:eastAsia="zh-CN"/>
                </w:rPr>
                <w:t>.</w:t>
              </w:r>
            </w:ins>
            <w:ins w:id="119" w:author="OPPO" w:date="2021-05-20T10:40:00Z">
              <w:r w:rsidR="00EC168E">
                <w:rPr>
                  <w:rFonts w:eastAsiaTheme="minorEastAsia"/>
                  <w:color w:val="0070C0"/>
                  <w:lang w:val="en-US" w:eastAsia="zh-CN"/>
                </w:rPr>
                <w:t xml:space="preserve"> Our main concern is about PRACH procedure.</w:t>
              </w:r>
            </w:ins>
            <w:ins w:id="120" w:author="OPPO" w:date="2021-05-20T10:37:00Z">
              <w:r w:rsidR="00D451D2">
                <w:rPr>
                  <w:rFonts w:eastAsiaTheme="minorEastAsia"/>
                  <w:color w:val="0070C0"/>
                  <w:lang w:val="en-US" w:eastAsia="zh-CN"/>
                </w:rPr>
                <w:t xml:space="preserve"> At least for some UE</w:t>
              </w:r>
            </w:ins>
            <w:ins w:id="121" w:author="OPPO" w:date="2021-05-20T10:38:00Z">
              <w:r w:rsidR="00D451D2">
                <w:rPr>
                  <w:rFonts w:eastAsiaTheme="minorEastAsia"/>
                  <w:color w:val="0070C0"/>
                  <w:lang w:val="en-US" w:eastAsia="zh-CN"/>
                </w:rPr>
                <w:t xml:space="preserve"> with single RF chain, or </w:t>
              </w:r>
            </w:ins>
            <w:ins w:id="122" w:author="OPPO" w:date="2021-05-20T10:42:00Z">
              <w:r w:rsidR="00EC168E">
                <w:rPr>
                  <w:rFonts w:eastAsiaTheme="minorEastAsia"/>
                  <w:color w:val="0070C0"/>
                  <w:lang w:val="en-US" w:eastAsia="zh-CN"/>
                </w:rPr>
                <w:t>UE with</w:t>
              </w:r>
            </w:ins>
            <w:ins w:id="123" w:author="OPPO" w:date="2021-05-20T10:38:00Z">
              <w:r w:rsidR="00D451D2">
                <w:rPr>
                  <w:rFonts w:eastAsiaTheme="minorEastAsia"/>
                  <w:color w:val="0070C0"/>
                  <w:lang w:val="en-US" w:eastAsia="zh-CN"/>
                </w:rPr>
                <w:t xml:space="preserve"> </w:t>
              </w:r>
            </w:ins>
            <w:ins w:id="124" w:author="OPPO" w:date="2021-05-20T10:44:00Z">
              <w:r w:rsidR="00896345">
                <w:rPr>
                  <w:rFonts w:eastAsiaTheme="minorEastAsia"/>
                  <w:color w:val="0070C0"/>
                  <w:lang w:val="en-US" w:eastAsia="zh-CN"/>
                </w:rPr>
                <w:t>certain</w:t>
              </w:r>
            </w:ins>
            <w:ins w:id="125" w:author="OPPO" w:date="2021-05-20T10:38:00Z">
              <w:r w:rsidR="00D451D2">
                <w:rPr>
                  <w:rFonts w:eastAsiaTheme="minorEastAsia"/>
                  <w:color w:val="0070C0"/>
                  <w:lang w:val="en-US" w:eastAsia="zh-CN"/>
                </w:rPr>
                <w:t xml:space="preserve"> band combinations not supporting</w:t>
              </w:r>
            </w:ins>
            <w:ins w:id="126" w:author="OPPO" w:date="2021-05-20T10:42:00Z">
              <w:r w:rsidR="00EC168E">
                <w:rPr>
                  <w:rFonts w:eastAsiaTheme="minorEastAsia"/>
                  <w:color w:val="0070C0"/>
                  <w:lang w:val="en-US" w:eastAsia="zh-CN"/>
                </w:rPr>
                <w:t xml:space="preserve"> simultaneous</w:t>
              </w:r>
            </w:ins>
            <w:ins w:id="127" w:author="OPPO" w:date="2021-05-20T10:38:00Z">
              <w:r w:rsidR="00D451D2">
                <w:rPr>
                  <w:rFonts w:eastAsiaTheme="minorEastAsia"/>
                  <w:color w:val="0070C0"/>
                  <w:lang w:val="en-US" w:eastAsia="zh-CN"/>
                </w:rPr>
                <w:t xml:space="preserve"> dual Tx</w:t>
              </w:r>
            </w:ins>
            <w:ins w:id="128" w:author="OPPO" w:date="2021-05-20T10:43:00Z">
              <w:r w:rsidR="00EC168E">
                <w:rPr>
                  <w:rFonts w:eastAsiaTheme="minorEastAsia"/>
                  <w:color w:val="0070C0"/>
                  <w:lang w:val="en-US" w:eastAsia="zh-CN"/>
                </w:rPr>
                <w:t>(as metioned in issue 2-2-4)</w:t>
              </w:r>
            </w:ins>
            <w:ins w:id="129" w:author="OPPO" w:date="2021-05-20T10:38:00Z">
              <w:r w:rsidR="00D451D2">
                <w:rPr>
                  <w:rFonts w:eastAsiaTheme="minorEastAsia"/>
                  <w:color w:val="0070C0"/>
                  <w:lang w:val="en-US" w:eastAsia="zh-CN"/>
                </w:rPr>
                <w:t xml:space="preserve">, </w:t>
              </w:r>
              <w:r w:rsidR="00EC168E">
                <w:rPr>
                  <w:rFonts w:eastAsiaTheme="minorEastAsia"/>
                  <w:color w:val="0070C0"/>
                  <w:lang w:val="en-US" w:eastAsia="zh-CN"/>
                </w:rPr>
                <w:t>it is not fea</w:t>
              </w:r>
            </w:ins>
            <w:ins w:id="130" w:author="OPPO" w:date="2021-05-20T10:39:00Z">
              <w:r w:rsidR="00EC168E">
                <w:rPr>
                  <w:rFonts w:eastAsiaTheme="minorEastAsia"/>
                  <w:color w:val="0070C0"/>
                  <w:lang w:val="en-US" w:eastAsia="zh-CN"/>
                </w:rPr>
                <w:t>sible to perform PRACH procedure in parallel.</w:t>
              </w:r>
            </w:ins>
            <w:ins w:id="131" w:author="OPPO" w:date="2021-05-20T10:40:00Z">
              <w:r w:rsidR="00EC168E">
                <w:rPr>
                  <w:rFonts w:eastAsiaTheme="minorEastAsia"/>
                  <w:color w:val="0070C0"/>
                  <w:lang w:val="en-US" w:eastAsia="zh-CN"/>
                </w:rPr>
                <w:t xml:space="preserve"> </w:t>
              </w:r>
            </w:ins>
          </w:p>
          <w:p w14:paraId="5C584CE1" w14:textId="3D81359C" w:rsidR="00AB1C7A" w:rsidRDefault="00EC168E" w:rsidP="008E788C">
            <w:pPr>
              <w:spacing w:after="120"/>
              <w:rPr>
                <w:ins w:id="132" w:author="OPPO" w:date="2021-05-20T10:32:00Z"/>
                <w:rFonts w:eastAsiaTheme="minorEastAsia"/>
                <w:color w:val="0070C0"/>
                <w:lang w:val="en-US" w:eastAsia="zh-CN"/>
              </w:rPr>
            </w:pPr>
            <w:ins w:id="133" w:author="OPPO" w:date="2021-05-20T10:40:00Z">
              <w:r>
                <w:rPr>
                  <w:rFonts w:eastAsiaTheme="minorEastAsia"/>
                  <w:color w:val="0070C0"/>
                  <w:lang w:val="en-US" w:eastAsia="zh-CN"/>
                </w:rPr>
                <w:t>For option 1, we are open to further discuss other proc</w:t>
              </w:r>
            </w:ins>
            <w:ins w:id="134" w:author="OPPO" w:date="2021-05-20T10:41:00Z">
              <w:r>
                <w:rPr>
                  <w:rFonts w:eastAsiaTheme="minorEastAsia"/>
                  <w:color w:val="0070C0"/>
                  <w:lang w:val="en-US" w:eastAsia="zh-CN"/>
                </w:rPr>
                <w:t>edures</w:t>
              </w:r>
              <w:r w:rsidRPr="00EC168E">
                <w:rPr>
                  <w:rFonts w:eastAsiaTheme="minorEastAsia"/>
                  <w:color w:val="0070C0"/>
                  <w:lang w:val="en-US" w:eastAsia="zh-CN"/>
                </w:rPr>
                <w:t xml:space="preserve"> in Issue 2-2-2</w:t>
              </w:r>
            </w:ins>
            <w:ins w:id="135" w:author="OPPO" w:date="2021-05-20T10:44:00Z">
              <w:r w:rsidR="00896345">
                <w:rPr>
                  <w:rFonts w:eastAsiaTheme="minorEastAsia"/>
                  <w:color w:val="0070C0"/>
                  <w:lang w:val="en-US" w:eastAsia="zh-CN"/>
                </w:rPr>
                <w:t xml:space="preserve"> and</w:t>
              </w:r>
            </w:ins>
            <w:ins w:id="136" w:author="OPPO" w:date="2021-05-20T10:41:00Z">
              <w:r w:rsidRPr="00EC168E">
                <w:rPr>
                  <w:rFonts w:eastAsiaTheme="minorEastAsia"/>
                  <w:color w:val="0070C0"/>
                  <w:lang w:val="en-US" w:eastAsia="zh-CN"/>
                </w:rPr>
                <w:t xml:space="preserve"> 2-2-</w:t>
              </w:r>
            </w:ins>
            <w:ins w:id="137" w:author="OPPO" w:date="2021-05-20T10:44:00Z">
              <w:r w:rsidR="00896345">
                <w:rPr>
                  <w:rFonts w:eastAsiaTheme="minorEastAsia"/>
                  <w:color w:val="0070C0"/>
                  <w:lang w:val="en-US" w:eastAsia="zh-CN"/>
                </w:rPr>
                <w:t>3</w:t>
              </w:r>
            </w:ins>
            <w:ins w:id="138" w:author="OPPO" w:date="2021-05-20T10:41:00Z">
              <w:r>
                <w:rPr>
                  <w:rFonts w:eastAsiaTheme="minorEastAsia"/>
                  <w:color w:val="0070C0"/>
                  <w:lang w:val="en-US" w:eastAsia="zh-CN"/>
                </w:rPr>
                <w:t>.</w:t>
              </w:r>
            </w:ins>
          </w:p>
        </w:tc>
      </w:tr>
      <w:tr w:rsidR="00C00DC2" w14:paraId="4E7F3D22" w14:textId="77777777" w:rsidTr="000C7FAC">
        <w:trPr>
          <w:ins w:id="139" w:author="Ericsson" w:date="2021-05-20T07:35:00Z"/>
        </w:trPr>
        <w:tc>
          <w:tcPr>
            <w:tcW w:w="1239" w:type="dxa"/>
          </w:tcPr>
          <w:p w14:paraId="556C264B" w14:textId="19346DF3" w:rsidR="00C00DC2" w:rsidRDefault="00C00DC2" w:rsidP="00C00DC2">
            <w:pPr>
              <w:spacing w:after="120"/>
              <w:rPr>
                <w:ins w:id="140" w:author="Ericsson" w:date="2021-05-20T07:35:00Z"/>
                <w:rFonts w:eastAsiaTheme="minorEastAsia" w:hint="eastAsia"/>
                <w:color w:val="0070C0"/>
                <w:lang w:val="en-US" w:eastAsia="zh-CN"/>
              </w:rPr>
            </w:pPr>
            <w:ins w:id="141" w:author="Ericsson" w:date="2021-05-20T07:35:00Z">
              <w:r>
                <w:rPr>
                  <w:rFonts w:eastAsiaTheme="minorEastAsia"/>
                  <w:color w:val="0070C0"/>
                  <w:lang w:val="en-US" w:eastAsia="zh-CN"/>
                </w:rPr>
                <w:t>Ericsson</w:t>
              </w:r>
            </w:ins>
          </w:p>
        </w:tc>
        <w:tc>
          <w:tcPr>
            <w:tcW w:w="8392" w:type="dxa"/>
          </w:tcPr>
          <w:p w14:paraId="0B6AD0D5" w14:textId="77777777" w:rsidR="00C00DC2" w:rsidRDefault="00C00DC2" w:rsidP="00C00DC2">
            <w:pPr>
              <w:spacing w:after="120"/>
              <w:rPr>
                <w:ins w:id="142" w:author="Ericsson" w:date="2021-05-20T07:35:00Z"/>
                <w:rFonts w:eastAsiaTheme="minorEastAsia"/>
                <w:color w:val="0070C0"/>
                <w:lang w:val="en-US" w:eastAsia="zh-CN"/>
              </w:rPr>
            </w:pPr>
            <w:ins w:id="143"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14:paraId="1BDA2EC8" w14:textId="77777777" w:rsidR="00C00DC2" w:rsidRDefault="00C00DC2" w:rsidP="00C00DC2">
            <w:pPr>
              <w:spacing w:after="120"/>
              <w:rPr>
                <w:ins w:id="144" w:author="Ericsson" w:date="2021-05-20T07:35:00Z"/>
                <w:rFonts w:eastAsiaTheme="minorEastAsia"/>
                <w:color w:val="0070C0"/>
                <w:lang w:val="en-US" w:eastAsia="zh-CN"/>
              </w:rPr>
            </w:pPr>
            <w:ins w:id="145" w:author="Ericsson" w:date="2021-05-20T07:35:00Z">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ins>
          </w:p>
          <w:p w14:paraId="310601C9" w14:textId="1C41795D" w:rsidR="00C00DC2" w:rsidRDefault="00C00DC2" w:rsidP="00C00DC2">
            <w:pPr>
              <w:spacing w:after="120"/>
              <w:rPr>
                <w:ins w:id="146" w:author="Ericsson" w:date="2021-05-20T07:35:00Z"/>
                <w:rFonts w:eastAsiaTheme="minorEastAsia"/>
                <w:color w:val="0070C0"/>
                <w:lang w:val="en-US" w:eastAsia="zh-CN"/>
              </w:rPr>
            </w:pPr>
            <w:ins w:id="147" w:author="Ericsson" w:date="2021-05-20T07:35:00Z">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ins>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PSCell</w:t>
      </w:r>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r>
        <w:rPr>
          <w:color w:val="0070C0"/>
          <w:szCs w:val="24"/>
          <w:lang w:eastAsia="zh-CN"/>
        </w:rPr>
        <w:lastRenderedPageBreak/>
        <w:t xml:space="preserve">PCell </w:t>
      </w:r>
      <w:r w:rsidRPr="00F8266B">
        <w:rPr>
          <w:color w:val="0070C0"/>
          <w:szCs w:val="24"/>
          <w:lang w:eastAsia="zh-CN"/>
        </w:rPr>
        <w:t xml:space="preserve">HO and PSCell addition </w:t>
      </w:r>
      <w:r>
        <w:rPr>
          <w:color w:val="0070C0"/>
          <w:szCs w:val="24"/>
          <w:lang w:eastAsia="zh-CN"/>
        </w:rPr>
        <w:t xml:space="preserve">are performed in parallel independently without considering RA procedures and </w:t>
      </w:r>
      <w:r w:rsidRPr="00D14C78">
        <w:rPr>
          <w:color w:val="0070C0"/>
          <w:szCs w:val="24"/>
          <w:lang w:val="en-US" w:eastAsia="zh-CN"/>
        </w:rPr>
        <w:t>T</w:t>
      </w:r>
      <w:r w:rsidRPr="00C2775D">
        <w:rPr>
          <w:color w:val="0070C0"/>
          <w:szCs w:val="24"/>
          <w:vertAlign w:val="subscript"/>
          <w:lang w:val="en-US" w:eastAsia="zh-CN"/>
        </w:rPr>
        <w:t>processing</w:t>
      </w:r>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43AE25CE" w:rsidR="00885A28" w:rsidRPr="008A2C0A" w:rsidRDefault="00885A28" w:rsidP="00885A28">
      <w:pPr>
        <w:numPr>
          <w:ilvl w:val="2"/>
          <w:numId w:val="4"/>
        </w:numPr>
        <w:spacing w:after="120" w:line="259" w:lineRule="auto"/>
        <w:jc w:val="both"/>
        <w:rPr>
          <w:color w:val="0070C0"/>
          <w:szCs w:val="24"/>
          <w:lang w:eastAsia="zh-CN"/>
        </w:rPr>
      </w:pPr>
      <w:r w:rsidRPr="00AB426D">
        <w:rPr>
          <w:color w:val="0070C0"/>
          <w:szCs w:val="24"/>
          <w:lang w:val="en-US" w:eastAsia="zh-CN"/>
        </w:rPr>
        <w:t>T</w:t>
      </w:r>
      <w:r w:rsidRPr="00AB426D">
        <w:rPr>
          <w:color w:val="0070C0"/>
          <w:szCs w:val="24"/>
          <w:vertAlign w:val="subscript"/>
          <w:lang w:val="en-US" w:eastAsia="zh-CN"/>
        </w:rPr>
        <w:t>search</w:t>
      </w:r>
      <w:r w:rsidRPr="00AB426D">
        <w:rPr>
          <w:color w:val="0070C0"/>
          <w:szCs w:val="24"/>
          <w:lang w:val="en-US" w:eastAsia="zh-CN"/>
        </w:rPr>
        <w:t>, T</w:t>
      </w:r>
      <w:r w:rsidRPr="00AB426D">
        <w:rPr>
          <w:color w:val="0070C0"/>
          <w:szCs w:val="24"/>
          <w:vertAlign w:val="subscript"/>
          <w:lang w:val="en-US" w:eastAsia="zh-CN"/>
        </w:rPr>
        <w:t>margin</w:t>
      </w:r>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P</w:t>
      </w:r>
      <w:r w:rsidR="00896345" w:rsidRPr="00AB426D">
        <w:rPr>
          <w:color w:val="0070C0"/>
          <w:szCs w:val="24"/>
          <w:lang w:val="en-US" w:eastAsia="zh-CN"/>
        </w:rPr>
        <w:t>c</w:t>
      </w:r>
      <w:r w:rsidRPr="00AB426D">
        <w:rPr>
          <w:color w:val="0070C0"/>
          <w:szCs w:val="24"/>
          <w:lang w:val="en-US" w:eastAsia="zh-CN"/>
        </w:rPr>
        <w:t>ell HO and PSCell addition.</w:t>
      </w:r>
      <w:r w:rsidRPr="00E71974">
        <w:t xml:space="preserve"> </w:t>
      </w:r>
      <w:r w:rsidRPr="00AB426D">
        <w:rPr>
          <w:color w:val="0070C0"/>
          <w:szCs w:val="24"/>
          <w:lang w:val="en-US" w:eastAsia="zh-CN"/>
        </w:rPr>
        <w:t>T</w:t>
      </w:r>
      <w:r w:rsidRPr="00AB426D">
        <w:rPr>
          <w:color w:val="0070C0"/>
          <w:szCs w:val="24"/>
          <w:vertAlign w:val="subscript"/>
          <w:lang w:val="en-US" w:eastAsia="zh-CN"/>
        </w:rPr>
        <w:t>search</w:t>
      </w:r>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r w:rsidRPr="00AB426D">
        <w:rPr>
          <w:color w:val="0070C0"/>
          <w:szCs w:val="24"/>
          <w:lang w:val="en-US" w:eastAsia="zh-CN"/>
        </w:rPr>
        <w:t>T</w:t>
      </w:r>
      <w:r w:rsidRPr="00AB426D">
        <w:rPr>
          <w:color w:val="0070C0"/>
          <w:szCs w:val="24"/>
          <w:vertAlign w:val="subscript"/>
          <w:lang w:val="en-US" w:eastAsia="zh-CN"/>
        </w:rPr>
        <w:t>margin</w:t>
      </w:r>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46A12C5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P</w:t>
      </w:r>
      <w:r w:rsidR="00896345" w:rsidRPr="008A449F">
        <w:rPr>
          <w:color w:val="0070C0"/>
          <w:szCs w:val="24"/>
          <w:lang w:val="en-US" w:eastAsia="zh-CN"/>
        </w:rPr>
        <w:t>c</w:t>
      </w:r>
      <w:r w:rsidRPr="008A449F">
        <w:rPr>
          <w:color w:val="0070C0"/>
          <w:szCs w:val="24"/>
          <w:lang w:val="en-US" w:eastAsia="zh-CN"/>
        </w:rPr>
        <w:t>ell and PSCell and it can be performed parallel.</w:t>
      </w:r>
    </w:p>
    <w:p w14:paraId="0D3F80BC" w14:textId="3CCED257" w:rsidR="00973494" w:rsidRPr="00201D65" w:rsidRDefault="00C642AB" w:rsidP="00C27B22">
      <w:pPr>
        <w:numPr>
          <w:ilvl w:val="2"/>
          <w:numId w:val="4"/>
        </w:numPr>
        <w:spacing w:after="120" w:line="259" w:lineRule="auto"/>
        <w:jc w:val="both"/>
        <w:rPr>
          <w:color w:val="0070C0"/>
          <w:szCs w:val="24"/>
          <w:lang w:val="en-US" w:eastAsia="zh-CN"/>
        </w:rPr>
      </w:pPr>
      <w:r w:rsidRPr="00201D65">
        <w:rPr>
          <w:color w:val="0070C0"/>
          <w:szCs w:val="24"/>
          <w:lang w:val="en-US" w:eastAsia="zh-CN"/>
        </w:rPr>
        <w:t>Cell search is performed in parallel for HO with PSCell.</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RAN4 to specify the delay requirement for HO with PSCell based on the assumption that some of procedures should be able to be performed in parallel.</w:t>
      </w:r>
    </w:p>
    <w:p w14:paraId="3E263682" w14:textId="6AAFE630" w:rsidR="008E0964" w:rsidRPr="0020553E" w:rsidRDefault="00CB3B85" w:rsidP="00C27B22">
      <w:pPr>
        <w:numPr>
          <w:ilvl w:val="2"/>
          <w:numId w:val="4"/>
        </w:numPr>
        <w:spacing w:after="120" w:line="259" w:lineRule="auto"/>
        <w:jc w:val="both"/>
        <w:rPr>
          <w:color w:val="0070C0"/>
          <w:szCs w:val="24"/>
          <w:lang w:eastAsia="zh-CN"/>
        </w:rPr>
      </w:pPr>
      <w:r w:rsidRPr="0020553E">
        <w:rPr>
          <w:color w:val="0070C0"/>
          <w:szCs w:val="24"/>
          <w:lang w:val="en-US" w:eastAsia="zh-CN"/>
        </w:rPr>
        <w:t>FFS what kinds of components in the overall delay requirement, e.g., T</w:t>
      </w:r>
      <w:r w:rsidRPr="0020553E">
        <w:rPr>
          <w:color w:val="0070C0"/>
          <w:szCs w:val="24"/>
          <w:vertAlign w:val="subscript"/>
          <w:lang w:val="en-US" w:eastAsia="zh-CN"/>
        </w:rPr>
        <w:t>processing</w:t>
      </w:r>
      <w:r w:rsidRPr="0020553E">
        <w:rPr>
          <w:color w:val="0070C0"/>
          <w:szCs w:val="24"/>
          <w:lang w:val="en-US" w:eastAsia="zh-CN"/>
        </w:rPr>
        <w:t>, will have dependency between P</w:t>
      </w:r>
      <w:r w:rsidR="00896345" w:rsidRPr="0020553E">
        <w:rPr>
          <w:color w:val="0070C0"/>
          <w:szCs w:val="24"/>
          <w:lang w:val="en-US" w:eastAsia="zh-CN"/>
        </w:rPr>
        <w:t>c</w:t>
      </w:r>
      <w:r w:rsidRPr="0020553E">
        <w:rPr>
          <w:color w:val="0070C0"/>
          <w:szCs w:val="24"/>
          <w:lang w:val="en-US" w:eastAsia="zh-CN"/>
        </w:rPr>
        <w:t>ell and PSCell</w:t>
      </w:r>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97DC4" w14:paraId="5B576928" w14:textId="77777777" w:rsidTr="00C27B22">
        <w:tc>
          <w:tcPr>
            <w:tcW w:w="1239" w:type="dxa"/>
          </w:tcPr>
          <w:p w14:paraId="352DB87A"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C27B22">
        <w:tc>
          <w:tcPr>
            <w:tcW w:w="1239" w:type="dxa"/>
          </w:tcPr>
          <w:p w14:paraId="4369FF9E" w14:textId="461D222F" w:rsidR="00197DC4" w:rsidRDefault="00990108" w:rsidP="00C27B22">
            <w:pPr>
              <w:spacing w:after="120"/>
              <w:rPr>
                <w:rFonts w:eastAsiaTheme="minorEastAsia"/>
                <w:color w:val="0070C0"/>
                <w:lang w:val="en-US" w:eastAsia="zh-CN"/>
              </w:rPr>
            </w:pPr>
            <w:ins w:id="148" w:author="CATT" w:date="2021-05-19T23:33:00Z">
              <w:r>
                <w:rPr>
                  <w:rFonts w:eastAsiaTheme="minorEastAsia" w:hint="eastAsia"/>
                  <w:color w:val="0070C0"/>
                  <w:lang w:val="en-US" w:eastAsia="zh-CN"/>
                </w:rPr>
                <w:t>CATT</w:t>
              </w:r>
            </w:ins>
          </w:p>
        </w:tc>
        <w:tc>
          <w:tcPr>
            <w:tcW w:w="8392" w:type="dxa"/>
          </w:tcPr>
          <w:p w14:paraId="5480334E" w14:textId="2AF2D087" w:rsidR="00197DC4" w:rsidRPr="007C472B" w:rsidRDefault="00731400">
            <w:pPr>
              <w:spacing w:after="120"/>
              <w:rPr>
                <w:rFonts w:eastAsiaTheme="minorEastAsia"/>
                <w:color w:val="0070C0"/>
                <w:lang w:val="en-US" w:eastAsia="zh-CN"/>
              </w:rPr>
            </w:pPr>
            <w:ins w:id="149" w:author="CATT" w:date="2021-05-19T23:33:00Z">
              <w:r>
                <w:rPr>
                  <w:color w:val="0070C0"/>
                  <w:szCs w:val="24"/>
                  <w:lang w:eastAsia="zh-CN"/>
                </w:rPr>
                <w:t>P</w:t>
              </w:r>
              <w:r w:rsidR="00896345">
                <w:rPr>
                  <w:color w:val="0070C0"/>
                  <w:szCs w:val="24"/>
                  <w:lang w:eastAsia="zh-CN"/>
                </w:rPr>
                <w:t>c</w:t>
              </w:r>
              <w:r>
                <w:rPr>
                  <w:color w:val="0070C0"/>
                  <w:szCs w:val="24"/>
                  <w:lang w:eastAsia="zh-CN"/>
                </w:rPr>
                <w:t xml:space="preserve">ell </w:t>
              </w:r>
              <w:r w:rsidRPr="00F8266B">
                <w:rPr>
                  <w:color w:val="0070C0"/>
                  <w:szCs w:val="24"/>
                  <w:lang w:eastAsia="zh-CN"/>
                </w:rPr>
                <w:t xml:space="preserve">HO and PSCell addition </w:t>
              </w:r>
              <w:r>
                <w:rPr>
                  <w:color w:val="0070C0"/>
                  <w:szCs w:val="24"/>
                  <w:lang w:eastAsia="zh-CN"/>
                </w:rPr>
                <w:t xml:space="preserve">are performed in parallel independently </w:t>
              </w:r>
            </w:ins>
            <w:ins w:id="150" w:author="CATT" w:date="2021-05-19T23:34:00Z">
              <w:r>
                <w:rPr>
                  <w:rFonts w:eastAsiaTheme="minorEastAsia" w:hint="eastAsia"/>
                  <w:color w:val="0070C0"/>
                  <w:szCs w:val="24"/>
                  <w:lang w:eastAsia="zh-CN"/>
                </w:rPr>
                <w:t>except</w:t>
              </w:r>
            </w:ins>
            <w:ins w:id="151" w:author="CATT" w:date="2021-05-19T23:33:00Z">
              <w:r>
                <w:rPr>
                  <w:color w:val="0070C0"/>
                  <w:szCs w:val="24"/>
                  <w:lang w:eastAsia="zh-CN"/>
                </w:rPr>
                <w:t xml:space="preserve"> RA procedures and </w:t>
              </w:r>
              <w:bookmarkStart w:id="152" w:name="OLE_LINK1"/>
              <w:bookmarkStart w:id="153" w:name="OLE_LINK2"/>
              <w:r w:rsidRPr="00D14C78">
                <w:rPr>
                  <w:color w:val="0070C0"/>
                  <w:szCs w:val="24"/>
                  <w:lang w:val="en-US" w:eastAsia="zh-CN"/>
                </w:rPr>
                <w:t>T</w:t>
              </w:r>
              <w:r w:rsidRPr="00C2775D">
                <w:rPr>
                  <w:color w:val="0070C0"/>
                  <w:szCs w:val="24"/>
                  <w:vertAlign w:val="subscript"/>
                  <w:lang w:val="en-US" w:eastAsia="zh-CN"/>
                </w:rPr>
                <w:t>processing</w:t>
              </w:r>
            </w:ins>
            <w:bookmarkEnd w:id="152"/>
            <w:bookmarkEnd w:id="153"/>
            <w:ins w:id="154" w:author="CATT" w:date="2021-05-19T23:34:00Z">
              <w:r w:rsidR="002D5946">
                <w:rPr>
                  <w:rFonts w:eastAsiaTheme="minorEastAsia" w:hint="eastAsia"/>
                  <w:color w:val="0070C0"/>
                  <w:szCs w:val="24"/>
                  <w:lang w:val="en-US" w:eastAsia="zh-CN"/>
                </w:rPr>
                <w:t xml:space="preserve">. </w:t>
              </w:r>
              <w:r w:rsidR="00B9045C">
                <w:rPr>
                  <w:rFonts w:eastAsiaTheme="minorEastAsia" w:hint="eastAsia"/>
                  <w:color w:val="0070C0"/>
                  <w:szCs w:val="24"/>
                  <w:lang w:val="en-US" w:eastAsia="zh-CN"/>
                </w:rPr>
                <w:t xml:space="preserve">RA procedure should wait for the reply LS from RAN2 and </w:t>
              </w:r>
            </w:ins>
            <w:ins w:id="155" w:author="CATT" w:date="2021-05-19T23:35:00Z">
              <w:r w:rsidR="007C472B" w:rsidRPr="00D14C78">
                <w:rPr>
                  <w:color w:val="0070C0"/>
                  <w:szCs w:val="24"/>
                  <w:lang w:val="en-US" w:eastAsia="zh-CN"/>
                </w:rPr>
                <w:t>T</w:t>
              </w:r>
              <w:r w:rsidR="007C472B" w:rsidRPr="00C2775D">
                <w:rPr>
                  <w:color w:val="0070C0"/>
                  <w:szCs w:val="24"/>
                  <w:vertAlign w:val="subscript"/>
                  <w:lang w:val="en-US" w:eastAsia="zh-CN"/>
                </w:rPr>
                <w:t>processing</w:t>
              </w:r>
              <w:r w:rsidR="007C472B">
                <w:rPr>
                  <w:rFonts w:eastAsiaTheme="minorEastAsia" w:hint="eastAsia"/>
                  <w:color w:val="0070C0"/>
                  <w:szCs w:val="24"/>
                  <w:lang w:val="en-US" w:eastAsia="zh-CN"/>
                </w:rPr>
                <w:t xml:space="preserve"> should be the maximum of processing time for HO and for PSCell addition. </w:t>
              </w:r>
            </w:ins>
          </w:p>
        </w:tc>
      </w:tr>
      <w:tr w:rsidR="004F1B44" w14:paraId="00257D59" w14:textId="77777777" w:rsidTr="00C27B22">
        <w:trPr>
          <w:ins w:id="156" w:author="JC[99e]" w:date="2021-05-19T10:54:00Z"/>
        </w:trPr>
        <w:tc>
          <w:tcPr>
            <w:tcW w:w="1239" w:type="dxa"/>
          </w:tcPr>
          <w:p w14:paraId="6C5AFC80" w14:textId="73D08BDB" w:rsidR="004F1B44" w:rsidRDefault="004F1B44" w:rsidP="00C27B22">
            <w:pPr>
              <w:spacing w:after="120"/>
              <w:rPr>
                <w:ins w:id="157" w:author="JC[99e]" w:date="2021-05-19T10:54:00Z"/>
                <w:rFonts w:eastAsiaTheme="minorEastAsia"/>
                <w:color w:val="0070C0"/>
                <w:lang w:val="en-US" w:eastAsia="zh-CN"/>
              </w:rPr>
            </w:pPr>
            <w:ins w:id="158" w:author="JC[99e]" w:date="2021-05-19T10:54:00Z">
              <w:r>
                <w:rPr>
                  <w:rFonts w:eastAsiaTheme="minorEastAsia"/>
                  <w:color w:val="0070C0"/>
                  <w:lang w:val="en-US" w:eastAsia="zh-CN"/>
                </w:rPr>
                <w:t>Apple</w:t>
              </w:r>
            </w:ins>
          </w:p>
        </w:tc>
        <w:tc>
          <w:tcPr>
            <w:tcW w:w="8392" w:type="dxa"/>
          </w:tcPr>
          <w:p w14:paraId="7995BAA0" w14:textId="2DD3B838" w:rsidR="004F1B44" w:rsidRDefault="004F1B44">
            <w:pPr>
              <w:spacing w:after="120"/>
              <w:rPr>
                <w:ins w:id="159" w:author="JC[99e]" w:date="2021-05-19T10:54:00Z"/>
                <w:color w:val="0070C0"/>
                <w:szCs w:val="24"/>
                <w:lang w:eastAsia="zh-CN"/>
              </w:rPr>
            </w:pPr>
            <w:ins w:id="160" w:author="JC[99e]" w:date="2021-05-19T10:54:00Z">
              <w:r>
                <w:rPr>
                  <w:color w:val="0070C0"/>
                  <w:szCs w:val="24"/>
                  <w:lang w:eastAsia="zh-CN"/>
                </w:rPr>
                <w:t>When parallel processing is used, we agree with option 1a.</w:t>
              </w:r>
            </w:ins>
          </w:p>
        </w:tc>
      </w:tr>
      <w:tr w:rsidR="0034600C" w14:paraId="31310D6B" w14:textId="77777777" w:rsidTr="00C27B22">
        <w:trPr>
          <w:ins w:id="161" w:author="OPPO" w:date="2021-05-20T10:59:00Z"/>
        </w:trPr>
        <w:tc>
          <w:tcPr>
            <w:tcW w:w="1239" w:type="dxa"/>
          </w:tcPr>
          <w:p w14:paraId="5A812E47" w14:textId="0A48B8AD" w:rsidR="0034600C" w:rsidRDefault="0034600C" w:rsidP="00C27B22">
            <w:pPr>
              <w:spacing w:after="120"/>
              <w:rPr>
                <w:ins w:id="162" w:author="OPPO" w:date="2021-05-20T10:59:00Z"/>
                <w:rFonts w:eastAsiaTheme="minorEastAsia"/>
                <w:color w:val="0070C0"/>
                <w:lang w:val="en-US" w:eastAsia="zh-CN"/>
              </w:rPr>
            </w:pPr>
            <w:ins w:id="163" w:author="OPPO" w:date="2021-05-20T10:59:00Z">
              <w:r>
                <w:rPr>
                  <w:rFonts w:eastAsiaTheme="minorEastAsia" w:hint="eastAsia"/>
                  <w:color w:val="0070C0"/>
                  <w:lang w:val="en-US" w:eastAsia="zh-CN"/>
                </w:rPr>
                <w:t>OPPO</w:t>
              </w:r>
            </w:ins>
          </w:p>
        </w:tc>
        <w:tc>
          <w:tcPr>
            <w:tcW w:w="8392" w:type="dxa"/>
          </w:tcPr>
          <w:p w14:paraId="28D93E20" w14:textId="4BCCF961" w:rsidR="0034600C" w:rsidRDefault="007F3065">
            <w:pPr>
              <w:spacing w:after="120"/>
              <w:rPr>
                <w:ins w:id="164" w:author="OPPO" w:date="2021-05-20T10:59:00Z"/>
                <w:color w:val="0070C0"/>
                <w:szCs w:val="24"/>
                <w:lang w:eastAsia="zh-CN"/>
              </w:rPr>
            </w:pPr>
            <w:ins w:id="165" w:author="OPPO" w:date="2021-05-20T11:04:00Z">
              <w:r>
                <w:rPr>
                  <w:color w:val="0070C0"/>
                  <w:szCs w:val="24"/>
                  <w:lang w:eastAsia="zh-CN"/>
                </w:rPr>
                <w:t xml:space="preserve">Fine with </w:t>
              </w:r>
            </w:ins>
            <w:ins w:id="166" w:author="OPPO" w:date="2021-05-20T11:00:00Z">
              <w:r w:rsidR="00320A6A">
                <w:rPr>
                  <w:color w:val="0070C0"/>
                  <w:szCs w:val="24"/>
                  <w:lang w:eastAsia="zh-CN"/>
                </w:rPr>
                <w:t xml:space="preserve">Option 1a and 2b </w:t>
              </w:r>
            </w:ins>
            <w:ins w:id="167" w:author="OPPO" w:date="2021-05-20T11:04:00Z">
              <w:r>
                <w:rPr>
                  <w:color w:val="0070C0"/>
                  <w:szCs w:val="24"/>
                  <w:lang w:eastAsia="zh-CN"/>
                </w:rPr>
                <w:t xml:space="preserve">which </w:t>
              </w:r>
            </w:ins>
            <w:ins w:id="168" w:author="OPPO" w:date="2021-05-20T11:00:00Z">
              <w:r w:rsidR="00320A6A">
                <w:rPr>
                  <w:color w:val="0070C0"/>
                  <w:szCs w:val="24"/>
                  <w:lang w:eastAsia="zh-CN"/>
                </w:rPr>
                <w:t xml:space="preserve">are not contradictory, </w:t>
              </w:r>
            </w:ins>
          </w:p>
        </w:tc>
      </w:tr>
      <w:tr w:rsidR="00C00DC2" w14:paraId="101B20C7" w14:textId="77777777" w:rsidTr="00C27B22">
        <w:trPr>
          <w:ins w:id="169" w:author="Ericsson" w:date="2021-05-20T07:36:00Z"/>
        </w:trPr>
        <w:tc>
          <w:tcPr>
            <w:tcW w:w="1239" w:type="dxa"/>
          </w:tcPr>
          <w:p w14:paraId="220FE207" w14:textId="227722B8" w:rsidR="00C00DC2" w:rsidRDefault="00C00DC2" w:rsidP="00C00DC2">
            <w:pPr>
              <w:spacing w:after="120"/>
              <w:rPr>
                <w:ins w:id="170" w:author="Ericsson" w:date="2021-05-20T07:36:00Z"/>
                <w:rFonts w:eastAsiaTheme="minorEastAsia" w:hint="eastAsia"/>
                <w:color w:val="0070C0"/>
                <w:lang w:val="en-US" w:eastAsia="zh-CN"/>
              </w:rPr>
            </w:pPr>
            <w:ins w:id="171" w:author="Ericsson" w:date="2021-05-20T07:36:00Z">
              <w:r w:rsidRPr="00CF39D1">
                <w:t>Ericsson</w:t>
              </w:r>
            </w:ins>
          </w:p>
        </w:tc>
        <w:tc>
          <w:tcPr>
            <w:tcW w:w="8392" w:type="dxa"/>
          </w:tcPr>
          <w:p w14:paraId="565EDB97" w14:textId="4F7BC3D6" w:rsidR="00C00DC2" w:rsidRDefault="00C00DC2" w:rsidP="00C00DC2">
            <w:pPr>
              <w:spacing w:after="120"/>
              <w:rPr>
                <w:ins w:id="172" w:author="Ericsson" w:date="2021-05-20T07:36:00Z"/>
                <w:color w:val="0070C0"/>
                <w:szCs w:val="24"/>
                <w:lang w:eastAsia="zh-CN"/>
              </w:rPr>
            </w:pPr>
            <w:ins w:id="173" w:author="Ericsson" w:date="2021-05-20T07:36:00Z">
              <w:r w:rsidRPr="00CF39D1">
                <w:t>We support Option 1a.</w:t>
              </w:r>
            </w:ins>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warm-up(if needed) time for HO with PSCell</w:t>
      </w:r>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1 (CATT): The value of processing time of handover and the PSCell addition can be reused separately. And T</w:t>
      </w:r>
      <w:r w:rsidRPr="00722764">
        <w:rPr>
          <w:color w:val="0070C0"/>
          <w:szCs w:val="24"/>
          <w:vertAlign w:val="subscript"/>
          <w:lang w:eastAsia="zh-CN"/>
        </w:rPr>
        <w:t>processing</w:t>
      </w:r>
      <w:r w:rsidRPr="00722764">
        <w:rPr>
          <w:color w:val="0070C0"/>
          <w:szCs w:val="24"/>
          <w:lang w:eastAsia="zh-CN"/>
        </w:rPr>
        <w:t xml:space="preserve"> for HO with PSCell including UE SW processing and RF warm-up time should be the maximum of the processing time of handover and the processing time of the PSCell addition.</w:t>
      </w:r>
    </w:p>
    <w:p w14:paraId="0BCE2E05" w14:textId="660FB639"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2 (Intel): T</w:t>
      </w:r>
      <w:r w:rsidRPr="00722764">
        <w:rPr>
          <w:color w:val="0070C0"/>
          <w:szCs w:val="24"/>
          <w:vertAlign w:val="subscript"/>
          <w:lang w:eastAsia="zh-CN"/>
        </w:rPr>
        <w:t>processing</w:t>
      </w:r>
      <w:r w:rsidRPr="00722764">
        <w:rPr>
          <w:color w:val="0070C0"/>
          <w:szCs w:val="24"/>
          <w:lang w:eastAsia="zh-CN"/>
        </w:rPr>
        <w:t xml:space="preserve"> can be further split into software processing (T</w:t>
      </w:r>
      <w:r w:rsidRPr="00722764">
        <w:rPr>
          <w:color w:val="0070C0"/>
          <w:szCs w:val="24"/>
          <w:vertAlign w:val="subscript"/>
          <w:lang w:eastAsia="zh-CN"/>
        </w:rPr>
        <w:t>processing_SW</w:t>
      </w:r>
      <w:r w:rsidRPr="00722764">
        <w:rPr>
          <w:color w:val="0070C0"/>
          <w:szCs w:val="24"/>
          <w:lang w:eastAsia="zh-CN"/>
        </w:rPr>
        <w:t>) and RF warm up time(T</w:t>
      </w:r>
      <w:r w:rsidRPr="00722764">
        <w:rPr>
          <w:color w:val="0070C0"/>
          <w:szCs w:val="24"/>
          <w:vertAlign w:val="subscript"/>
          <w:lang w:eastAsia="zh-CN"/>
        </w:rPr>
        <w:t>processing_RF</w:t>
      </w:r>
      <w:r w:rsidRPr="00722764">
        <w:rPr>
          <w:color w:val="0070C0"/>
          <w:szCs w:val="24"/>
          <w:lang w:eastAsia="zh-CN"/>
        </w:rPr>
        <w:t>). For T</w:t>
      </w:r>
      <w:r w:rsidRPr="00722764">
        <w:rPr>
          <w:color w:val="0070C0"/>
          <w:szCs w:val="24"/>
          <w:vertAlign w:val="subscript"/>
          <w:lang w:eastAsia="zh-CN"/>
        </w:rPr>
        <w:t>processing_RF</w:t>
      </w:r>
      <w:r w:rsidRPr="00722764">
        <w:rPr>
          <w:color w:val="0070C0"/>
          <w:szCs w:val="24"/>
          <w:lang w:eastAsia="zh-CN"/>
        </w:rPr>
        <w:t>, it depends on whether P</w:t>
      </w:r>
      <w:r w:rsidR="00896345" w:rsidRPr="00722764">
        <w:rPr>
          <w:color w:val="0070C0"/>
          <w:szCs w:val="24"/>
          <w:lang w:eastAsia="zh-CN"/>
        </w:rPr>
        <w:t>c</w:t>
      </w:r>
      <w:r w:rsidRPr="00722764">
        <w:rPr>
          <w:color w:val="0070C0"/>
          <w:szCs w:val="24"/>
          <w:lang w:eastAsia="zh-CN"/>
        </w:rPr>
        <w:t>ell or PSCell changed across FR. For T</w:t>
      </w:r>
      <w:r w:rsidRPr="00722764">
        <w:rPr>
          <w:color w:val="0070C0"/>
          <w:szCs w:val="24"/>
          <w:vertAlign w:val="subscript"/>
          <w:lang w:eastAsia="zh-CN"/>
        </w:rPr>
        <w:t>processing_SW</w:t>
      </w:r>
      <w:r w:rsidRPr="00722764">
        <w:rPr>
          <w:color w:val="0070C0"/>
          <w:szCs w:val="24"/>
          <w:lang w:eastAsia="zh-CN"/>
        </w:rPr>
        <w:t>, PSCell can be processed in parallel with P</w:t>
      </w:r>
      <w:r w:rsidR="00896345" w:rsidRPr="00722764">
        <w:rPr>
          <w:color w:val="0070C0"/>
          <w:szCs w:val="24"/>
          <w:lang w:eastAsia="zh-CN"/>
        </w:rPr>
        <w:t>c</w:t>
      </w:r>
      <w:r w:rsidRPr="00722764">
        <w:rPr>
          <w:color w:val="0070C0"/>
          <w:szCs w:val="24"/>
          <w:lang w:eastAsia="zh-CN"/>
        </w:rPr>
        <w:t>ell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lastRenderedPageBreak/>
        <w:t>For sequential processing for HO with PSCell, the total UE processing time for HO with PSCell is the sum of UE processing timing of HO and UE processing timing of PSCell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parallel processing for HO with PSCell, the total UE processing time for HO with PSCell could be the maximum one between UE processing timing of HO and UE processing timing of PSCell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722764" w:rsidRPr="00722764" w14:paraId="413F3D9A" w14:textId="77777777" w:rsidTr="00C27B22">
        <w:trPr>
          <w:trHeight w:val="462"/>
        </w:trPr>
        <w:tc>
          <w:tcPr>
            <w:tcW w:w="3145" w:type="dxa"/>
          </w:tcPr>
          <w:p w14:paraId="3ABA2CE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UE processing margin (T</w:t>
            </w:r>
            <w:r w:rsidRPr="00722764">
              <w:rPr>
                <w:rFonts w:cs="v4.2.0"/>
                <w:bCs/>
                <w:iCs/>
                <w:color w:val="0070C0"/>
                <w:vertAlign w:val="subscript"/>
                <w:lang w:val="en-US" w:eastAsia="zh-CN"/>
              </w:rPr>
              <w:t>processing</w:t>
            </w:r>
            <w:r w:rsidRPr="00722764">
              <w:rPr>
                <w:rFonts w:cs="v4.2.0"/>
                <w:bCs/>
                <w:iCs/>
                <w:color w:val="0070C0"/>
                <w:lang w:val="en-US" w:eastAsia="zh-CN"/>
              </w:rPr>
              <w:t>)</w:t>
            </w:r>
          </w:p>
        </w:tc>
        <w:tc>
          <w:tcPr>
            <w:tcW w:w="2970" w:type="dxa"/>
          </w:tcPr>
          <w:p w14:paraId="135882F1" w14:textId="297ACC98"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Target P</w:t>
            </w:r>
            <w:r w:rsidR="00896345" w:rsidRPr="00722764">
              <w:rPr>
                <w:rFonts w:cs="v4.2.0"/>
                <w:bCs/>
                <w:iCs/>
                <w:color w:val="0070C0"/>
                <w:lang w:val="en-US" w:eastAsia="zh-CN"/>
              </w:rPr>
              <w:t>c</w:t>
            </w:r>
            <w:r w:rsidRPr="00722764">
              <w:rPr>
                <w:rFonts w:cs="v4.2.0"/>
                <w:bCs/>
                <w:iCs/>
                <w:color w:val="0070C0"/>
                <w:lang w:val="en-US" w:eastAsia="zh-CN"/>
              </w:rPr>
              <w:t>ell and PSCell is in the same FR as old serving cell</w:t>
            </w:r>
          </w:p>
        </w:tc>
        <w:tc>
          <w:tcPr>
            <w:tcW w:w="3516" w:type="dxa"/>
          </w:tcPr>
          <w:p w14:paraId="45A40ACD" w14:textId="2E23832D"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Target P</w:t>
            </w:r>
            <w:r w:rsidR="00896345" w:rsidRPr="00722764">
              <w:rPr>
                <w:rFonts w:cs="v4.2.0"/>
                <w:bCs/>
                <w:iCs/>
                <w:color w:val="0070C0"/>
                <w:lang w:val="en-US" w:eastAsia="zh-CN"/>
              </w:rPr>
              <w:t>c</w:t>
            </w:r>
            <w:r w:rsidRPr="00722764">
              <w:rPr>
                <w:rFonts w:cs="v4.2.0"/>
                <w:bCs/>
                <w:iCs/>
                <w:color w:val="0070C0"/>
                <w:lang w:val="en-US" w:eastAsia="zh-CN"/>
              </w:rPr>
              <w:t>ell and/or target PSCell is in the different FR from old serving cell</w:t>
            </w:r>
          </w:p>
        </w:tc>
      </w:tr>
      <w:tr w:rsidR="00722764" w:rsidRPr="00722764" w14:paraId="3AE285C4" w14:textId="77777777" w:rsidTr="00C27B22">
        <w:trPr>
          <w:trHeight w:val="351"/>
        </w:trPr>
        <w:tc>
          <w:tcPr>
            <w:tcW w:w="3145" w:type="dxa"/>
          </w:tcPr>
          <w:p w14:paraId="322B22B3"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C27B22">
        <w:trPr>
          <w:trHeight w:val="150"/>
        </w:trPr>
        <w:tc>
          <w:tcPr>
            <w:tcW w:w="3145" w:type="dxa"/>
          </w:tcPr>
          <w:p w14:paraId="1F328B8B"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0586B6B4"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P</w:t>
      </w:r>
      <w:r w:rsidR="00896345" w:rsidRPr="00926D91">
        <w:rPr>
          <w:color w:val="0070C0"/>
          <w:szCs w:val="24"/>
          <w:lang w:eastAsia="zh-CN"/>
        </w:rPr>
        <w:t>c</w:t>
      </w:r>
      <w:r w:rsidRPr="00926D91">
        <w:rPr>
          <w:color w:val="0070C0"/>
          <w:szCs w:val="24"/>
          <w:lang w:eastAsia="zh-CN"/>
        </w:rPr>
        <w:t>ell HO and PSCell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For software processing for PSCell,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0ms, when source and target PSCells are the same same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20ms, when source and target PSCells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source and target PSCells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there is no source PSCell i.e. when it is a matter of PSCell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198B470"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The UE processing time in HO with PSCell can be 20ms if source &amp; target P</w:t>
      </w:r>
      <w:r w:rsidR="00896345" w:rsidRPr="00FF6458">
        <w:rPr>
          <w:color w:val="0070C0"/>
          <w:szCs w:val="24"/>
          <w:lang w:eastAsia="zh-CN"/>
        </w:rPr>
        <w:t>c</w:t>
      </w:r>
      <w:r w:rsidRPr="00FF6458">
        <w:rPr>
          <w:color w:val="0070C0"/>
          <w:szCs w:val="24"/>
          <w:lang w:eastAsia="zh-CN"/>
        </w:rPr>
        <w:t>ell is in same frequency range and source &amp; target PSCell in same frequency range, 40ms otherwise.</w:t>
      </w:r>
    </w:p>
    <w:p w14:paraId="70007FFF" w14:textId="443D9936" w:rsidR="00722764" w:rsidRPr="00722764" w:rsidRDefault="00722764" w:rsidP="00C27B22">
      <w:pPr>
        <w:numPr>
          <w:ilvl w:val="2"/>
          <w:numId w:val="4"/>
        </w:numPr>
        <w:spacing w:after="120" w:line="259" w:lineRule="auto"/>
        <w:jc w:val="both"/>
        <w:rPr>
          <w:color w:val="0070C0"/>
          <w:szCs w:val="24"/>
          <w:lang w:eastAsia="zh-CN"/>
        </w:rPr>
      </w:pPr>
      <w:r w:rsidRPr="00722764">
        <w:rPr>
          <w:color w:val="0070C0"/>
          <w:szCs w:val="24"/>
          <w:lang w:eastAsia="zh-CN"/>
        </w:rPr>
        <w:t>No additional RF retuning interruption should be defined during HO with PSCell.</w:t>
      </w:r>
      <w:r w:rsidRPr="00722764">
        <w:rPr>
          <w:color w:val="0070C0"/>
          <w:szCs w:val="24"/>
          <w:lang w:val="en-US" w:eastAsia="zh-CN"/>
        </w:rPr>
        <w:t>.</w:t>
      </w:r>
    </w:p>
    <w:p w14:paraId="37558636" w14:textId="192108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sidRPr="008A449F">
        <w:rPr>
          <w:color w:val="0070C0"/>
          <w:szCs w:val="24"/>
          <w:lang w:val="en-US" w:eastAsia="zh-CN"/>
        </w:rPr>
        <w:t>T</w:t>
      </w:r>
      <w:r w:rsidRPr="008A449F">
        <w:rPr>
          <w:color w:val="0070C0"/>
          <w:szCs w:val="24"/>
          <w:vertAlign w:val="subscript"/>
          <w:lang w:val="en-US" w:eastAsia="zh-CN"/>
        </w:rPr>
        <w:t>processing</w:t>
      </w:r>
      <w:r w:rsidRPr="008A449F">
        <w:rPr>
          <w:color w:val="0070C0"/>
          <w:szCs w:val="24"/>
          <w:lang w:val="en-US" w:eastAsia="zh-CN"/>
        </w:rPr>
        <w:t xml:space="preserve"> is the UE processing time. T</w:t>
      </w:r>
      <w:r w:rsidRPr="008A449F">
        <w:rPr>
          <w:color w:val="0070C0"/>
          <w:szCs w:val="24"/>
          <w:vertAlign w:val="subscript"/>
          <w:lang w:val="en-US" w:eastAsia="zh-CN"/>
        </w:rPr>
        <w:t>processing</w:t>
      </w:r>
      <w:r w:rsidRPr="008A449F">
        <w:rPr>
          <w:color w:val="0070C0"/>
          <w:szCs w:val="24"/>
          <w:lang w:val="en-US" w:eastAsia="zh-CN"/>
        </w:rPr>
        <w:t xml:space="preserve"> is the maximum value of P</w:t>
      </w:r>
      <w:r w:rsidR="00896345" w:rsidRPr="008A449F">
        <w:rPr>
          <w:color w:val="0070C0"/>
          <w:szCs w:val="24"/>
          <w:lang w:val="en-US" w:eastAsia="zh-CN"/>
        </w:rPr>
        <w:t>c</w:t>
      </w:r>
      <w:r w:rsidRPr="008A449F">
        <w:rPr>
          <w:color w:val="0070C0"/>
          <w:szCs w:val="24"/>
          <w:lang w:val="en-US" w:eastAsia="zh-CN"/>
        </w:rPr>
        <w:t>ell HO and PSCell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HO with PSCell should be max(</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PCell HO,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PSCell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RF chain activation and retuning time needs to be considered in the timeline of HO with PSCell</w:t>
      </w:r>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[FFS]ms and [FFS] can be 10ms as the starting point, i.e. T</w:t>
      </w:r>
      <w:r w:rsidRPr="00FA6D29">
        <w:rPr>
          <w:color w:val="0070C0"/>
          <w:szCs w:val="24"/>
          <w:vertAlign w:val="subscript"/>
          <w:lang w:eastAsia="zh-CN"/>
        </w:rPr>
        <w:t>processing</w:t>
      </w:r>
      <w:r w:rsidRPr="00FA6D29">
        <w:rPr>
          <w:color w:val="0070C0"/>
          <w:szCs w:val="24"/>
          <w:lang w:eastAsia="zh-CN"/>
        </w:rPr>
        <w:t xml:space="preserve"> = [30]ms.</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For NRDC to NRDC, the UE processing time to be 20ms without FR mode switch on PSCell; otherwise, the UE processing time shall be 40ms as the legacy PSCell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22764" w14:paraId="4EF7A992" w14:textId="77777777" w:rsidTr="00C27B22">
        <w:tc>
          <w:tcPr>
            <w:tcW w:w="1239" w:type="dxa"/>
          </w:tcPr>
          <w:p w14:paraId="272E1787"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C27B22">
        <w:tc>
          <w:tcPr>
            <w:tcW w:w="1239" w:type="dxa"/>
          </w:tcPr>
          <w:p w14:paraId="0E312820" w14:textId="2DDDF521" w:rsidR="00722764" w:rsidRDefault="00A74159" w:rsidP="00C27B22">
            <w:pPr>
              <w:spacing w:after="120"/>
              <w:rPr>
                <w:rFonts w:eastAsiaTheme="minorEastAsia"/>
                <w:color w:val="0070C0"/>
                <w:lang w:val="en-US" w:eastAsia="zh-CN"/>
              </w:rPr>
            </w:pPr>
            <w:ins w:id="174" w:author="CATT" w:date="2021-05-19T23:36:00Z">
              <w:r>
                <w:rPr>
                  <w:rFonts w:eastAsiaTheme="minorEastAsia" w:hint="eastAsia"/>
                  <w:color w:val="0070C0"/>
                  <w:lang w:val="en-US" w:eastAsia="zh-CN"/>
                </w:rPr>
                <w:t>CATT</w:t>
              </w:r>
            </w:ins>
          </w:p>
        </w:tc>
        <w:tc>
          <w:tcPr>
            <w:tcW w:w="8392" w:type="dxa"/>
          </w:tcPr>
          <w:p w14:paraId="0EDCFE30" w14:textId="08528C8A" w:rsidR="00722764" w:rsidRDefault="00A74159" w:rsidP="00C27B22">
            <w:pPr>
              <w:spacing w:after="120"/>
              <w:rPr>
                <w:rFonts w:eastAsiaTheme="minorEastAsia"/>
                <w:color w:val="0070C0"/>
                <w:lang w:val="en-US" w:eastAsia="zh-CN"/>
              </w:rPr>
            </w:pPr>
            <w:ins w:id="175"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176" w:author="CATT" w:date="2021-05-19T23:37:00Z">
              <w:r>
                <w:rPr>
                  <w:rFonts w:eastAsiaTheme="minorEastAsia" w:hint="eastAsia"/>
                  <w:color w:val="0070C0"/>
                  <w:lang w:val="en-US" w:eastAsia="zh-CN"/>
                </w:rPr>
                <w:t xml:space="preserve"> processing time and RF warm-up time</w:t>
              </w:r>
              <w:r w:rsidR="008462A2">
                <w:rPr>
                  <w:rFonts w:eastAsiaTheme="minorEastAsia" w:hint="eastAsia"/>
                  <w:color w:val="0070C0"/>
                  <w:lang w:val="en-US" w:eastAsia="zh-CN"/>
                </w:rPr>
                <w:t xml:space="preserve">. </w:t>
              </w:r>
              <w:r w:rsidR="00CC001E">
                <w:rPr>
                  <w:rFonts w:eastAsiaTheme="minorEastAsia"/>
                  <w:color w:val="0070C0"/>
                  <w:lang w:val="en-US" w:eastAsia="zh-CN"/>
                </w:rPr>
                <w:t>T</w:t>
              </w:r>
              <w:r w:rsidR="00CC001E">
                <w:rPr>
                  <w:rFonts w:eastAsiaTheme="minorEastAsia" w:hint="eastAsia"/>
                  <w:color w:val="0070C0"/>
                  <w:lang w:val="en-US" w:eastAsia="zh-CN"/>
                </w:rPr>
                <w:t xml:space="preserve">he total processing time is considered. </w:t>
              </w:r>
            </w:ins>
          </w:p>
        </w:tc>
      </w:tr>
      <w:tr w:rsidR="004F1B44" w14:paraId="0CAF366C" w14:textId="77777777" w:rsidTr="00C27B22">
        <w:trPr>
          <w:ins w:id="177" w:author="JC[99e]" w:date="2021-05-19T10:55:00Z"/>
        </w:trPr>
        <w:tc>
          <w:tcPr>
            <w:tcW w:w="1239" w:type="dxa"/>
          </w:tcPr>
          <w:p w14:paraId="60A74473" w14:textId="29BB0F33" w:rsidR="004F1B44" w:rsidRDefault="004F1B44" w:rsidP="00C27B22">
            <w:pPr>
              <w:spacing w:after="120"/>
              <w:rPr>
                <w:ins w:id="178" w:author="JC[99e]" w:date="2021-05-19T10:55:00Z"/>
                <w:rFonts w:eastAsiaTheme="minorEastAsia"/>
                <w:color w:val="0070C0"/>
                <w:lang w:val="en-US" w:eastAsia="zh-CN"/>
              </w:rPr>
            </w:pPr>
            <w:ins w:id="179" w:author="JC[99e]" w:date="2021-05-19T10:55:00Z">
              <w:r>
                <w:rPr>
                  <w:rFonts w:eastAsiaTheme="minorEastAsia"/>
                  <w:color w:val="0070C0"/>
                  <w:lang w:val="en-US" w:eastAsia="zh-CN"/>
                </w:rPr>
                <w:t>Apple</w:t>
              </w:r>
            </w:ins>
          </w:p>
        </w:tc>
        <w:tc>
          <w:tcPr>
            <w:tcW w:w="8392" w:type="dxa"/>
          </w:tcPr>
          <w:p w14:paraId="2261A780" w14:textId="77777777" w:rsidR="004F1B44" w:rsidRDefault="004F1B44" w:rsidP="00C27B22">
            <w:pPr>
              <w:spacing w:after="120"/>
              <w:rPr>
                <w:ins w:id="180" w:author="JC[99e]" w:date="2021-05-19T10:56:00Z"/>
                <w:rFonts w:eastAsiaTheme="minorEastAsia"/>
                <w:color w:val="0070C0"/>
                <w:lang w:val="en-US" w:eastAsia="zh-CN"/>
              </w:rPr>
            </w:pPr>
            <w:ins w:id="181" w:author="JC[99e]" w:date="2021-05-19T10:55:00Z">
              <w:r>
                <w:rPr>
                  <w:rFonts w:eastAsiaTheme="minorEastAsia"/>
                  <w:color w:val="0070C0"/>
                  <w:lang w:val="en-US" w:eastAsia="zh-CN"/>
                </w:rPr>
                <w:t xml:space="preserve">Option 3. We think it’s better to first align the philosophy </w:t>
              </w:r>
            </w:ins>
            <w:ins w:id="182" w:author="JC[99e]" w:date="2021-05-19T10:56:00Z">
              <w:r>
                <w:rPr>
                  <w:rFonts w:eastAsiaTheme="minorEastAsia"/>
                  <w:color w:val="0070C0"/>
                  <w:lang w:val="en-US" w:eastAsia="zh-CN"/>
                </w:rPr>
                <w:t>on how to derive this processing time. Our understanding is:</w:t>
              </w:r>
            </w:ins>
          </w:p>
          <w:p w14:paraId="17639200" w14:textId="0385B956" w:rsidR="004F1B44" w:rsidRPr="00F87B04" w:rsidRDefault="004F1B44">
            <w:pPr>
              <w:numPr>
                <w:ilvl w:val="0"/>
                <w:numId w:val="4"/>
              </w:numPr>
              <w:spacing w:after="120" w:line="259" w:lineRule="auto"/>
              <w:jc w:val="both"/>
              <w:rPr>
                <w:ins w:id="183" w:author="JC[99e]" w:date="2021-05-19T10:56:00Z"/>
                <w:color w:val="0070C0"/>
                <w:szCs w:val="24"/>
                <w:lang w:eastAsia="zh-CN"/>
              </w:rPr>
              <w:pPrChange w:id="184" w:author="Xiaomi" w:date="2021-05-19T10:56:00Z">
                <w:pPr>
                  <w:numPr>
                    <w:ilvl w:val="2"/>
                    <w:numId w:val="4"/>
                  </w:numPr>
                  <w:spacing w:after="120" w:line="259" w:lineRule="auto"/>
                  <w:ind w:left="2376" w:hanging="360"/>
                  <w:jc w:val="both"/>
                </w:pPr>
              </w:pPrChange>
            </w:pPr>
            <w:ins w:id="185" w:author="JC[99e]" w:date="2021-05-19T10:56:00Z">
              <w:r w:rsidRPr="00F87B04">
                <w:rPr>
                  <w:color w:val="0070C0"/>
                  <w:szCs w:val="24"/>
                  <w:lang w:eastAsia="zh-CN"/>
                </w:rPr>
                <w:lastRenderedPageBreak/>
                <w:t xml:space="preserve">For sequential processing for HO with PSCell, the total UE processing time for HO with PSCell is the sum of </w:t>
              </w:r>
            </w:ins>
            <w:ins w:id="186" w:author="JC[99e]" w:date="2021-05-19T10:57:00Z">
              <w:r>
                <w:rPr>
                  <w:color w:val="0070C0"/>
                  <w:szCs w:val="24"/>
                  <w:lang w:eastAsia="zh-CN"/>
                </w:rPr>
                <w:t>‘</w:t>
              </w:r>
            </w:ins>
            <w:ins w:id="187" w:author="JC[99e]" w:date="2021-05-19T10:56:00Z">
              <w:r>
                <w:rPr>
                  <w:color w:val="0070C0"/>
                  <w:szCs w:val="24"/>
                  <w:lang w:eastAsia="zh-CN"/>
                </w:rPr>
                <w:t xml:space="preserve">legacy </w:t>
              </w:r>
              <w:r w:rsidRPr="00F87B04">
                <w:rPr>
                  <w:color w:val="0070C0"/>
                  <w:szCs w:val="24"/>
                  <w:lang w:eastAsia="zh-CN"/>
                </w:rPr>
                <w:t>UE processing timing of HO</w:t>
              </w:r>
            </w:ins>
            <w:ins w:id="188" w:author="JC[99e]" w:date="2021-05-19T10:57:00Z">
              <w:r>
                <w:rPr>
                  <w:color w:val="0070C0"/>
                  <w:szCs w:val="24"/>
                  <w:lang w:eastAsia="zh-CN"/>
                </w:rPr>
                <w:t>’</w:t>
              </w:r>
            </w:ins>
            <w:ins w:id="189" w:author="JC[99e]" w:date="2021-05-19T10:56:00Z">
              <w:r w:rsidRPr="00F87B04">
                <w:rPr>
                  <w:color w:val="0070C0"/>
                  <w:szCs w:val="24"/>
                  <w:lang w:eastAsia="zh-CN"/>
                </w:rPr>
                <w:t xml:space="preserve"> and </w:t>
              </w:r>
            </w:ins>
            <w:ins w:id="190" w:author="JC[99e]" w:date="2021-05-19T10:57:00Z">
              <w:r>
                <w:rPr>
                  <w:color w:val="0070C0"/>
                  <w:szCs w:val="24"/>
                  <w:lang w:eastAsia="zh-CN"/>
                </w:rPr>
                <w:t>‘</w:t>
              </w:r>
            </w:ins>
            <w:ins w:id="191" w:author="JC[99e]" w:date="2021-05-19T10:56:00Z">
              <w:r>
                <w:rPr>
                  <w:color w:val="0070C0"/>
                  <w:szCs w:val="24"/>
                  <w:lang w:eastAsia="zh-CN"/>
                </w:rPr>
                <w:t xml:space="preserve">legacy </w:t>
              </w:r>
              <w:r w:rsidRPr="00F87B04">
                <w:rPr>
                  <w:color w:val="0070C0"/>
                  <w:szCs w:val="24"/>
                  <w:lang w:eastAsia="zh-CN"/>
                </w:rPr>
                <w:t>UE processing timing of PSCell addition</w:t>
              </w:r>
            </w:ins>
            <w:ins w:id="192" w:author="JC[99e]" w:date="2021-05-19T10:57:00Z">
              <w:r>
                <w:rPr>
                  <w:color w:val="0070C0"/>
                  <w:szCs w:val="24"/>
                  <w:lang w:eastAsia="zh-CN"/>
                </w:rPr>
                <w:t>’</w:t>
              </w:r>
            </w:ins>
            <w:ins w:id="193" w:author="JC[99e]" w:date="2021-05-19T10:56:00Z">
              <w:r w:rsidRPr="00F87B04">
                <w:rPr>
                  <w:color w:val="0070C0"/>
                  <w:szCs w:val="24"/>
                  <w:lang w:eastAsia="zh-CN"/>
                </w:rPr>
                <w:t>.</w:t>
              </w:r>
            </w:ins>
          </w:p>
          <w:p w14:paraId="61E4BBD3" w14:textId="7EFA572D" w:rsidR="004F1B44" w:rsidRPr="00F87B04" w:rsidRDefault="004F1B44">
            <w:pPr>
              <w:numPr>
                <w:ilvl w:val="0"/>
                <w:numId w:val="4"/>
              </w:numPr>
              <w:spacing w:after="120" w:line="259" w:lineRule="auto"/>
              <w:jc w:val="both"/>
              <w:rPr>
                <w:ins w:id="194" w:author="JC[99e]" w:date="2021-05-19T10:56:00Z"/>
                <w:color w:val="0070C0"/>
                <w:szCs w:val="24"/>
                <w:lang w:eastAsia="zh-CN"/>
              </w:rPr>
              <w:pPrChange w:id="195" w:author="Xiaomi" w:date="2021-05-19T10:56:00Z">
                <w:pPr>
                  <w:numPr>
                    <w:ilvl w:val="2"/>
                    <w:numId w:val="4"/>
                  </w:numPr>
                  <w:spacing w:after="120" w:line="259" w:lineRule="auto"/>
                  <w:ind w:left="2376" w:hanging="360"/>
                  <w:jc w:val="both"/>
                </w:pPr>
              </w:pPrChange>
            </w:pPr>
            <w:ins w:id="196" w:author="JC[99e]" w:date="2021-05-19T10:56:00Z">
              <w:r w:rsidRPr="00F87B04">
                <w:rPr>
                  <w:color w:val="0070C0"/>
                  <w:szCs w:val="24"/>
                  <w:lang w:eastAsia="zh-CN"/>
                </w:rPr>
                <w:t xml:space="preserve">For parallel processing for HO with PSCell, the total UE processing time for HO with PSCell could be the maximum one between </w:t>
              </w:r>
            </w:ins>
            <w:ins w:id="197" w:author="JC[99e]" w:date="2021-05-19T10:57:00Z">
              <w:r>
                <w:rPr>
                  <w:color w:val="0070C0"/>
                  <w:szCs w:val="24"/>
                  <w:lang w:eastAsia="zh-CN"/>
                </w:rPr>
                <w:t>‘</w:t>
              </w:r>
            </w:ins>
            <w:ins w:id="198" w:author="JC[99e]" w:date="2021-05-19T10:56:00Z">
              <w:r>
                <w:rPr>
                  <w:color w:val="0070C0"/>
                  <w:szCs w:val="24"/>
                  <w:lang w:eastAsia="zh-CN"/>
                </w:rPr>
                <w:t xml:space="preserve">legacy </w:t>
              </w:r>
              <w:r w:rsidRPr="00F87B04">
                <w:rPr>
                  <w:color w:val="0070C0"/>
                  <w:szCs w:val="24"/>
                  <w:lang w:eastAsia="zh-CN"/>
                </w:rPr>
                <w:t>UE processing timing of HO</w:t>
              </w:r>
            </w:ins>
            <w:ins w:id="199" w:author="JC[99e]" w:date="2021-05-19T10:57:00Z">
              <w:r>
                <w:rPr>
                  <w:color w:val="0070C0"/>
                  <w:szCs w:val="24"/>
                  <w:lang w:eastAsia="zh-CN"/>
                </w:rPr>
                <w:t>’</w:t>
              </w:r>
            </w:ins>
            <w:ins w:id="200" w:author="JC[99e]" w:date="2021-05-19T10:56:00Z">
              <w:r w:rsidRPr="00F87B04">
                <w:rPr>
                  <w:color w:val="0070C0"/>
                  <w:szCs w:val="24"/>
                  <w:lang w:eastAsia="zh-CN"/>
                </w:rPr>
                <w:t xml:space="preserve"> and </w:t>
              </w:r>
            </w:ins>
            <w:ins w:id="201" w:author="JC[99e]" w:date="2021-05-19T10:57:00Z">
              <w:r>
                <w:rPr>
                  <w:color w:val="0070C0"/>
                  <w:szCs w:val="24"/>
                  <w:lang w:eastAsia="zh-CN"/>
                </w:rPr>
                <w:t xml:space="preserve">‘legacy </w:t>
              </w:r>
            </w:ins>
            <w:ins w:id="202" w:author="JC[99e]" w:date="2021-05-19T10:56:00Z">
              <w:r w:rsidRPr="00F87B04">
                <w:rPr>
                  <w:color w:val="0070C0"/>
                  <w:szCs w:val="24"/>
                  <w:lang w:eastAsia="zh-CN"/>
                </w:rPr>
                <w:t>UE processing timing of PSCell addition</w:t>
              </w:r>
            </w:ins>
            <w:ins w:id="203" w:author="JC[99e]" w:date="2021-05-19T10:57:00Z">
              <w:r>
                <w:rPr>
                  <w:color w:val="0070C0"/>
                  <w:szCs w:val="24"/>
                  <w:lang w:eastAsia="zh-CN"/>
                </w:rPr>
                <w:t>’.</w:t>
              </w:r>
            </w:ins>
          </w:p>
          <w:p w14:paraId="0BF9E412" w14:textId="1F307E15" w:rsidR="004F1B44" w:rsidRDefault="004F1B44" w:rsidP="00C27B22">
            <w:pPr>
              <w:spacing w:after="120"/>
              <w:rPr>
                <w:ins w:id="204" w:author="JC[99e]" w:date="2021-05-19T10:55:00Z"/>
                <w:rFonts w:eastAsiaTheme="minorEastAsia"/>
                <w:color w:val="0070C0"/>
                <w:lang w:val="en-US" w:eastAsia="zh-CN"/>
              </w:rPr>
            </w:pPr>
          </w:p>
        </w:tc>
      </w:tr>
      <w:tr w:rsidR="008E788C" w14:paraId="5B165F14" w14:textId="77777777" w:rsidTr="00C27B22">
        <w:trPr>
          <w:ins w:id="205" w:author="Xiaomi" w:date="2021-05-20T10:02:00Z"/>
        </w:trPr>
        <w:tc>
          <w:tcPr>
            <w:tcW w:w="1239" w:type="dxa"/>
          </w:tcPr>
          <w:p w14:paraId="6E1D6F2C" w14:textId="03F81DEB" w:rsidR="008E788C" w:rsidRDefault="008E788C" w:rsidP="008E788C">
            <w:pPr>
              <w:spacing w:after="120"/>
              <w:rPr>
                <w:ins w:id="206" w:author="Xiaomi" w:date="2021-05-20T10:02:00Z"/>
                <w:rFonts w:eastAsiaTheme="minorEastAsia"/>
                <w:color w:val="0070C0"/>
                <w:lang w:val="en-US" w:eastAsia="zh-CN"/>
              </w:rPr>
            </w:pPr>
            <w:ins w:id="207" w:author="Xiaomi" w:date="2021-05-20T10:0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7A3EECFB" w14:textId="60A0818F" w:rsidR="008E788C" w:rsidRDefault="008E788C" w:rsidP="008E788C">
            <w:pPr>
              <w:spacing w:after="120"/>
              <w:rPr>
                <w:ins w:id="208" w:author="Xiaomi" w:date="2021-05-20T10:02:00Z"/>
                <w:rFonts w:eastAsiaTheme="minorEastAsia"/>
                <w:color w:val="0070C0"/>
                <w:lang w:val="en-US" w:eastAsia="zh-CN"/>
              </w:rPr>
            </w:pPr>
            <w:ins w:id="209" w:author="Xiaomi" w:date="2021-05-20T10:02:00Z">
              <w:r>
                <w:rPr>
                  <w:rFonts w:eastAsiaTheme="minorEastAsia"/>
                  <w:color w:val="0070C0"/>
                  <w:lang w:val="en-US" w:eastAsia="zh-CN"/>
                </w:rPr>
                <w:t>Prefer option 3</w:t>
              </w:r>
            </w:ins>
          </w:p>
        </w:tc>
      </w:tr>
      <w:tr w:rsidR="00153F2F" w14:paraId="4DA95B11" w14:textId="77777777" w:rsidTr="00C27B22">
        <w:trPr>
          <w:ins w:id="210" w:author="OPPO" w:date="2021-05-20T11:17:00Z"/>
        </w:trPr>
        <w:tc>
          <w:tcPr>
            <w:tcW w:w="1239" w:type="dxa"/>
          </w:tcPr>
          <w:p w14:paraId="1A3180D9" w14:textId="72CD613F" w:rsidR="00153F2F" w:rsidRDefault="00153F2F" w:rsidP="008E788C">
            <w:pPr>
              <w:spacing w:after="120"/>
              <w:rPr>
                <w:ins w:id="211" w:author="OPPO" w:date="2021-05-20T11:17:00Z"/>
                <w:rFonts w:eastAsiaTheme="minorEastAsia"/>
                <w:color w:val="0070C0"/>
                <w:lang w:val="en-US" w:eastAsia="zh-CN"/>
              </w:rPr>
            </w:pPr>
            <w:ins w:id="212"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828BB60" w14:textId="1F9A1F22" w:rsidR="00153F2F" w:rsidRDefault="001C2A64" w:rsidP="008E788C">
            <w:pPr>
              <w:spacing w:after="120"/>
              <w:rPr>
                <w:ins w:id="213" w:author="OPPO" w:date="2021-05-20T11:17:00Z"/>
                <w:rFonts w:eastAsiaTheme="minorEastAsia"/>
                <w:color w:val="0070C0"/>
                <w:lang w:val="en-US" w:eastAsia="zh-CN"/>
              </w:rPr>
            </w:pPr>
            <w:ins w:id="214"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215" w:author="OPPO" w:date="2021-05-20T11:31:00Z">
              <w:r w:rsidR="00B61861">
                <w:rPr>
                  <w:rFonts w:eastAsiaTheme="minorEastAsia"/>
                  <w:color w:val="0070C0"/>
                  <w:lang w:val="en-US" w:eastAsia="zh-CN"/>
                </w:rPr>
                <w:t>8 is f</w:t>
              </w:r>
            </w:ins>
            <w:ins w:id="216" w:author="OPPO" w:date="2021-05-20T11:32:00Z">
              <w:r w:rsidR="00B61861">
                <w:rPr>
                  <w:rFonts w:eastAsiaTheme="minorEastAsia"/>
                  <w:color w:val="0070C0"/>
                  <w:lang w:val="en-US" w:eastAsia="zh-CN"/>
                </w:rPr>
                <w:t xml:space="preserve">ine. </w:t>
              </w:r>
            </w:ins>
            <w:ins w:id="217" w:author="OPPO" w:date="2021-05-20T11:33:00Z">
              <w:r w:rsidR="00B61861">
                <w:rPr>
                  <w:rFonts w:eastAsiaTheme="minorEastAsia" w:hint="eastAsia"/>
                  <w:color w:val="0070C0"/>
                  <w:lang w:val="en-US" w:eastAsia="zh-CN"/>
                </w:rPr>
                <w:t>We</w:t>
              </w:r>
              <w:r w:rsidR="00B61861">
                <w:rPr>
                  <w:rFonts w:eastAsiaTheme="minorEastAsia"/>
                  <w:color w:val="0070C0"/>
                  <w:lang w:val="en-US" w:eastAsia="zh-CN"/>
                </w:rPr>
                <w:t xml:space="preserve"> also agree to discuss how </w:t>
              </w:r>
            </w:ins>
            <w:ins w:id="218" w:author="OPPO" w:date="2021-05-20T11:32:00Z">
              <w:r w:rsidR="00B61861" w:rsidRPr="00F87B04">
                <w:rPr>
                  <w:color w:val="0070C0"/>
                  <w:szCs w:val="24"/>
                  <w:lang w:eastAsia="zh-CN"/>
                </w:rPr>
                <w:t>UE processing time</w:t>
              </w:r>
            </w:ins>
            <w:ins w:id="219" w:author="OPPO" w:date="2021-05-20T11:33:00Z">
              <w:r w:rsidR="00B61861">
                <w:rPr>
                  <w:color w:val="0070C0"/>
                  <w:szCs w:val="24"/>
                  <w:lang w:eastAsia="zh-CN"/>
                </w:rPr>
                <w:t xml:space="preserve"> is performed</w:t>
              </w:r>
            </w:ins>
            <w:ins w:id="220" w:author="OPPO" w:date="2021-05-20T11:34:00Z">
              <w:r w:rsidR="00B61861">
                <w:rPr>
                  <w:color w:val="0070C0"/>
                  <w:szCs w:val="24"/>
                  <w:lang w:eastAsia="zh-CN"/>
                </w:rPr>
                <w:t>,</w:t>
              </w:r>
            </w:ins>
            <w:ins w:id="221" w:author="OPPO" w:date="2021-05-20T11:33:00Z">
              <w:r w:rsidR="00B61861">
                <w:rPr>
                  <w:color w:val="0070C0"/>
                  <w:szCs w:val="24"/>
                  <w:lang w:eastAsia="zh-CN"/>
                </w:rPr>
                <w:t xml:space="preserve"> in </w:t>
              </w:r>
              <w:r w:rsidR="00B61861" w:rsidRPr="00F87B04">
                <w:rPr>
                  <w:color w:val="0070C0"/>
                  <w:szCs w:val="24"/>
                  <w:lang w:eastAsia="zh-CN"/>
                </w:rPr>
                <w:t>sequential</w:t>
              </w:r>
              <w:r w:rsidR="00B61861">
                <w:rPr>
                  <w:color w:val="0070C0"/>
                  <w:szCs w:val="24"/>
                  <w:lang w:eastAsia="zh-CN"/>
                </w:rPr>
                <w:t xml:space="preserve"> or in parallel </w:t>
              </w:r>
            </w:ins>
            <w:ins w:id="222" w:author="OPPO" w:date="2021-05-20T11:34:00Z">
              <w:r w:rsidR="00B61861">
                <w:rPr>
                  <w:color w:val="0070C0"/>
                  <w:szCs w:val="24"/>
                  <w:lang w:eastAsia="zh-CN"/>
                </w:rPr>
                <w:t>firstly.</w:t>
              </w:r>
            </w:ins>
          </w:p>
        </w:tc>
      </w:tr>
      <w:tr w:rsidR="00C00DC2" w14:paraId="139F7A93" w14:textId="77777777" w:rsidTr="00C27B22">
        <w:trPr>
          <w:ins w:id="223" w:author="Ericsson" w:date="2021-05-20T07:36:00Z"/>
        </w:trPr>
        <w:tc>
          <w:tcPr>
            <w:tcW w:w="1239" w:type="dxa"/>
          </w:tcPr>
          <w:p w14:paraId="0FB9ED51" w14:textId="6D5FFD19" w:rsidR="00C00DC2" w:rsidRDefault="00C00DC2" w:rsidP="00C00DC2">
            <w:pPr>
              <w:spacing w:after="120"/>
              <w:rPr>
                <w:ins w:id="224" w:author="Ericsson" w:date="2021-05-20T07:36:00Z"/>
                <w:rFonts w:eastAsiaTheme="minorEastAsia" w:hint="eastAsia"/>
                <w:color w:val="0070C0"/>
                <w:lang w:val="en-US" w:eastAsia="zh-CN"/>
              </w:rPr>
            </w:pPr>
            <w:ins w:id="225" w:author="Ericsson" w:date="2021-05-20T07:36:00Z">
              <w:r>
                <w:rPr>
                  <w:rFonts w:eastAsiaTheme="minorEastAsia"/>
                  <w:color w:val="0070C0"/>
                  <w:lang w:val="en-US" w:eastAsia="zh-CN"/>
                </w:rPr>
                <w:t>Ericsson</w:t>
              </w:r>
            </w:ins>
          </w:p>
        </w:tc>
        <w:tc>
          <w:tcPr>
            <w:tcW w:w="8392" w:type="dxa"/>
          </w:tcPr>
          <w:p w14:paraId="167D86B8" w14:textId="77777777" w:rsidR="00C00DC2" w:rsidRDefault="00C00DC2" w:rsidP="00C00DC2">
            <w:pPr>
              <w:spacing w:after="0" w:line="259" w:lineRule="auto"/>
              <w:jc w:val="both"/>
              <w:rPr>
                <w:ins w:id="226" w:author="Ericsson" w:date="2021-05-20T07:36:00Z"/>
                <w:rFonts w:eastAsiaTheme="minorEastAsia"/>
                <w:color w:val="0070C0"/>
                <w:lang w:eastAsia="zh-CN"/>
              </w:rPr>
            </w:pPr>
            <w:ins w:id="227" w:author="Ericsson" w:date="2021-05-20T07:36:00Z">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ins>
          </w:p>
          <w:p w14:paraId="68A60434" w14:textId="77777777" w:rsidR="00C00DC2" w:rsidRDefault="00C00DC2" w:rsidP="00C00DC2">
            <w:pPr>
              <w:spacing w:after="0" w:line="259" w:lineRule="auto"/>
              <w:jc w:val="both"/>
              <w:rPr>
                <w:ins w:id="228" w:author="Ericsson" w:date="2021-05-20T07:36:00Z"/>
                <w:rFonts w:eastAsiaTheme="minorEastAsia"/>
                <w:color w:val="0070C0"/>
                <w:lang w:eastAsia="zh-CN"/>
              </w:rPr>
            </w:pPr>
          </w:p>
          <w:p w14:paraId="6AD1F48B" w14:textId="43FC240B" w:rsidR="00C00DC2" w:rsidRDefault="00C00DC2" w:rsidP="00C00DC2">
            <w:pPr>
              <w:spacing w:after="120"/>
              <w:rPr>
                <w:ins w:id="229" w:author="Ericsson" w:date="2021-05-20T07:36:00Z"/>
                <w:rFonts w:eastAsiaTheme="minorEastAsia" w:hint="eastAsia"/>
                <w:color w:val="0070C0"/>
                <w:lang w:val="en-US" w:eastAsia="zh-CN"/>
              </w:rPr>
            </w:pPr>
            <w:ins w:id="230" w:author="Ericsson" w:date="2021-05-20T07:36:00Z">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ins>
          </w:p>
        </w:tc>
      </w:tr>
    </w:tbl>
    <w:p w14:paraId="3B48194D" w14:textId="77777777" w:rsidR="00722764" w:rsidRDefault="00722764" w:rsidP="00722764">
      <w:pPr>
        <w:rPr>
          <w:b/>
          <w:color w:val="0070C0"/>
          <w:u w:val="single"/>
          <w:lang w:eastAsia="ko-KR"/>
        </w:rPr>
      </w:pPr>
    </w:p>
    <w:p w14:paraId="3DB0847C" w14:textId="77380D9C"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RA processing for P</w:t>
      </w:r>
      <w:r w:rsidR="00896345">
        <w:rPr>
          <w:b/>
          <w:color w:val="0070C0"/>
          <w:u w:val="single"/>
          <w:lang w:eastAsia="ko-KR"/>
        </w:rPr>
        <w:t>c</w:t>
      </w:r>
      <w:r>
        <w:rPr>
          <w:b/>
          <w:color w:val="0070C0"/>
          <w:u w:val="single"/>
          <w:lang w:eastAsia="ko-KR"/>
        </w:rPr>
        <w:t>ell and PSCell</w:t>
      </w:r>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 xml:space="preserve">The requirements defined for the case </w:t>
      </w:r>
      <w:bookmarkStart w:id="231" w:name="OLE_LINK15"/>
      <w:r w:rsidRPr="002A72FC">
        <w:rPr>
          <w:rFonts w:ascii="Times" w:hAnsi="Times" w:cs="Times"/>
          <w:color w:val="0070C0"/>
          <w:lang w:val="en-US" w:eastAsia="zh-CN"/>
        </w:rPr>
        <w:t>RACH performed in sequential</w:t>
      </w:r>
      <w:bookmarkEnd w:id="231"/>
      <w:r w:rsidRPr="002A72FC">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E135975" w14:textId="0B496EAF"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RA procedures for P</w:t>
      </w:r>
      <w:r w:rsidR="00896345">
        <w:rPr>
          <w:color w:val="0070C0"/>
          <w:szCs w:val="24"/>
          <w:lang w:eastAsia="zh-CN"/>
        </w:rPr>
        <w:t>c</w:t>
      </w:r>
      <w:r>
        <w:rPr>
          <w:color w:val="0070C0"/>
          <w:szCs w:val="24"/>
          <w:lang w:eastAsia="zh-CN"/>
        </w:rPr>
        <w:t xml:space="preserve">ell </w:t>
      </w:r>
      <w:r w:rsidRPr="00F8266B">
        <w:rPr>
          <w:color w:val="0070C0"/>
          <w:szCs w:val="24"/>
          <w:lang w:eastAsia="zh-CN"/>
        </w:rPr>
        <w:t xml:space="preserve">and PSCell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1397B" w14:paraId="319A9F1C" w14:textId="77777777" w:rsidTr="00C27B22">
        <w:tc>
          <w:tcPr>
            <w:tcW w:w="1239" w:type="dxa"/>
          </w:tcPr>
          <w:p w14:paraId="326A4247"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C27B22">
        <w:tc>
          <w:tcPr>
            <w:tcW w:w="1239" w:type="dxa"/>
          </w:tcPr>
          <w:p w14:paraId="13D6AFEB" w14:textId="4837737B" w:rsidR="00E1397B" w:rsidRDefault="00EC26BE" w:rsidP="00C27B22">
            <w:pPr>
              <w:spacing w:after="120"/>
              <w:rPr>
                <w:rFonts w:eastAsiaTheme="minorEastAsia"/>
                <w:color w:val="0070C0"/>
                <w:lang w:val="en-US" w:eastAsia="zh-CN"/>
              </w:rPr>
            </w:pPr>
            <w:ins w:id="232" w:author="CATT" w:date="2021-05-19T23:41:00Z">
              <w:r>
                <w:rPr>
                  <w:rFonts w:eastAsiaTheme="minorEastAsia" w:hint="eastAsia"/>
                  <w:color w:val="0070C0"/>
                  <w:lang w:val="en-US" w:eastAsia="zh-CN"/>
                </w:rPr>
                <w:t>CATT</w:t>
              </w:r>
            </w:ins>
          </w:p>
        </w:tc>
        <w:tc>
          <w:tcPr>
            <w:tcW w:w="8392" w:type="dxa"/>
          </w:tcPr>
          <w:p w14:paraId="2E278D6F" w14:textId="518C709C" w:rsidR="00E1397B" w:rsidRDefault="00EC26BE" w:rsidP="00C27B22">
            <w:pPr>
              <w:spacing w:after="120"/>
              <w:rPr>
                <w:rFonts w:eastAsiaTheme="minorEastAsia"/>
                <w:color w:val="0070C0"/>
                <w:lang w:val="en-US" w:eastAsia="zh-CN"/>
              </w:rPr>
            </w:pPr>
            <w:ins w:id="233"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F9FE8FD" w14:textId="77777777" w:rsidTr="00C27B22">
        <w:trPr>
          <w:ins w:id="234" w:author="JC[99e]" w:date="2021-05-19T10:57:00Z"/>
        </w:trPr>
        <w:tc>
          <w:tcPr>
            <w:tcW w:w="1239" w:type="dxa"/>
          </w:tcPr>
          <w:p w14:paraId="13259BFA" w14:textId="1B4D2237" w:rsidR="004F1B44" w:rsidRDefault="004F1B44" w:rsidP="00C27B22">
            <w:pPr>
              <w:spacing w:after="120"/>
              <w:rPr>
                <w:ins w:id="235" w:author="JC[99e]" w:date="2021-05-19T10:57:00Z"/>
                <w:rFonts w:eastAsiaTheme="minorEastAsia"/>
                <w:color w:val="0070C0"/>
                <w:lang w:val="en-US" w:eastAsia="zh-CN"/>
              </w:rPr>
            </w:pPr>
            <w:ins w:id="236" w:author="JC[99e]" w:date="2021-05-19T10:57:00Z">
              <w:r>
                <w:rPr>
                  <w:rFonts w:eastAsiaTheme="minorEastAsia"/>
                  <w:color w:val="0070C0"/>
                  <w:lang w:val="en-US" w:eastAsia="zh-CN"/>
                </w:rPr>
                <w:t>Apple</w:t>
              </w:r>
            </w:ins>
          </w:p>
        </w:tc>
        <w:tc>
          <w:tcPr>
            <w:tcW w:w="8392" w:type="dxa"/>
          </w:tcPr>
          <w:p w14:paraId="24DD7A0C" w14:textId="3BFAD6AE" w:rsidR="004F1B44" w:rsidRDefault="004F1B44" w:rsidP="00C27B22">
            <w:pPr>
              <w:spacing w:after="120"/>
              <w:rPr>
                <w:ins w:id="237" w:author="JC[99e]" w:date="2021-05-19T10:57:00Z"/>
                <w:rFonts w:eastAsiaTheme="minorEastAsia"/>
                <w:color w:val="0070C0"/>
                <w:lang w:val="en-US" w:eastAsia="zh-CN"/>
              </w:rPr>
            </w:pPr>
            <w:ins w:id="238" w:author="JC[99e]" w:date="2021-05-19T10:57:00Z">
              <w:r>
                <w:rPr>
                  <w:rFonts w:eastAsiaTheme="minorEastAsia"/>
                  <w:color w:val="0070C0"/>
                  <w:lang w:val="en-US" w:eastAsia="zh-CN"/>
                </w:rPr>
                <w:t>Option 1.</w:t>
              </w:r>
            </w:ins>
          </w:p>
        </w:tc>
      </w:tr>
      <w:tr w:rsidR="008E788C" w14:paraId="7171E8A1" w14:textId="77777777" w:rsidTr="00C27B22">
        <w:trPr>
          <w:ins w:id="239" w:author="Xiaomi" w:date="2021-05-20T10:02:00Z"/>
        </w:trPr>
        <w:tc>
          <w:tcPr>
            <w:tcW w:w="1239" w:type="dxa"/>
          </w:tcPr>
          <w:p w14:paraId="208E4223" w14:textId="0DED4B7A" w:rsidR="008E788C" w:rsidRDefault="008E788C" w:rsidP="008E788C">
            <w:pPr>
              <w:spacing w:after="120"/>
              <w:rPr>
                <w:ins w:id="240" w:author="Xiaomi" w:date="2021-05-20T10:02:00Z"/>
                <w:rFonts w:eastAsiaTheme="minorEastAsia"/>
                <w:color w:val="0070C0"/>
                <w:lang w:val="en-US" w:eastAsia="zh-CN"/>
              </w:rPr>
            </w:pPr>
            <w:ins w:id="241"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8BFCE7" w14:textId="63754E47" w:rsidR="008E788C" w:rsidRDefault="008E788C" w:rsidP="008E788C">
            <w:pPr>
              <w:spacing w:after="120"/>
              <w:rPr>
                <w:ins w:id="242" w:author="Xiaomi" w:date="2021-05-20T10:02:00Z"/>
                <w:rFonts w:eastAsiaTheme="minorEastAsia"/>
                <w:color w:val="0070C0"/>
                <w:lang w:val="en-US" w:eastAsia="zh-CN"/>
              </w:rPr>
            </w:pPr>
            <w:ins w:id="243" w:author="Xiaomi" w:date="2021-05-20T10:02:00Z">
              <w:r>
                <w:rPr>
                  <w:rFonts w:eastAsiaTheme="minorEastAsia"/>
                  <w:color w:val="0070C0"/>
                  <w:lang w:val="en-US" w:eastAsia="zh-CN"/>
                </w:rPr>
                <w:t>Support option 1</w:t>
              </w:r>
            </w:ins>
          </w:p>
        </w:tc>
      </w:tr>
      <w:tr w:rsidR="00896345" w14:paraId="0C6C8511" w14:textId="77777777" w:rsidTr="00C27B22">
        <w:trPr>
          <w:ins w:id="244" w:author="OPPO" w:date="2021-05-20T10:44:00Z"/>
        </w:trPr>
        <w:tc>
          <w:tcPr>
            <w:tcW w:w="1239" w:type="dxa"/>
          </w:tcPr>
          <w:p w14:paraId="3DB85459" w14:textId="58D5C3AC" w:rsidR="00896345" w:rsidRDefault="00896345" w:rsidP="008E788C">
            <w:pPr>
              <w:spacing w:after="120"/>
              <w:rPr>
                <w:ins w:id="245" w:author="OPPO" w:date="2021-05-20T10:44:00Z"/>
                <w:rFonts w:eastAsiaTheme="minorEastAsia"/>
                <w:color w:val="0070C0"/>
                <w:lang w:val="en-US" w:eastAsia="zh-CN"/>
              </w:rPr>
            </w:pPr>
            <w:ins w:id="246"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388A69B" w14:textId="27065F7F" w:rsidR="00896345" w:rsidRDefault="00896345" w:rsidP="008E788C">
            <w:pPr>
              <w:spacing w:after="120"/>
              <w:rPr>
                <w:ins w:id="247" w:author="OPPO" w:date="2021-05-20T10:44:00Z"/>
                <w:rFonts w:eastAsiaTheme="minorEastAsia"/>
                <w:color w:val="0070C0"/>
                <w:lang w:val="en-US" w:eastAsia="zh-CN"/>
              </w:rPr>
            </w:pPr>
            <w:ins w:id="248" w:author="OPPO" w:date="2021-05-20T10:44:00Z">
              <w:r>
                <w:rPr>
                  <w:rFonts w:eastAsiaTheme="minorEastAsia" w:hint="eastAsia"/>
                  <w:color w:val="0070C0"/>
                  <w:lang w:val="en-US" w:eastAsia="zh-CN"/>
                </w:rPr>
                <w:t>A</w:t>
              </w:r>
              <w:r>
                <w:rPr>
                  <w:rFonts w:eastAsiaTheme="minorEastAsia"/>
                  <w:color w:val="0070C0"/>
                  <w:lang w:val="en-US" w:eastAsia="zh-CN"/>
                </w:rPr>
                <w:t>g</w:t>
              </w:r>
            </w:ins>
            <w:ins w:id="249" w:author="OPPO" w:date="2021-05-20T10:45:00Z">
              <w:r>
                <w:rPr>
                  <w:rFonts w:eastAsiaTheme="minorEastAsia"/>
                  <w:color w:val="0070C0"/>
                  <w:lang w:val="en-US" w:eastAsia="zh-CN"/>
                </w:rPr>
                <w:t xml:space="preserve">ree with option 1 in principle. For option 2, as we discussed in issue 2-2-1, it also makes sense </w:t>
              </w:r>
            </w:ins>
            <w:ins w:id="250" w:author="OPPO" w:date="2021-05-20T10:46:00Z">
              <w:r>
                <w:rPr>
                  <w:rFonts w:eastAsiaTheme="minorEastAsia"/>
                  <w:color w:val="0070C0"/>
                  <w:lang w:val="en-US" w:eastAsia="zh-CN"/>
                </w:rPr>
                <w:t>that</w:t>
              </w:r>
              <w:r w:rsidRPr="002A72FC">
                <w:rPr>
                  <w:rFonts w:ascii="Times" w:hAnsi="Times" w:cs="Times"/>
                  <w:color w:val="0070C0"/>
                  <w:lang w:val="en-US" w:eastAsia="zh-CN"/>
                </w:rPr>
                <w:t xml:space="preserve"> RACH </w:t>
              </w:r>
              <w:r>
                <w:rPr>
                  <w:rFonts w:ascii="Times" w:hAnsi="Times" w:cs="Times"/>
                  <w:color w:val="0070C0"/>
                  <w:lang w:val="en-US" w:eastAsia="zh-CN"/>
                </w:rPr>
                <w:t xml:space="preserve">shall be </w:t>
              </w:r>
              <w:r w:rsidRPr="002A72FC">
                <w:rPr>
                  <w:rFonts w:ascii="Times" w:hAnsi="Times" w:cs="Times"/>
                  <w:color w:val="0070C0"/>
                  <w:lang w:val="en-US" w:eastAsia="zh-CN"/>
                </w:rPr>
                <w:t>performed in sequential</w:t>
              </w:r>
              <w:r>
                <w:rPr>
                  <w:rFonts w:ascii="Times" w:hAnsi="Times" w:cs="Times"/>
                  <w:color w:val="0070C0"/>
                  <w:lang w:val="en-US" w:eastAsia="zh-CN"/>
                </w:rPr>
                <w:t xml:space="preserve"> for </w:t>
              </w:r>
              <w:r>
                <w:rPr>
                  <w:rFonts w:eastAsiaTheme="minorEastAsia"/>
                  <w:color w:val="0070C0"/>
                  <w:lang w:val="en-US" w:eastAsia="zh-CN"/>
                </w:rPr>
                <w:t xml:space="preserve"> certain band combination.</w:t>
              </w:r>
            </w:ins>
          </w:p>
        </w:tc>
      </w:tr>
      <w:tr w:rsidR="00C00DC2" w14:paraId="25E33418" w14:textId="77777777" w:rsidTr="00C27B22">
        <w:trPr>
          <w:ins w:id="251" w:author="OPPO" w:date="2021-05-20T10:44:00Z"/>
        </w:trPr>
        <w:tc>
          <w:tcPr>
            <w:tcW w:w="1239" w:type="dxa"/>
          </w:tcPr>
          <w:p w14:paraId="4E7E54FF" w14:textId="4424E0E6" w:rsidR="00C00DC2" w:rsidRDefault="00C00DC2" w:rsidP="00C00DC2">
            <w:pPr>
              <w:spacing w:after="120"/>
              <w:rPr>
                <w:ins w:id="252" w:author="OPPO" w:date="2021-05-20T10:44:00Z"/>
                <w:rFonts w:eastAsiaTheme="minorEastAsia"/>
                <w:color w:val="0070C0"/>
                <w:lang w:val="en-US" w:eastAsia="zh-CN"/>
              </w:rPr>
            </w:pPr>
            <w:ins w:id="253" w:author="Ericsson" w:date="2021-05-20T07:37:00Z">
              <w:r>
                <w:rPr>
                  <w:rFonts w:eastAsiaTheme="minorEastAsia"/>
                  <w:color w:val="0070C0"/>
                  <w:lang w:val="en-US" w:eastAsia="zh-CN"/>
                </w:rPr>
                <w:t>Ericsson</w:t>
              </w:r>
            </w:ins>
          </w:p>
        </w:tc>
        <w:tc>
          <w:tcPr>
            <w:tcW w:w="8392" w:type="dxa"/>
          </w:tcPr>
          <w:p w14:paraId="5F8FACC0" w14:textId="55D4C254" w:rsidR="00C00DC2" w:rsidRDefault="00C00DC2" w:rsidP="00C00DC2">
            <w:pPr>
              <w:spacing w:after="120"/>
              <w:rPr>
                <w:ins w:id="254" w:author="OPPO" w:date="2021-05-20T10:44:00Z"/>
                <w:rFonts w:eastAsiaTheme="minorEastAsia"/>
                <w:color w:val="0070C0"/>
                <w:lang w:val="en-US" w:eastAsia="zh-CN"/>
              </w:rPr>
            </w:pPr>
            <w:ins w:id="255" w:author="Ericsson" w:date="2021-05-20T07:37:00Z">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ins>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lastRenderedPageBreak/>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nding point of the delay requirement for HO with PSCell</w:t>
      </w:r>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Waiting for RAN2 response for order of random access carried out towards PCell and PSCell.</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The ending point of HO with PSCell is the timing when UE is capable to transmit PRACH preamble towards target PSCell.</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the ending point of the delay requirement for HO with PSCell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PSCell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0798FED0"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Define delay requirements for HO and PSCell addition/change separately with the ending points defined as P</w:t>
      </w:r>
      <w:r w:rsidR="00B61861" w:rsidRPr="007D0910">
        <w:rPr>
          <w:rFonts w:ascii="Times" w:hAnsi="Times" w:cs="Times"/>
          <w:color w:val="0070C0"/>
          <w:lang w:eastAsia="zh-CN"/>
        </w:rPr>
        <w:t>c</w:t>
      </w:r>
      <w:r w:rsidRPr="007D0910">
        <w:rPr>
          <w:rFonts w:ascii="Times" w:hAnsi="Times" w:cs="Times"/>
          <w:color w:val="0070C0"/>
          <w:lang w:eastAsia="zh-CN"/>
        </w:rPr>
        <w:t>ell PRACH and PSCell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256"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6A41FC5A" w:rsidR="0032220A" w:rsidRDefault="006E2D73" w:rsidP="000C7FAC">
            <w:pPr>
              <w:spacing w:after="120"/>
              <w:rPr>
                <w:rFonts w:eastAsiaTheme="minorEastAsia"/>
                <w:color w:val="0070C0"/>
                <w:lang w:val="en-US" w:eastAsia="zh-CN"/>
              </w:rPr>
            </w:pPr>
            <w:ins w:id="257"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258"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to define the total delay of HO with PSCell, e.g. maximum (</w:t>
              </w:r>
            </w:ins>
            <w:ins w:id="259" w:author="jingjing chen" w:date="2021-05-19T18:26:00Z">
              <w:r w:rsidR="00413A9C">
                <w:rPr>
                  <w:rFonts w:eastAsiaTheme="minorEastAsia"/>
                  <w:color w:val="0070C0"/>
                  <w:lang w:val="en-US" w:eastAsia="zh-CN"/>
                </w:rPr>
                <w:t xml:space="preserve">delay for </w:t>
              </w:r>
            </w:ins>
            <w:ins w:id="260" w:author="jingjing chen" w:date="2021-05-19T18:23:00Z">
              <w:r w:rsidR="00413A9C">
                <w:rPr>
                  <w:rFonts w:eastAsiaTheme="minorEastAsia"/>
                  <w:color w:val="0070C0"/>
                  <w:lang w:val="en-US" w:eastAsia="zh-CN"/>
                </w:rPr>
                <w:t>Pcell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261" w:author="jingjing chen" w:date="2021-05-19T18:26:00Z">
              <w:r w:rsidR="00413A9C">
                <w:rPr>
                  <w:rFonts w:eastAsiaTheme="minorEastAsia"/>
                  <w:color w:val="0070C0"/>
                  <w:lang w:val="en-US" w:eastAsia="zh-CN"/>
                </w:rPr>
                <w:t xml:space="preserve">delay for </w:t>
              </w:r>
            </w:ins>
            <w:ins w:id="262" w:author="jingjing chen" w:date="2021-05-19T18:23:00Z">
              <w:r w:rsidR="00413A9C">
                <w:rPr>
                  <w:rFonts w:eastAsiaTheme="minorEastAsia"/>
                  <w:color w:val="0070C0"/>
                  <w:lang w:val="en-US" w:eastAsia="zh-CN"/>
                </w:rPr>
                <w:t>P</w:t>
              </w:r>
              <w:r w:rsidR="00B61861">
                <w:rPr>
                  <w:rFonts w:eastAsiaTheme="minorEastAsia"/>
                  <w:color w:val="0070C0"/>
                  <w:lang w:val="en-US" w:eastAsia="zh-CN"/>
                </w:rPr>
                <w:t>s</w:t>
              </w:r>
              <w:r w:rsidR="00413A9C">
                <w:rPr>
                  <w:rFonts w:eastAsiaTheme="minorEastAsia"/>
                  <w:color w:val="0070C0"/>
                  <w:lang w:val="en-US" w:eastAsia="zh-CN"/>
                </w:rPr>
                <w:t>cell addition</w:t>
              </w:r>
            </w:ins>
            <w:ins w:id="263" w:author="jingjing chen" w:date="2021-05-19T18:22:00Z">
              <w:r w:rsidR="00413A9C">
                <w:rPr>
                  <w:rFonts w:eastAsiaTheme="minorEastAsia"/>
                  <w:color w:val="0070C0"/>
                  <w:lang w:val="en-US" w:eastAsia="zh-CN"/>
                </w:rPr>
                <w:t>)</w:t>
              </w:r>
            </w:ins>
            <w:ins w:id="264" w:author="jingjing chen" w:date="2021-05-19T18:26:00Z">
              <w:r w:rsidR="00413A9C">
                <w:rPr>
                  <w:rFonts w:eastAsiaTheme="minorEastAsia"/>
                  <w:color w:val="0070C0"/>
                  <w:lang w:val="en-US" w:eastAsia="zh-CN"/>
                </w:rPr>
                <w:t xml:space="preserve">? </w:t>
              </w:r>
            </w:ins>
          </w:p>
        </w:tc>
      </w:tr>
      <w:tr w:rsidR="00322705" w14:paraId="7D372064" w14:textId="77777777" w:rsidTr="000C7FAC">
        <w:trPr>
          <w:ins w:id="265" w:author="CATT" w:date="2021-05-19T23:42:00Z"/>
        </w:trPr>
        <w:tc>
          <w:tcPr>
            <w:tcW w:w="1239" w:type="dxa"/>
          </w:tcPr>
          <w:p w14:paraId="3CA6EB84" w14:textId="46E287C6" w:rsidR="00322705" w:rsidRDefault="00322705" w:rsidP="000C7FAC">
            <w:pPr>
              <w:spacing w:after="120"/>
              <w:rPr>
                <w:ins w:id="266" w:author="CATT" w:date="2021-05-19T23:42:00Z"/>
                <w:rFonts w:eastAsiaTheme="minorEastAsia"/>
                <w:color w:val="0070C0"/>
                <w:lang w:val="en-US" w:eastAsia="zh-CN"/>
              </w:rPr>
            </w:pPr>
            <w:ins w:id="267" w:author="CATT" w:date="2021-05-19T23:42:00Z">
              <w:r>
                <w:rPr>
                  <w:rFonts w:eastAsiaTheme="minorEastAsia" w:hint="eastAsia"/>
                  <w:color w:val="0070C0"/>
                  <w:lang w:val="en-US" w:eastAsia="zh-CN"/>
                </w:rPr>
                <w:t>CATT</w:t>
              </w:r>
            </w:ins>
          </w:p>
        </w:tc>
        <w:tc>
          <w:tcPr>
            <w:tcW w:w="8392" w:type="dxa"/>
          </w:tcPr>
          <w:p w14:paraId="6AA5FF11" w14:textId="0B562E20" w:rsidR="00322705" w:rsidRDefault="00322705" w:rsidP="000C7FAC">
            <w:pPr>
              <w:spacing w:after="120"/>
              <w:rPr>
                <w:ins w:id="268" w:author="CATT" w:date="2021-05-19T23:42:00Z"/>
                <w:rFonts w:eastAsiaTheme="minorEastAsia"/>
                <w:color w:val="0070C0"/>
                <w:lang w:val="en-US" w:eastAsia="zh-CN"/>
              </w:rPr>
            </w:pPr>
            <w:ins w:id="269" w:author="CATT" w:date="2021-05-19T23:42:00Z">
              <w:r>
                <w:rPr>
                  <w:rFonts w:eastAsiaTheme="minorEastAsia"/>
                  <w:color w:val="0070C0"/>
                  <w:lang w:val="en-US" w:eastAsia="zh-CN"/>
                </w:rPr>
                <w:t>S</w:t>
              </w:r>
              <w:r>
                <w:rPr>
                  <w:rFonts w:eastAsiaTheme="minorEastAsia" w:hint="eastAsia"/>
                  <w:color w:val="0070C0"/>
                  <w:lang w:val="en-US" w:eastAsia="zh-CN"/>
                </w:rPr>
                <w:t>upport</w:t>
              </w:r>
              <w:r w:rsidR="00AD2F10">
                <w:rPr>
                  <w:rFonts w:eastAsiaTheme="minorEastAsia" w:hint="eastAsia"/>
                  <w:color w:val="0070C0"/>
                  <w:lang w:val="en-US" w:eastAsia="zh-CN"/>
                </w:rPr>
                <w:t xml:space="preserve"> option 1. </w:t>
              </w:r>
              <w:r w:rsidR="00AD2F10">
                <w:rPr>
                  <w:rFonts w:eastAsiaTheme="minorEastAsia"/>
                  <w:color w:val="0070C0"/>
                  <w:lang w:val="en-US" w:eastAsia="zh-CN"/>
                </w:rPr>
                <w:t>I</w:t>
              </w:r>
              <w:r w:rsidR="00AD2F10">
                <w:rPr>
                  <w:rFonts w:eastAsiaTheme="minorEastAsia" w:hint="eastAsia"/>
                  <w:color w:val="0070C0"/>
                  <w:lang w:val="en-US" w:eastAsia="zh-CN"/>
                </w:rPr>
                <w:t xml:space="preserve">f RACH procedure can be </w:t>
              </w:r>
            </w:ins>
            <w:ins w:id="270" w:author="CATT" w:date="2021-05-19T23:43:00Z">
              <w:r w:rsidR="00AD2F10">
                <w:rPr>
                  <w:rFonts w:eastAsiaTheme="minorEastAsia" w:hint="eastAsia"/>
                  <w:color w:val="0070C0"/>
                  <w:lang w:val="en-US" w:eastAsia="zh-CN"/>
                </w:rPr>
                <w:t>performed in parallel, the ending point should be the later PRACH towards P</w:t>
              </w:r>
              <w:r w:rsidR="00B61861">
                <w:rPr>
                  <w:rFonts w:eastAsiaTheme="minorEastAsia"/>
                  <w:color w:val="0070C0"/>
                  <w:lang w:val="en-US" w:eastAsia="zh-CN"/>
                </w:rPr>
                <w:t>c</w:t>
              </w:r>
              <w:r w:rsidR="00AD2F10">
                <w:rPr>
                  <w:rFonts w:eastAsiaTheme="minorEastAsia" w:hint="eastAsia"/>
                  <w:color w:val="0070C0"/>
                  <w:lang w:val="en-US" w:eastAsia="zh-CN"/>
                </w:rPr>
                <w:t xml:space="preserve">ell and PSCell. </w:t>
              </w:r>
              <w:r w:rsidR="00AD2F10">
                <w:rPr>
                  <w:rFonts w:eastAsiaTheme="minorEastAsia"/>
                  <w:color w:val="0070C0"/>
                  <w:lang w:val="en-US" w:eastAsia="zh-CN"/>
                </w:rPr>
                <w:t>I</w:t>
              </w:r>
              <w:r w:rsidR="00AD2F10">
                <w:rPr>
                  <w:rFonts w:eastAsiaTheme="minorEastAsia" w:hint="eastAsia"/>
                  <w:color w:val="0070C0"/>
                  <w:lang w:val="en-US" w:eastAsia="zh-CN"/>
                </w:rPr>
                <w:t xml:space="preserve">f the RACH procedure </w:t>
              </w:r>
            </w:ins>
            <w:ins w:id="271" w:author="CATT" w:date="2021-05-19T23:44:00Z">
              <w:r w:rsidR="00AD2F10">
                <w:rPr>
                  <w:rFonts w:eastAsiaTheme="minorEastAsia" w:hint="eastAsia"/>
                  <w:color w:val="0070C0"/>
                  <w:lang w:val="en-US" w:eastAsia="zh-CN"/>
                </w:rPr>
                <w:t xml:space="preserve">is performed in order, the ending point should be the </w:t>
              </w:r>
            </w:ins>
            <w:ins w:id="272" w:author="CATT" w:date="2021-05-19T23:47:00Z">
              <w:r w:rsidR="003A6AA8">
                <w:rPr>
                  <w:rFonts w:eastAsiaTheme="minorEastAsia" w:hint="eastAsia"/>
                  <w:color w:val="0070C0"/>
                  <w:lang w:val="en-US" w:eastAsia="zh-CN"/>
                </w:rPr>
                <w:t xml:space="preserve">PRACH towards PSCell. </w:t>
              </w:r>
            </w:ins>
          </w:p>
        </w:tc>
      </w:tr>
      <w:tr w:rsidR="004F1B44" w14:paraId="7FFA90AD" w14:textId="77777777" w:rsidTr="000C7FAC">
        <w:trPr>
          <w:ins w:id="273" w:author="JC[99e]" w:date="2021-05-19T10:58:00Z"/>
        </w:trPr>
        <w:tc>
          <w:tcPr>
            <w:tcW w:w="1239" w:type="dxa"/>
          </w:tcPr>
          <w:p w14:paraId="6DBC2F9B" w14:textId="589F6B29" w:rsidR="004F1B44" w:rsidRDefault="004F1B44" w:rsidP="000C7FAC">
            <w:pPr>
              <w:spacing w:after="120"/>
              <w:rPr>
                <w:ins w:id="274" w:author="JC[99e]" w:date="2021-05-19T10:58:00Z"/>
                <w:rFonts w:eastAsiaTheme="minorEastAsia"/>
                <w:color w:val="0070C0"/>
                <w:lang w:val="en-US" w:eastAsia="zh-CN"/>
              </w:rPr>
            </w:pPr>
            <w:ins w:id="275" w:author="JC[99e]" w:date="2021-05-19T10:58:00Z">
              <w:r>
                <w:rPr>
                  <w:rFonts w:eastAsiaTheme="minorEastAsia"/>
                  <w:color w:val="0070C0"/>
                  <w:lang w:val="en-US" w:eastAsia="zh-CN"/>
                </w:rPr>
                <w:t>Apple</w:t>
              </w:r>
            </w:ins>
          </w:p>
        </w:tc>
        <w:tc>
          <w:tcPr>
            <w:tcW w:w="8392" w:type="dxa"/>
          </w:tcPr>
          <w:p w14:paraId="677B4B09" w14:textId="13A16EBF" w:rsidR="004F1B44" w:rsidRDefault="004F1B44" w:rsidP="000C7FAC">
            <w:pPr>
              <w:spacing w:after="120"/>
              <w:rPr>
                <w:ins w:id="276" w:author="JC[99e]" w:date="2021-05-19T10:58:00Z"/>
                <w:rFonts w:eastAsiaTheme="minorEastAsia"/>
                <w:color w:val="0070C0"/>
                <w:lang w:val="en-US" w:eastAsia="zh-CN"/>
              </w:rPr>
            </w:pPr>
            <w:ins w:id="277" w:author="JC[99e]" w:date="2021-05-19T10:58:00Z">
              <w:r>
                <w:rPr>
                  <w:rFonts w:eastAsiaTheme="minorEastAsia"/>
                  <w:color w:val="0070C0"/>
                  <w:lang w:val="en-US" w:eastAsia="zh-CN"/>
                </w:rPr>
                <w:t xml:space="preserve">Option 3. </w:t>
              </w:r>
            </w:ins>
            <w:ins w:id="278" w:author="JC[99e]" w:date="2021-05-19T10:59:00Z">
              <w:r>
                <w:rPr>
                  <w:rFonts w:eastAsiaTheme="minorEastAsia"/>
                  <w:color w:val="0070C0"/>
                  <w:lang w:val="en-US" w:eastAsia="zh-CN"/>
                </w:rPr>
                <w:t xml:space="preserve">If sequential processing is used, option 4 </w:t>
              </w:r>
            </w:ins>
            <w:ins w:id="279" w:author="JC[99e]" w:date="2021-05-19T11:00:00Z">
              <w:r>
                <w:rPr>
                  <w:rFonts w:eastAsiaTheme="minorEastAsia"/>
                  <w:color w:val="0070C0"/>
                  <w:lang w:val="en-US" w:eastAsia="zh-CN"/>
                </w:rPr>
                <w:t>cannot</w:t>
              </w:r>
            </w:ins>
            <w:ins w:id="280" w:author="JC[99e]" w:date="2021-05-19T10:59:00Z">
              <w:r>
                <w:rPr>
                  <w:rFonts w:eastAsiaTheme="minorEastAsia"/>
                  <w:color w:val="0070C0"/>
                  <w:lang w:val="en-US" w:eastAsia="zh-CN"/>
                </w:rPr>
                <w:t xml:space="preserve"> be used.</w:t>
              </w:r>
            </w:ins>
          </w:p>
        </w:tc>
      </w:tr>
      <w:tr w:rsidR="008E788C" w14:paraId="5044D5F7" w14:textId="77777777" w:rsidTr="000C7FAC">
        <w:trPr>
          <w:ins w:id="281" w:author="Xiaomi" w:date="2021-05-20T10:03:00Z"/>
        </w:trPr>
        <w:tc>
          <w:tcPr>
            <w:tcW w:w="1239" w:type="dxa"/>
          </w:tcPr>
          <w:p w14:paraId="7D9E9425" w14:textId="5495705A" w:rsidR="008E788C" w:rsidRDefault="008E788C" w:rsidP="008E788C">
            <w:pPr>
              <w:spacing w:after="120"/>
              <w:rPr>
                <w:ins w:id="282" w:author="Xiaomi" w:date="2021-05-20T10:03:00Z"/>
                <w:rFonts w:eastAsiaTheme="minorEastAsia"/>
                <w:color w:val="0070C0"/>
                <w:lang w:val="en-US" w:eastAsia="zh-CN"/>
              </w:rPr>
            </w:pPr>
            <w:ins w:id="283"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A64228" w14:textId="1946F564" w:rsidR="008E788C" w:rsidRDefault="008E788C" w:rsidP="008E788C">
            <w:pPr>
              <w:spacing w:after="120"/>
              <w:rPr>
                <w:ins w:id="284" w:author="Xiaomi" w:date="2021-05-20T10:03:00Z"/>
                <w:rFonts w:eastAsiaTheme="minorEastAsia"/>
                <w:color w:val="0070C0"/>
                <w:lang w:val="en-US" w:eastAsia="zh-CN"/>
              </w:rPr>
            </w:pPr>
            <w:ins w:id="285"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B61861" w14:paraId="0F8A3955" w14:textId="77777777" w:rsidTr="000C7FAC">
        <w:trPr>
          <w:ins w:id="286" w:author="OPPO" w:date="2021-05-20T11:34:00Z"/>
        </w:trPr>
        <w:tc>
          <w:tcPr>
            <w:tcW w:w="1239" w:type="dxa"/>
          </w:tcPr>
          <w:p w14:paraId="60A0F7A6" w14:textId="20523FCD" w:rsidR="00B61861" w:rsidRDefault="00B61861" w:rsidP="008E788C">
            <w:pPr>
              <w:spacing w:after="120"/>
              <w:rPr>
                <w:ins w:id="287" w:author="OPPO" w:date="2021-05-20T11:34:00Z"/>
                <w:rFonts w:eastAsiaTheme="minorEastAsia"/>
                <w:color w:val="0070C0"/>
                <w:lang w:val="en-US" w:eastAsia="zh-CN"/>
              </w:rPr>
            </w:pPr>
            <w:ins w:id="288"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4977EB" w14:textId="7807218D" w:rsidR="00B61861" w:rsidRDefault="002A4032" w:rsidP="008E788C">
            <w:pPr>
              <w:spacing w:after="120"/>
              <w:rPr>
                <w:ins w:id="289" w:author="OPPO" w:date="2021-05-20T11:34:00Z"/>
                <w:rFonts w:eastAsiaTheme="minorEastAsia"/>
                <w:color w:val="0070C0"/>
                <w:lang w:val="en-US" w:eastAsia="zh-CN"/>
              </w:rPr>
            </w:pPr>
            <w:ins w:id="290" w:author="OPPO" w:date="2021-05-20T11:36:00Z">
              <w:r>
                <w:rPr>
                  <w:rFonts w:eastAsiaTheme="minorEastAsia"/>
                  <w:color w:val="0070C0"/>
                  <w:lang w:val="en-US" w:eastAsia="zh-CN"/>
                </w:rPr>
                <w:t xml:space="preserve">Support </w:t>
              </w:r>
            </w:ins>
            <w:ins w:id="291" w:author="OPPO" w:date="2021-05-20T11:34:00Z">
              <w:r w:rsidR="00B61861">
                <w:rPr>
                  <w:rFonts w:eastAsiaTheme="minorEastAsia"/>
                  <w:color w:val="0070C0"/>
                  <w:lang w:val="en-US" w:eastAsia="zh-CN"/>
                </w:rPr>
                <w:t>Option 2</w:t>
              </w:r>
            </w:ins>
          </w:p>
        </w:tc>
      </w:tr>
      <w:tr w:rsidR="00C00DC2" w14:paraId="277D2C1B" w14:textId="77777777" w:rsidTr="000C7FAC">
        <w:trPr>
          <w:ins w:id="292" w:author="Ericsson" w:date="2021-05-20T07:37:00Z"/>
        </w:trPr>
        <w:tc>
          <w:tcPr>
            <w:tcW w:w="1239" w:type="dxa"/>
          </w:tcPr>
          <w:p w14:paraId="09896867" w14:textId="4105FEB0" w:rsidR="00C00DC2" w:rsidRDefault="00C00DC2" w:rsidP="00C00DC2">
            <w:pPr>
              <w:spacing w:after="120"/>
              <w:rPr>
                <w:ins w:id="293" w:author="Ericsson" w:date="2021-05-20T07:37:00Z"/>
                <w:rFonts w:eastAsiaTheme="minorEastAsia" w:hint="eastAsia"/>
                <w:color w:val="0070C0"/>
                <w:lang w:val="en-US" w:eastAsia="zh-CN"/>
              </w:rPr>
            </w:pPr>
            <w:ins w:id="294" w:author="Ericsson" w:date="2021-05-20T07:37:00Z">
              <w:r>
                <w:rPr>
                  <w:rFonts w:eastAsiaTheme="minorEastAsia"/>
                  <w:color w:val="0070C0"/>
                  <w:lang w:val="en-US" w:eastAsia="zh-CN"/>
                </w:rPr>
                <w:t>Ericsson</w:t>
              </w:r>
            </w:ins>
          </w:p>
        </w:tc>
        <w:tc>
          <w:tcPr>
            <w:tcW w:w="8392" w:type="dxa"/>
          </w:tcPr>
          <w:p w14:paraId="7776E6B2" w14:textId="1E0878D0" w:rsidR="00C00DC2" w:rsidRDefault="00C00DC2" w:rsidP="00C00DC2">
            <w:pPr>
              <w:spacing w:after="120"/>
              <w:rPr>
                <w:ins w:id="295" w:author="Ericsson" w:date="2021-05-20T07:37:00Z"/>
                <w:rFonts w:eastAsiaTheme="minorEastAsia"/>
                <w:color w:val="0070C0"/>
                <w:lang w:val="en-US" w:eastAsia="zh-CN"/>
              </w:rPr>
            </w:pPr>
            <w:ins w:id="296" w:author="Ericsson" w:date="2021-05-20T07:37:00Z">
              <w:r>
                <w:rPr>
                  <w:rFonts w:eastAsiaTheme="minorEastAsia"/>
                  <w:color w:val="0070C0"/>
                  <w:lang w:val="en-US" w:eastAsia="zh-CN"/>
                </w:rPr>
                <w:t>Support Option 1. We need the feedback from RAN2.</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ptimisation for the case when PSCell is not changed during HO with PSCell</w:t>
      </w:r>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For UE which is already configured with DC, the UE’s behavior is same when the configured PSCell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058FB63D" w:rsidR="0032220A" w:rsidRDefault="005F216A" w:rsidP="000C7FAC">
            <w:pPr>
              <w:spacing w:after="120"/>
              <w:rPr>
                <w:rFonts w:eastAsiaTheme="minorEastAsia"/>
                <w:color w:val="0070C0"/>
                <w:lang w:val="en-US" w:eastAsia="zh-CN"/>
              </w:rPr>
            </w:pPr>
            <w:ins w:id="297" w:author="CATT" w:date="2021-05-19T23:48:00Z">
              <w:r>
                <w:rPr>
                  <w:rFonts w:eastAsiaTheme="minorEastAsia" w:hint="eastAsia"/>
                  <w:color w:val="0070C0"/>
                  <w:lang w:val="en-US" w:eastAsia="zh-CN"/>
                </w:rPr>
                <w:t>CATT</w:t>
              </w:r>
            </w:ins>
          </w:p>
        </w:tc>
        <w:tc>
          <w:tcPr>
            <w:tcW w:w="8392" w:type="dxa"/>
          </w:tcPr>
          <w:p w14:paraId="66CE3820" w14:textId="732E44DA" w:rsidR="0032220A" w:rsidRDefault="005F216A" w:rsidP="000C7FAC">
            <w:pPr>
              <w:spacing w:after="120"/>
              <w:rPr>
                <w:rFonts w:eastAsiaTheme="minorEastAsia"/>
                <w:color w:val="0070C0"/>
                <w:lang w:val="en-US" w:eastAsia="zh-CN"/>
              </w:rPr>
            </w:pPr>
            <w:ins w:id="298"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E9F7095" w14:textId="77777777" w:rsidTr="000C7FAC">
        <w:trPr>
          <w:ins w:id="299" w:author="JC[99e]" w:date="2021-05-19T11:02:00Z"/>
        </w:trPr>
        <w:tc>
          <w:tcPr>
            <w:tcW w:w="1239" w:type="dxa"/>
          </w:tcPr>
          <w:p w14:paraId="24F91C4C" w14:textId="760DE07C" w:rsidR="004F1B44" w:rsidRDefault="004F1B44" w:rsidP="000C7FAC">
            <w:pPr>
              <w:spacing w:after="120"/>
              <w:rPr>
                <w:ins w:id="300" w:author="JC[99e]" w:date="2021-05-19T11:02:00Z"/>
                <w:rFonts w:eastAsiaTheme="minorEastAsia"/>
                <w:color w:val="0070C0"/>
                <w:lang w:val="en-US" w:eastAsia="zh-CN"/>
              </w:rPr>
            </w:pPr>
            <w:ins w:id="301" w:author="JC[99e]" w:date="2021-05-19T11:02:00Z">
              <w:r>
                <w:rPr>
                  <w:rFonts w:eastAsiaTheme="minorEastAsia"/>
                  <w:color w:val="0070C0"/>
                  <w:lang w:val="en-US" w:eastAsia="zh-CN"/>
                </w:rPr>
                <w:lastRenderedPageBreak/>
                <w:t>Apple</w:t>
              </w:r>
            </w:ins>
          </w:p>
        </w:tc>
        <w:tc>
          <w:tcPr>
            <w:tcW w:w="8392" w:type="dxa"/>
          </w:tcPr>
          <w:p w14:paraId="03BF57FE" w14:textId="1FA64DA3" w:rsidR="004F1B44" w:rsidRDefault="004F1B44" w:rsidP="000C7FAC">
            <w:pPr>
              <w:spacing w:after="120"/>
              <w:rPr>
                <w:ins w:id="302" w:author="JC[99e]" w:date="2021-05-19T11:02:00Z"/>
                <w:rFonts w:eastAsiaTheme="minorEastAsia"/>
                <w:color w:val="0070C0"/>
                <w:lang w:val="en-US" w:eastAsia="zh-CN"/>
              </w:rPr>
            </w:pPr>
            <w:ins w:id="303" w:author="JC[99e]" w:date="2021-05-19T11:02:00Z">
              <w:r>
                <w:rPr>
                  <w:rFonts w:eastAsiaTheme="minorEastAsia"/>
                  <w:color w:val="0070C0"/>
                  <w:lang w:val="en-US" w:eastAsia="zh-CN"/>
                </w:rPr>
                <w:t>Option 1 at this stage. But we understand there is an on-going discussion in RAN2 for</w:t>
              </w:r>
            </w:ins>
            <w:ins w:id="304" w:author="JC[99e]" w:date="2021-05-19T11:03:00Z">
              <w:r>
                <w:rPr>
                  <w:rFonts w:eastAsiaTheme="minorEastAsia"/>
                  <w:color w:val="0070C0"/>
                  <w:lang w:val="en-US" w:eastAsia="zh-CN"/>
                </w:rPr>
                <w:t xml:space="preserve"> PCell HO</w:t>
              </w:r>
              <w:r w:rsidR="005377DC">
                <w:rPr>
                  <w:rFonts w:eastAsiaTheme="minorEastAsia"/>
                  <w:color w:val="0070C0"/>
                  <w:lang w:val="en-US" w:eastAsia="zh-CN"/>
                </w:rPr>
                <w:t xml:space="preserve"> </w:t>
              </w:r>
              <w:r>
                <w:rPr>
                  <w:rFonts w:eastAsiaTheme="minorEastAsia"/>
                  <w:color w:val="0070C0"/>
                  <w:lang w:val="en-US" w:eastAsia="zh-CN"/>
                </w:rPr>
                <w:t>without PSCell change</w:t>
              </w:r>
              <w:r w:rsidR="005377DC">
                <w:rPr>
                  <w:rFonts w:eastAsiaTheme="minorEastAsia"/>
                  <w:color w:val="0070C0"/>
                  <w:lang w:val="en-US" w:eastAsia="zh-CN"/>
                </w:rPr>
                <w:t xml:space="preserve"> (whether </w:t>
              </w:r>
            </w:ins>
            <w:ins w:id="305" w:author="JC[99e]" w:date="2021-05-19T11:04:00Z">
              <w:r w:rsidR="005377DC">
                <w:rPr>
                  <w:rFonts w:eastAsiaTheme="minorEastAsia"/>
                  <w:color w:val="0070C0"/>
                  <w:lang w:val="en-US" w:eastAsia="zh-CN"/>
                </w:rPr>
                <w:t>RACH on the PSCell is needed or not</w:t>
              </w:r>
            </w:ins>
            <w:ins w:id="306" w:author="JC[99e]" w:date="2021-05-19T11:03:00Z">
              <w:r w:rsidR="005377DC">
                <w:rPr>
                  <w:rFonts w:eastAsiaTheme="minorEastAsia"/>
                  <w:color w:val="0070C0"/>
                  <w:lang w:val="en-US" w:eastAsia="zh-CN"/>
                </w:rPr>
                <w:t xml:space="preserve">), we may revisit this option when RAN2 </w:t>
              </w:r>
            </w:ins>
            <w:ins w:id="307" w:author="JC[99e]" w:date="2021-05-19T11:10:00Z">
              <w:r w:rsidR="005377DC">
                <w:rPr>
                  <w:rFonts w:eastAsiaTheme="minorEastAsia"/>
                  <w:color w:val="0070C0"/>
                  <w:lang w:val="en-US" w:eastAsia="zh-CN"/>
                </w:rPr>
                <w:t>has</w:t>
              </w:r>
            </w:ins>
            <w:ins w:id="308" w:author="JC[99e]" w:date="2021-05-19T11:03:00Z">
              <w:r w:rsidR="005377DC">
                <w:rPr>
                  <w:rFonts w:eastAsiaTheme="minorEastAsia"/>
                  <w:color w:val="0070C0"/>
                  <w:lang w:val="en-US" w:eastAsia="zh-CN"/>
                </w:rPr>
                <w:t xml:space="preserve"> conclusion.</w:t>
              </w:r>
            </w:ins>
          </w:p>
        </w:tc>
      </w:tr>
      <w:tr w:rsidR="008E788C" w14:paraId="14D934F1" w14:textId="77777777" w:rsidTr="000C7FAC">
        <w:trPr>
          <w:ins w:id="309" w:author="Xiaomi" w:date="2021-05-20T10:03:00Z"/>
        </w:trPr>
        <w:tc>
          <w:tcPr>
            <w:tcW w:w="1239" w:type="dxa"/>
          </w:tcPr>
          <w:p w14:paraId="5B5DABBE" w14:textId="21081430" w:rsidR="008E788C" w:rsidRDefault="008E788C" w:rsidP="008E788C">
            <w:pPr>
              <w:spacing w:after="120"/>
              <w:rPr>
                <w:ins w:id="310" w:author="Xiaomi" w:date="2021-05-20T10:03:00Z"/>
                <w:rFonts w:eastAsiaTheme="minorEastAsia"/>
                <w:color w:val="0070C0"/>
                <w:lang w:val="en-US" w:eastAsia="zh-CN"/>
              </w:rPr>
            </w:pPr>
            <w:ins w:id="311"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927682" w14:textId="4DFB392C" w:rsidR="008E788C" w:rsidRDefault="008E788C" w:rsidP="008E788C">
            <w:pPr>
              <w:spacing w:after="120"/>
              <w:rPr>
                <w:ins w:id="312" w:author="Xiaomi" w:date="2021-05-20T10:03:00Z"/>
                <w:rFonts w:eastAsiaTheme="minorEastAsia"/>
                <w:color w:val="0070C0"/>
                <w:lang w:val="en-US" w:eastAsia="zh-CN"/>
              </w:rPr>
            </w:pPr>
            <w:ins w:id="313"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2A4032" w14:paraId="3584E087" w14:textId="77777777" w:rsidTr="000C7FAC">
        <w:trPr>
          <w:ins w:id="314" w:author="OPPO" w:date="2021-05-20T11:36:00Z"/>
        </w:trPr>
        <w:tc>
          <w:tcPr>
            <w:tcW w:w="1239" w:type="dxa"/>
          </w:tcPr>
          <w:p w14:paraId="5B07B9B9" w14:textId="16F9C2FC" w:rsidR="002A4032" w:rsidRDefault="002A4032" w:rsidP="008E788C">
            <w:pPr>
              <w:spacing w:after="120"/>
              <w:rPr>
                <w:ins w:id="315" w:author="OPPO" w:date="2021-05-20T11:36:00Z"/>
                <w:rFonts w:eastAsiaTheme="minorEastAsia"/>
                <w:color w:val="0070C0"/>
                <w:lang w:val="en-US" w:eastAsia="zh-CN"/>
              </w:rPr>
            </w:pPr>
            <w:ins w:id="316"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26CDDC6" w14:textId="26A70558" w:rsidR="002A4032" w:rsidRDefault="002A4032" w:rsidP="008E788C">
            <w:pPr>
              <w:spacing w:after="120"/>
              <w:rPr>
                <w:ins w:id="317" w:author="OPPO" w:date="2021-05-20T11:36:00Z"/>
                <w:rFonts w:eastAsiaTheme="minorEastAsia"/>
                <w:color w:val="0070C0"/>
                <w:lang w:val="en-US" w:eastAsia="zh-CN"/>
              </w:rPr>
            </w:pPr>
            <w:ins w:id="318"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C00DC2" w14:paraId="61E130EB" w14:textId="77777777" w:rsidTr="000C7FAC">
        <w:trPr>
          <w:ins w:id="319" w:author="Ericsson" w:date="2021-05-20T07:38:00Z"/>
        </w:trPr>
        <w:tc>
          <w:tcPr>
            <w:tcW w:w="1239" w:type="dxa"/>
          </w:tcPr>
          <w:p w14:paraId="7151B840" w14:textId="06C7F0E5" w:rsidR="00C00DC2" w:rsidRDefault="00C00DC2" w:rsidP="00C00DC2">
            <w:pPr>
              <w:spacing w:after="120"/>
              <w:rPr>
                <w:ins w:id="320" w:author="Ericsson" w:date="2021-05-20T07:38:00Z"/>
                <w:rFonts w:eastAsiaTheme="minorEastAsia" w:hint="eastAsia"/>
                <w:color w:val="0070C0"/>
                <w:lang w:val="en-US" w:eastAsia="zh-CN"/>
              </w:rPr>
            </w:pPr>
            <w:ins w:id="321" w:author="Ericsson" w:date="2021-05-20T07:38:00Z">
              <w:r>
                <w:rPr>
                  <w:rFonts w:eastAsiaTheme="minorEastAsia"/>
                  <w:color w:val="0070C0"/>
                  <w:lang w:val="en-US" w:eastAsia="zh-CN"/>
                </w:rPr>
                <w:t>Ericsson</w:t>
              </w:r>
            </w:ins>
          </w:p>
        </w:tc>
        <w:tc>
          <w:tcPr>
            <w:tcW w:w="8392" w:type="dxa"/>
          </w:tcPr>
          <w:p w14:paraId="671669AE" w14:textId="45428DF8" w:rsidR="00C00DC2" w:rsidRDefault="00C00DC2" w:rsidP="00C00DC2">
            <w:pPr>
              <w:spacing w:after="120"/>
              <w:rPr>
                <w:ins w:id="322" w:author="Ericsson" w:date="2021-05-20T07:38:00Z"/>
                <w:rFonts w:eastAsiaTheme="minorEastAsia" w:hint="eastAsia"/>
                <w:color w:val="0070C0"/>
                <w:lang w:val="en-US" w:eastAsia="zh-CN"/>
              </w:rPr>
            </w:pPr>
            <w:ins w:id="323" w:author="Ericsson" w:date="2021-05-20T07:38:00Z">
              <w:r>
                <w:rPr>
                  <w:rFonts w:eastAsiaTheme="minorEastAsia"/>
                  <w:color w:val="0070C0"/>
                  <w:lang w:val="en-US" w:eastAsia="zh-CN"/>
                </w:rPr>
                <w:t xml:space="preserve">We support Option 1, i.e., we do not need to optimize </w:t>
              </w:r>
            </w:ins>
            <w:ins w:id="324" w:author="Ericsson" w:date="2021-05-20T07:39:00Z">
              <w:r>
                <w:rPr>
                  <w:rFonts w:eastAsiaTheme="minorEastAsia"/>
                  <w:color w:val="0070C0"/>
                  <w:lang w:val="en-US" w:eastAsia="zh-CN"/>
                </w:rPr>
                <w:t xml:space="preserve">at this point </w:t>
              </w:r>
            </w:ins>
            <w:ins w:id="325" w:author="Ericsson" w:date="2021-05-20T07:38:00Z">
              <w:r>
                <w:rPr>
                  <w:rFonts w:eastAsiaTheme="minorEastAsia"/>
                  <w:color w:val="0070C0"/>
                  <w:lang w:val="en-US" w:eastAsia="zh-CN"/>
                </w:rPr>
                <w:t>w.r.t. whether it is same source and target PSCell (only based on same or different FRs).</w:t>
              </w:r>
            </w:ins>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RRC processing delay for HO with PSCell</w:t>
      </w:r>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Considering the reply LS from RAN2, RRC processing delay for HO with PSCell is:</w:t>
      </w:r>
    </w:p>
    <w:p w14:paraId="1FE17C0B" w14:textId="77777777" w:rsidR="0032220A" w:rsidRPr="00DB181D" w:rsidRDefault="0032220A" w:rsidP="0032220A">
      <w:pPr>
        <w:numPr>
          <w:ilvl w:val="2"/>
          <w:numId w:val="4"/>
        </w:numPr>
        <w:spacing w:after="120" w:line="259" w:lineRule="auto"/>
        <w:jc w:val="both"/>
        <w:rPr>
          <w:color w:val="0070C0"/>
          <w:szCs w:val="24"/>
          <w:lang w:val="sv-SE" w:eastAsia="zh-CN"/>
          <w:rPrChange w:id="326" w:author="Ericsson" w:date="2021-05-20T07:34:00Z">
            <w:rPr>
              <w:color w:val="0070C0"/>
              <w:szCs w:val="24"/>
              <w:lang w:eastAsia="zh-CN"/>
            </w:rPr>
          </w:rPrChange>
        </w:rPr>
      </w:pPr>
      <w:r w:rsidRPr="00DE7019">
        <w:rPr>
          <w:color w:val="0070C0"/>
          <w:szCs w:val="24"/>
          <w:lang w:eastAsia="zh-CN"/>
        </w:rPr>
        <w:t xml:space="preserve">  </w:t>
      </w:r>
      <w:r w:rsidRPr="00DB181D">
        <w:rPr>
          <w:color w:val="0070C0"/>
          <w:szCs w:val="24"/>
          <w:lang w:val="sv-SE" w:eastAsia="zh-CN"/>
          <w:rPrChange w:id="327" w:author="Ericsson" w:date="2021-05-20T07:34:00Z">
            <w:rPr>
              <w:color w:val="0070C0"/>
              <w:szCs w:val="24"/>
              <w:lang w:eastAsia="zh-CN"/>
            </w:rPr>
          </w:rPrChange>
        </w:rPr>
        <w:t xml:space="preserve">NR SA to EN-DC : 50ms </w:t>
      </w:r>
    </w:p>
    <w:p w14:paraId="28608013" w14:textId="77777777" w:rsidR="0032220A" w:rsidRPr="00DB181D" w:rsidRDefault="0032220A" w:rsidP="0032220A">
      <w:pPr>
        <w:numPr>
          <w:ilvl w:val="2"/>
          <w:numId w:val="4"/>
        </w:numPr>
        <w:spacing w:after="120" w:line="259" w:lineRule="auto"/>
        <w:jc w:val="both"/>
        <w:rPr>
          <w:color w:val="0070C0"/>
          <w:szCs w:val="24"/>
          <w:lang w:val="sv-SE" w:eastAsia="zh-CN"/>
          <w:rPrChange w:id="328" w:author="Ericsson" w:date="2021-05-20T07:34:00Z">
            <w:rPr>
              <w:color w:val="0070C0"/>
              <w:szCs w:val="24"/>
              <w:lang w:eastAsia="zh-CN"/>
            </w:rPr>
          </w:rPrChange>
        </w:rPr>
      </w:pPr>
      <w:r w:rsidRPr="00DB181D">
        <w:rPr>
          <w:color w:val="0070C0"/>
          <w:szCs w:val="24"/>
          <w:lang w:val="sv-SE" w:eastAsia="zh-CN"/>
          <w:rPrChange w:id="329" w:author="Ericsson" w:date="2021-05-20T07:34:00Z">
            <w:rPr>
              <w:color w:val="0070C0"/>
              <w:szCs w:val="24"/>
              <w:lang w:eastAsia="zh-CN"/>
            </w:rPr>
          </w:rPrChange>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B181D">
        <w:rPr>
          <w:color w:val="0070C0"/>
          <w:szCs w:val="24"/>
          <w:lang w:val="sv-SE" w:eastAsia="zh-CN"/>
          <w:rPrChange w:id="330" w:author="Ericsson" w:date="2021-05-20T07:34:00Z">
            <w:rPr>
              <w:color w:val="0070C0"/>
              <w:szCs w:val="24"/>
              <w:lang w:eastAsia="zh-CN"/>
            </w:rPr>
          </w:rPrChange>
        </w:rPr>
        <w:t xml:space="preserve">  </w:t>
      </w:r>
      <w:r w:rsidRPr="00DE7019">
        <w:rPr>
          <w:color w:val="0070C0"/>
          <w:szCs w:val="24"/>
          <w:lang w:eastAsia="zh-CN"/>
        </w:rPr>
        <w:t>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331"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332" w:author="jingjing chen" w:date="2021-05-19T18:27:00Z">
              <w:r>
                <w:rPr>
                  <w:rFonts w:eastAsiaTheme="minorEastAsia"/>
                  <w:color w:val="0070C0"/>
                  <w:lang w:val="en-US" w:eastAsia="zh-CN"/>
                </w:rPr>
                <w:t>We support the recommended WF.</w:t>
              </w:r>
            </w:ins>
          </w:p>
        </w:tc>
      </w:tr>
      <w:tr w:rsidR="00F37934" w14:paraId="17BCF21D" w14:textId="77777777" w:rsidTr="000C7FAC">
        <w:trPr>
          <w:ins w:id="333" w:author="CATT" w:date="2021-05-19T23:48:00Z"/>
        </w:trPr>
        <w:tc>
          <w:tcPr>
            <w:tcW w:w="1239" w:type="dxa"/>
          </w:tcPr>
          <w:p w14:paraId="4BDEF7A8" w14:textId="46A0FA82" w:rsidR="00F37934" w:rsidRDefault="00F37934" w:rsidP="000C7FAC">
            <w:pPr>
              <w:spacing w:after="120"/>
              <w:rPr>
                <w:ins w:id="334" w:author="CATT" w:date="2021-05-19T23:48:00Z"/>
                <w:rFonts w:eastAsiaTheme="minorEastAsia"/>
                <w:color w:val="0070C0"/>
                <w:lang w:val="en-US" w:eastAsia="zh-CN"/>
              </w:rPr>
            </w:pPr>
            <w:ins w:id="335" w:author="CATT" w:date="2021-05-19T23:48:00Z">
              <w:r>
                <w:rPr>
                  <w:rFonts w:eastAsiaTheme="minorEastAsia" w:hint="eastAsia"/>
                  <w:color w:val="0070C0"/>
                  <w:lang w:val="en-US" w:eastAsia="zh-CN"/>
                </w:rPr>
                <w:t>CATT</w:t>
              </w:r>
            </w:ins>
          </w:p>
        </w:tc>
        <w:tc>
          <w:tcPr>
            <w:tcW w:w="8392" w:type="dxa"/>
          </w:tcPr>
          <w:p w14:paraId="43CFD8CC" w14:textId="04FDE770" w:rsidR="00F37934" w:rsidRDefault="00F37934" w:rsidP="000C7FAC">
            <w:pPr>
              <w:spacing w:after="120"/>
              <w:rPr>
                <w:ins w:id="336" w:author="CATT" w:date="2021-05-19T23:48:00Z"/>
                <w:rFonts w:eastAsiaTheme="minorEastAsia"/>
                <w:color w:val="0070C0"/>
                <w:lang w:val="en-US" w:eastAsia="zh-CN"/>
              </w:rPr>
            </w:pPr>
            <w:ins w:id="337"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5377DC" w14:paraId="6591C6A5" w14:textId="77777777" w:rsidTr="000C7FAC">
        <w:trPr>
          <w:ins w:id="338" w:author="JC[99e]" w:date="2021-05-19T11:04:00Z"/>
        </w:trPr>
        <w:tc>
          <w:tcPr>
            <w:tcW w:w="1239" w:type="dxa"/>
          </w:tcPr>
          <w:p w14:paraId="48C070D6" w14:textId="7431B47A" w:rsidR="005377DC" w:rsidRDefault="005377DC" w:rsidP="000C7FAC">
            <w:pPr>
              <w:spacing w:after="120"/>
              <w:rPr>
                <w:ins w:id="339" w:author="JC[99e]" w:date="2021-05-19T11:04:00Z"/>
                <w:rFonts w:eastAsiaTheme="minorEastAsia"/>
                <w:color w:val="0070C0"/>
                <w:lang w:val="en-US" w:eastAsia="zh-CN"/>
              </w:rPr>
            </w:pPr>
            <w:ins w:id="340" w:author="JC[99e]" w:date="2021-05-19T11:04:00Z">
              <w:r>
                <w:rPr>
                  <w:rFonts w:eastAsiaTheme="minorEastAsia"/>
                  <w:color w:val="0070C0"/>
                  <w:lang w:val="en-US" w:eastAsia="zh-CN"/>
                </w:rPr>
                <w:t>Apple</w:t>
              </w:r>
            </w:ins>
          </w:p>
        </w:tc>
        <w:tc>
          <w:tcPr>
            <w:tcW w:w="8392" w:type="dxa"/>
          </w:tcPr>
          <w:p w14:paraId="19B5913E" w14:textId="2C1E32AC" w:rsidR="005377DC" w:rsidRDefault="005377DC" w:rsidP="000C7FAC">
            <w:pPr>
              <w:spacing w:after="120"/>
              <w:rPr>
                <w:ins w:id="341" w:author="JC[99e]" w:date="2021-05-19T11:04:00Z"/>
                <w:rFonts w:eastAsiaTheme="minorEastAsia"/>
                <w:color w:val="0070C0"/>
                <w:lang w:val="en-US" w:eastAsia="zh-CN"/>
              </w:rPr>
            </w:pPr>
            <w:ins w:id="342" w:author="JC[99e]" w:date="2021-05-19T11:04:00Z">
              <w:r>
                <w:rPr>
                  <w:rFonts w:eastAsiaTheme="minorEastAsia"/>
                  <w:color w:val="0070C0"/>
                  <w:lang w:val="en-US" w:eastAsia="zh-CN"/>
                </w:rPr>
                <w:t>Option 1</w:t>
              </w:r>
            </w:ins>
          </w:p>
        </w:tc>
      </w:tr>
      <w:tr w:rsidR="008E788C" w14:paraId="5636E24D" w14:textId="77777777" w:rsidTr="000C7FAC">
        <w:trPr>
          <w:ins w:id="343" w:author="Xiaomi" w:date="2021-05-20T10:03:00Z"/>
        </w:trPr>
        <w:tc>
          <w:tcPr>
            <w:tcW w:w="1239" w:type="dxa"/>
          </w:tcPr>
          <w:p w14:paraId="507732C9" w14:textId="0888B147" w:rsidR="008E788C" w:rsidRDefault="008E788C" w:rsidP="008E788C">
            <w:pPr>
              <w:spacing w:after="120"/>
              <w:rPr>
                <w:ins w:id="344" w:author="Xiaomi" w:date="2021-05-20T10:03:00Z"/>
                <w:rFonts w:eastAsiaTheme="minorEastAsia"/>
                <w:color w:val="0070C0"/>
                <w:lang w:val="en-US" w:eastAsia="zh-CN"/>
              </w:rPr>
            </w:pPr>
            <w:ins w:id="345"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E4239D" w14:textId="7F05AEAE" w:rsidR="008E788C" w:rsidRDefault="008E788C" w:rsidP="008E788C">
            <w:pPr>
              <w:spacing w:after="120"/>
              <w:rPr>
                <w:ins w:id="346" w:author="Xiaomi" w:date="2021-05-20T10:03:00Z"/>
                <w:rFonts w:eastAsiaTheme="minorEastAsia"/>
                <w:color w:val="0070C0"/>
                <w:lang w:val="en-US" w:eastAsia="zh-CN"/>
              </w:rPr>
            </w:pPr>
            <w:ins w:id="347"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2A4032" w14:paraId="52AE55C4" w14:textId="77777777" w:rsidTr="000C7FAC">
        <w:trPr>
          <w:ins w:id="348" w:author="OPPO" w:date="2021-05-20T11:38:00Z"/>
        </w:trPr>
        <w:tc>
          <w:tcPr>
            <w:tcW w:w="1239" w:type="dxa"/>
          </w:tcPr>
          <w:p w14:paraId="04581C07" w14:textId="222E7712" w:rsidR="002A4032" w:rsidRDefault="002A4032" w:rsidP="002A4032">
            <w:pPr>
              <w:spacing w:after="120"/>
              <w:rPr>
                <w:ins w:id="349" w:author="OPPO" w:date="2021-05-20T11:38:00Z"/>
                <w:rFonts w:eastAsiaTheme="minorEastAsia"/>
                <w:color w:val="0070C0"/>
                <w:lang w:val="en-US" w:eastAsia="zh-CN"/>
              </w:rPr>
            </w:pPr>
            <w:ins w:id="350" w:author="OPPO" w:date="2021-05-20T11:38:00Z">
              <w:r>
                <w:rPr>
                  <w:rFonts w:eastAsiaTheme="minorEastAsia"/>
                  <w:color w:val="0070C0"/>
                  <w:lang w:val="en-US" w:eastAsia="zh-CN"/>
                </w:rPr>
                <w:t>OPPO</w:t>
              </w:r>
            </w:ins>
          </w:p>
        </w:tc>
        <w:tc>
          <w:tcPr>
            <w:tcW w:w="8392" w:type="dxa"/>
          </w:tcPr>
          <w:p w14:paraId="4337E739" w14:textId="2AF0D9BD" w:rsidR="002A4032" w:rsidRDefault="002A4032" w:rsidP="002A4032">
            <w:pPr>
              <w:spacing w:after="120"/>
              <w:rPr>
                <w:ins w:id="351" w:author="OPPO" w:date="2021-05-20T11:38:00Z"/>
                <w:rFonts w:eastAsiaTheme="minorEastAsia"/>
                <w:color w:val="0070C0"/>
                <w:lang w:val="en-US" w:eastAsia="zh-CN"/>
              </w:rPr>
            </w:pPr>
            <w:ins w:id="352"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C00DC2" w14:paraId="0D24CE09" w14:textId="77777777" w:rsidTr="000C7FAC">
        <w:trPr>
          <w:ins w:id="353" w:author="Ericsson" w:date="2021-05-20T07:39:00Z"/>
        </w:trPr>
        <w:tc>
          <w:tcPr>
            <w:tcW w:w="1239" w:type="dxa"/>
          </w:tcPr>
          <w:p w14:paraId="4C48081E" w14:textId="06DBDBA3" w:rsidR="00C00DC2" w:rsidRDefault="00C00DC2" w:rsidP="00C00DC2">
            <w:pPr>
              <w:spacing w:after="120"/>
              <w:rPr>
                <w:ins w:id="354" w:author="Ericsson" w:date="2021-05-20T07:39:00Z"/>
                <w:rFonts w:eastAsiaTheme="minorEastAsia"/>
                <w:color w:val="0070C0"/>
                <w:lang w:val="en-US" w:eastAsia="zh-CN"/>
              </w:rPr>
            </w:pPr>
            <w:ins w:id="355" w:author="Ericsson" w:date="2021-05-20T07:39:00Z">
              <w:r>
                <w:rPr>
                  <w:rFonts w:eastAsiaTheme="minorEastAsia"/>
                  <w:color w:val="0070C0"/>
                  <w:lang w:val="en-US" w:eastAsia="zh-CN"/>
                </w:rPr>
                <w:t>Ericsson</w:t>
              </w:r>
            </w:ins>
          </w:p>
        </w:tc>
        <w:tc>
          <w:tcPr>
            <w:tcW w:w="8392" w:type="dxa"/>
          </w:tcPr>
          <w:p w14:paraId="026C3B1F" w14:textId="3B85B3F6" w:rsidR="00C00DC2" w:rsidRDefault="00C00DC2" w:rsidP="00C00DC2">
            <w:pPr>
              <w:spacing w:after="120"/>
              <w:rPr>
                <w:ins w:id="356" w:author="Ericsson" w:date="2021-05-20T07:39:00Z"/>
                <w:rFonts w:eastAsiaTheme="minorEastAsia"/>
                <w:color w:val="0070C0"/>
                <w:lang w:val="en-US" w:eastAsia="zh-CN"/>
              </w:rPr>
            </w:pPr>
            <w:ins w:id="357" w:author="Ericsson" w:date="2021-05-20T07:39:00Z">
              <w:r>
                <w:rPr>
                  <w:rFonts w:eastAsiaTheme="minorEastAsia"/>
                  <w:color w:val="0070C0"/>
                  <w:lang w:val="en-US" w:eastAsia="zh-CN"/>
                </w:rPr>
                <w:t>Agree with Recommended WF, i.e. the numbers provided by RAN2.</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w:t>
      </w:r>
      <w:r w:rsidRPr="002F7035">
        <w:rPr>
          <w:rFonts w:hint="eastAsia"/>
          <w:color w:val="0070C0"/>
        </w:rPr>
        <w:t>,</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rFonts w:hint="eastAsia"/>
          <w:color w:val="0070C0"/>
        </w:rPr>
        <w:t>) + max(</w:t>
      </w:r>
      <w:r w:rsidRPr="002F7035">
        <w:rPr>
          <w:color w:val="0070C0"/>
        </w:rPr>
        <w:t>T</w:t>
      </w:r>
      <w:r w:rsidRPr="002F7035">
        <w:rPr>
          <w:rFonts w:hint="eastAsia"/>
          <w:color w:val="0070C0"/>
          <w:vertAlign w:val="subscript"/>
        </w:rPr>
        <w:t>interrupt</w:t>
      </w:r>
      <w:r w:rsidRPr="002F7035">
        <w:rPr>
          <w:rFonts w:hint="eastAsia"/>
          <w:color w:val="0070C0"/>
        </w:rPr>
        <w:t xml:space="preserve"> </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 </w:t>
      </w:r>
      <w:r w:rsidRPr="002F7035">
        <w:rPr>
          <w:rFonts w:hint="eastAsia"/>
          <w:color w:val="0070C0"/>
        </w:rPr>
        <w:t xml:space="preserve">,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color w:val="0070C0"/>
        </w:rPr>
        <w:t>–T</w:t>
      </w:r>
      <w:r w:rsidRPr="002F7035">
        <w:rPr>
          <w:color w:val="0070C0"/>
          <w:vertAlign w:val="subscript"/>
        </w:rPr>
        <w:t>PSCell_ DU</w:t>
      </w:r>
      <w:r w:rsidRPr="002F7035">
        <w:rPr>
          <w:rFonts w:hint="eastAsia"/>
          <w:color w:val="0070C0"/>
        </w:rPr>
        <w:t xml:space="preserve">) + </w:t>
      </w:r>
      <w:r w:rsidRPr="002F7035">
        <w:rPr>
          <w:color w:val="0070C0"/>
        </w:rPr>
        <w:t>T</w:t>
      </w:r>
      <w:r w:rsidRPr="002F7035">
        <w:rPr>
          <w:color w:val="0070C0"/>
          <w:vertAlign w:val="subscript"/>
        </w:rPr>
        <w:t>PSCell_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rFonts w:hint="eastAsia"/>
          <w:color w:val="0070C0"/>
          <w:vertAlign w:val="subscript"/>
        </w:rPr>
        <w:t>interrupt</w:t>
      </w:r>
      <w:r w:rsidRPr="002F7035">
        <w:rPr>
          <w:rFonts w:hint="eastAsia"/>
          <w:color w:val="0070C0"/>
        </w:rPr>
        <w:t xml:space="preserve"> ,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elay for HO with PSCell is maximum (PSCell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r w:rsidRPr="00A630D3">
        <w:rPr>
          <w:bCs/>
          <w:iCs/>
          <w:color w:val="0070C0"/>
        </w:rPr>
        <w:lastRenderedPageBreak/>
        <w:t>PSCell addition delay= T</w:t>
      </w:r>
      <w:r w:rsidRPr="00A630D3">
        <w:rPr>
          <w:bCs/>
          <w:iCs/>
          <w:color w:val="0070C0"/>
          <w:vertAlign w:val="subscript"/>
        </w:rPr>
        <w:t>RRC_delay</w:t>
      </w:r>
      <w:r w:rsidRPr="00A630D3">
        <w:rPr>
          <w:bCs/>
          <w:iCs/>
          <w:color w:val="0070C0"/>
        </w:rPr>
        <w:t xml:space="preserve"> + T</w:t>
      </w:r>
      <w:r w:rsidRPr="00A630D3">
        <w:rPr>
          <w:bCs/>
          <w:iCs/>
          <w:color w:val="0070C0"/>
          <w:vertAlign w:val="subscript"/>
        </w:rPr>
        <w:t>processing</w:t>
      </w:r>
      <w:r w:rsidRPr="00A630D3">
        <w:rPr>
          <w:bCs/>
          <w:iCs/>
          <w:color w:val="0070C0"/>
        </w:rPr>
        <w:t xml:space="preserve"> + T</w:t>
      </w:r>
      <w:r w:rsidRPr="00A630D3">
        <w:rPr>
          <w:bCs/>
          <w:iCs/>
          <w:color w:val="0070C0"/>
          <w:vertAlign w:val="subscript"/>
        </w:rPr>
        <w:t>search</w:t>
      </w:r>
      <w:r w:rsidRPr="00A630D3">
        <w:rPr>
          <w:bCs/>
          <w:iCs/>
          <w:color w:val="0070C0"/>
        </w:rPr>
        <w:t xml:space="preserve"> + T</w:t>
      </w:r>
      <w:r w:rsidRPr="00A630D3">
        <w:rPr>
          <w:bCs/>
          <w:iCs/>
          <w:color w:val="0070C0"/>
          <w:vertAlign w:val="subscript"/>
        </w:rPr>
        <w:t>∆</w:t>
      </w:r>
      <w:r w:rsidRPr="00A630D3">
        <w:rPr>
          <w:bCs/>
          <w:iCs/>
          <w:color w:val="0070C0"/>
        </w:rPr>
        <w:t xml:space="preserve"> + T</w:t>
      </w:r>
      <w:r w:rsidRPr="00A630D3">
        <w:rPr>
          <w:bCs/>
          <w:iCs/>
          <w:color w:val="0070C0"/>
          <w:vertAlign w:val="subscript"/>
        </w:rPr>
        <w:t>PSCell_ DU</w:t>
      </w:r>
      <w:r w:rsidRPr="00A630D3">
        <w:rPr>
          <w:bCs/>
          <w:iCs/>
          <w:color w:val="0070C0"/>
        </w:rPr>
        <w:t xml:space="preserve"> + 2 ms</w:t>
      </w:r>
    </w:p>
    <w:p w14:paraId="3F839B28" w14:textId="5675800B" w:rsidR="00A630D3" w:rsidRPr="00A630D3" w:rsidRDefault="00A630D3" w:rsidP="00C27B22">
      <w:pPr>
        <w:numPr>
          <w:ilvl w:val="3"/>
          <w:numId w:val="4"/>
        </w:numPr>
        <w:spacing w:after="120" w:line="259" w:lineRule="auto"/>
        <w:jc w:val="both"/>
        <w:rPr>
          <w:color w:val="0070C0"/>
          <w:lang w:eastAsia="zh-CN"/>
        </w:rPr>
      </w:pPr>
      <w:r w:rsidRPr="00A630D3">
        <w:rPr>
          <w:bCs/>
          <w:iCs/>
          <w:color w:val="0070C0"/>
        </w:rPr>
        <w:t>HO delay = T</w:t>
      </w:r>
      <w:r w:rsidRPr="00A630D3">
        <w:rPr>
          <w:bCs/>
          <w:iCs/>
          <w:color w:val="0070C0"/>
          <w:vertAlign w:val="subscript"/>
        </w:rPr>
        <w:t>RRC_delay</w:t>
      </w:r>
      <w:r w:rsidRPr="00A630D3">
        <w:rPr>
          <w:bCs/>
          <w:iCs/>
          <w:color w:val="0070C0"/>
        </w:rPr>
        <w:t xml:space="preserve"> +T</w:t>
      </w:r>
      <w:r w:rsidRPr="00A630D3">
        <w:rPr>
          <w:bCs/>
          <w:iCs/>
          <w:color w:val="0070C0"/>
          <w:vertAlign w:val="subscript"/>
        </w:rPr>
        <w:t>interrupt</w:t>
      </w:r>
      <w:r w:rsidRPr="00A630D3">
        <w:rPr>
          <w:bCs/>
          <w:iCs/>
          <w:color w:val="0070C0"/>
        </w:rPr>
        <w:t xml:space="preserve"> = T</w:t>
      </w:r>
      <w:r w:rsidRPr="00A630D3">
        <w:rPr>
          <w:bCs/>
          <w:iCs/>
          <w:color w:val="0070C0"/>
          <w:vertAlign w:val="subscript"/>
        </w:rPr>
        <w:t>RRC_delay</w:t>
      </w:r>
      <w:r w:rsidRPr="00A630D3">
        <w:rPr>
          <w:bCs/>
          <w:iCs/>
          <w:color w:val="0070C0"/>
        </w:rPr>
        <w:t xml:space="preserve"> +T</w:t>
      </w:r>
      <w:r w:rsidRPr="00A630D3">
        <w:rPr>
          <w:bCs/>
          <w:iCs/>
          <w:color w:val="0070C0"/>
          <w:vertAlign w:val="subscript"/>
        </w:rPr>
        <w:t>search</w:t>
      </w:r>
      <w:r w:rsidRPr="00A630D3">
        <w:rPr>
          <w:bCs/>
          <w:iCs/>
          <w:color w:val="0070C0"/>
        </w:rPr>
        <w:t xml:space="preserve"> + T</w:t>
      </w:r>
      <w:r w:rsidRPr="00A630D3">
        <w:rPr>
          <w:bCs/>
          <w:iCs/>
          <w:color w:val="0070C0"/>
          <w:vertAlign w:val="subscript"/>
        </w:rPr>
        <w:t>IU</w:t>
      </w:r>
      <w:r w:rsidRPr="00A630D3">
        <w:rPr>
          <w:bCs/>
          <w:iCs/>
          <w:color w:val="0070C0"/>
        </w:rPr>
        <w:t xml:space="preserve"> + T</w:t>
      </w:r>
      <w:r w:rsidRPr="00A630D3">
        <w:rPr>
          <w:bCs/>
          <w:iCs/>
          <w:color w:val="0070C0"/>
          <w:vertAlign w:val="subscript"/>
        </w:rPr>
        <w:t>processing</w:t>
      </w:r>
      <w:r w:rsidRPr="00A630D3" w:rsidDel="001D62E5">
        <w:rPr>
          <w:bCs/>
          <w:iCs/>
          <w:color w:val="0070C0"/>
        </w:rPr>
        <w:t xml:space="preserve"> </w:t>
      </w:r>
      <w:r w:rsidRPr="00A630D3">
        <w:rPr>
          <w:bCs/>
          <w:iCs/>
          <w:color w:val="0070C0"/>
          <w:vertAlign w:val="subscript"/>
        </w:rPr>
        <w:t xml:space="preserve"> </w:t>
      </w:r>
      <w:r w:rsidRPr="00A630D3">
        <w:rPr>
          <w:bCs/>
          <w:iCs/>
          <w:color w:val="0070C0"/>
        </w:rPr>
        <w:t>+ T</w:t>
      </w:r>
      <w:r w:rsidRPr="00A630D3">
        <w:rPr>
          <w:bCs/>
          <w:iCs/>
          <w:color w:val="0070C0"/>
          <w:vertAlign w:val="subscript"/>
        </w:rPr>
        <w:t>∆</w:t>
      </w:r>
      <w:r w:rsidRPr="00A630D3">
        <w:rPr>
          <w:bCs/>
          <w:iCs/>
          <w:color w:val="0070C0"/>
        </w:rPr>
        <w:t xml:space="preserve"> + T</w:t>
      </w:r>
      <w:r w:rsidRPr="00A630D3">
        <w:rPr>
          <w:bCs/>
          <w:iCs/>
          <w:color w:val="0070C0"/>
          <w:vertAlign w:val="subscript"/>
        </w:rPr>
        <w:t xml:space="preserve">margin </w:t>
      </w:r>
      <w:r w:rsidRPr="00A630D3">
        <w:rPr>
          <w:bCs/>
          <w:iCs/>
          <w:color w:val="0070C0"/>
        </w:rPr>
        <w:t>ms</w:t>
      </w:r>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The delay requirements for HO with PSCell can be described as: D</w:t>
      </w:r>
      <w:r w:rsidRPr="0038473E">
        <w:rPr>
          <w:color w:val="0070C0"/>
          <w:vertAlign w:val="subscript"/>
        </w:rPr>
        <w:t>HO_with_PSCell</w:t>
      </w:r>
      <w:r w:rsidRPr="0038473E">
        <w:rPr>
          <w:color w:val="0070C0"/>
        </w:rPr>
        <w:t xml:space="preserve"> = T</w:t>
      </w:r>
      <w:r w:rsidRPr="0038473E">
        <w:rPr>
          <w:color w:val="0070C0"/>
          <w:vertAlign w:val="subscript"/>
        </w:rPr>
        <w:t>RRC_delay</w:t>
      </w:r>
      <w:r w:rsidRPr="0038473E">
        <w:rPr>
          <w:color w:val="0070C0"/>
        </w:rPr>
        <w:t xml:space="preserve"> + T</w:t>
      </w:r>
      <w:r w:rsidRPr="0038473E">
        <w:rPr>
          <w:color w:val="0070C0"/>
          <w:vertAlign w:val="subscript"/>
        </w:rPr>
        <w:t>search</w:t>
      </w:r>
      <w:r w:rsidRPr="0038473E">
        <w:rPr>
          <w:color w:val="0070C0"/>
        </w:rPr>
        <w:t xml:space="preserve"> + T</w:t>
      </w:r>
      <w:r w:rsidRPr="0038473E">
        <w:rPr>
          <w:color w:val="0070C0"/>
          <w:vertAlign w:val="subscript"/>
        </w:rPr>
        <w:t xml:space="preserve">processing </w:t>
      </w:r>
      <w:r w:rsidRPr="0038473E">
        <w:rPr>
          <w:color w:val="0070C0"/>
        </w:rPr>
        <w:t>+ T</w:t>
      </w:r>
      <w:r w:rsidRPr="0038473E">
        <w:rPr>
          <w:color w:val="0070C0"/>
          <w:vertAlign w:val="subscript"/>
        </w:rPr>
        <w:t>∆</w:t>
      </w:r>
      <w:r w:rsidRPr="0038473E">
        <w:rPr>
          <w:color w:val="0070C0"/>
        </w:rPr>
        <w:t xml:space="preserve"> + T</w:t>
      </w:r>
      <w:r w:rsidRPr="0038473E">
        <w:rPr>
          <w:color w:val="0070C0"/>
          <w:vertAlign w:val="subscript"/>
        </w:rPr>
        <w:t xml:space="preserve">margin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The cell searching time in HO with PSCell can be the maximum searching time of target PCell and PSCell.</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1D317BA5" w:rsidR="0032220A" w:rsidRDefault="00537336" w:rsidP="000C7FAC">
            <w:pPr>
              <w:spacing w:after="120"/>
              <w:rPr>
                <w:rFonts w:eastAsiaTheme="minorEastAsia"/>
                <w:color w:val="0070C0"/>
                <w:lang w:val="en-US" w:eastAsia="zh-CN"/>
              </w:rPr>
            </w:pPr>
            <w:ins w:id="358" w:author="CATT" w:date="2021-05-19T23:49:00Z">
              <w:r>
                <w:rPr>
                  <w:rFonts w:eastAsiaTheme="minorEastAsia" w:hint="eastAsia"/>
                  <w:color w:val="0070C0"/>
                  <w:lang w:val="en-US" w:eastAsia="zh-CN"/>
                </w:rPr>
                <w:t>CATT</w:t>
              </w:r>
            </w:ins>
          </w:p>
        </w:tc>
        <w:tc>
          <w:tcPr>
            <w:tcW w:w="8395" w:type="dxa"/>
          </w:tcPr>
          <w:p w14:paraId="71A7CFF2" w14:textId="3166462A" w:rsidR="0032220A" w:rsidRDefault="00F660D8" w:rsidP="000C7FAC">
            <w:pPr>
              <w:spacing w:after="120"/>
              <w:rPr>
                <w:rFonts w:eastAsiaTheme="minorEastAsia"/>
                <w:color w:val="0070C0"/>
                <w:lang w:val="en-US" w:eastAsia="zh-CN"/>
              </w:rPr>
            </w:pPr>
            <w:ins w:id="359"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360" w:author="CATT" w:date="2021-05-19T23:50:00Z">
              <w:r>
                <w:rPr>
                  <w:rFonts w:eastAsiaTheme="minorEastAsia" w:hint="eastAsia"/>
                  <w:color w:val="0070C0"/>
                  <w:lang w:val="en-US" w:eastAsia="zh-CN"/>
                </w:rPr>
                <w:t xml:space="preserve">option 1. </w:t>
              </w:r>
            </w:ins>
          </w:p>
        </w:tc>
      </w:tr>
      <w:tr w:rsidR="005377DC" w14:paraId="174DC762" w14:textId="77777777" w:rsidTr="000C7FAC">
        <w:trPr>
          <w:ins w:id="361" w:author="JC[99e]" w:date="2021-05-19T11:04:00Z"/>
        </w:trPr>
        <w:tc>
          <w:tcPr>
            <w:tcW w:w="1236" w:type="dxa"/>
          </w:tcPr>
          <w:p w14:paraId="6F804E92" w14:textId="424AD6C0" w:rsidR="005377DC" w:rsidRDefault="005377DC" w:rsidP="000C7FAC">
            <w:pPr>
              <w:spacing w:after="120"/>
              <w:rPr>
                <w:ins w:id="362" w:author="JC[99e]" w:date="2021-05-19T11:04:00Z"/>
                <w:rFonts w:eastAsiaTheme="minorEastAsia"/>
                <w:color w:val="0070C0"/>
                <w:lang w:val="en-US" w:eastAsia="zh-CN"/>
              </w:rPr>
            </w:pPr>
            <w:ins w:id="363" w:author="JC[99e]" w:date="2021-05-19T11:04:00Z">
              <w:r>
                <w:rPr>
                  <w:rFonts w:eastAsiaTheme="minorEastAsia"/>
                  <w:color w:val="0070C0"/>
                  <w:lang w:val="en-US" w:eastAsia="zh-CN"/>
                </w:rPr>
                <w:t>Apple</w:t>
              </w:r>
            </w:ins>
          </w:p>
        </w:tc>
        <w:tc>
          <w:tcPr>
            <w:tcW w:w="8395" w:type="dxa"/>
          </w:tcPr>
          <w:p w14:paraId="28531B5F" w14:textId="5010B200" w:rsidR="005377DC" w:rsidRDefault="005377DC" w:rsidP="000C7FAC">
            <w:pPr>
              <w:spacing w:after="120"/>
              <w:rPr>
                <w:ins w:id="364" w:author="JC[99e]" w:date="2021-05-19T11:04:00Z"/>
                <w:rFonts w:eastAsiaTheme="minorEastAsia"/>
                <w:color w:val="0070C0"/>
                <w:lang w:val="en-US" w:eastAsia="zh-CN"/>
              </w:rPr>
            </w:pPr>
            <w:ins w:id="365" w:author="JC[99e]" w:date="2021-05-19T11:04:00Z">
              <w:r>
                <w:rPr>
                  <w:rFonts w:eastAsiaTheme="minorEastAsia"/>
                  <w:color w:val="0070C0"/>
                  <w:lang w:val="en-US" w:eastAsia="zh-CN"/>
                </w:rPr>
                <w:t>Up to the conclusion</w:t>
              </w:r>
            </w:ins>
            <w:ins w:id="366" w:author="JC[99e]" w:date="2021-05-19T11:05:00Z">
              <w:r>
                <w:rPr>
                  <w:rFonts w:eastAsiaTheme="minorEastAsia"/>
                  <w:color w:val="0070C0"/>
                  <w:lang w:val="en-US" w:eastAsia="zh-CN"/>
                </w:rPr>
                <w:t>s from other issues.</w:t>
              </w:r>
            </w:ins>
          </w:p>
        </w:tc>
      </w:tr>
      <w:tr w:rsidR="00C71779" w14:paraId="1052447D" w14:textId="77777777" w:rsidTr="000C7FAC">
        <w:trPr>
          <w:ins w:id="367" w:author="Ericsson" w:date="2021-05-20T07:40:00Z"/>
        </w:trPr>
        <w:tc>
          <w:tcPr>
            <w:tcW w:w="1236" w:type="dxa"/>
          </w:tcPr>
          <w:p w14:paraId="3EB1E150" w14:textId="5CAA7520" w:rsidR="00C71779" w:rsidRDefault="00C71779" w:rsidP="00C71779">
            <w:pPr>
              <w:spacing w:after="120"/>
              <w:rPr>
                <w:ins w:id="368" w:author="Ericsson" w:date="2021-05-20T07:40:00Z"/>
                <w:rFonts w:eastAsiaTheme="minorEastAsia"/>
                <w:color w:val="0070C0"/>
                <w:lang w:val="en-US" w:eastAsia="zh-CN"/>
              </w:rPr>
            </w:pPr>
            <w:ins w:id="369" w:author="Ericsson" w:date="2021-05-20T07:40:00Z">
              <w:r>
                <w:rPr>
                  <w:rFonts w:eastAsiaTheme="minorEastAsia"/>
                  <w:color w:val="0070C0"/>
                  <w:lang w:val="en-US" w:eastAsia="zh-CN"/>
                </w:rPr>
                <w:t>Ericsson</w:t>
              </w:r>
            </w:ins>
          </w:p>
        </w:tc>
        <w:tc>
          <w:tcPr>
            <w:tcW w:w="8395" w:type="dxa"/>
          </w:tcPr>
          <w:p w14:paraId="491D9E64" w14:textId="125C30BB" w:rsidR="00C71779" w:rsidRDefault="00C71779" w:rsidP="00C71779">
            <w:pPr>
              <w:spacing w:after="120"/>
              <w:rPr>
                <w:ins w:id="370" w:author="Ericsson" w:date="2021-05-20T07:40:00Z"/>
                <w:rFonts w:eastAsiaTheme="minorEastAsia"/>
                <w:color w:val="0070C0"/>
                <w:lang w:val="en-US" w:eastAsia="zh-CN"/>
              </w:rPr>
            </w:pPr>
            <w:ins w:id="371" w:author="Ericsson" w:date="2021-05-20T07:40:00Z">
              <w:r>
                <w:rPr>
                  <w:rFonts w:eastAsiaTheme="minorEastAsia"/>
                  <w:color w:val="0070C0"/>
                  <w:lang w:val="en-US" w:eastAsia="zh-CN"/>
                </w:rPr>
                <w:t>Prefer to discuss this further once we have RAN2 feedback on whether RA can be executed in parallel.</w:t>
              </w:r>
            </w:ins>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elay = RRC processing time + max(</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 + (</w:t>
      </w:r>
      <w:r w:rsidRPr="00690E13">
        <w:rPr>
          <w:color w:val="0070C0"/>
        </w:rPr>
        <w:t>T</w:t>
      </w:r>
      <w:r w:rsidRPr="00690E13">
        <w:rPr>
          <w:rFonts w:hint="eastAsia"/>
          <w:color w:val="0070C0"/>
          <w:vertAlign w:val="subscript"/>
        </w:rPr>
        <w:t>interrupt</w:t>
      </w:r>
      <w:r w:rsidRPr="00690E13">
        <w:rPr>
          <w:rFonts w:hint="eastAsia"/>
          <w:color w:val="0070C0"/>
        </w:rPr>
        <w:t xml:space="preserve"> </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 + (</w:t>
      </w:r>
      <w:r w:rsidRPr="00690E13">
        <w:rPr>
          <w:color w:val="0070C0"/>
        </w:rPr>
        <w:t>T</w:t>
      </w:r>
      <w:r w:rsidRPr="00690E13">
        <w:rPr>
          <w:color w:val="0070C0"/>
          <w:vertAlign w:val="subscript"/>
        </w:rPr>
        <w:t>config_PSCell</w:t>
      </w:r>
      <w:r w:rsidRPr="00690E13">
        <w:rPr>
          <w:color w:val="0070C0"/>
        </w:rPr>
        <w:t xml:space="preserve"> –</w:t>
      </w:r>
      <w:r w:rsidRPr="00690E13">
        <w:rPr>
          <w:rFonts w:hint="eastAsia"/>
          <w:color w:val="0070C0"/>
        </w:rPr>
        <w:t xml:space="preserve"> </w:t>
      </w:r>
      <w:r w:rsidRPr="00690E13">
        <w:rPr>
          <w:color w:val="0070C0"/>
        </w:rPr>
        <w:t xml:space="preserve"> T</w:t>
      </w:r>
      <w:r w:rsidRPr="00690E13">
        <w:rPr>
          <w:color w:val="0070C0"/>
          <w:vertAlign w:val="subscript"/>
        </w:rPr>
        <w:t>RRC_delay</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B4D7508" w14:textId="6D30F24C" w:rsidR="00B83866" w:rsidRPr="00F87B04" w:rsidRDefault="00B83866" w:rsidP="00331A64">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42911" w14:paraId="1DAB0BF3" w14:textId="77777777" w:rsidTr="00C27B22">
        <w:tc>
          <w:tcPr>
            <w:tcW w:w="1239" w:type="dxa"/>
          </w:tcPr>
          <w:p w14:paraId="73CC45F7"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C27B22">
        <w:tc>
          <w:tcPr>
            <w:tcW w:w="1239" w:type="dxa"/>
          </w:tcPr>
          <w:p w14:paraId="45F639D3" w14:textId="65C5C5B9" w:rsidR="00E42911" w:rsidRDefault="009E6D82" w:rsidP="00C27B22">
            <w:pPr>
              <w:spacing w:after="120"/>
              <w:rPr>
                <w:rFonts w:eastAsiaTheme="minorEastAsia"/>
                <w:color w:val="0070C0"/>
                <w:lang w:val="en-US" w:eastAsia="zh-CN"/>
              </w:rPr>
            </w:pPr>
            <w:ins w:id="372" w:author="CATT" w:date="2021-05-19T23:51:00Z">
              <w:r>
                <w:rPr>
                  <w:rFonts w:eastAsiaTheme="minorEastAsia" w:hint="eastAsia"/>
                  <w:color w:val="0070C0"/>
                  <w:lang w:val="en-US" w:eastAsia="zh-CN"/>
                </w:rPr>
                <w:t>CATT</w:t>
              </w:r>
            </w:ins>
          </w:p>
        </w:tc>
        <w:tc>
          <w:tcPr>
            <w:tcW w:w="8392" w:type="dxa"/>
          </w:tcPr>
          <w:p w14:paraId="1215379C" w14:textId="1404F860" w:rsidR="00E42911" w:rsidRDefault="0046288D" w:rsidP="00C27B22">
            <w:pPr>
              <w:spacing w:after="120"/>
              <w:rPr>
                <w:rFonts w:eastAsiaTheme="minorEastAsia"/>
                <w:color w:val="0070C0"/>
                <w:lang w:val="en-US" w:eastAsia="zh-CN"/>
              </w:rPr>
            </w:pPr>
            <w:ins w:id="373"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377DC" w14:paraId="3F5BF09A" w14:textId="77777777" w:rsidTr="00C27B22">
        <w:trPr>
          <w:ins w:id="374" w:author="JC[99e]" w:date="2021-05-19T11:05:00Z"/>
        </w:trPr>
        <w:tc>
          <w:tcPr>
            <w:tcW w:w="1239" w:type="dxa"/>
          </w:tcPr>
          <w:p w14:paraId="6826D04F" w14:textId="00BED60C" w:rsidR="005377DC" w:rsidRDefault="005377DC" w:rsidP="005377DC">
            <w:pPr>
              <w:spacing w:after="120"/>
              <w:rPr>
                <w:ins w:id="375" w:author="JC[99e]" w:date="2021-05-19T11:05:00Z"/>
                <w:rFonts w:eastAsiaTheme="minorEastAsia"/>
                <w:color w:val="0070C0"/>
                <w:lang w:val="en-US" w:eastAsia="zh-CN"/>
              </w:rPr>
            </w:pPr>
            <w:ins w:id="376" w:author="JC[99e]" w:date="2021-05-19T11:05:00Z">
              <w:r>
                <w:rPr>
                  <w:rFonts w:eastAsiaTheme="minorEastAsia"/>
                  <w:color w:val="0070C0"/>
                  <w:lang w:val="en-US" w:eastAsia="zh-CN"/>
                </w:rPr>
                <w:t>Apple</w:t>
              </w:r>
            </w:ins>
          </w:p>
        </w:tc>
        <w:tc>
          <w:tcPr>
            <w:tcW w:w="8392" w:type="dxa"/>
          </w:tcPr>
          <w:p w14:paraId="34125BE3" w14:textId="34264D59" w:rsidR="005377DC" w:rsidRDefault="005377DC" w:rsidP="005377DC">
            <w:pPr>
              <w:spacing w:after="120"/>
              <w:rPr>
                <w:ins w:id="377" w:author="JC[99e]" w:date="2021-05-19T11:05:00Z"/>
                <w:rFonts w:eastAsiaTheme="minorEastAsia"/>
                <w:color w:val="0070C0"/>
                <w:lang w:val="en-US" w:eastAsia="zh-CN"/>
              </w:rPr>
            </w:pPr>
            <w:ins w:id="378" w:author="JC[99e]" w:date="2021-05-19T11:05:00Z">
              <w:r>
                <w:rPr>
                  <w:rFonts w:eastAsiaTheme="minorEastAsia"/>
                  <w:color w:val="0070C0"/>
                  <w:lang w:val="en-US" w:eastAsia="zh-CN"/>
                </w:rPr>
                <w:t>Up to the conclusions from other issues.</w:t>
              </w:r>
            </w:ins>
          </w:p>
        </w:tc>
      </w:tr>
      <w:tr w:rsidR="008E788C" w14:paraId="18F05916" w14:textId="77777777" w:rsidTr="00C27B22">
        <w:trPr>
          <w:ins w:id="379" w:author="Xiaomi" w:date="2021-05-20T10:04:00Z"/>
        </w:trPr>
        <w:tc>
          <w:tcPr>
            <w:tcW w:w="1239" w:type="dxa"/>
          </w:tcPr>
          <w:p w14:paraId="24F0C501" w14:textId="5D5FCCA1" w:rsidR="008E788C" w:rsidRDefault="008E788C" w:rsidP="008E788C">
            <w:pPr>
              <w:spacing w:after="120"/>
              <w:rPr>
                <w:ins w:id="380" w:author="Xiaomi" w:date="2021-05-20T10:04:00Z"/>
                <w:rFonts w:eastAsiaTheme="minorEastAsia"/>
                <w:color w:val="0070C0"/>
                <w:lang w:val="en-US" w:eastAsia="zh-CN"/>
              </w:rPr>
            </w:pPr>
            <w:ins w:id="381"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3C28836" w14:textId="3F3A252A" w:rsidR="008E788C" w:rsidRDefault="008E788C" w:rsidP="008E788C">
            <w:pPr>
              <w:spacing w:after="120"/>
              <w:rPr>
                <w:ins w:id="382" w:author="Xiaomi" w:date="2021-05-20T10:04:00Z"/>
                <w:rFonts w:eastAsiaTheme="minorEastAsia"/>
                <w:color w:val="0070C0"/>
                <w:lang w:val="en-US" w:eastAsia="zh-CN"/>
              </w:rPr>
            </w:pPr>
            <w:ins w:id="383" w:author="Xiaomi" w:date="2021-05-20T10:04:00Z">
              <w:r>
                <w:rPr>
                  <w:rFonts w:eastAsiaTheme="minorEastAsia"/>
                  <w:color w:val="0070C0"/>
                  <w:lang w:val="en-US" w:eastAsia="zh-CN"/>
                </w:rPr>
                <w:t>This issue relate to outcome of issue 2-2-1</w:t>
              </w:r>
            </w:ins>
          </w:p>
        </w:tc>
      </w:tr>
      <w:tr w:rsidR="00C71779" w14:paraId="00139724" w14:textId="77777777" w:rsidTr="00C27B22">
        <w:trPr>
          <w:ins w:id="384" w:author="Ericsson" w:date="2021-05-20T07:41:00Z"/>
        </w:trPr>
        <w:tc>
          <w:tcPr>
            <w:tcW w:w="1239" w:type="dxa"/>
          </w:tcPr>
          <w:p w14:paraId="3BF2DFDB" w14:textId="068E8313" w:rsidR="00C71779" w:rsidRDefault="00C71779" w:rsidP="00C71779">
            <w:pPr>
              <w:spacing w:after="120"/>
              <w:rPr>
                <w:ins w:id="385" w:author="Ericsson" w:date="2021-05-20T07:41:00Z"/>
                <w:rFonts w:eastAsiaTheme="minorEastAsia" w:hint="eastAsia"/>
                <w:color w:val="0070C0"/>
                <w:lang w:val="en-US" w:eastAsia="zh-CN"/>
              </w:rPr>
            </w:pPr>
            <w:ins w:id="386" w:author="Ericsson" w:date="2021-05-20T07:41:00Z">
              <w:r>
                <w:rPr>
                  <w:rFonts w:eastAsiaTheme="minorEastAsia"/>
                  <w:color w:val="0070C0"/>
                  <w:lang w:val="en-US" w:eastAsia="zh-CN"/>
                </w:rPr>
                <w:t>Ericsson</w:t>
              </w:r>
            </w:ins>
          </w:p>
        </w:tc>
        <w:tc>
          <w:tcPr>
            <w:tcW w:w="8392" w:type="dxa"/>
          </w:tcPr>
          <w:p w14:paraId="6F829824" w14:textId="24471AB0" w:rsidR="00C71779" w:rsidRDefault="00C71779" w:rsidP="00C71779">
            <w:pPr>
              <w:spacing w:after="120"/>
              <w:rPr>
                <w:ins w:id="387" w:author="Ericsson" w:date="2021-05-20T07:41:00Z"/>
                <w:rFonts w:eastAsiaTheme="minorEastAsia"/>
                <w:color w:val="0070C0"/>
                <w:lang w:val="en-US" w:eastAsia="zh-CN"/>
              </w:rPr>
            </w:pPr>
            <w:ins w:id="388" w:author="Ericsson" w:date="2021-05-20T07:41:00Z">
              <w:r>
                <w:rPr>
                  <w:rFonts w:eastAsiaTheme="minorEastAsia"/>
                  <w:color w:val="0070C0"/>
                  <w:lang w:val="en-US" w:eastAsia="zh-CN"/>
                </w:rPr>
                <w:t>Prefer to discuss this further once we have RAN2 feedback on whether RA can be executed in parallel.</w:t>
              </w:r>
            </w:ins>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Heading3"/>
        <w:spacing w:line="259" w:lineRule="auto"/>
        <w:jc w:val="both"/>
        <w:rPr>
          <w:sz w:val="24"/>
          <w:szCs w:val="16"/>
          <w:lang w:val="en-US"/>
        </w:rPr>
      </w:pPr>
      <w:r>
        <w:rPr>
          <w:sz w:val="24"/>
          <w:szCs w:val="16"/>
          <w:lang w:val="en-US"/>
        </w:rPr>
        <w:lastRenderedPageBreak/>
        <w:t>Sub-topic 2-3 Interruption requirement design of HO with PSCell</w:t>
      </w:r>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4CF662A5" w:rsidR="0032220A" w:rsidRDefault="00EF279A" w:rsidP="000C7FAC">
            <w:pPr>
              <w:spacing w:after="120"/>
              <w:rPr>
                <w:rFonts w:eastAsiaTheme="minorEastAsia"/>
                <w:color w:val="0070C0"/>
                <w:lang w:val="en-US" w:eastAsia="zh-CN"/>
              </w:rPr>
            </w:pPr>
            <w:ins w:id="389" w:author="CATT" w:date="2021-05-19T23:52:00Z">
              <w:r>
                <w:rPr>
                  <w:rFonts w:eastAsiaTheme="minorEastAsia" w:hint="eastAsia"/>
                  <w:color w:val="0070C0"/>
                  <w:lang w:val="en-US" w:eastAsia="zh-CN"/>
                </w:rPr>
                <w:t>CATT</w:t>
              </w:r>
            </w:ins>
          </w:p>
        </w:tc>
        <w:tc>
          <w:tcPr>
            <w:tcW w:w="8394" w:type="dxa"/>
          </w:tcPr>
          <w:p w14:paraId="1DEC172F" w14:textId="20408D47" w:rsidR="0032220A" w:rsidRDefault="00EF279A">
            <w:pPr>
              <w:spacing w:after="120"/>
              <w:rPr>
                <w:rFonts w:eastAsiaTheme="minorEastAsia"/>
                <w:color w:val="0070C0"/>
                <w:lang w:val="en-US" w:eastAsia="zh-CN"/>
              </w:rPr>
            </w:pPr>
            <w:ins w:id="390"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sidR="004D3911">
                <w:rPr>
                  <w:rFonts w:eastAsiaTheme="minorEastAsia"/>
                  <w:color w:val="0070C0"/>
                  <w:lang w:val="en-US" w:eastAsia="zh-CN"/>
                </w:rPr>
                <w:t>W</w:t>
              </w:r>
              <w:r w:rsidR="004D3911">
                <w:rPr>
                  <w:rFonts w:eastAsiaTheme="minorEastAsia" w:hint="eastAsia"/>
                  <w:color w:val="0070C0"/>
                  <w:lang w:val="en-US" w:eastAsia="zh-CN"/>
                </w:rPr>
                <w:t xml:space="preserve">e think </w:t>
              </w:r>
            </w:ins>
            <w:ins w:id="391" w:author="CATT" w:date="2021-05-19T23:56:00Z">
              <w:r w:rsidR="0002683F">
                <w:rPr>
                  <w:rFonts w:eastAsiaTheme="minorEastAsia" w:hint="eastAsia"/>
                  <w:color w:val="0070C0"/>
                  <w:lang w:val="en-US" w:eastAsia="zh-CN"/>
                </w:rPr>
                <w:t xml:space="preserve">only the RF </w:t>
              </w:r>
            </w:ins>
            <w:ins w:id="392" w:author="CATT" w:date="2021-05-19T23:58:00Z">
              <w:r w:rsidR="0002683F">
                <w:rPr>
                  <w:rFonts w:eastAsiaTheme="minorEastAsia" w:hint="eastAsia"/>
                  <w:color w:val="0070C0"/>
                  <w:lang w:val="en-US" w:eastAsia="zh-CN"/>
                </w:rPr>
                <w:t xml:space="preserve">adjustment will cause interruption, but the RF adjustment for PCell and PSCell should be performed in parallel. </w:t>
              </w:r>
            </w:ins>
            <w:ins w:id="393" w:author="CATT" w:date="2021-05-19T23:59:00Z">
              <w:r w:rsidR="0002683F">
                <w:rPr>
                  <w:rFonts w:eastAsiaTheme="minorEastAsia"/>
                  <w:color w:val="0070C0"/>
                  <w:lang w:val="en-US" w:eastAsia="zh-CN"/>
                </w:rPr>
                <w:t>S</w:t>
              </w:r>
              <w:r w:rsidR="0002683F">
                <w:rPr>
                  <w:rFonts w:eastAsiaTheme="minorEastAsia" w:hint="eastAsia"/>
                  <w:color w:val="0070C0"/>
                  <w:lang w:val="en-US" w:eastAsia="zh-CN"/>
                </w:rPr>
                <w:t xml:space="preserve">o after the RF adjustment, even </w:t>
              </w:r>
            </w:ins>
            <w:ins w:id="394" w:author="CATT" w:date="2021-05-20T00:00:00Z">
              <w:r w:rsidR="0002683F">
                <w:rPr>
                  <w:rFonts w:eastAsiaTheme="minorEastAsia" w:hint="eastAsia"/>
                  <w:color w:val="0070C0"/>
                  <w:lang w:val="en-US" w:eastAsia="zh-CN"/>
                </w:rPr>
                <w:t>the PSCell is not completed,</w:t>
              </w:r>
              <w:r w:rsidR="00D55E44">
                <w:rPr>
                  <w:rFonts w:eastAsiaTheme="minorEastAsia" w:hint="eastAsia"/>
                  <w:color w:val="0070C0"/>
                  <w:lang w:val="en-US" w:eastAsia="zh-CN"/>
                </w:rPr>
                <w:t xml:space="preserve"> there will be no interruption.</w:t>
              </w:r>
            </w:ins>
            <w:ins w:id="395" w:author="CATT" w:date="2021-05-19T23:56:00Z">
              <w:r w:rsidR="0002683F">
                <w:rPr>
                  <w:rFonts w:eastAsiaTheme="minorEastAsia" w:hint="eastAsia"/>
                  <w:color w:val="0070C0"/>
                  <w:lang w:val="en-US" w:eastAsia="zh-CN"/>
                </w:rPr>
                <w:t xml:space="preserve"> </w:t>
              </w:r>
            </w:ins>
          </w:p>
        </w:tc>
      </w:tr>
      <w:tr w:rsidR="005377DC" w14:paraId="257517AD" w14:textId="77777777" w:rsidTr="000C7FAC">
        <w:trPr>
          <w:ins w:id="396" w:author="JC[99e]" w:date="2021-05-19T11:05:00Z"/>
        </w:trPr>
        <w:tc>
          <w:tcPr>
            <w:tcW w:w="1237" w:type="dxa"/>
          </w:tcPr>
          <w:p w14:paraId="670BB6DD" w14:textId="2D650EEF" w:rsidR="005377DC" w:rsidRDefault="005377DC" w:rsidP="000C7FAC">
            <w:pPr>
              <w:spacing w:after="120"/>
              <w:rPr>
                <w:ins w:id="397" w:author="JC[99e]" w:date="2021-05-19T11:05:00Z"/>
                <w:rFonts w:eastAsiaTheme="minorEastAsia"/>
                <w:color w:val="0070C0"/>
                <w:lang w:val="en-US" w:eastAsia="zh-CN"/>
              </w:rPr>
            </w:pPr>
            <w:ins w:id="398" w:author="JC[99e]" w:date="2021-05-19T11:05:00Z">
              <w:r>
                <w:rPr>
                  <w:rFonts w:eastAsiaTheme="minorEastAsia"/>
                  <w:color w:val="0070C0"/>
                  <w:lang w:val="en-US" w:eastAsia="zh-CN"/>
                </w:rPr>
                <w:t>Apple</w:t>
              </w:r>
            </w:ins>
          </w:p>
        </w:tc>
        <w:tc>
          <w:tcPr>
            <w:tcW w:w="8394" w:type="dxa"/>
          </w:tcPr>
          <w:p w14:paraId="47731839" w14:textId="02F186E1" w:rsidR="005377DC" w:rsidRDefault="005377DC">
            <w:pPr>
              <w:spacing w:after="120"/>
              <w:rPr>
                <w:ins w:id="399" w:author="JC[99e]" w:date="2021-05-19T11:05:00Z"/>
                <w:rFonts w:eastAsiaTheme="minorEastAsia"/>
                <w:color w:val="0070C0"/>
                <w:lang w:val="en-US" w:eastAsia="zh-CN"/>
              </w:rPr>
            </w:pPr>
            <w:ins w:id="400" w:author="JC[99e]" w:date="2021-05-19T11:05:00Z">
              <w:r>
                <w:rPr>
                  <w:rFonts w:eastAsiaTheme="minorEastAsia"/>
                  <w:color w:val="0070C0"/>
                  <w:lang w:val="en-US" w:eastAsia="zh-CN"/>
                </w:rPr>
                <w:t>Option 1.</w:t>
              </w:r>
            </w:ins>
          </w:p>
        </w:tc>
      </w:tr>
      <w:tr w:rsidR="008E788C" w14:paraId="0EBDCFFD" w14:textId="77777777" w:rsidTr="000C7FAC">
        <w:trPr>
          <w:ins w:id="401" w:author="Xiaomi" w:date="2021-05-20T10:04:00Z"/>
        </w:trPr>
        <w:tc>
          <w:tcPr>
            <w:tcW w:w="1237" w:type="dxa"/>
          </w:tcPr>
          <w:p w14:paraId="58035363" w14:textId="02F8FCC8" w:rsidR="008E788C" w:rsidRDefault="008E788C" w:rsidP="008E788C">
            <w:pPr>
              <w:spacing w:after="120"/>
              <w:rPr>
                <w:ins w:id="402" w:author="Xiaomi" w:date="2021-05-20T10:04:00Z"/>
                <w:rFonts w:eastAsiaTheme="minorEastAsia"/>
                <w:color w:val="0070C0"/>
                <w:lang w:val="en-US" w:eastAsia="zh-CN"/>
              </w:rPr>
            </w:pPr>
            <w:ins w:id="403"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2A2E87D" w14:textId="25064000" w:rsidR="008E788C" w:rsidRDefault="008E788C" w:rsidP="008E788C">
            <w:pPr>
              <w:spacing w:after="120"/>
              <w:rPr>
                <w:ins w:id="404" w:author="Xiaomi" w:date="2021-05-20T10:04:00Z"/>
                <w:rFonts w:eastAsiaTheme="minorEastAsia"/>
                <w:color w:val="0070C0"/>
                <w:lang w:val="en-US" w:eastAsia="zh-CN"/>
              </w:rPr>
            </w:pPr>
            <w:ins w:id="405"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2A4032" w14:paraId="7B6BC0A0" w14:textId="77777777" w:rsidTr="000C7FAC">
        <w:trPr>
          <w:ins w:id="406" w:author="OPPO" w:date="2021-05-20T11:40:00Z"/>
        </w:trPr>
        <w:tc>
          <w:tcPr>
            <w:tcW w:w="1237" w:type="dxa"/>
          </w:tcPr>
          <w:p w14:paraId="6C3895D2" w14:textId="7F1B6ACC" w:rsidR="002A4032" w:rsidRDefault="002A4032" w:rsidP="008E788C">
            <w:pPr>
              <w:spacing w:after="120"/>
              <w:rPr>
                <w:ins w:id="407" w:author="OPPO" w:date="2021-05-20T11:40:00Z"/>
                <w:rFonts w:eastAsiaTheme="minorEastAsia"/>
                <w:color w:val="0070C0"/>
                <w:lang w:val="en-US" w:eastAsia="zh-CN"/>
              </w:rPr>
            </w:pPr>
            <w:ins w:id="408"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51D88B7B" w14:textId="348EED83" w:rsidR="002A4032" w:rsidRDefault="002A4032" w:rsidP="008E788C">
            <w:pPr>
              <w:spacing w:after="120"/>
              <w:rPr>
                <w:ins w:id="409" w:author="OPPO" w:date="2021-05-20T11:40:00Z"/>
                <w:rFonts w:eastAsiaTheme="minorEastAsia"/>
                <w:color w:val="0070C0"/>
                <w:lang w:val="en-US" w:eastAsia="zh-CN"/>
              </w:rPr>
            </w:pPr>
            <w:ins w:id="410"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411" w:author="OPPO" w:date="2021-05-20T11:41:00Z">
              <w:r w:rsidR="00947789">
                <w:rPr>
                  <w:rFonts w:eastAsiaTheme="minorEastAsia" w:hint="eastAsia"/>
                  <w:color w:val="0070C0"/>
                  <w:lang w:val="en-US" w:eastAsia="zh-CN"/>
                </w:rPr>
                <w:t>requirements</w:t>
              </w:r>
              <w:r w:rsidR="00947789">
                <w:rPr>
                  <w:rFonts w:eastAsiaTheme="minorEastAsia"/>
                  <w:color w:val="0070C0"/>
                  <w:lang w:val="en-US" w:eastAsia="zh-CN"/>
                </w:rPr>
                <w:t xml:space="preserve"> </w:t>
              </w:r>
              <w:r w:rsidR="00947789">
                <w:rPr>
                  <w:rFonts w:eastAsiaTheme="minorEastAsia" w:hint="eastAsia"/>
                  <w:color w:val="0070C0"/>
                  <w:lang w:val="en-US" w:eastAsia="zh-CN"/>
                </w:rPr>
                <w:t>can</w:t>
              </w:r>
              <w:r w:rsidR="00947789">
                <w:rPr>
                  <w:rFonts w:eastAsiaTheme="minorEastAsia"/>
                  <w:color w:val="0070C0"/>
                  <w:lang w:val="en-US" w:eastAsia="zh-CN"/>
                </w:rPr>
                <w:t xml:space="preserve"> </w:t>
              </w:r>
              <w:r w:rsidR="00947789">
                <w:rPr>
                  <w:rFonts w:eastAsiaTheme="minorEastAsia" w:hint="eastAsia"/>
                  <w:color w:val="0070C0"/>
                  <w:lang w:val="en-US" w:eastAsia="zh-CN"/>
                </w:rPr>
                <w:t>be</w:t>
              </w:r>
              <w:r w:rsidR="00947789">
                <w:rPr>
                  <w:rFonts w:eastAsiaTheme="minorEastAsia"/>
                  <w:color w:val="0070C0"/>
                  <w:lang w:val="en-US" w:eastAsia="zh-CN"/>
                </w:rPr>
                <w:t xml:space="preserve"> </w:t>
              </w:r>
              <w:r w:rsidR="00947789">
                <w:rPr>
                  <w:rFonts w:eastAsiaTheme="minorEastAsia" w:hint="eastAsia"/>
                  <w:color w:val="0070C0"/>
                  <w:lang w:val="en-US" w:eastAsia="zh-CN"/>
                </w:rPr>
                <w:t>further</w:t>
              </w:r>
              <w:r w:rsidR="00947789">
                <w:rPr>
                  <w:rFonts w:eastAsiaTheme="minorEastAsia"/>
                  <w:color w:val="0070C0"/>
                  <w:lang w:val="en-US" w:eastAsia="zh-CN"/>
                </w:rPr>
                <w:t xml:space="preserve"> </w:t>
              </w:r>
              <w:r w:rsidR="00947789">
                <w:rPr>
                  <w:rFonts w:eastAsiaTheme="minorEastAsia" w:hint="eastAsia"/>
                  <w:color w:val="0070C0"/>
                  <w:lang w:val="en-US" w:eastAsia="zh-CN"/>
                </w:rPr>
                <w:t>discussed</w:t>
              </w:r>
              <w:r w:rsidR="00947789">
                <w:rPr>
                  <w:rFonts w:eastAsiaTheme="minorEastAsia"/>
                  <w:color w:val="0070C0"/>
                  <w:lang w:val="en-US" w:eastAsia="zh-CN"/>
                </w:rPr>
                <w:t xml:space="preserve"> </w:t>
              </w:r>
              <w:r w:rsidR="00947789">
                <w:rPr>
                  <w:rFonts w:eastAsiaTheme="minorEastAsia" w:hint="eastAsia"/>
                  <w:color w:val="0070C0"/>
                  <w:lang w:val="en-US" w:eastAsia="zh-CN"/>
                </w:rPr>
                <w:t>in</w:t>
              </w:r>
              <w:r w:rsidR="00947789">
                <w:rPr>
                  <w:rFonts w:eastAsiaTheme="minorEastAsia"/>
                  <w:color w:val="0070C0"/>
                  <w:lang w:val="en-US" w:eastAsia="zh-CN"/>
                </w:rPr>
                <w:t xml:space="preserve"> </w:t>
              </w:r>
              <w:r w:rsidR="00947789">
                <w:rPr>
                  <w:rFonts w:eastAsiaTheme="minorEastAsia" w:hint="eastAsia"/>
                  <w:color w:val="0070C0"/>
                  <w:lang w:val="en-US" w:eastAsia="zh-CN"/>
                </w:rPr>
                <w:t>issue</w:t>
              </w:r>
              <w:r w:rsidR="00947789">
                <w:rPr>
                  <w:rFonts w:eastAsiaTheme="minorEastAsia"/>
                  <w:color w:val="0070C0"/>
                  <w:lang w:val="en-US" w:eastAsia="zh-CN"/>
                </w:rPr>
                <w:t xml:space="preserve"> </w:t>
              </w:r>
              <w:r w:rsidR="00947789">
                <w:rPr>
                  <w:rFonts w:eastAsiaTheme="minorEastAsia" w:hint="eastAsia"/>
                  <w:color w:val="0070C0"/>
                  <w:lang w:val="en-US" w:eastAsia="zh-CN"/>
                </w:rPr>
                <w:t>2-3-2.</w:t>
              </w:r>
            </w:ins>
          </w:p>
        </w:tc>
      </w:tr>
      <w:tr w:rsidR="00C71779" w14:paraId="0FCAA0A9" w14:textId="77777777" w:rsidTr="000C7FAC">
        <w:trPr>
          <w:ins w:id="412" w:author="Ericsson" w:date="2021-05-20T07:41:00Z"/>
        </w:trPr>
        <w:tc>
          <w:tcPr>
            <w:tcW w:w="1237" w:type="dxa"/>
          </w:tcPr>
          <w:p w14:paraId="55935CF9" w14:textId="2B0BEE2E" w:rsidR="00C71779" w:rsidRDefault="00C71779" w:rsidP="00C71779">
            <w:pPr>
              <w:spacing w:after="120"/>
              <w:rPr>
                <w:ins w:id="413" w:author="Ericsson" w:date="2021-05-20T07:41:00Z"/>
                <w:rFonts w:eastAsiaTheme="minorEastAsia" w:hint="eastAsia"/>
                <w:color w:val="0070C0"/>
                <w:lang w:val="en-US" w:eastAsia="zh-CN"/>
              </w:rPr>
            </w:pPr>
            <w:ins w:id="414" w:author="Ericsson" w:date="2021-05-20T07:41:00Z">
              <w:r>
                <w:rPr>
                  <w:rFonts w:eastAsiaTheme="minorEastAsia"/>
                  <w:color w:val="0070C0"/>
                  <w:lang w:val="en-US" w:eastAsia="zh-CN"/>
                </w:rPr>
                <w:t>Ericsson</w:t>
              </w:r>
            </w:ins>
          </w:p>
        </w:tc>
        <w:tc>
          <w:tcPr>
            <w:tcW w:w="8394" w:type="dxa"/>
          </w:tcPr>
          <w:p w14:paraId="03BD1D7A" w14:textId="77777777" w:rsidR="00C71779" w:rsidRDefault="00C71779" w:rsidP="00C71779">
            <w:pPr>
              <w:spacing w:after="120"/>
              <w:rPr>
                <w:ins w:id="415" w:author="Ericsson" w:date="2021-05-20T07:41:00Z"/>
                <w:rFonts w:eastAsiaTheme="minorEastAsia"/>
                <w:color w:val="0070C0"/>
                <w:lang w:val="en-US" w:eastAsia="zh-CN"/>
              </w:rPr>
            </w:pPr>
            <w:ins w:id="416" w:author="Ericsson" w:date="2021-05-20T07:41:00Z">
              <w:r>
                <w:rPr>
                  <w:rFonts w:eastAsiaTheme="minorEastAsia"/>
                  <w:color w:val="0070C0"/>
                  <w:lang w:val="en-US" w:eastAsia="zh-CN"/>
                </w:rPr>
                <w:t>We support Option 1.</w:t>
              </w:r>
            </w:ins>
          </w:p>
          <w:p w14:paraId="1162A117" w14:textId="09207EBB" w:rsidR="00C71779" w:rsidRDefault="00C71779" w:rsidP="00C71779">
            <w:pPr>
              <w:spacing w:after="120"/>
              <w:rPr>
                <w:ins w:id="417" w:author="Ericsson" w:date="2021-05-20T07:41:00Z"/>
                <w:rFonts w:eastAsiaTheme="minorEastAsia"/>
                <w:color w:val="0070C0"/>
                <w:lang w:val="en-US" w:eastAsia="zh-CN"/>
              </w:rPr>
            </w:pPr>
            <w:ins w:id="418" w:author="Ericsson" w:date="2021-05-20T07:41:00Z">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ins>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Issue 2-3-2: Interruption requirement for HO with PSCell</w:t>
      </w:r>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vivo): No interruption requirement should be defined during HO with PSCell</w:t>
      </w:r>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3 (Apple): Interruption in legacy handover delay requirement can be applied for Pcell. No interruption is defined on PSCell.</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PSCell, UE may have an interruption on new PCell due to the PSCell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If parallel processing is used for HO with PSCell,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lastRenderedPageBreak/>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6FFB45B8" w:rsidR="0032220A" w:rsidRDefault="00235221" w:rsidP="000C7FAC">
            <w:pPr>
              <w:spacing w:after="120"/>
              <w:rPr>
                <w:rFonts w:eastAsiaTheme="minorEastAsia"/>
                <w:color w:val="0070C0"/>
                <w:lang w:val="en-US" w:eastAsia="zh-CN"/>
              </w:rPr>
            </w:pPr>
            <w:ins w:id="419" w:author="CATT" w:date="2021-05-20T00:01:00Z">
              <w:r>
                <w:rPr>
                  <w:rFonts w:eastAsiaTheme="minorEastAsia" w:hint="eastAsia"/>
                  <w:color w:val="0070C0"/>
                  <w:lang w:val="en-US" w:eastAsia="zh-CN"/>
                </w:rPr>
                <w:t>CATT</w:t>
              </w:r>
            </w:ins>
          </w:p>
        </w:tc>
        <w:tc>
          <w:tcPr>
            <w:tcW w:w="8392" w:type="dxa"/>
          </w:tcPr>
          <w:p w14:paraId="55B7961A" w14:textId="23BA5C4C" w:rsidR="0032220A" w:rsidRDefault="00E2596C" w:rsidP="000C7FAC">
            <w:pPr>
              <w:spacing w:after="120"/>
              <w:rPr>
                <w:rFonts w:eastAsiaTheme="minorEastAsia"/>
                <w:color w:val="0070C0"/>
                <w:lang w:val="en-US" w:eastAsia="zh-CN"/>
              </w:rPr>
            </w:pPr>
            <w:ins w:id="420"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421" w:author="CATT" w:date="2021-05-20T00:02:00Z">
              <w:r>
                <w:rPr>
                  <w:rFonts w:eastAsiaTheme="minorEastAsia" w:hint="eastAsia"/>
                  <w:color w:val="0070C0"/>
                  <w:lang w:val="en-US" w:eastAsia="zh-CN"/>
                </w:rPr>
                <w:t xml:space="preserve">option 2. </w:t>
              </w:r>
              <w:r w:rsidR="00B050D7">
                <w:rPr>
                  <w:rFonts w:eastAsiaTheme="minorEastAsia"/>
                  <w:color w:val="0070C0"/>
                  <w:lang w:val="en-US" w:eastAsia="zh-CN"/>
                </w:rPr>
                <w:t>W</w:t>
              </w:r>
              <w:r w:rsidR="00B050D7">
                <w:rPr>
                  <w:rFonts w:eastAsiaTheme="minorEastAsia" w:hint="eastAsia"/>
                  <w:color w:val="0070C0"/>
                  <w:lang w:val="en-US" w:eastAsia="zh-CN"/>
                </w:rPr>
                <w:t xml:space="preserve">e think the option 1 and option 2 are the same. </w:t>
              </w:r>
            </w:ins>
          </w:p>
        </w:tc>
      </w:tr>
      <w:tr w:rsidR="005377DC" w14:paraId="5985CC78" w14:textId="77777777" w:rsidTr="000C7FAC">
        <w:trPr>
          <w:ins w:id="422" w:author="JC[99e]" w:date="2021-05-19T11:06:00Z"/>
        </w:trPr>
        <w:tc>
          <w:tcPr>
            <w:tcW w:w="1239" w:type="dxa"/>
          </w:tcPr>
          <w:p w14:paraId="7DAC478D" w14:textId="04C412D1" w:rsidR="005377DC" w:rsidRDefault="005377DC" w:rsidP="000C7FAC">
            <w:pPr>
              <w:spacing w:after="120"/>
              <w:rPr>
                <w:ins w:id="423" w:author="JC[99e]" w:date="2021-05-19T11:06:00Z"/>
                <w:rFonts w:eastAsiaTheme="minorEastAsia"/>
                <w:color w:val="0070C0"/>
                <w:lang w:val="en-US" w:eastAsia="zh-CN"/>
              </w:rPr>
            </w:pPr>
            <w:ins w:id="424" w:author="JC[99e]" w:date="2021-05-19T11:06:00Z">
              <w:r>
                <w:rPr>
                  <w:rFonts w:eastAsiaTheme="minorEastAsia"/>
                  <w:color w:val="0070C0"/>
                  <w:lang w:val="en-US" w:eastAsia="zh-CN"/>
                </w:rPr>
                <w:t>Apple</w:t>
              </w:r>
            </w:ins>
          </w:p>
        </w:tc>
        <w:tc>
          <w:tcPr>
            <w:tcW w:w="8392" w:type="dxa"/>
          </w:tcPr>
          <w:p w14:paraId="5541D499" w14:textId="1B9DEE39" w:rsidR="005377DC" w:rsidRDefault="005377DC" w:rsidP="000C7FAC">
            <w:pPr>
              <w:spacing w:after="120"/>
              <w:rPr>
                <w:ins w:id="425" w:author="JC[99e]" w:date="2021-05-19T11:06:00Z"/>
                <w:rFonts w:eastAsiaTheme="minorEastAsia"/>
                <w:color w:val="0070C0"/>
                <w:lang w:val="en-US" w:eastAsia="zh-CN"/>
              </w:rPr>
            </w:pPr>
            <w:ins w:id="426" w:author="JC[99e]" w:date="2021-05-19T11:06:00Z">
              <w:r>
                <w:rPr>
                  <w:rFonts w:eastAsiaTheme="minorEastAsia"/>
                  <w:color w:val="0070C0"/>
                  <w:lang w:val="en-US" w:eastAsia="zh-CN"/>
                </w:rPr>
                <w:t>Need to differentiate sequential and parallel processing</w:t>
              </w:r>
            </w:ins>
            <w:ins w:id="427" w:author="JC[99e]" w:date="2021-05-19T11:07:00Z">
              <w:r>
                <w:rPr>
                  <w:rFonts w:eastAsiaTheme="minorEastAsia"/>
                  <w:color w:val="0070C0"/>
                  <w:lang w:val="en-US" w:eastAsia="zh-CN"/>
                </w:rPr>
                <w:t xml:space="preserve"> cases</w:t>
              </w:r>
            </w:ins>
            <w:ins w:id="428" w:author="JC[99e]" w:date="2021-05-19T11:06:00Z">
              <w:r>
                <w:rPr>
                  <w:rFonts w:eastAsiaTheme="minorEastAsia"/>
                  <w:color w:val="0070C0"/>
                  <w:lang w:val="en-US" w:eastAsia="zh-CN"/>
                </w:rPr>
                <w:t>. For sequential processing case, we think interruption is needed</w:t>
              </w:r>
            </w:ins>
            <w:ins w:id="429" w:author="JC[99e]" w:date="2021-05-19T11:07:00Z">
              <w:r>
                <w:rPr>
                  <w:rFonts w:eastAsiaTheme="minorEastAsia"/>
                  <w:color w:val="0070C0"/>
                  <w:lang w:val="en-US" w:eastAsia="zh-CN"/>
                </w:rPr>
                <w:t>.</w:t>
              </w:r>
            </w:ins>
          </w:p>
        </w:tc>
      </w:tr>
      <w:tr w:rsidR="008E788C" w14:paraId="3C79EABE" w14:textId="77777777" w:rsidTr="000C7FAC">
        <w:trPr>
          <w:ins w:id="430" w:author="Xiaomi" w:date="2021-05-20T10:05:00Z"/>
        </w:trPr>
        <w:tc>
          <w:tcPr>
            <w:tcW w:w="1239" w:type="dxa"/>
          </w:tcPr>
          <w:p w14:paraId="747646C4" w14:textId="0DEFFC44" w:rsidR="008E788C" w:rsidRDefault="008E788C" w:rsidP="008E788C">
            <w:pPr>
              <w:spacing w:after="120"/>
              <w:rPr>
                <w:ins w:id="431" w:author="Xiaomi" w:date="2021-05-20T10:05:00Z"/>
                <w:rFonts w:eastAsiaTheme="minorEastAsia"/>
                <w:color w:val="0070C0"/>
                <w:lang w:val="en-US" w:eastAsia="zh-CN"/>
              </w:rPr>
            </w:pPr>
            <w:ins w:id="432"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85B4E7" w14:textId="4AAD7FFD" w:rsidR="008E788C" w:rsidRDefault="008E788C" w:rsidP="008E788C">
            <w:pPr>
              <w:spacing w:after="120"/>
              <w:rPr>
                <w:ins w:id="433" w:author="Xiaomi" w:date="2021-05-20T10:05:00Z"/>
                <w:rFonts w:eastAsiaTheme="minorEastAsia"/>
                <w:color w:val="0070C0"/>
                <w:lang w:val="en-US" w:eastAsia="zh-CN"/>
              </w:rPr>
            </w:pPr>
            <w:ins w:id="434"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947789" w14:paraId="712A16C1" w14:textId="77777777" w:rsidTr="000C7FAC">
        <w:trPr>
          <w:ins w:id="435" w:author="OPPO" w:date="2021-05-20T11:42:00Z"/>
        </w:trPr>
        <w:tc>
          <w:tcPr>
            <w:tcW w:w="1239" w:type="dxa"/>
          </w:tcPr>
          <w:p w14:paraId="1929852C" w14:textId="26DB0F1A" w:rsidR="00947789" w:rsidRDefault="00947789" w:rsidP="008E788C">
            <w:pPr>
              <w:spacing w:after="120"/>
              <w:rPr>
                <w:ins w:id="436" w:author="OPPO" w:date="2021-05-20T11:42:00Z"/>
                <w:rFonts w:eastAsiaTheme="minorEastAsia"/>
                <w:color w:val="0070C0"/>
                <w:lang w:val="en-US" w:eastAsia="zh-CN"/>
              </w:rPr>
            </w:pPr>
            <w:ins w:id="437" w:author="OPPO" w:date="2021-05-20T11:42:00Z">
              <w:r>
                <w:rPr>
                  <w:rFonts w:eastAsiaTheme="minorEastAsia" w:hint="eastAsia"/>
                  <w:color w:val="0070C0"/>
                  <w:lang w:val="en-US" w:eastAsia="zh-CN"/>
                </w:rPr>
                <w:t>OPPO</w:t>
              </w:r>
            </w:ins>
          </w:p>
        </w:tc>
        <w:tc>
          <w:tcPr>
            <w:tcW w:w="8392" w:type="dxa"/>
          </w:tcPr>
          <w:p w14:paraId="68E6968A" w14:textId="6825EB73" w:rsidR="00947789" w:rsidRPr="00947789" w:rsidRDefault="00947789" w:rsidP="008E788C">
            <w:pPr>
              <w:spacing w:after="120"/>
              <w:rPr>
                <w:ins w:id="438" w:author="OPPO" w:date="2021-05-20T11:42:00Z"/>
                <w:rFonts w:eastAsiaTheme="minorEastAsia"/>
                <w:color w:val="0070C0"/>
                <w:lang w:val="en-US" w:eastAsia="zh-CN"/>
              </w:rPr>
            </w:pPr>
            <w:ins w:id="439" w:author="OPPO" w:date="2021-05-20T11:42:00Z">
              <w:r>
                <w:rPr>
                  <w:rFonts w:eastAsiaTheme="minorEastAsia"/>
                  <w:color w:val="0070C0"/>
                  <w:lang w:val="en-US" w:eastAsia="zh-CN"/>
                </w:rPr>
                <w:t xml:space="preserve">Support Option 3. </w:t>
              </w:r>
              <w:r w:rsidRPr="00947789">
                <w:rPr>
                  <w:rFonts w:eastAsiaTheme="minorEastAsia"/>
                  <w:color w:val="0070C0"/>
                  <w:lang w:val="en-US" w:eastAsia="zh-CN"/>
                </w:rPr>
                <w:t>If sequential processing is used for HO with PSCell, UE may have an interruption on new PCell due to the PSCell addition.</w:t>
              </w:r>
            </w:ins>
          </w:p>
        </w:tc>
      </w:tr>
      <w:tr w:rsidR="00C71779" w14:paraId="58498A71" w14:textId="77777777" w:rsidTr="000C7FAC">
        <w:trPr>
          <w:ins w:id="440" w:author="Ericsson" w:date="2021-05-20T07:41:00Z"/>
        </w:trPr>
        <w:tc>
          <w:tcPr>
            <w:tcW w:w="1239" w:type="dxa"/>
          </w:tcPr>
          <w:p w14:paraId="648DD329" w14:textId="77A469F8" w:rsidR="00C71779" w:rsidRDefault="00C71779" w:rsidP="00C71779">
            <w:pPr>
              <w:spacing w:after="120"/>
              <w:rPr>
                <w:ins w:id="441" w:author="Ericsson" w:date="2021-05-20T07:41:00Z"/>
                <w:rFonts w:eastAsiaTheme="minorEastAsia" w:hint="eastAsia"/>
                <w:color w:val="0070C0"/>
                <w:lang w:val="en-US" w:eastAsia="zh-CN"/>
              </w:rPr>
            </w:pPr>
            <w:ins w:id="442" w:author="Ericsson" w:date="2021-05-20T07:42:00Z">
              <w:r>
                <w:rPr>
                  <w:rFonts w:eastAsiaTheme="minorEastAsia"/>
                  <w:color w:val="0070C0"/>
                  <w:lang w:val="en-US" w:eastAsia="zh-CN"/>
                </w:rPr>
                <w:t>Ericsson</w:t>
              </w:r>
            </w:ins>
          </w:p>
        </w:tc>
        <w:tc>
          <w:tcPr>
            <w:tcW w:w="8392" w:type="dxa"/>
          </w:tcPr>
          <w:p w14:paraId="2FEAA85B" w14:textId="798259EF" w:rsidR="00C71779" w:rsidRDefault="00C71779" w:rsidP="00C71779">
            <w:pPr>
              <w:spacing w:after="120"/>
              <w:rPr>
                <w:ins w:id="443" w:author="Ericsson" w:date="2021-05-20T07:41:00Z"/>
                <w:rFonts w:eastAsiaTheme="minorEastAsia"/>
                <w:color w:val="0070C0"/>
                <w:lang w:val="en-US" w:eastAsia="zh-CN"/>
              </w:rPr>
            </w:pPr>
            <w:ins w:id="444" w:author="Ericsson" w:date="2021-05-20T07:42:00Z">
              <w:r>
                <w:rPr>
                  <w:rFonts w:eastAsiaTheme="minorEastAsia"/>
                  <w:color w:val="0070C0"/>
                  <w:lang w:val="en-US" w:eastAsia="zh-CN"/>
                </w:rPr>
                <w:t>We support Option 2.</w:t>
              </w:r>
            </w:ins>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Heading3"/>
        <w:spacing w:line="259" w:lineRule="auto"/>
        <w:jc w:val="both"/>
        <w:rPr>
          <w:sz w:val="24"/>
          <w:szCs w:val="16"/>
          <w:lang w:val="en-US"/>
        </w:rPr>
      </w:pPr>
      <w:r>
        <w:rPr>
          <w:sz w:val="24"/>
          <w:szCs w:val="16"/>
          <w:lang w:val="en-US"/>
        </w:rPr>
        <w:t>Sub-topic 2-4 Generic RACH assumption for HO with PSCell</w:t>
      </w:r>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Issue 2-4-1: 2 step and 4 step RACH for HO with PSCell</w:t>
      </w:r>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Include both 2-step RA and 4-step RA into the new requirements made for handover with PSCell.</w:t>
      </w:r>
      <w:r>
        <w:rPr>
          <w:color w:val="0070C0"/>
          <w:szCs w:val="24"/>
          <w:lang w:eastAsia="zh-CN"/>
        </w:rPr>
        <w:t xml:space="preserve"> N</w:t>
      </w:r>
      <w:r w:rsidRPr="00714E07">
        <w:rPr>
          <w:color w:val="0070C0"/>
          <w:szCs w:val="24"/>
          <w:lang w:eastAsia="zh-CN"/>
        </w:rPr>
        <w:t>o need to mention 2-step or 4-step in HO with PSCell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PSCell.</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0BAFEB55" w:rsidR="0032220A" w:rsidRDefault="00260352" w:rsidP="000C7FAC">
            <w:pPr>
              <w:spacing w:after="120"/>
              <w:rPr>
                <w:rFonts w:eastAsiaTheme="minorEastAsia"/>
                <w:color w:val="0070C0"/>
                <w:lang w:val="en-US" w:eastAsia="zh-CN"/>
              </w:rPr>
            </w:pPr>
            <w:ins w:id="445" w:author="CATT" w:date="2021-05-20T00:02:00Z">
              <w:r>
                <w:rPr>
                  <w:rFonts w:eastAsiaTheme="minorEastAsia" w:hint="eastAsia"/>
                  <w:color w:val="0070C0"/>
                  <w:lang w:val="en-US" w:eastAsia="zh-CN"/>
                </w:rPr>
                <w:t>CATT</w:t>
              </w:r>
            </w:ins>
          </w:p>
        </w:tc>
        <w:tc>
          <w:tcPr>
            <w:tcW w:w="8392" w:type="dxa"/>
          </w:tcPr>
          <w:p w14:paraId="681CDD78" w14:textId="1FC077DA" w:rsidR="0032220A" w:rsidRDefault="00470200">
            <w:pPr>
              <w:spacing w:after="120"/>
              <w:rPr>
                <w:rFonts w:eastAsiaTheme="minorEastAsia"/>
                <w:color w:val="0070C0"/>
                <w:lang w:val="en-US" w:eastAsia="zh-CN"/>
              </w:rPr>
            </w:pPr>
            <w:ins w:id="446"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447" w:author="CATT" w:date="2021-05-20T00:07:00Z">
              <w:r w:rsidR="007577C8">
                <w:rPr>
                  <w:rFonts w:eastAsiaTheme="minorEastAsia"/>
                  <w:color w:val="0070C0"/>
                  <w:lang w:val="en-US" w:eastAsia="zh-CN"/>
                </w:rPr>
                <w:t>O</w:t>
              </w:r>
              <w:r w:rsidR="007577C8">
                <w:rPr>
                  <w:rFonts w:eastAsiaTheme="minorEastAsia" w:hint="eastAsia"/>
                  <w:color w:val="0070C0"/>
                  <w:lang w:val="en-US" w:eastAsia="zh-CN"/>
                </w:rPr>
                <w:t>nly when</w:t>
              </w:r>
            </w:ins>
            <w:ins w:id="448" w:author="CATT" w:date="2021-05-20T00:04:00Z">
              <w:r>
                <w:rPr>
                  <w:rFonts w:eastAsiaTheme="minorEastAsia" w:hint="eastAsia"/>
                  <w:color w:val="0070C0"/>
                  <w:lang w:val="en-US" w:eastAsia="zh-CN"/>
                </w:rPr>
                <w:t xml:space="preserve"> the RA is performed in order, </w:t>
              </w:r>
            </w:ins>
            <w:ins w:id="449" w:author="CATT" w:date="2021-05-20T00:05:00Z">
              <w:r w:rsidR="00A4055F">
                <w:rPr>
                  <w:rFonts w:eastAsiaTheme="minorEastAsia" w:hint="eastAsia"/>
                  <w:color w:val="0070C0"/>
                  <w:lang w:val="en-US" w:eastAsia="zh-CN"/>
                </w:rPr>
                <w:t xml:space="preserve">2 step </w:t>
              </w:r>
            </w:ins>
            <w:ins w:id="450" w:author="CATT" w:date="2021-05-20T00:09:00Z">
              <w:r w:rsidR="00184200">
                <w:rPr>
                  <w:rFonts w:eastAsiaTheme="minorEastAsia" w:hint="eastAsia"/>
                  <w:color w:val="0070C0"/>
                  <w:lang w:val="en-US" w:eastAsia="zh-CN"/>
                </w:rPr>
                <w:t>or</w:t>
              </w:r>
            </w:ins>
            <w:ins w:id="451" w:author="CATT" w:date="2021-05-20T00:05:00Z">
              <w:r w:rsidR="00A4055F">
                <w:rPr>
                  <w:rFonts w:eastAsiaTheme="minorEastAsia" w:hint="eastAsia"/>
                  <w:color w:val="0070C0"/>
                  <w:lang w:val="en-US" w:eastAsia="zh-CN"/>
                </w:rPr>
                <w:t xml:space="preserve"> 4 step should be </w:t>
              </w:r>
            </w:ins>
            <w:ins w:id="452" w:author="CATT" w:date="2021-05-20T00:07:00Z">
              <w:r w:rsidR="00A4055F">
                <w:rPr>
                  <w:rFonts w:eastAsiaTheme="minorEastAsia" w:hint="eastAsia"/>
                  <w:color w:val="0070C0"/>
                  <w:lang w:val="en-US" w:eastAsia="zh-CN"/>
                </w:rPr>
                <w:t>considered</w:t>
              </w:r>
            </w:ins>
          </w:p>
        </w:tc>
      </w:tr>
      <w:tr w:rsidR="005377DC" w14:paraId="36022F37" w14:textId="77777777" w:rsidTr="000C7FAC">
        <w:trPr>
          <w:ins w:id="453" w:author="JC[99e]" w:date="2021-05-19T11:07:00Z"/>
        </w:trPr>
        <w:tc>
          <w:tcPr>
            <w:tcW w:w="1239" w:type="dxa"/>
          </w:tcPr>
          <w:p w14:paraId="37E50FFD" w14:textId="4A9A1D40" w:rsidR="005377DC" w:rsidRDefault="005377DC" w:rsidP="000C7FAC">
            <w:pPr>
              <w:spacing w:after="120"/>
              <w:rPr>
                <w:ins w:id="454" w:author="JC[99e]" w:date="2021-05-19T11:07:00Z"/>
                <w:rFonts w:eastAsiaTheme="minorEastAsia"/>
                <w:color w:val="0070C0"/>
                <w:lang w:val="en-US" w:eastAsia="zh-CN"/>
              </w:rPr>
            </w:pPr>
            <w:ins w:id="455" w:author="JC[99e]" w:date="2021-05-19T11:07:00Z">
              <w:r>
                <w:rPr>
                  <w:rFonts w:eastAsiaTheme="minorEastAsia"/>
                  <w:color w:val="0070C0"/>
                  <w:lang w:val="en-US" w:eastAsia="zh-CN"/>
                </w:rPr>
                <w:t>Apple</w:t>
              </w:r>
            </w:ins>
          </w:p>
        </w:tc>
        <w:tc>
          <w:tcPr>
            <w:tcW w:w="8392" w:type="dxa"/>
          </w:tcPr>
          <w:p w14:paraId="69A33A58" w14:textId="1A216E99" w:rsidR="005377DC" w:rsidRDefault="005377DC">
            <w:pPr>
              <w:spacing w:after="120"/>
              <w:rPr>
                <w:ins w:id="456" w:author="JC[99e]" w:date="2021-05-19T11:07:00Z"/>
                <w:rFonts w:eastAsiaTheme="minorEastAsia"/>
                <w:color w:val="0070C0"/>
                <w:lang w:val="en-US" w:eastAsia="zh-CN"/>
              </w:rPr>
            </w:pPr>
            <w:ins w:id="457" w:author="JC[99e]" w:date="2021-05-19T11:07:00Z">
              <w:r>
                <w:rPr>
                  <w:rFonts w:eastAsiaTheme="minorEastAsia"/>
                  <w:color w:val="0070C0"/>
                  <w:lang w:val="en-US" w:eastAsia="zh-CN"/>
                </w:rPr>
                <w:t>Option 2.</w:t>
              </w:r>
            </w:ins>
          </w:p>
        </w:tc>
      </w:tr>
      <w:tr w:rsidR="008E788C" w14:paraId="58AE7A4B" w14:textId="77777777" w:rsidTr="000C7FAC">
        <w:trPr>
          <w:ins w:id="458" w:author="Xiaomi" w:date="2021-05-20T10:05:00Z"/>
        </w:trPr>
        <w:tc>
          <w:tcPr>
            <w:tcW w:w="1239" w:type="dxa"/>
          </w:tcPr>
          <w:p w14:paraId="078384F7" w14:textId="34602509" w:rsidR="008E788C" w:rsidRDefault="008E788C" w:rsidP="008E788C">
            <w:pPr>
              <w:spacing w:after="120"/>
              <w:rPr>
                <w:ins w:id="459" w:author="Xiaomi" w:date="2021-05-20T10:05:00Z"/>
                <w:rFonts w:eastAsiaTheme="minorEastAsia"/>
                <w:color w:val="0070C0"/>
                <w:lang w:val="en-US" w:eastAsia="zh-CN"/>
              </w:rPr>
            </w:pPr>
            <w:ins w:id="460"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B90AFA0" w14:textId="6779AA53" w:rsidR="008E788C" w:rsidRDefault="008E788C" w:rsidP="008E788C">
            <w:pPr>
              <w:spacing w:after="120"/>
              <w:rPr>
                <w:ins w:id="461" w:author="Xiaomi" w:date="2021-05-20T10:05:00Z"/>
                <w:rFonts w:eastAsiaTheme="minorEastAsia"/>
                <w:color w:val="0070C0"/>
                <w:lang w:val="en-US" w:eastAsia="zh-CN"/>
              </w:rPr>
            </w:pPr>
            <w:ins w:id="462" w:author="Xiaomi" w:date="2021-05-20T10:05:00Z">
              <w:r>
                <w:rPr>
                  <w:rFonts w:eastAsiaTheme="minorEastAsia"/>
                  <w:color w:val="0070C0"/>
                  <w:lang w:val="en-US" w:eastAsia="zh-CN"/>
                </w:rPr>
                <w:t>Prefer option 2</w:t>
              </w:r>
            </w:ins>
          </w:p>
        </w:tc>
      </w:tr>
      <w:tr w:rsidR="00947789" w14:paraId="3185E515" w14:textId="77777777" w:rsidTr="000C7FAC">
        <w:trPr>
          <w:ins w:id="463" w:author="OPPO" w:date="2021-05-20T11:42:00Z"/>
        </w:trPr>
        <w:tc>
          <w:tcPr>
            <w:tcW w:w="1239" w:type="dxa"/>
          </w:tcPr>
          <w:p w14:paraId="335AE4AA" w14:textId="305DA8F5" w:rsidR="00947789" w:rsidRDefault="00947789" w:rsidP="008E788C">
            <w:pPr>
              <w:spacing w:after="120"/>
              <w:rPr>
                <w:ins w:id="464" w:author="OPPO" w:date="2021-05-20T11:42:00Z"/>
                <w:rFonts w:eastAsiaTheme="minorEastAsia"/>
                <w:color w:val="0070C0"/>
                <w:lang w:val="en-US" w:eastAsia="zh-CN"/>
              </w:rPr>
            </w:pPr>
            <w:ins w:id="465"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032A98" w14:textId="764EC754" w:rsidR="00947789" w:rsidRDefault="00947789" w:rsidP="008E788C">
            <w:pPr>
              <w:spacing w:after="120"/>
              <w:rPr>
                <w:ins w:id="466" w:author="OPPO" w:date="2021-05-20T11:42:00Z"/>
                <w:rFonts w:eastAsiaTheme="minorEastAsia"/>
                <w:color w:val="0070C0"/>
                <w:lang w:val="en-US" w:eastAsia="zh-CN"/>
              </w:rPr>
            </w:pPr>
            <w:ins w:id="467" w:author="OPPO" w:date="2021-05-20T11:42:00Z">
              <w:r>
                <w:rPr>
                  <w:rFonts w:eastAsiaTheme="minorEastAsia" w:hint="eastAsia"/>
                  <w:color w:val="0070C0"/>
                  <w:lang w:val="en-US" w:eastAsia="zh-CN"/>
                </w:rPr>
                <w:t>O</w:t>
              </w:r>
              <w:r>
                <w:rPr>
                  <w:rFonts w:eastAsiaTheme="minorEastAsia"/>
                  <w:color w:val="0070C0"/>
                  <w:lang w:val="en-US" w:eastAsia="zh-CN"/>
                </w:rPr>
                <w:t>ption</w:t>
              </w:r>
            </w:ins>
            <w:ins w:id="468" w:author="OPPO" w:date="2021-05-20T11:43:00Z">
              <w:r>
                <w:rPr>
                  <w:rFonts w:eastAsiaTheme="minorEastAsia"/>
                  <w:color w:val="0070C0"/>
                  <w:lang w:val="en-US" w:eastAsia="zh-CN"/>
                </w:rPr>
                <w:t xml:space="preserve"> 2.</w:t>
              </w:r>
            </w:ins>
          </w:p>
        </w:tc>
      </w:tr>
      <w:tr w:rsidR="00C71779" w14:paraId="718972A6" w14:textId="77777777" w:rsidTr="000C7FAC">
        <w:trPr>
          <w:ins w:id="469" w:author="Ericsson" w:date="2021-05-20T07:42:00Z"/>
        </w:trPr>
        <w:tc>
          <w:tcPr>
            <w:tcW w:w="1239" w:type="dxa"/>
          </w:tcPr>
          <w:p w14:paraId="31EDEEA4" w14:textId="3625DC67" w:rsidR="00C71779" w:rsidRDefault="00C71779" w:rsidP="00C71779">
            <w:pPr>
              <w:spacing w:after="120"/>
              <w:rPr>
                <w:ins w:id="470" w:author="Ericsson" w:date="2021-05-20T07:42:00Z"/>
                <w:rFonts w:eastAsiaTheme="minorEastAsia" w:hint="eastAsia"/>
                <w:color w:val="0070C0"/>
                <w:lang w:val="en-US" w:eastAsia="zh-CN"/>
              </w:rPr>
            </w:pPr>
            <w:ins w:id="471" w:author="Ericsson" w:date="2021-05-20T07:42:00Z">
              <w:r>
                <w:rPr>
                  <w:rFonts w:eastAsiaTheme="minorEastAsia"/>
                  <w:color w:val="0070C0"/>
                  <w:lang w:val="en-US" w:eastAsia="zh-CN"/>
                </w:rPr>
                <w:t>Ericsson</w:t>
              </w:r>
            </w:ins>
          </w:p>
        </w:tc>
        <w:tc>
          <w:tcPr>
            <w:tcW w:w="8392" w:type="dxa"/>
          </w:tcPr>
          <w:p w14:paraId="65853AA6" w14:textId="77777777" w:rsidR="00C71779" w:rsidRDefault="00C71779" w:rsidP="00C71779">
            <w:pPr>
              <w:spacing w:after="120"/>
              <w:rPr>
                <w:ins w:id="472" w:author="Ericsson" w:date="2021-05-20T07:42:00Z"/>
                <w:rFonts w:eastAsiaTheme="minorEastAsia"/>
                <w:color w:val="0070C0"/>
                <w:lang w:val="en-US" w:eastAsia="zh-CN"/>
              </w:rPr>
            </w:pPr>
            <w:ins w:id="473" w:author="Ericsson" w:date="2021-05-20T07:42:00Z">
              <w:r>
                <w:rPr>
                  <w:rFonts w:eastAsiaTheme="minorEastAsia"/>
                  <w:color w:val="0070C0"/>
                  <w:lang w:val="en-US" w:eastAsia="zh-CN"/>
                </w:rPr>
                <w:t xml:space="preserve">We support Option 1b. </w:t>
              </w:r>
            </w:ins>
          </w:p>
          <w:p w14:paraId="0FE8D03D" w14:textId="4327ED56" w:rsidR="00C71779" w:rsidRDefault="00C71779" w:rsidP="00C71779">
            <w:pPr>
              <w:spacing w:after="120"/>
              <w:rPr>
                <w:ins w:id="474" w:author="Ericsson" w:date="2021-05-20T07:42:00Z"/>
                <w:rFonts w:eastAsiaTheme="minorEastAsia" w:hint="eastAsia"/>
                <w:color w:val="0070C0"/>
                <w:lang w:val="en-US" w:eastAsia="zh-CN"/>
              </w:rPr>
            </w:pPr>
            <w:ins w:id="475" w:author="Ericsson" w:date="2021-05-20T07:42:00Z">
              <w:r>
                <w:rPr>
                  <w:rFonts w:eastAsiaTheme="minorEastAsia"/>
                  <w:color w:val="0070C0"/>
                  <w:lang w:val="en-US" w:eastAsia="zh-CN"/>
                </w:rPr>
                <w:t>Whether this is same as Option 1a depends on RAN2 feedback on parallel RA processing.</w:t>
              </w:r>
            </w:ins>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Issue 2-4-2: RACH occasion collision between Pcell and PSCell</w:t>
      </w:r>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F617FCD" w:rsidR="0032220A" w:rsidRDefault="005377DC" w:rsidP="000C7FAC">
            <w:pPr>
              <w:spacing w:after="120"/>
              <w:rPr>
                <w:rFonts w:eastAsiaTheme="minorEastAsia"/>
                <w:color w:val="0070C0"/>
                <w:lang w:val="en-US" w:eastAsia="zh-CN"/>
              </w:rPr>
            </w:pPr>
            <w:ins w:id="476" w:author="JC[99e]" w:date="2021-05-19T11:07:00Z">
              <w:r>
                <w:rPr>
                  <w:rFonts w:eastAsiaTheme="minorEastAsia"/>
                  <w:color w:val="0070C0"/>
                  <w:lang w:val="en-US" w:eastAsia="zh-CN"/>
                </w:rPr>
                <w:t>Apple</w:t>
              </w:r>
            </w:ins>
          </w:p>
        </w:tc>
        <w:tc>
          <w:tcPr>
            <w:tcW w:w="8392" w:type="dxa"/>
          </w:tcPr>
          <w:p w14:paraId="5E27EBCD" w14:textId="5B039A38" w:rsidR="0032220A" w:rsidRDefault="005377DC" w:rsidP="000C7FAC">
            <w:pPr>
              <w:spacing w:after="120"/>
              <w:rPr>
                <w:rFonts w:eastAsiaTheme="minorEastAsia"/>
                <w:color w:val="0070C0"/>
                <w:lang w:val="en-US" w:eastAsia="zh-CN"/>
              </w:rPr>
            </w:pPr>
            <w:ins w:id="477" w:author="JC[99e]" w:date="2021-05-19T11:07:00Z">
              <w:r>
                <w:rPr>
                  <w:rFonts w:eastAsiaTheme="minorEastAsia"/>
                  <w:color w:val="0070C0"/>
                  <w:lang w:val="en-US" w:eastAsia="zh-CN"/>
                </w:rPr>
                <w:t>O</w:t>
              </w:r>
            </w:ins>
            <w:ins w:id="478" w:author="JC[99e]" w:date="2021-05-19T11:08:00Z">
              <w:r>
                <w:rPr>
                  <w:rFonts w:eastAsiaTheme="minorEastAsia"/>
                  <w:color w:val="0070C0"/>
                  <w:lang w:val="en-US" w:eastAsia="zh-CN"/>
                </w:rPr>
                <w:t>p</w:t>
              </w:r>
            </w:ins>
            <w:ins w:id="479" w:author="JC[99e]" w:date="2021-05-19T11:07:00Z">
              <w:r>
                <w:rPr>
                  <w:rFonts w:eastAsiaTheme="minorEastAsia"/>
                  <w:color w:val="0070C0"/>
                  <w:lang w:val="en-US" w:eastAsia="zh-CN"/>
                </w:rPr>
                <w:t>tion 1</w:t>
              </w:r>
            </w:ins>
            <w:ins w:id="480" w:author="JC[99e]" w:date="2021-05-19T11:08:00Z">
              <w:r>
                <w:rPr>
                  <w:rFonts w:eastAsiaTheme="minorEastAsia"/>
                  <w:color w:val="0070C0"/>
                  <w:lang w:val="en-US" w:eastAsia="zh-CN"/>
                </w:rPr>
                <w:t>.</w:t>
              </w:r>
            </w:ins>
          </w:p>
        </w:tc>
      </w:tr>
      <w:tr w:rsidR="00FE7E68" w14:paraId="5602D04A" w14:textId="77777777" w:rsidTr="000C7FAC">
        <w:trPr>
          <w:ins w:id="481" w:author="Ericsson" w:date="2021-05-20T07:42:00Z"/>
        </w:trPr>
        <w:tc>
          <w:tcPr>
            <w:tcW w:w="1239" w:type="dxa"/>
          </w:tcPr>
          <w:p w14:paraId="64634807" w14:textId="305E2319" w:rsidR="00FE7E68" w:rsidRDefault="00FE7E68" w:rsidP="00FE7E68">
            <w:pPr>
              <w:spacing w:after="120"/>
              <w:rPr>
                <w:ins w:id="482" w:author="Ericsson" w:date="2021-05-20T07:42:00Z"/>
                <w:rFonts w:eastAsiaTheme="minorEastAsia"/>
                <w:color w:val="0070C0"/>
                <w:lang w:val="en-US" w:eastAsia="zh-CN"/>
              </w:rPr>
            </w:pPr>
            <w:ins w:id="483" w:author="Ericsson" w:date="2021-05-20T07:42:00Z">
              <w:r>
                <w:rPr>
                  <w:rFonts w:eastAsiaTheme="minorEastAsia"/>
                  <w:color w:val="0070C0"/>
                  <w:lang w:val="en-US" w:eastAsia="zh-CN"/>
                </w:rPr>
                <w:t>Ericsson</w:t>
              </w:r>
            </w:ins>
          </w:p>
        </w:tc>
        <w:tc>
          <w:tcPr>
            <w:tcW w:w="8392" w:type="dxa"/>
          </w:tcPr>
          <w:p w14:paraId="4FCF126D" w14:textId="2675449C" w:rsidR="00FE7E68" w:rsidRDefault="00FE7E68" w:rsidP="00FE7E68">
            <w:pPr>
              <w:spacing w:after="120"/>
              <w:rPr>
                <w:ins w:id="484" w:author="Ericsson" w:date="2021-05-20T07:42:00Z"/>
                <w:rFonts w:eastAsiaTheme="minorEastAsia"/>
                <w:color w:val="0070C0"/>
                <w:lang w:val="en-US" w:eastAsia="zh-CN"/>
              </w:rPr>
            </w:pPr>
            <w:ins w:id="485" w:author="Ericsson" w:date="2021-05-20T07:42:00Z">
              <w:r>
                <w:rPr>
                  <w:rFonts w:eastAsiaTheme="minorEastAsia"/>
                  <w:color w:val="0070C0"/>
                  <w:lang w:val="en-US" w:eastAsia="zh-CN"/>
                </w:rPr>
                <w:t>Prefer to discuss this further once we have RAN2 feedback on whether RA can be executed in parallel.</w:t>
              </w:r>
            </w:ins>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Issue 2-4-3: RACH occasion on NR-U CC for HO with PSCell</w:t>
      </w:r>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RAN4 to further study whether RA for spCell on unlicensed carrier with CCA shall be prioritized over RA for spCell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41CF9BD8" w:rsidR="0032220A" w:rsidRDefault="00093CC3" w:rsidP="000C7FAC">
            <w:pPr>
              <w:spacing w:after="120"/>
              <w:rPr>
                <w:rFonts w:eastAsiaTheme="minorEastAsia"/>
                <w:color w:val="0070C0"/>
                <w:lang w:val="en-US" w:eastAsia="zh-CN"/>
              </w:rPr>
            </w:pPr>
            <w:ins w:id="486" w:author="CATT" w:date="2021-05-20T00:08:00Z">
              <w:r>
                <w:rPr>
                  <w:rFonts w:eastAsiaTheme="minorEastAsia" w:hint="eastAsia"/>
                  <w:color w:val="0070C0"/>
                  <w:lang w:val="en-US" w:eastAsia="zh-CN"/>
                </w:rPr>
                <w:t>CATT</w:t>
              </w:r>
            </w:ins>
          </w:p>
        </w:tc>
        <w:tc>
          <w:tcPr>
            <w:tcW w:w="8392" w:type="dxa"/>
          </w:tcPr>
          <w:p w14:paraId="781A3BED" w14:textId="2C8B2EE7" w:rsidR="0032220A" w:rsidRDefault="00093CC3" w:rsidP="000C7FAC">
            <w:pPr>
              <w:spacing w:after="120"/>
              <w:rPr>
                <w:rFonts w:eastAsiaTheme="minorEastAsia"/>
                <w:color w:val="0070C0"/>
                <w:lang w:val="en-US" w:eastAsia="zh-CN"/>
              </w:rPr>
            </w:pPr>
            <w:ins w:id="487"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377DC" w14:paraId="34F048DA" w14:textId="77777777" w:rsidTr="000C7FAC">
        <w:trPr>
          <w:ins w:id="488" w:author="JC[99e]" w:date="2021-05-19T11:08:00Z"/>
        </w:trPr>
        <w:tc>
          <w:tcPr>
            <w:tcW w:w="1239" w:type="dxa"/>
          </w:tcPr>
          <w:p w14:paraId="6CBD54CA" w14:textId="103BE4C0" w:rsidR="005377DC" w:rsidRDefault="005377DC" w:rsidP="000C7FAC">
            <w:pPr>
              <w:spacing w:after="120"/>
              <w:rPr>
                <w:ins w:id="489" w:author="JC[99e]" w:date="2021-05-19T11:08:00Z"/>
                <w:rFonts w:eastAsiaTheme="minorEastAsia"/>
                <w:color w:val="0070C0"/>
                <w:lang w:val="en-US" w:eastAsia="zh-CN"/>
              </w:rPr>
            </w:pPr>
            <w:ins w:id="490" w:author="JC[99e]" w:date="2021-05-19T11:08:00Z">
              <w:r>
                <w:rPr>
                  <w:rFonts w:eastAsiaTheme="minorEastAsia"/>
                  <w:color w:val="0070C0"/>
                  <w:lang w:val="en-US" w:eastAsia="zh-CN"/>
                </w:rPr>
                <w:t>Apple</w:t>
              </w:r>
            </w:ins>
          </w:p>
        </w:tc>
        <w:tc>
          <w:tcPr>
            <w:tcW w:w="8392" w:type="dxa"/>
          </w:tcPr>
          <w:p w14:paraId="366AA95E" w14:textId="292A9500" w:rsidR="005377DC" w:rsidRDefault="005377DC" w:rsidP="000C7FAC">
            <w:pPr>
              <w:spacing w:after="120"/>
              <w:rPr>
                <w:ins w:id="491" w:author="JC[99e]" w:date="2021-05-19T11:08:00Z"/>
                <w:rFonts w:eastAsiaTheme="minorEastAsia"/>
                <w:color w:val="0070C0"/>
                <w:lang w:val="en-US" w:eastAsia="zh-CN"/>
              </w:rPr>
            </w:pPr>
            <w:ins w:id="492" w:author="JC[99e]" w:date="2021-05-19T11:08:00Z">
              <w:r>
                <w:rPr>
                  <w:rFonts w:eastAsiaTheme="minorEastAsia"/>
                  <w:color w:val="0070C0"/>
                  <w:lang w:val="en-US" w:eastAsia="zh-CN"/>
                </w:rPr>
                <w:t>Option 2.</w:t>
              </w:r>
            </w:ins>
          </w:p>
        </w:tc>
      </w:tr>
      <w:tr w:rsidR="00947789" w14:paraId="5D801A3F" w14:textId="77777777" w:rsidTr="000C7FAC">
        <w:trPr>
          <w:ins w:id="493" w:author="OPPO" w:date="2021-05-20T11:43:00Z"/>
        </w:trPr>
        <w:tc>
          <w:tcPr>
            <w:tcW w:w="1239" w:type="dxa"/>
          </w:tcPr>
          <w:p w14:paraId="08561A2E" w14:textId="3342624F" w:rsidR="00947789" w:rsidRDefault="00947789" w:rsidP="000C7FAC">
            <w:pPr>
              <w:spacing w:after="120"/>
              <w:rPr>
                <w:ins w:id="494" w:author="OPPO" w:date="2021-05-20T11:43:00Z"/>
                <w:rFonts w:eastAsiaTheme="minorEastAsia"/>
                <w:color w:val="0070C0"/>
                <w:lang w:val="en-US" w:eastAsia="zh-CN"/>
              </w:rPr>
            </w:pPr>
            <w:ins w:id="495"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37107A" w14:textId="090A8BEC" w:rsidR="00947789" w:rsidRDefault="00947789" w:rsidP="000C7FAC">
            <w:pPr>
              <w:spacing w:after="120"/>
              <w:rPr>
                <w:ins w:id="496" w:author="OPPO" w:date="2021-05-20T11:43:00Z"/>
                <w:rFonts w:eastAsiaTheme="minorEastAsia"/>
                <w:color w:val="0070C0"/>
                <w:lang w:val="en-US" w:eastAsia="zh-CN"/>
              </w:rPr>
            </w:pPr>
            <w:ins w:id="497"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FE7E68" w14:paraId="054B9F67" w14:textId="77777777" w:rsidTr="000C7FAC">
        <w:trPr>
          <w:ins w:id="498" w:author="Ericsson" w:date="2021-05-20T07:43:00Z"/>
        </w:trPr>
        <w:tc>
          <w:tcPr>
            <w:tcW w:w="1239" w:type="dxa"/>
          </w:tcPr>
          <w:p w14:paraId="3A68DCBE" w14:textId="140D2914" w:rsidR="00FE7E68" w:rsidRDefault="00FE7E68" w:rsidP="00FE7E68">
            <w:pPr>
              <w:spacing w:after="120"/>
              <w:rPr>
                <w:ins w:id="499" w:author="Ericsson" w:date="2021-05-20T07:43:00Z"/>
                <w:rFonts w:eastAsiaTheme="minorEastAsia" w:hint="eastAsia"/>
                <w:color w:val="0070C0"/>
                <w:lang w:val="en-US" w:eastAsia="zh-CN"/>
              </w:rPr>
            </w:pPr>
            <w:ins w:id="500" w:author="Ericsson" w:date="2021-05-20T07:43:00Z">
              <w:r>
                <w:rPr>
                  <w:rFonts w:eastAsiaTheme="minorEastAsia"/>
                  <w:color w:val="0070C0"/>
                  <w:lang w:val="en-US" w:eastAsia="zh-CN"/>
                </w:rPr>
                <w:t>Ericsson</w:t>
              </w:r>
            </w:ins>
          </w:p>
        </w:tc>
        <w:tc>
          <w:tcPr>
            <w:tcW w:w="8392" w:type="dxa"/>
          </w:tcPr>
          <w:p w14:paraId="57ED9BC9" w14:textId="77777777" w:rsidR="00FE7E68" w:rsidRDefault="00FE7E68" w:rsidP="00FE7E68">
            <w:pPr>
              <w:spacing w:after="120"/>
              <w:rPr>
                <w:ins w:id="501" w:author="Ericsson" w:date="2021-05-20T07:43:00Z"/>
                <w:rFonts w:eastAsiaTheme="minorEastAsia"/>
                <w:color w:val="0070C0"/>
                <w:lang w:val="en-US" w:eastAsia="zh-CN"/>
              </w:rPr>
            </w:pPr>
            <w:ins w:id="502" w:author="Ericsson" w:date="2021-05-20T07:43:00Z">
              <w:r>
                <w:rPr>
                  <w:rFonts w:eastAsiaTheme="minorEastAsia"/>
                  <w:color w:val="0070C0"/>
                  <w:lang w:val="en-US" w:eastAsia="zh-CN"/>
                </w:rPr>
                <w:t>We support Option 1, as we cannot see that the concerned band combinations would be precluded in the WID.</w:t>
              </w:r>
            </w:ins>
          </w:p>
          <w:p w14:paraId="63E93964" w14:textId="517E5EB6" w:rsidR="00FE7E68" w:rsidRDefault="00FE7E68" w:rsidP="00FE7E68">
            <w:pPr>
              <w:spacing w:after="120"/>
              <w:rPr>
                <w:ins w:id="503" w:author="Ericsson" w:date="2021-05-20T07:43:00Z"/>
                <w:rFonts w:eastAsiaTheme="minorEastAsia" w:hint="eastAsia"/>
                <w:color w:val="0070C0"/>
                <w:lang w:val="en-US" w:eastAsia="zh-CN"/>
              </w:rPr>
            </w:pPr>
            <w:ins w:id="504" w:author="Ericsson" w:date="2021-05-20T07:43:00Z">
              <w:r>
                <w:rPr>
                  <w:rFonts w:eastAsiaTheme="minorEastAsia"/>
                  <w:color w:val="0070C0"/>
                  <w:lang w:val="en-US" w:eastAsia="zh-CN"/>
                </w:rPr>
                <w:t>For Option 2, we ask CATT to point out where it is stated that band combinations with CCA are out-of-scope.</w:t>
              </w:r>
            </w:ins>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Heading2"/>
        <w:spacing w:line="259" w:lineRule="auto"/>
        <w:jc w:val="both"/>
        <w:rPr>
          <w:lang w:val="en-US"/>
        </w:rPr>
      </w:pPr>
      <w:r>
        <w:rPr>
          <w:lang w:val="en-US"/>
        </w:rPr>
        <w:lastRenderedPageBreak/>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Heading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Heading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Heading2"/>
        <w:spacing w:line="259" w:lineRule="auto"/>
        <w:jc w:val="both"/>
      </w:pPr>
      <w:r>
        <w:t>Summary</w:t>
      </w:r>
      <w:r>
        <w:rPr>
          <w:rFonts w:hint="eastAsia"/>
        </w:rPr>
        <w:t xml:space="preserve"> for 1st round </w:t>
      </w:r>
    </w:p>
    <w:p w14:paraId="7A0C5F9A" w14:textId="77777777" w:rsidR="0032220A" w:rsidRDefault="0032220A" w:rsidP="0032220A">
      <w:pPr>
        <w:pStyle w:val="Heading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3C29D9" w14:paraId="6D636570" w14:textId="77777777" w:rsidTr="00C27B22">
        <w:tc>
          <w:tcPr>
            <w:tcW w:w="1283" w:type="dxa"/>
          </w:tcPr>
          <w:p w14:paraId="2B0F39C9" w14:textId="77777777" w:rsidR="003C29D9" w:rsidRDefault="003C29D9" w:rsidP="00C27B22">
            <w:pPr>
              <w:rPr>
                <w:rFonts w:eastAsiaTheme="minorEastAsia"/>
                <w:b/>
                <w:bCs/>
                <w:color w:val="0070C0"/>
                <w:lang w:val="en-US" w:eastAsia="zh-CN"/>
              </w:rPr>
            </w:pPr>
          </w:p>
        </w:tc>
        <w:tc>
          <w:tcPr>
            <w:tcW w:w="8348" w:type="dxa"/>
          </w:tcPr>
          <w:p w14:paraId="0228AC3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C27B22">
        <w:tc>
          <w:tcPr>
            <w:tcW w:w="1283" w:type="dxa"/>
          </w:tcPr>
          <w:p w14:paraId="19376105" w14:textId="77777777" w:rsidR="003C29D9" w:rsidRDefault="003C29D9" w:rsidP="00C27B22">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7C91B370" w14:textId="77777777" w:rsidR="003C29D9" w:rsidRDefault="003C29D9" w:rsidP="00C27B22">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C27B22">
            <w:pPr>
              <w:rPr>
                <w:rFonts w:eastAsiaTheme="minorEastAsia"/>
                <w:i/>
                <w:color w:val="0070C0"/>
                <w:lang w:val="en-US" w:eastAsia="zh-CN"/>
              </w:rPr>
            </w:pPr>
          </w:p>
          <w:p w14:paraId="7C9DB97C" w14:textId="664CB782" w:rsidR="003C29D9" w:rsidRDefault="003C29D9" w:rsidP="00C27B22">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C27B2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C27B22">
            <w:pPr>
              <w:rPr>
                <w:rFonts w:eastAsiaTheme="minorEastAsia"/>
                <w:color w:val="0070C0"/>
                <w:lang w:val="en-US" w:eastAsia="zh-CN"/>
              </w:rPr>
            </w:pPr>
          </w:p>
        </w:tc>
      </w:tr>
      <w:tr w:rsidR="00841344" w14:paraId="5495A642" w14:textId="77777777" w:rsidTr="00C27B22">
        <w:tc>
          <w:tcPr>
            <w:tcW w:w="1283" w:type="dxa"/>
          </w:tcPr>
          <w:p w14:paraId="7FF41CF9" w14:textId="77777777" w:rsidR="00841344" w:rsidRDefault="00841344" w:rsidP="00841344">
            <w:pPr>
              <w:rPr>
                <w:b/>
                <w:color w:val="0070C0"/>
                <w:u w:val="single"/>
                <w:lang w:eastAsia="ko-KR"/>
              </w:rPr>
            </w:pPr>
            <w:r>
              <w:rPr>
                <w:b/>
                <w:color w:val="0070C0"/>
                <w:u w:val="single"/>
                <w:lang w:eastAsia="ko-KR"/>
              </w:rPr>
              <w:t>Issue 2-1-2: NR-DC and NE-DC mode in HO with PSCell</w:t>
            </w:r>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lastRenderedPageBreak/>
        <w:t>Sub-topic 2-2 Delay requirement design of HO with PSCell</w:t>
      </w:r>
    </w:p>
    <w:tbl>
      <w:tblPr>
        <w:tblStyle w:val="TableGrid"/>
        <w:tblW w:w="0" w:type="auto"/>
        <w:tblLook w:val="04A0" w:firstRow="1" w:lastRow="0" w:firstColumn="1" w:lastColumn="0" w:noHBand="0" w:noVBand="1"/>
      </w:tblPr>
      <w:tblGrid>
        <w:gridCol w:w="1339"/>
        <w:gridCol w:w="8292"/>
      </w:tblGrid>
      <w:tr w:rsidR="003C29D9" w14:paraId="78805C6A" w14:textId="77777777" w:rsidTr="00975A9E">
        <w:tc>
          <w:tcPr>
            <w:tcW w:w="1174" w:type="dxa"/>
          </w:tcPr>
          <w:p w14:paraId="7B7D3E13" w14:textId="77777777" w:rsidR="003C29D9" w:rsidRDefault="003C29D9" w:rsidP="00C27B22">
            <w:pPr>
              <w:rPr>
                <w:rFonts w:eastAsiaTheme="minorEastAsia"/>
                <w:b/>
                <w:bCs/>
                <w:color w:val="0070C0"/>
                <w:lang w:val="en-US" w:eastAsia="zh-CN"/>
              </w:rPr>
            </w:pPr>
          </w:p>
        </w:tc>
        <w:tc>
          <w:tcPr>
            <w:tcW w:w="8457" w:type="dxa"/>
          </w:tcPr>
          <w:p w14:paraId="0EC36181"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Issue 2-2-1: timeline for HO with PSCell</w:t>
            </w:r>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C27B22">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for HO with PSCell</w:t>
            </w:r>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C27B22">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Issue 2-2-3: UE SW processing and RF warm-up(if needed) time for HO with PSCell</w:t>
            </w:r>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C27B22">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t>Issue 2-2-4: RA processing for PCell and PSCell</w:t>
            </w:r>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C27B22">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Issue 2-2-5: Ending point of the delay requirement for HO with PSCell</w:t>
            </w:r>
          </w:p>
          <w:p w14:paraId="346C115B" w14:textId="77777777" w:rsidR="003C29D9" w:rsidRPr="00975A9E" w:rsidRDefault="003C29D9" w:rsidP="00C27B22">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C27B22">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t xml:space="preserve">Issue 2-2-6: Optimisation for the case when PSCell is not changed </w:t>
            </w:r>
            <w:r>
              <w:rPr>
                <w:b/>
                <w:color w:val="0070C0"/>
                <w:u w:val="single"/>
                <w:lang w:eastAsia="ko-KR"/>
              </w:rPr>
              <w:lastRenderedPageBreak/>
              <w:t>during HO with PSCell</w:t>
            </w:r>
          </w:p>
          <w:p w14:paraId="4AE4FFE2" w14:textId="77777777" w:rsidR="003C29D9" w:rsidRDefault="003C29D9" w:rsidP="00C27B22">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lastRenderedPageBreak/>
              <w:t>Issue 2-2-7: RRC processing delay for HO with PSCell</w:t>
            </w:r>
          </w:p>
          <w:p w14:paraId="64AE1C59" w14:textId="77777777" w:rsidR="003C29D9" w:rsidRPr="00975A9E" w:rsidRDefault="003C29D9" w:rsidP="00C27B22">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C27B22">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Issue 2-2-8: Delay requirement design if parallel processing is assumed</w:t>
            </w:r>
          </w:p>
          <w:p w14:paraId="69647E30" w14:textId="77777777" w:rsidR="003C29D9" w:rsidRPr="00975A9E" w:rsidRDefault="003C29D9" w:rsidP="00C27B22">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C27B22">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t>Issue 2-2-9: Delay requirement design if sequential processing is assumed</w:t>
            </w:r>
          </w:p>
          <w:p w14:paraId="6E812E4E" w14:textId="77777777" w:rsidR="003C29D9" w:rsidRPr="00975A9E" w:rsidRDefault="003C29D9" w:rsidP="00C27B22">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C27B22">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3C29D9" w14:paraId="40D403B5" w14:textId="77777777" w:rsidTr="00C27B22">
        <w:tc>
          <w:tcPr>
            <w:tcW w:w="1294" w:type="dxa"/>
          </w:tcPr>
          <w:p w14:paraId="0726CB90" w14:textId="77777777" w:rsidR="003C29D9" w:rsidRDefault="003C29D9" w:rsidP="00C27B22">
            <w:pPr>
              <w:rPr>
                <w:rFonts w:eastAsiaTheme="minorEastAsia"/>
                <w:b/>
                <w:bCs/>
                <w:color w:val="0070C0"/>
                <w:lang w:val="en-US" w:eastAsia="zh-CN"/>
              </w:rPr>
            </w:pPr>
          </w:p>
        </w:tc>
        <w:tc>
          <w:tcPr>
            <w:tcW w:w="8337" w:type="dxa"/>
          </w:tcPr>
          <w:p w14:paraId="765BF50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C27B22">
        <w:tc>
          <w:tcPr>
            <w:tcW w:w="1294" w:type="dxa"/>
          </w:tcPr>
          <w:p w14:paraId="209EFB77" w14:textId="77777777" w:rsidR="003C29D9" w:rsidRDefault="003C29D9" w:rsidP="00C27B22">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E21CD5D" w14:textId="77777777" w:rsidR="003C29D9" w:rsidRDefault="003C29D9" w:rsidP="00C27B22">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C27B22">
        <w:tc>
          <w:tcPr>
            <w:tcW w:w="1294" w:type="dxa"/>
          </w:tcPr>
          <w:p w14:paraId="74C2E9F7" w14:textId="77777777" w:rsidR="003C29D9" w:rsidRDefault="003C29D9" w:rsidP="00C27B22">
            <w:pPr>
              <w:rPr>
                <w:b/>
                <w:color w:val="0070C0"/>
                <w:u w:val="single"/>
                <w:lang w:eastAsia="ko-KR"/>
              </w:rPr>
            </w:pPr>
            <w:r>
              <w:rPr>
                <w:b/>
                <w:color w:val="0070C0"/>
                <w:u w:val="single"/>
                <w:lang w:eastAsia="ko-KR"/>
              </w:rPr>
              <w:t xml:space="preserve">Issue 2-3-2: Interruption </w:t>
            </w:r>
            <w:r>
              <w:rPr>
                <w:b/>
                <w:color w:val="0070C0"/>
                <w:u w:val="single"/>
                <w:lang w:eastAsia="ko-KR"/>
              </w:rPr>
              <w:lastRenderedPageBreak/>
              <w:t>requirement for HO with PSCell</w:t>
            </w:r>
          </w:p>
          <w:p w14:paraId="7496A974" w14:textId="77777777" w:rsidR="003C29D9" w:rsidRDefault="003C29D9" w:rsidP="00C27B22">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C27B22">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3C29D9" w14:paraId="3A999BA0" w14:textId="77777777" w:rsidTr="00C27B22">
        <w:tc>
          <w:tcPr>
            <w:tcW w:w="1294" w:type="dxa"/>
          </w:tcPr>
          <w:p w14:paraId="2F676A64" w14:textId="77777777" w:rsidR="003C29D9" w:rsidRDefault="003C29D9" w:rsidP="00C27B22">
            <w:pPr>
              <w:rPr>
                <w:rFonts w:eastAsiaTheme="minorEastAsia"/>
                <w:b/>
                <w:bCs/>
                <w:color w:val="0070C0"/>
                <w:lang w:val="en-US" w:eastAsia="zh-CN"/>
              </w:rPr>
            </w:pPr>
          </w:p>
        </w:tc>
        <w:tc>
          <w:tcPr>
            <w:tcW w:w="8337" w:type="dxa"/>
          </w:tcPr>
          <w:p w14:paraId="2D694570"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C27B22">
        <w:tc>
          <w:tcPr>
            <w:tcW w:w="1294" w:type="dxa"/>
          </w:tcPr>
          <w:p w14:paraId="31F41CF9" w14:textId="77777777" w:rsidR="003C29D9" w:rsidRDefault="003C29D9" w:rsidP="00C27B22">
            <w:pPr>
              <w:rPr>
                <w:b/>
                <w:color w:val="0070C0"/>
                <w:u w:val="single"/>
                <w:lang w:eastAsia="ko-KR"/>
              </w:rPr>
            </w:pPr>
            <w:r>
              <w:rPr>
                <w:b/>
                <w:color w:val="0070C0"/>
                <w:u w:val="single"/>
                <w:lang w:eastAsia="ko-KR"/>
              </w:rPr>
              <w:t>Issue 2-4-1: 2 step and 4 step RACH for HO with PSCell</w:t>
            </w:r>
          </w:p>
          <w:p w14:paraId="7D0839BF" w14:textId="77777777" w:rsidR="003C29D9" w:rsidRDefault="003C29D9" w:rsidP="00C27B22">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C27B22">
            <w:pPr>
              <w:rPr>
                <w:rFonts w:eastAsiaTheme="minorEastAsia"/>
                <w:color w:val="0070C0"/>
                <w:lang w:val="en-US" w:eastAsia="zh-CN"/>
              </w:rPr>
            </w:pPr>
          </w:p>
        </w:tc>
      </w:tr>
      <w:tr w:rsidR="003C29D9" w14:paraId="22B3206B" w14:textId="77777777" w:rsidTr="00C27B22">
        <w:tc>
          <w:tcPr>
            <w:tcW w:w="1294" w:type="dxa"/>
          </w:tcPr>
          <w:p w14:paraId="645692AB" w14:textId="77777777" w:rsidR="003C29D9" w:rsidRDefault="003C29D9" w:rsidP="00C27B22">
            <w:pPr>
              <w:rPr>
                <w:b/>
                <w:color w:val="0070C0"/>
                <w:u w:val="single"/>
                <w:lang w:eastAsia="ko-KR"/>
              </w:rPr>
            </w:pPr>
            <w:r>
              <w:rPr>
                <w:b/>
                <w:color w:val="0070C0"/>
                <w:u w:val="single"/>
                <w:lang w:eastAsia="ko-KR"/>
              </w:rPr>
              <w:t>Issue 2-4-2: RACH occasion collision between Pcell and PSCell</w:t>
            </w:r>
          </w:p>
          <w:p w14:paraId="68458E4C" w14:textId="77777777" w:rsidR="003C29D9" w:rsidRDefault="003C29D9" w:rsidP="00C27B22">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C27B22">
            <w:pPr>
              <w:rPr>
                <w:rFonts w:eastAsiaTheme="minorEastAsia"/>
                <w:i/>
                <w:color w:val="0070C0"/>
                <w:lang w:val="en-US" w:eastAsia="zh-CN"/>
              </w:rPr>
            </w:pPr>
          </w:p>
        </w:tc>
      </w:tr>
      <w:tr w:rsidR="003C29D9" w14:paraId="58E5B4D4" w14:textId="77777777" w:rsidTr="00C27B22">
        <w:tc>
          <w:tcPr>
            <w:tcW w:w="1294" w:type="dxa"/>
          </w:tcPr>
          <w:p w14:paraId="4CEF76DF" w14:textId="77777777" w:rsidR="003C29D9" w:rsidRDefault="003C29D9" w:rsidP="00C27B22">
            <w:pPr>
              <w:rPr>
                <w:b/>
                <w:color w:val="0070C0"/>
                <w:u w:val="single"/>
                <w:lang w:eastAsia="ko-KR"/>
              </w:rPr>
            </w:pPr>
            <w:r>
              <w:rPr>
                <w:b/>
                <w:color w:val="0070C0"/>
                <w:u w:val="single"/>
                <w:lang w:eastAsia="ko-KR"/>
              </w:rPr>
              <w:t>Issue 2-4-3: RACH occasion on NR-U CC for HO with PSCell</w:t>
            </w:r>
          </w:p>
          <w:p w14:paraId="19B0263A" w14:textId="77777777" w:rsidR="003C29D9" w:rsidRDefault="003C29D9" w:rsidP="00C27B22">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C27B22">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Heading3"/>
        <w:spacing w:line="259" w:lineRule="auto"/>
        <w:jc w:val="both"/>
        <w:rPr>
          <w:sz w:val="24"/>
          <w:szCs w:val="16"/>
        </w:rPr>
      </w:pPr>
      <w:r>
        <w:rPr>
          <w:sz w:val="24"/>
          <w:szCs w:val="16"/>
        </w:rPr>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Heading2"/>
        <w:spacing w:line="259" w:lineRule="auto"/>
        <w:jc w:val="both"/>
        <w:rPr>
          <w:lang w:val="en-US"/>
        </w:rPr>
      </w:pPr>
      <w:r>
        <w:rPr>
          <w:lang w:val="en-US"/>
        </w:rPr>
        <w:lastRenderedPageBreak/>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Heading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Heading1"/>
        <w:spacing w:line="259" w:lineRule="auto"/>
        <w:jc w:val="both"/>
        <w:rPr>
          <w:lang w:val="en-US" w:eastAsia="ja-JP"/>
        </w:rPr>
      </w:pPr>
      <w:r>
        <w:rPr>
          <w:lang w:val="en-US" w:eastAsia="ja-JP"/>
        </w:rPr>
        <w:t>Recommendations for Tdocs</w:t>
      </w:r>
    </w:p>
    <w:p w14:paraId="60DADB7E" w14:textId="77777777" w:rsidR="0032220A" w:rsidRDefault="0032220A" w:rsidP="0032220A">
      <w:pPr>
        <w:pStyle w:val="Heading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Heading2"/>
        <w:spacing w:line="259" w:lineRule="auto"/>
        <w:jc w:val="both"/>
      </w:pPr>
      <w:r>
        <w:lastRenderedPageBreak/>
        <w:t xml:space="preserve">2nd </w:t>
      </w:r>
      <w:r>
        <w:rPr>
          <w:rFonts w:hint="eastAsia"/>
        </w:rPr>
        <w:t xml:space="preserve">round </w:t>
      </w:r>
    </w:p>
    <w:p w14:paraId="1F6409DF" w14:textId="77777777" w:rsidR="0032220A" w:rsidRDefault="0032220A" w:rsidP="0032220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19762" w14:textId="77777777" w:rsidR="00F30B28" w:rsidRDefault="00F30B28">
      <w:r>
        <w:separator/>
      </w:r>
    </w:p>
  </w:endnote>
  <w:endnote w:type="continuationSeparator" w:id="0">
    <w:p w14:paraId="6D6137E6" w14:textId="77777777" w:rsidR="00F30B28" w:rsidRDefault="00F3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7AABD" w14:textId="77777777" w:rsidR="00F30B28" w:rsidRDefault="00F30B28">
      <w:r>
        <w:separator/>
      </w:r>
    </w:p>
  </w:footnote>
  <w:footnote w:type="continuationSeparator" w:id="0">
    <w:p w14:paraId="19EE2869" w14:textId="77777777" w:rsidR="00F30B28" w:rsidRDefault="00F30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CEFCB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ingjing chen">
    <w15:presenceInfo w15:providerId="None" w15:userId="jingjing chen"/>
  </w15:person>
  <w15:person w15:author="Xiaomi">
    <w15:presenceInfo w15:providerId="None" w15:userId="Xiaom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83F"/>
    <w:rsid w:val="00026ACC"/>
    <w:rsid w:val="0003171D"/>
    <w:rsid w:val="00031C1D"/>
    <w:rsid w:val="00035C50"/>
    <w:rsid w:val="000457A1"/>
    <w:rsid w:val="00050001"/>
    <w:rsid w:val="00052041"/>
    <w:rsid w:val="0005326A"/>
    <w:rsid w:val="00056815"/>
    <w:rsid w:val="0006266D"/>
    <w:rsid w:val="00065506"/>
    <w:rsid w:val="0007382E"/>
    <w:rsid w:val="000766E1"/>
    <w:rsid w:val="00077FF6"/>
    <w:rsid w:val="00080D82"/>
    <w:rsid w:val="00081692"/>
    <w:rsid w:val="00082C46"/>
    <w:rsid w:val="00085A0E"/>
    <w:rsid w:val="00087548"/>
    <w:rsid w:val="00093CC3"/>
    <w:rsid w:val="00093E7E"/>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6D4C"/>
    <w:rsid w:val="00142538"/>
    <w:rsid w:val="00142BB9"/>
    <w:rsid w:val="00144F96"/>
    <w:rsid w:val="001462B2"/>
    <w:rsid w:val="0015095E"/>
    <w:rsid w:val="00151EAC"/>
    <w:rsid w:val="00153528"/>
    <w:rsid w:val="00153F2F"/>
    <w:rsid w:val="00154E68"/>
    <w:rsid w:val="00156F5D"/>
    <w:rsid w:val="00162548"/>
    <w:rsid w:val="00167664"/>
    <w:rsid w:val="00172183"/>
    <w:rsid w:val="001751AB"/>
    <w:rsid w:val="00175A3F"/>
    <w:rsid w:val="00180E09"/>
    <w:rsid w:val="00183D4C"/>
    <w:rsid w:val="00183F6D"/>
    <w:rsid w:val="00184200"/>
    <w:rsid w:val="0018670E"/>
    <w:rsid w:val="0019219A"/>
    <w:rsid w:val="001929C7"/>
    <w:rsid w:val="00195077"/>
    <w:rsid w:val="00197AC1"/>
    <w:rsid w:val="00197DC4"/>
    <w:rsid w:val="001A033F"/>
    <w:rsid w:val="001A08AA"/>
    <w:rsid w:val="001A59CB"/>
    <w:rsid w:val="001B7991"/>
    <w:rsid w:val="001C1409"/>
    <w:rsid w:val="001C2A64"/>
    <w:rsid w:val="001C2AE6"/>
    <w:rsid w:val="001C4A89"/>
    <w:rsid w:val="001C6177"/>
    <w:rsid w:val="001D0363"/>
    <w:rsid w:val="001D12B4"/>
    <w:rsid w:val="001D7D94"/>
    <w:rsid w:val="001E0A28"/>
    <w:rsid w:val="001E12AE"/>
    <w:rsid w:val="001E4218"/>
    <w:rsid w:val="001F0B20"/>
    <w:rsid w:val="00200A62"/>
    <w:rsid w:val="00201D65"/>
    <w:rsid w:val="00203740"/>
    <w:rsid w:val="00203BBC"/>
    <w:rsid w:val="0020553E"/>
    <w:rsid w:val="002138EA"/>
    <w:rsid w:val="00213F84"/>
    <w:rsid w:val="00214FBD"/>
    <w:rsid w:val="00222897"/>
    <w:rsid w:val="00222B0C"/>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3279"/>
    <w:rsid w:val="00336697"/>
    <w:rsid w:val="003418CB"/>
    <w:rsid w:val="0034600C"/>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E39"/>
    <w:rsid w:val="0046288D"/>
    <w:rsid w:val="00462D3A"/>
    <w:rsid w:val="00463521"/>
    <w:rsid w:val="00470200"/>
    <w:rsid w:val="00471125"/>
    <w:rsid w:val="00471140"/>
    <w:rsid w:val="0047437A"/>
    <w:rsid w:val="00480E42"/>
    <w:rsid w:val="00484C5D"/>
    <w:rsid w:val="0048543E"/>
    <w:rsid w:val="004868C1"/>
    <w:rsid w:val="0048750F"/>
    <w:rsid w:val="00496383"/>
    <w:rsid w:val="004A495F"/>
    <w:rsid w:val="004A7544"/>
    <w:rsid w:val="004B0133"/>
    <w:rsid w:val="004B6B0F"/>
    <w:rsid w:val="004C54E5"/>
    <w:rsid w:val="004C7DC8"/>
    <w:rsid w:val="004D21B0"/>
    <w:rsid w:val="004D3911"/>
    <w:rsid w:val="004D737D"/>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2A7E"/>
    <w:rsid w:val="00522F20"/>
    <w:rsid w:val="00524E62"/>
    <w:rsid w:val="005308DB"/>
    <w:rsid w:val="00530A2E"/>
    <w:rsid w:val="00530FBE"/>
    <w:rsid w:val="00533159"/>
    <w:rsid w:val="005339DB"/>
    <w:rsid w:val="00534C89"/>
    <w:rsid w:val="00537336"/>
    <w:rsid w:val="005377DC"/>
    <w:rsid w:val="00541573"/>
    <w:rsid w:val="0054348A"/>
    <w:rsid w:val="0057045F"/>
    <w:rsid w:val="00571777"/>
    <w:rsid w:val="00580FF5"/>
    <w:rsid w:val="0058156D"/>
    <w:rsid w:val="0058519C"/>
    <w:rsid w:val="0059149A"/>
    <w:rsid w:val="005956EE"/>
    <w:rsid w:val="00595B3E"/>
    <w:rsid w:val="005A083E"/>
    <w:rsid w:val="005B4802"/>
    <w:rsid w:val="005B730E"/>
    <w:rsid w:val="005C1EA6"/>
    <w:rsid w:val="005D0B99"/>
    <w:rsid w:val="005D308E"/>
    <w:rsid w:val="005D3A48"/>
    <w:rsid w:val="005D682F"/>
    <w:rsid w:val="005D7AF8"/>
    <w:rsid w:val="005E17BF"/>
    <w:rsid w:val="005E366A"/>
    <w:rsid w:val="005E6ADC"/>
    <w:rsid w:val="005F2145"/>
    <w:rsid w:val="005F216A"/>
    <w:rsid w:val="006016E1"/>
    <w:rsid w:val="00602D27"/>
    <w:rsid w:val="00607541"/>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4E43"/>
    <w:rsid w:val="006C643E"/>
    <w:rsid w:val="006D1929"/>
    <w:rsid w:val="006D2932"/>
    <w:rsid w:val="006D3671"/>
    <w:rsid w:val="006D4176"/>
    <w:rsid w:val="006E0A73"/>
    <w:rsid w:val="006E0FEE"/>
    <w:rsid w:val="006E12EB"/>
    <w:rsid w:val="006E2D73"/>
    <w:rsid w:val="006E6C11"/>
    <w:rsid w:val="006F2F65"/>
    <w:rsid w:val="006F7C0C"/>
    <w:rsid w:val="00700755"/>
    <w:rsid w:val="007012CB"/>
    <w:rsid w:val="00705557"/>
    <w:rsid w:val="0070646B"/>
    <w:rsid w:val="007130A2"/>
    <w:rsid w:val="00715463"/>
    <w:rsid w:val="00722764"/>
    <w:rsid w:val="00730655"/>
    <w:rsid w:val="00731168"/>
    <w:rsid w:val="00731400"/>
    <w:rsid w:val="00731D77"/>
    <w:rsid w:val="00732360"/>
    <w:rsid w:val="00732738"/>
    <w:rsid w:val="0073390A"/>
    <w:rsid w:val="00734E64"/>
    <w:rsid w:val="007359FD"/>
    <w:rsid w:val="00736B37"/>
    <w:rsid w:val="00740A35"/>
    <w:rsid w:val="007438FE"/>
    <w:rsid w:val="007520B4"/>
    <w:rsid w:val="007577C8"/>
    <w:rsid w:val="007655D5"/>
    <w:rsid w:val="007763C1"/>
    <w:rsid w:val="00777E82"/>
    <w:rsid w:val="00781359"/>
    <w:rsid w:val="00786921"/>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C75"/>
    <w:rsid w:val="00850E39"/>
    <w:rsid w:val="0085477A"/>
    <w:rsid w:val="00855107"/>
    <w:rsid w:val="00855173"/>
    <w:rsid w:val="008557D9"/>
    <w:rsid w:val="00855BF7"/>
    <w:rsid w:val="00856214"/>
    <w:rsid w:val="00862089"/>
    <w:rsid w:val="008660B4"/>
    <w:rsid w:val="00866D5B"/>
    <w:rsid w:val="00866FF5"/>
    <w:rsid w:val="0087332D"/>
    <w:rsid w:val="00873E1F"/>
    <w:rsid w:val="008740A8"/>
    <w:rsid w:val="00874C16"/>
    <w:rsid w:val="00882CC4"/>
    <w:rsid w:val="00885A28"/>
    <w:rsid w:val="00886D1F"/>
    <w:rsid w:val="00891C2F"/>
    <w:rsid w:val="00891EE1"/>
    <w:rsid w:val="00893987"/>
    <w:rsid w:val="00896345"/>
    <w:rsid w:val="008963EF"/>
    <w:rsid w:val="0089688E"/>
    <w:rsid w:val="008A1FBE"/>
    <w:rsid w:val="008A2C0A"/>
    <w:rsid w:val="008A449F"/>
    <w:rsid w:val="008B3194"/>
    <w:rsid w:val="008B5AE7"/>
    <w:rsid w:val="008C60E9"/>
    <w:rsid w:val="008D1B7C"/>
    <w:rsid w:val="008D6657"/>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499"/>
    <w:rsid w:val="009E6D82"/>
    <w:rsid w:val="00A0758F"/>
    <w:rsid w:val="00A1570A"/>
    <w:rsid w:val="00A15B73"/>
    <w:rsid w:val="00A211B4"/>
    <w:rsid w:val="00A33DDF"/>
    <w:rsid w:val="00A34547"/>
    <w:rsid w:val="00A35C45"/>
    <w:rsid w:val="00A376B7"/>
    <w:rsid w:val="00A4055F"/>
    <w:rsid w:val="00A41BF5"/>
    <w:rsid w:val="00A44778"/>
    <w:rsid w:val="00A469E7"/>
    <w:rsid w:val="00A54D94"/>
    <w:rsid w:val="00A5594C"/>
    <w:rsid w:val="00A604A4"/>
    <w:rsid w:val="00A61B7D"/>
    <w:rsid w:val="00A630D3"/>
    <w:rsid w:val="00A6605B"/>
    <w:rsid w:val="00A66ADC"/>
    <w:rsid w:val="00A7147D"/>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5525"/>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3188C"/>
    <w:rsid w:val="00D35F9B"/>
    <w:rsid w:val="00D36B69"/>
    <w:rsid w:val="00D408DD"/>
    <w:rsid w:val="00D43B7A"/>
    <w:rsid w:val="00D451D2"/>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B181D"/>
    <w:rsid w:val="00DC2500"/>
    <w:rsid w:val="00DC37F1"/>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5BC6"/>
    <w:rsid w:val="00E661FF"/>
    <w:rsid w:val="00E726EB"/>
    <w:rsid w:val="00E72CF1"/>
    <w:rsid w:val="00E75F27"/>
    <w:rsid w:val="00E77278"/>
    <w:rsid w:val="00E80B52"/>
    <w:rsid w:val="00E824C3"/>
    <w:rsid w:val="00E840B3"/>
    <w:rsid w:val="00E84D10"/>
    <w:rsid w:val="00E8629F"/>
    <w:rsid w:val="00E90CAA"/>
    <w:rsid w:val="00E91008"/>
    <w:rsid w:val="00E9374E"/>
    <w:rsid w:val="00E94F54"/>
    <w:rsid w:val="00E97AD5"/>
    <w:rsid w:val="00EA1111"/>
    <w:rsid w:val="00EA3B4F"/>
    <w:rsid w:val="00EA3C24"/>
    <w:rsid w:val="00EA4020"/>
    <w:rsid w:val="00EA73DF"/>
    <w:rsid w:val="00EA7A4B"/>
    <w:rsid w:val="00EB61AE"/>
    <w:rsid w:val="00EC168E"/>
    <w:rsid w:val="00EC26BE"/>
    <w:rsid w:val="00EC322D"/>
    <w:rsid w:val="00EC755D"/>
    <w:rsid w:val="00ED351D"/>
    <w:rsid w:val="00ED383A"/>
    <w:rsid w:val="00ED535E"/>
    <w:rsid w:val="00ED672F"/>
    <w:rsid w:val="00ED7897"/>
    <w:rsid w:val="00EE1080"/>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B28"/>
    <w:rsid w:val="00F30D2E"/>
    <w:rsid w:val="00F35516"/>
    <w:rsid w:val="00F35790"/>
    <w:rsid w:val="00F37934"/>
    <w:rsid w:val="00F4136D"/>
    <w:rsid w:val="00F4212E"/>
    <w:rsid w:val="00F42C20"/>
    <w:rsid w:val="00F43E34"/>
    <w:rsid w:val="00F53053"/>
    <w:rsid w:val="00F53FE2"/>
    <w:rsid w:val="00F575FF"/>
    <w:rsid w:val="00F618EF"/>
    <w:rsid w:val="00F65582"/>
    <w:rsid w:val="00F660D8"/>
    <w:rsid w:val="00F66E75"/>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C051F"/>
    <w:rsid w:val="00FC06FF"/>
    <w:rsid w:val="00FC69B4"/>
    <w:rsid w:val="00FD0694"/>
    <w:rsid w:val="00FD25BE"/>
    <w:rsid w:val="00FD2E70"/>
    <w:rsid w:val="00FD7AA7"/>
    <w:rsid w:val="00FE7E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922EB2-3AB4-DB46-BE45-0D22B91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customStyle="1" w:styleId="TT">
    <w:name w:val="TT"/>
    <w:basedOn w:val="Heading1"/>
    <w:next w:val="Normal"/>
    <w:pPr>
      <w:outlineLvl w:val="9"/>
    </w:pPr>
  </w:style>
  <w:style w:type="paragraph" w:styleId="Footer">
    <w:name w:val="footer"/>
    <w:basedOn w:val="Header"/>
    <w:link w:val="FooterChar"/>
    <w:qFormat/>
    <w:pPr>
      <w:jc w:val="center"/>
    </w:pPr>
    <w:rPr>
      <w:i/>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styleId="ListBullet2">
    <w:name w:val="List Bullet 2"/>
    <w:basedOn w:val="ListBullet"/>
    <w:qFormat/>
    <w:pPr>
      <w:ind w:left="851"/>
    </w:pPr>
  </w:style>
  <w:style w:type="paragraph" w:styleId="ListBullet">
    <w:name w:val="List Bullet"/>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qFormat/>
    <w:pPr>
      <w:ind w:left="1135"/>
    </w:pPr>
  </w:style>
  <w:style w:type="paragraph" w:styleId="List2">
    <w:name w:val="List 2"/>
    <w:basedOn w:val="List"/>
    <w:uiPriority w:val="99"/>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semiHidden/>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style>
  <w:style w:type="character" w:styleId="CommentReference">
    <w:name w:val="annotation reference"/>
    <w:semiHidden/>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qFormat/>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qForma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qFormat/>
    <w:rsid w:val="00AE7868"/>
    <w:pPr>
      <w:spacing w:after="0"/>
    </w:pPr>
    <w:rPr>
      <w:sz w:val="18"/>
      <w:szCs w:val="18"/>
    </w:rPr>
  </w:style>
  <w:style w:type="character" w:customStyle="1" w:styleId="BalloonTextChar">
    <w:name w:val="Balloon Text Char"/>
    <w:link w:val="BalloonText"/>
    <w:qForma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PlainTextChar">
    <w:name w:val="Plain Text Char"/>
    <w:link w:val="PlainText"/>
    <w:uiPriority w:val="99"/>
    <w:qFormat/>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C85354"/>
    <w:rPr>
      <w:rFonts w:ascii="Arial" w:eastAsia="Arial" w:hAnsi="Arial"/>
      <w:b/>
      <w:bCs/>
      <w:noProof/>
      <w:sz w:val="22"/>
      <w:lang w:val="en-GB" w:eastAsia="en-US"/>
    </w:rPr>
  </w:style>
  <w:style w:type="character" w:customStyle="1" w:styleId="FooterChar">
    <w:name w:val="Footer Char"/>
    <w:link w:val="Footer"/>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qFormat/>
    <w:rsid w:val="00C35AA7"/>
    <w:rPr>
      <w:rFonts w:ascii="Arial" w:hAnsi="Arial"/>
      <w:sz w:val="36"/>
      <w:lang w:eastAsia="en-US"/>
    </w:rPr>
  </w:style>
  <w:style w:type="paragraph" w:customStyle="1" w:styleId="Heading">
    <w:name w:val="Heading"/>
    <w:basedOn w:val="Normal"/>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qFormat/>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qFormat/>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qFormat/>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1">
    <w:name w:val="修订1"/>
    <w:hidden/>
    <w:uiPriority w:val="99"/>
    <w:semiHidden/>
    <w:qFormat/>
    <w:rsid w:val="0032220A"/>
    <w:pPr>
      <w:spacing w:after="160" w:line="259" w:lineRule="auto"/>
      <w:jc w:val="both"/>
    </w:pPr>
    <w:rPr>
      <w:lang w:val="en-GB" w:eastAsia="en-US"/>
    </w:rPr>
  </w:style>
  <w:style w:type="character" w:customStyle="1" w:styleId="10">
    <w:name w:val="不明显参考1"/>
    <w:uiPriority w:val="31"/>
    <w:qFormat/>
    <w:rsid w:val="0032220A"/>
    <w:rPr>
      <w:smallCaps/>
      <w:color w:val="C0504D"/>
      <w:u w:val="single"/>
    </w:rPr>
  </w:style>
  <w:style w:type="paragraph" w:customStyle="1" w:styleId="RAN4proposal">
    <w:name w:val="RAN4 proposal"/>
    <w:basedOn w:val="Caption"/>
    <w:next w:val="Normal"/>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ListNumber5">
    <w:name w:val="List Number 5"/>
    <w:basedOn w:val="Normal"/>
    <w:semiHidden/>
    <w:unhideWhenUsed/>
    <w:rsid w:val="0032220A"/>
    <w:pPr>
      <w:numPr>
        <w:numId w:val="40"/>
      </w:numPr>
      <w:spacing w:line="259" w:lineRule="auto"/>
      <w:contextualSpacing/>
      <w:jc w:val="both"/>
    </w:pPr>
  </w:style>
  <w:style w:type="paragraph" w:customStyle="1" w:styleId="RAN4H2">
    <w:name w:val="RAN4 H2"/>
    <w:basedOn w:val="Heading2"/>
    <w:next w:val="Normal"/>
    <w:qFormat/>
    <w:rsid w:val="00F276FA"/>
    <w:pPr>
      <w:numPr>
        <w:numId w:val="47"/>
      </w:numPr>
      <w:ind w:left="431" w:hanging="431"/>
    </w:pPr>
    <w:rPr>
      <w:rFonts w:eastAsia="Times New Roman"/>
      <w:sz w:val="32"/>
      <w:szCs w:val="20"/>
      <w:lang w:val="en-US" w:eastAsia="en-US"/>
    </w:rPr>
  </w:style>
  <w:style w:type="paragraph" w:customStyle="1" w:styleId="RAN4H1">
    <w:name w:val="RAN4 H1"/>
    <w:basedOn w:val="Normal"/>
    <w:next w:val="Normal"/>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A5FB-BE15-4662-8E5E-DD13DD93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27</Pages>
  <Words>7860</Words>
  <Characters>44807</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6</cp:revision>
  <cp:lastPrinted>2019-04-25T01:09:00Z</cp:lastPrinted>
  <dcterms:created xsi:type="dcterms:W3CDTF">2021-05-20T05:33:00Z</dcterms:created>
  <dcterms:modified xsi:type="dcterms:W3CDTF">2021-05-20T05:43:00Z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