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893AA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2.2</w:t>
      </w:r>
    </w:p>
    <w:p w14:paraId="50D5329D" w14:textId="751D50B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2220A">
        <w:rPr>
          <w:rFonts w:ascii="Arial" w:hAnsi="Arial" w:cs="Arial"/>
          <w:color w:val="000000"/>
          <w:sz w:val="22"/>
          <w:lang w:eastAsia="zh-CN"/>
        </w:rPr>
        <w:t>Moderator</w:t>
      </w:r>
      <w:r w:rsidR="00321150" w:rsidRPr="0032220A">
        <w:rPr>
          <w:rFonts w:ascii="Arial" w:hAnsi="Arial" w:cs="Arial"/>
          <w:color w:val="000000"/>
          <w:sz w:val="22"/>
          <w:lang w:eastAsia="zh-CN"/>
        </w:rPr>
        <w:t xml:space="preserve"> </w:t>
      </w:r>
      <w:r w:rsidR="004D737D" w:rsidRPr="0032220A">
        <w:rPr>
          <w:rFonts w:ascii="Arial" w:hAnsi="Arial" w:cs="Arial"/>
          <w:color w:val="000000"/>
          <w:sz w:val="22"/>
          <w:lang w:eastAsia="zh-CN"/>
        </w:rPr>
        <w:t>(</w:t>
      </w:r>
      <w:r w:rsidR="0032220A" w:rsidRPr="0032220A">
        <w:rPr>
          <w:rFonts w:ascii="Arial" w:hAnsi="Arial" w:cs="Arial"/>
          <w:color w:val="000000"/>
          <w:sz w:val="22"/>
          <w:lang w:eastAsia="zh-CN"/>
        </w:rPr>
        <w:t>vivo</w:t>
      </w:r>
      <w:r w:rsidR="004D737D" w:rsidRPr="0032220A">
        <w:rPr>
          <w:rFonts w:ascii="Arial" w:hAnsi="Arial" w:cs="Arial"/>
          <w:color w:val="000000"/>
          <w:sz w:val="22"/>
          <w:lang w:eastAsia="zh-CN"/>
        </w:rPr>
        <w:t>)</w:t>
      </w:r>
    </w:p>
    <w:p w14:paraId="1E0389E7" w14:textId="35F8164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2220A">
        <w:rPr>
          <w:rFonts w:ascii="Arial" w:eastAsiaTheme="minorEastAsia" w:hAnsi="Arial" w:cs="Arial" w:hint="eastAsia"/>
          <w:color w:val="000000"/>
          <w:sz w:val="22"/>
          <w:lang w:eastAsia="zh-CN"/>
        </w:rPr>
        <w:t xml:space="preserve">Email discussion summary for </w:t>
      </w:r>
      <w:r w:rsidR="0032220A">
        <w:rPr>
          <w:rFonts w:ascii="Arial" w:eastAsiaTheme="minorEastAsia" w:hAnsi="Arial" w:cs="Arial"/>
          <w:color w:val="000000"/>
          <w:sz w:val="22"/>
          <w:lang w:eastAsia="zh-CN"/>
        </w:rPr>
        <w:t>[99-e][225]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B46F20B" w14:textId="77777777" w:rsidR="0032220A" w:rsidRDefault="0032220A" w:rsidP="0032220A">
      <w:pPr>
        <w:rPr>
          <w:rFonts w:eastAsia="Yu Mincho"/>
        </w:rPr>
      </w:pPr>
      <w:r>
        <w:rPr>
          <w:rFonts w:eastAsia="Yu Mincho"/>
        </w:rPr>
        <w:t>This email discussion summary includes HO with PSCell (9.9.2.2).</w:t>
      </w:r>
    </w:p>
    <w:p w14:paraId="4BC08209" w14:textId="77777777" w:rsidR="0032220A" w:rsidRDefault="0032220A" w:rsidP="0032220A">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33497EA5"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258C3E95"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1049AE4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75AF8C9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AB182E6"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36F7B01C"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72BF3FE"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C3C3E99"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3E3A5FEE"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Formal tdocs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607EF9F6"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02483DA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287280C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0EE06B6A" w14:textId="4BC3C403" w:rsidR="00004165" w:rsidRDefault="00004165" w:rsidP="00805BE8">
      <w:pPr>
        <w:rPr>
          <w:color w:val="0070C0"/>
          <w:lang w:val="en-US" w:eastAsia="zh-CN"/>
        </w:rPr>
      </w:pPr>
    </w:p>
    <w:p w14:paraId="6BAAE3DE" w14:textId="1F2DAFB5" w:rsidR="0032220A" w:rsidRDefault="0032220A" w:rsidP="0032220A">
      <w:pPr>
        <w:pStyle w:val="1"/>
        <w:spacing w:line="259" w:lineRule="auto"/>
        <w:jc w:val="both"/>
        <w:rPr>
          <w:lang w:eastAsia="ja-JP"/>
        </w:rPr>
      </w:pPr>
      <w:r>
        <w:rPr>
          <w:lang w:eastAsia="ja-JP"/>
        </w:rPr>
        <w:t xml:space="preserve">Topic #1: </w:t>
      </w:r>
      <w:r>
        <w:rPr>
          <w:rFonts w:eastAsia="Yu Mincho"/>
        </w:rPr>
        <w:t>HO with PSCell</w:t>
      </w:r>
    </w:p>
    <w:p w14:paraId="15F49989" w14:textId="77777777" w:rsidR="0032220A" w:rsidRDefault="0032220A" w:rsidP="0032220A">
      <w:pPr>
        <w:rPr>
          <w:i/>
          <w:color w:val="0070C0"/>
          <w:lang w:eastAsia="zh-CN"/>
        </w:rPr>
      </w:pPr>
      <w:r>
        <w:rPr>
          <w:i/>
          <w:color w:val="0070C0"/>
          <w:lang w:eastAsia="zh-CN"/>
        </w:rPr>
        <w:t xml:space="preserve">Main technical topic overview. The structure can be done based on sub-agenda basis. </w:t>
      </w:r>
    </w:p>
    <w:p w14:paraId="63B2E72C" w14:textId="77777777" w:rsidR="0032220A" w:rsidRDefault="0032220A" w:rsidP="0032220A">
      <w:pPr>
        <w:pStyle w:val="2"/>
        <w:spacing w:line="259" w:lineRule="auto"/>
        <w:jc w:val="both"/>
      </w:pPr>
      <w:r>
        <w:rPr>
          <w:rFonts w:hint="eastAsia"/>
        </w:rPr>
        <w:t>Companies</w:t>
      </w:r>
      <w:r>
        <w:t>’ contributions summary</w:t>
      </w:r>
    </w:p>
    <w:tbl>
      <w:tblPr>
        <w:tblStyle w:val="aff7"/>
        <w:tblW w:w="0" w:type="auto"/>
        <w:tblLayout w:type="fixed"/>
        <w:tblLook w:val="04A0" w:firstRow="1" w:lastRow="0" w:firstColumn="1" w:lastColumn="0" w:noHBand="0" w:noVBand="1"/>
      </w:tblPr>
      <w:tblGrid>
        <w:gridCol w:w="1165"/>
        <w:gridCol w:w="1080"/>
        <w:gridCol w:w="7386"/>
      </w:tblGrid>
      <w:tr w:rsidR="0032220A" w14:paraId="72BB1A0B" w14:textId="77777777" w:rsidTr="000C7FAC">
        <w:trPr>
          <w:trHeight w:val="468"/>
        </w:trPr>
        <w:tc>
          <w:tcPr>
            <w:tcW w:w="1165" w:type="dxa"/>
            <w:vAlign w:val="center"/>
          </w:tcPr>
          <w:p w14:paraId="615B6AFC" w14:textId="77777777" w:rsidR="0032220A" w:rsidRDefault="0032220A" w:rsidP="000C7FAC">
            <w:pPr>
              <w:spacing w:before="120" w:after="120"/>
              <w:rPr>
                <w:b/>
                <w:bCs/>
              </w:rPr>
            </w:pPr>
            <w:r>
              <w:rPr>
                <w:b/>
                <w:bCs/>
              </w:rPr>
              <w:t>T-doc number</w:t>
            </w:r>
          </w:p>
        </w:tc>
        <w:tc>
          <w:tcPr>
            <w:tcW w:w="1080" w:type="dxa"/>
            <w:vAlign w:val="center"/>
          </w:tcPr>
          <w:p w14:paraId="0B2423E3" w14:textId="77777777" w:rsidR="0032220A" w:rsidRDefault="0032220A" w:rsidP="000C7FAC">
            <w:pPr>
              <w:spacing w:before="120" w:after="120"/>
              <w:rPr>
                <w:b/>
                <w:bCs/>
              </w:rPr>
            </w:pPr>
            <w:r>
              <w:rPr>
                <w:b/>
                <w:bCs/>
              </w:rPr>
              <w:t>Company</w:t>
            </w:r>
          </w:p>
        </w:tc>
        <w:tc>
          <w:tcPr>
            <w:tcW w:w="7386" w:type="dxa"/>
            <w:vAlign w:val="center"/>
          </w:tcPr>
          <w:p w14:paraId="048162E2" w14:textId="77777777" w:rsidR="0032220A" w:rsidRDefault="0032220A" w:rsidP="000C7FAC">
            <w:pPr>
              <w:spacing w:before="120" w:after="120"/>
              <w:rPr>
                <w:b/>
                <w:bCs/>
              </w:rPr>
            </w:pPr>
            <w:r>
              <w:rPr>
                <w:b/>
                <w:bCs/>
              </w:rPr>
              <w:t>Proposals / Observations</w:t>
            </w:r>
          </w:p>
        </w:tc>
      </w:tr>
      <w:tr w:rsidR="0032220A" w14:paraId="500FFFCF" w14:textId="77777777" w:rsidTr="000C7FAC">
        <w:trPr>
          <w:trHeight w:val="468"/>
        </w:trPr>
        <w:tc>
          <w:tcPr>
            <w:tcW w:w="1165" w:type="dxa"/>
          </w:tcPr>
          <w:p w14:paraId="0EE2FCB4" w14:textId="77777777" w:rsidR="0032220A" w:rsidRDefault="00AC1650" w:rsidP="000C7FAC">
            <w:pPr>
              <w:spacing w:before="120" w:after="120"/>
            </w:pPr>
            <w:hyperlink r:id="rId9" w:history="1">
              <w:r w:rsidR="0032220A">
                <w:rPr>
                  <w:rStyle w:val="aff"/>
                  <w:rFonts w:ascii="Arial" w:hAnsi="Arial" w:cs="Arial"/>
                  <w:b/>
                  <w:bCs/>
                  <w:sz w:val="16"/>
                  <w:szCs w:val="16"/>
                </w:rPr>
                <w:t>R4-2108768</w:t>
              </w:r>
            </w:hyperlink>
          </w:p>
        </w:tc>
        <w:tc>
          <w:tcPr>
            <w:tcW w:w="1080" w:type="dxa"/>
          </w:tcPr>
          <w:p w14:paraId="35053DAA" w14:textId="77777777" w:rsidR="0032220A" w:rsidRDefault="0032220A" w:rsidP="000C7FAC">
            <w:pPr>
              <w:spacing w:before="120" w:after="120"/>
            </w:pPr>
            <w:r>
              <w:rPr>
                <w:rFonts w:ascii="Arial" w:hAnsi="Arial" w:cs="Arial"/>
                <w:sz w:val="16"/>
                <w:szCs w:val="16"/>
              </w:rPr>
              <w:t>ZTE Corporation</w:t>
            </w:r>
          </w:p>
        </w:tc>
        <w:tc>
          <w:tcPr>
            <w:tcW w:w="7386" w:type="dxa"/>
          </w:tcPr>
          <w:p w14:paraId="7845E377" w14:textId="77777777" w:rsidR="00607541" w:rsidRDefault="00607541" w:rsidP="00607541">
            <w:pPr>
              <w:rPr>
                <w:b/>
                <w:sz w:val="22"/>
                <w:lang w:eastAsia="zh-CN"/>
              </w:rPr>
            </w:pPr>
            <w:r>
              <w:rPr>
                <w:rFonts w:hint="eastAsia"/>
                <w:b/>
                <w:sz w:val="22"/>
                <w:szCs w:val="22"/>
                <w:lang w:val="en-US" w:eastAsia="zh-CN"/>
              </w:rPr>
              <w:t xml:space="preserve">Proposal 1: </w:t>
            </w:r>
            <w:r>
              <w:rPr>
                <w:rFonts w:eastAsia="宋体" w:hint="eastAsia"/>
                <w:b/>
                <w:sz w:val="22"/>
                <w:szCs w:val="22"/>
                <w:lang w:val="en-US" w:eastAsia="zh-CN"/>
              </w:rPr>
              <w:t xml:space="preserve">For the starting point of the delay, </w:t>
            </w:r>
            <w:r>
              <w:rPr>
                <w:rFonts w:eastAsia="宋体"/>
                <w:b/>
                <w:sz w:val="22"/>
                <w:szCs w:val="22"/>
                <w:lang w:val="en-US" w:eastAsia="zh-CN"/>
              </w:rPr>
              <w:t>reuse the starting point definition from legacy HO, i.e., the end of the last TTI containing the RRC command implying handover with PSCell.</w:t>
            </w:r>
          </w:p>
          <w:p w14:paraId="2C3450DB" w14:textId="77777777" w:rsidR="00607541" w:rsidRDefault="00607541" w:rsidP="00607541">
            <w:pPr>
              <w:pStyle w:val="RAN4proposal"/>
              <w:numPr>
                <w:ilvl w:val="0"/>
                <w:numId w:val="0"/>
              </w:numPr>
              <w:rPr>
                <w:rFonts w:eastAsia="宋体"/>
                <w:szCs w:val="22"/>
                <w:lang w:eastAsia="zh-CN"/>
              </w:rPr>
            </w:pPr>
            <w:r>
              <w:rPr>
                <w:rFonts w:hint="eastAsia"/>
                <w:szCs w:val="22"/>
                <w:lang w:eastAsia="zh-CN"/>
              </w:rPr>
              <w:t xml:space="preserve">Proposal 2: </w:t>
            </w:r>
            <w:r>
              <w:rPr>
                <w:rFonts w:eastAsia="宋体" w:hint="eastAsia"/>
                <w:szCs w:val="22"/>
                <w:lang w:eastAsia="zh-CN"/>
              </w:rPr>
              <w:t>The UE shall perform handover and PSCell addition in parallel.</w:t>
            </w:r>
          </w:p>
          <w:p w14:paraId="6E0EA883" w14:textId="77777777" w:rsidR="00607541" w:rsidRDefault="00607541" w:rsidP="00607541">
            <w:pPr>
              <w:rPr>
                <w:rFonts w:eastAsia="宋体"/>
                <w:b/>
                <w:bCs/>
                <w:sz w:val="22"/>
                <w:lang w:eastAsia="zh-CN"/>
              </w:rPr>
            </w:pPr>
            <w:r>
              <w:rPr>
                <w:rFonts w:hint="eastAsia"/>
                <w:b/>
                <w:sz w:val="22"/>
                <w:szCs w:val="22"/>
                <w:lang w:val="en-US" w:eastAsia="zh-CN"/>
              </w:rPr>
              <w:t xml:space="preserve">Proposal 3: </w:t>
            </w:r>
            <w:r>
              <w:rPr>
                <w:rFonts w:eastAsia="宋体" w:hint="eastAsia"/>
                <w:b/>
                <w:bCs/>
                <w:sz w:val="22"/>
                <w:szCs w:val="22"/>
                <w:lang w:val="en-US" w:eastAsia="zh-CN"/>
              </w:rPr>
              <w:t>Include both 2-step RA and 4-step RA into the new requirements made for handover with PSCell.</w:t>
            </w:r>
          </w:p>
          <w:p w14:paraId="4363AA51" w14:textId="77777777" w:rsidR="00607541" w:rsidRDefault="00607541" w:rsidP="00607541">
            <w:pPr>
              <w:rPr>
                <w:rFonts w:eastAsia="宋体"/>
                <w:b/>
                <w:bCs/>
                <w:sz w:val="22"/>
                <w:lang w:eastAsia="zh-CN"/>
              </w:rPr>
            </w:pPr>
            <w:r>
              <w:rPr>
                <w:rFonts w:hint="eastAsia"/>
                <w:b/>
                <w:sz w:val="22"/>
                <w:szCs w:val="22"/>
                <w:lang w:val="en-US" w:eastAsia="zh-CN"/>
              </w:rPr>
              <w:t xml:space="preserve">Proposal 4: </w:t>
            </w:r>
            <w:r>
              <w:rPr>
                <w:rFonts w:eastAsia="宋体"/>
                <w:b/>
                <w:sz w:val="22"/>
                <w:szCs w:val="22"/>
                <w:lang w:val="en-US" w:eastAsia="zh-CN"/>
              </w:rPr>
              <w:t xml:space="preserve">For UE which is already configured with DC, the UE’s behaviour is same when the configured PSCell is same as the original one or </w:t>
            </w:r>
            <w:r>
              <w:rPr>
                <w:rFonts w:eastAsia="宋体"/>
                <w:b/>
                <w:sz w:val="22"/>
                <w:szCs w:val="22"/>
                <w:lang w:val="en-US" w:eastAsia="zh-CN"/>
              </w:rPr>
              <w:lastRenderedPageBreak/>
              <w:t>not.</w:t>
            </w:r>
          </w:p>
          <w:p w14:paraId="67695C8A" w14:textId="77777777" w:rsidR="0032220A" w:rsidRPr="00607541" w:rsidRDefault="0032220A" w:rsidP="000C7FAC">
            <w:pPr>
              <w:spacing w:after="120"/>
              <w:rPr>
                <w:bCs/>
              </w:rPr>
            </w:pPr>
          </w:p>
        </w:tc>
      </w:tr>
      <w:tr w:rsidR="0032220A" w14:paraId="122DA8F4" w14:textId="77777777" w:rsidTr="000C7FAC">
        <w:trPr>
          <w:trHeight w:val="468"/>
        </w:trPr>
        <w:tc>
          <w:tcPr>
            <w:tcW w:w="1165" w:type="dxa"/>
          </w:tcPr>
          <w:p w14:paraId="10D594B3" w14:textId="77777777" w:rsidR="0032220A" w:rsidRDefault="00AC1650" w:rsidP="000C7FAC">
            <w:pPr>
              <w:spacing w:before="120" w:after="120"/>
            </w:pPr>
            <w:hyperlink r:id="rId10" w:history="1">
              <w:r w:rsidR="0032220A">
                <w:rPr>
                  <w:rStyle w:val="aff"/>
                  <w:rFonts w:ascii="Arial" w:hAnsi="Arial" w:cs="Arial"/>
                  <w:b/>
                  <w:bCs/>
                  <w:sz w:val="16"/>
                  <w:szCs w:val="16"/>
                </w:rPr>
                <w:t>R4-2109051</w:t>
              </w:r>
            </w:hyperlink>
          </w:p>
        </w:tc>
        <w:tc>
          <w:tcPr>
            <w:tcW w:w="1080" w:type="dxa"/>
          </w:tcPr>
          <w:p w14:paraId="6CB64B1A" w14:textId="77777777" w:rsidR="0032220A" w:rsidRDefault="0032220A" w:rsidP="000C7FAC">
            <w:pPr>
              <w:spacing w:before="120" w:after="120"/>
            </w:pPr>
            <w:r>
              <w:rPr>
                <w:rFonts w:ascii="Arial" w:hAnsi="Arial" w:cs="Arial"/>
                <w:sz w:val="16"/>
                <w:szCs w:val="16"/>
              </w:rPr>
              <w:t>CATT</w:t>
            </w:r>
          </w:p>
        </w:tc>
        <w:tc>
          <w:tcPr>
            <w:tcW w:w="7386" w:type="dxa"/>
          </w:tcPr>
          <w:p w14:paraId="286C0781" w14:textId="77777777" w:rsidR="0032220A" w:rsidRPr="008E2AC6" w:rsidRDefault="0032220A" w:rsidP="000C7FAC">
            <w:pPr>
              <w:spacing w:after="120"/>
              <w:rPr>
                <w:b/>
                <w:lang w:val="pl-PL"/>
              </w:rPr>
            </w:pPr>
            <w:r w:rsidRPr="008E2AC6">
              <w:rPr>
                <w:rFonts w:hint="eastAsia"/>
                <w:b/>
                <w:lang w:val="pl-PL"/>
              </w:rPr>
              <w:t>Proposal 1: The scenarios extention should not be discussed in RAN4, and RAN4 work should following the WID, i.e. only to define RRM requirements for following scenarios:</w:t>
            </w:r>
          </w:p>
          <w:p w14:paraId="5368986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NR SA to EN-DC</w:t>
            </w:r>
          </w:p>
          <w:p w14:paraId="6EACB97B"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EN-DC to EN-DC</w:t>
            </w:r>
          </w:p>
          <w:p w14:paraId="735497B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NE-DC to NE-DC</w:t>
            </w:r>
          </w:p>
          <w:p w14:paraId="0F4E622A"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sidRPr="008E2AC6">
              <w:rPr>
                <w:rFonts w:eastAsiaTheme="minorEastAsia"/>
                <w:b/>
              </w:rPr>
              <w:t>from NR-DC to NR-DC</w:t>
            </w:r>
          </w:p>
          <w:p w14:paraId="4D18AEC3" w14:textId="77777777" w:rsidR="0032220A" w:rsidRPr="00D6631B" w:rsidRDefault="0032220A" w:rsidP="000C7FAC">
            <w:pPr>
              <w:spacing w:after="120"/>
              <w:rPr>
                <w:b/>
                <w:lang w:val="en-US"/>
              </w:rPr>
            </w:pPr>
            <w:r w:rsidRPr="00D6631B">
              <w:rPr>
                <w:rFonts w:hint="eastAsia"/>
                <w:b/>
                <w:lang w:val="en-US"/>
              </w:rPr>
              <w:t xml:space="preserve">Proposal </w:t>
            </w:r>
            <w:r>
              <w:rPr>
                <w:rFonts w:hint="eastAsia"/>
                <w:b/>
                <w:lang w:val="en-US"/>
              </w:rPr>
              <w:t>2</w:t>
            </w:r>
            <w:r w:rsidRPr="00D6631B">
              <w:rPr>
                <w:rFonts w:hint="eastAsia"/>
                <w:b/>
                <w:lang w:val="en-US"/>
              </w:rPr>
              <w:t xml:space="preserve">: In Rel-17, </w:t>
            </w:r>
            <w:r w:rsidRPr="00D6631B">
              <w:rPr>
                <w:b/>
                <w:lang w:val="en-US"/>
              </w:rPr>
              <w:t xml:space="preserve">RAN4 </w:t>
            </w:r>
            <w:r>
              <w:rPr>
                <w:rFonts w:hint="eastAsia"/>
                <w:b/>
                <w:lang w:val="en-US"/>
              </w:rPr>
              <w:t xml:space="preserve">only </w:t>
            </w:r>
            <w:r w:rsidRPr="00D6631B">
              <w:rPr>
                <w:b/>
                <w:lang w:val="en-US"/>
              </w:rPr>
              <w:t>considers FR1+FR2 NR-DC for HO with PSCell from NR-DC to NR-DC, and only considers FR1+LTE NE-DC for HO with PSCell from NE-DC to NE-DC.</w:t>
            </w:r>
          </w:p>
          <w:p w14:paraId="46F54FF2"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3</w:t>
            </w:r>
            <w:r w:rsidRPr="008F7923">
              <w:rPr>
                <w:rFonts w:hint="eastAsia"/>
                <w:b/>
                <w:lang w:val="en-US"/>
              </w:rPr>
              <w:t xml:space="preserve">: UE </w:t>
            </w:r>
            <w:r>
              <w:rPr>
                <w:rFonts w:hint="eastAsia"/>
                <w:b/>
                <w:lang w:val="en-US"/>
              </w:rPr>
              <w:t>will</w:t>
            </w:r>
            <w:r w:rsidRPr="008F7923">
              <w:rPr>
                <w:rFonts w:hint="eastAsia"/>
                <w:b/>
                <w:lang w:val="en-US"/>
              </w:rPr>
              <w:t xml:space="preserve"> perform in parallel the PCell handover process and PSCell addition process.</w:t>
            </w:r>
            <w:r>
              <w:rPr>
                <w:rFonts w:hint="eastAsia"/>
                <w:b/>
                <w:lang w:val="en-US"/>
              </w:rPr>
              <w:t xml:space="preserve"> We should wait for RAN2 response for order of random access carried out towards PCell and PSCell.</w:t>
            </w:r>
          </w:p>
          <w:p w14:paraId="4C08E056"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4</w:t>
            </w:r>
            <w:r w:rsidRPr="008F7923">
              <w:rPr>
                <w:rFonts w:hint="eastAsia"/>
                <w:b/>
                <w:lang w:val="en-US"/>
              </w:rPr>
              <w:t xml:space="preserve">: </w:t>
            </w:r>
            <w:r>
              <w:rPr>
                <w:rFonts w:hint="eastAsia"/>
                <w:b/>
                <w:lang w:val="en-US"/>
              </w:rPr>
              <w:t>Waiting for RAN2 response for order of random access carried out towards PCell and PSCell.</w:t>
            </w:r>
          </w:p>
          <w:p w14:paraId="0B9332E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5</w:t>
            </w:r>
            <w:r w:rsidRPr="008F7923">
              <w:rPr>
                <w:rFonts w:hint="eastAsia"/>
                <w:b/>
                <w:lang w:val="en-US"/>
              </w:rPr>
              <w:t xml:space="preserve">: </w:t>
            </w:r>
            <w:r>
              <w:rPr>
                <w:rFonts w:hint="eastAsia"/>
                <w:b/>
                <w:lang w:val="en-US"/>
              </w:rPr>
              <w:t>T</w:t>
            </w:r>
            <w:r w:rsidRPr="00C77144">
              <w:rPr>
                <w:b/>
                <w:lang w:val="en-US"/>
              </w:rPr>
              <w:t>he UE’s behavior is same when the configured PSCell is same as the original one or not.</w:t>
            </w:r>
            <w:r>
              <w:rPr>
                <w:rFonts w:hint="eastAsia"/>
                <w:b/>
                <w:lang w:val="en-US"/>
              </w:rPr>
              <w:t xml:space="preserve"> </w:t>
            </w:r>
            <w:r>
              <w:rPr>
                <w:b/>
                <w:lang w:val="en-US"/>
              </w:rPr>
              <w:t>I</w:t>
            </w:r>
            <w:r>
              <w:rPr>
                <w:rFonts w:hint="eastAsia"/>
                <w:b/>
                <w:lang w:val="en-US"/>
              </w:rPr>
              <w:t>f PSCell is not changed, it can be dealt with as a known cell.</w:t>
            </w:r>
          </w:p>
          <w:p w14:paraId="2913FAAB" w14:textId="77777777" w:rsidR="0032220A" w:rsidRPr="00097E3F" w:rsidRDefault="0032220A" w:rsidP="000C7FAC">
            <w:pPr>
              <w:spacing w:after="120"/>
              <w:rPr>
                <w:b/>
                <w:lang w:val="en-US"/>
              </w:rPr>
            </w:pPr>
            <w:r w:rsidRPr="008F7923">
              <w:rPr>
                <w:rFonts w:hint="eastAsia"/>
                <w:b/>
                <w:lang w:val="en-US"/>
              </w:rPr>
              <w:t xml:space="preserve">Proposal </w:t>
            </w:r>
            <w:r>
              <w:rPr>
                <w:rFonts w:hint="eastAsia"/>
                <w:b/>
                <w:lang w:val="en-US"/>
              </w:rPr>
              <w:t>6</w:t>
            </w:r>
            <w:r w:rsidRPr="008F7923">
              <w:rPr>
                <w:rFonts w:hint="eastAsia"/>
                <w:b/>
                <w:lang w:val="en-US"/>
              </w:rPr>
              <w:t xml:space="preserve">: </w:t>
            </w:r>
            <w:r w:rsidRPr="00603F82">
              <w:rPr>
                <w:b/>
                <w:lang w:val="en-US"/>
              </w:rPr>
              <w:t>The value of p</w:t>
            </w:r>
            <w:r w:rsidRPr="00603F82">
              <w:rPr>
                <w:b/>
              </w:rPr>
              <w:t xml:space="preserve">rocessing time of </w:t>
            </w:r>
            <w:r w:rsidRPr="00097E3F">
              <w:rPr>
                <w:b/>
                <w:lang w:val="en-US"/>
              </w:rPr>
              <w:t xml:space="preserve">handover and the PSCell addition can be reused </w:t>
            </w:r>
            <w:r>
              <w:rPr>
                <w:rFonts w:hint="eastAsia"/>
                <w:b/>
                <w:lang w:val="en-US"/>
              </w:rPr>
              <w:t>separately</w:t>
            </w:r>
            <w:r w:rsidRPr="00097E3F">
              <w:rPr>
                <w:b/>
                <w:lang w:val="en-US"/>
              </w:rPr>
              <w:t>. AndT</w:t>
            </w:r>
            <w:r w:rsidRPr="00097E3F">
              <w:rPr>
                <w:b/>
                <w:vertAlign w:val="subscript"/>
                <w:lang w:val="en-US"/>
              </w:rPr>
              <w:t>processing</w:t>
            </w:r>
            <w:r w:rsidRPr="00097E3F">
              <w:rPr>
                <w:b/>
                <w:lang w:val="en-US"/>
              </w:rPr>
              <w:t xml:space="preserve"> for HO with PSCell including </w:t>
            </w:r>
            <w:r w:rsidRPr="00603F82">
              <w:rPr>
                <w:b/>
              </w:rPr>
              <w:t xml:space="preserve">UE SW processing and RF warm-up time should be the maximum of the processing time of </w:t>
            </w:r>
            <w:r w:rsidRPr="00097E3F">
              <w:rPr>
                <w:b/>
                <w:lang w:val="en-US"/>
              </w:rPr>
              <w:t xml:space="preserve">handover and the processing time of the PSCell addition. </w:t>
            </w:r>
          </w:p>
          <w:p w14:paraId="7E84418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7</w:t>
            </w:r>
            <w:r w:rsidRPr="008F7923">
              <w:rPr>
                <w:rFonts w:hint="eastAsia"/>
                <w:b/>
                <w:lang w:val="en-US"/>
              </w:rPr>
              <w:t xml:space="preserve">: </w:t>
            </w:r>
            <w:r>
              <w:rPr>
                <w:rFonts w:hint="eastAsia"/>
                <w:b/>
                <w:lang w:val="en-US"/>
              </w:rPr>
              <w:t>The d</w:t>
            </w:r>
            <w:r w:rsidRPr="00AE5A32">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32D3600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8</w:t>
            </w:r>
            <w:r w:rsidRPr="008F7923">
              <w:rPr>
                <w:rFonts w:hint="eastAsia"/>
                <w:b/>
                <w:lang w:val="en-US"/>
              </w:rPr>
              <w:t>:</w:t>
            </w:r>
            <w:r>
              <w:rPr>
                <w:rFonts w:hint="eastAsia"/>
                <w:b/>
                <w:lang w:val="en-US"/>
              </w:rPr>
              <w:t xml:space="preserve"> Yes, PCell could</w:t>
            </w:r>
            <w:r w:rsidRPr="00FC3F1C">
              <w:rPr>
                <w:b/>
                <w:lang w:val="en-US"/>
              </w:rPr>
              <w:t xml:space="preserve"> schedule UE when PCell HO is completed but PSCell addition is not completed</w:t>
            </w:r>
            <w:r>
              <w:rPr>
                <w:rFonts w:hint="eastAsia"/>
                <w:b/>
                <w:lang w:val="en-US"/>
              </w:rPr>
              <w:t>.</w:t>
            </w:r>
          </w:p>
          <w:p w14:paraId="7217504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9</w:t>
            </w:r>
            <w:r w:rsidRPr="008F7923">
              <w:rPr>
                <w:rFonts w:hint="eastAsia"/>
                <w:b/>
                <w:lang w:val="en-US"/>
              </w:rPr>
              <w:t>:</w:t>
            </w:r>
            <w:r>
              <w:rPr>
                <w:rFonts w:hint="eastAsia"/>
                <w:b/>
                <w:lang w:val="en-US"/>
              </w:rPr>
              <w:t xml:space="preserve"> </w:t>
            </w:r>
            <w:r w:rsidRPr="00FC3F1C">
              <w:rPr>
                <w:b/>
                <w:lang w:val="en-US"/>
              </w:rPr>
              <w:t>No interruption requirement should be defined during HO with PSCell</w:t>
            </w:r>
            <w:r>
              <w:rPr>
                <w:rFonts w:hint="eastAsia"/>
                <w:b/>
                <w:lang w:val="en-US"/>
              </w:rPr>
              <w:t xml:space="preserve">. RRC connection interruptions in normal handover requirements can be reused in </w:t>
            </w:r>
            <w:r w:rsidRPr="00FC3F1C">
              <w:rPr>
                <w:b/>
                <w:lang w:val="en-US"/>
              </w:rPr>
              <w:t>HO with PSCell</w:t>
            </w:r>
            <w:r>
              <w:rPr>
                <w:rFonts w:hint="eastAsia"/>
                <w:b/>
                <w:lang w:val="en-US"/>
              </w:rPr>
              <w:t>.</w:t>
            </w:r>
          </w:p>
          <w:p w14:paraId="03703B18"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10</w:t>
            </w:r>
            <w:r w:rsidRPr="008F7923">
              <w:rPr>
                <w:rFonts w:hint="eastAsia"/>
                <w:b/>
                <w:lang w:val="en-US"/>
              </w:rPr>
              <w:t>:</w:t>
            </w:r>
            <w:r>
              <w:rPr>
                <w:rFonts w:hint="eastAsia"/>
                <w:b/>
                <w:lang w:val="en-US"/>
              </w:rPr>
              <w:t xml:space="preserve"> Waiting RAN2 response and conclusions of other issues for 2 step and 4 step RACH.</w:t>
            </w:r>
          </w:p>
          <w:p w14:paraId="0397C64A" w14:textId="77777777" w:rsidR="0032220A" w:rsidRPr="0091730C" w:rsidRDefault="0032220A" w:rsidP="000C7FAC">
            <w:pPr>
              <w:spacing w:after="120"/>
              <w:rPr>
                <w:b/>
                <w:lang w:val="pl-PL"/>
              </w:rPr>
            </w:pPr>
            <w:r w:rsidRPr="0091730C">
              <w:rPr>
                <w:rFonts w:hint="eastAsia"/>
                <w:b/>
                <w:lang w:val="pl-PL"/>
              </w:rPr>
              <w:t>Proposal 1</w:t>
            </w:r>
            <w:r>
              <w:rPr>
                <w:rFonts w:hint="eastAsia"/>
                <w:b/>
                <w:lang w:val="pl-PL"/>
              </w:rPr>
              <w:t>1</w:t>
            </w:r>
            <w:r w:rsidRPr="0091730C">
              <w:rPr>
                <w:rFonts w:hint="eastAsia"/>
                <w:b/>
                <w:lang w:val="pl-PL"/>
              </w:rPr>
              <w:t xml:space="preserve">: </w:t>
            </w:r>
            <w:r w:rsidRPr="0091730C">
              <w:rPr>
                <w:b/>
                <w:lang w:val="pl-PL"/>
              </w:rPr>
              <w:t>The NR-U scenario is out of scope of this WID, no need to discuss.</w:t>
            </w:r>
          </w:p>
          <w:p w14:paraId="709EABB1" w14:textId="77777777" w:rsidR="0032220A" w:rsidRPr="00CC5C00" w:rsidRDefault="0032220A" w:rsidP="000C7FAC">
            <w:pPr>
              <w:spacing w:after="120"/>
              <w:rPr>
                <w:b/>
                <w:lang w:val="pl-PL"/>
              </w:rPr>
            </w:pPr>
          </w:p>
        </w:tc>
      </w:tr>
      <w:tr w:rsidR="0032220A" w14:paraId="12025732" w14:textId="77777777" w:rsidTr="000C7FAC">
        <w:trPr>
          <w:trHeight w:val="468"/>
        </w:trPr>
        <w:tc>
          <w:tcPr>
            <w:tcW w:w="1165" w:type="dxa"/>
          </w:tcPr>
          <w:p w14:paraId="7CB751A8" w14:textId="77777777" w:rsidR="0032220A" w:rsidRDefault="00AC1650" w:rsidP="000C7FAC">
            <w:pPr>
              <w:spacing w:before="120" w:after="120"/>
            </w:pPr>
            <w:hyperlink r:id="rId11" w:history="1">
              <w:r w:rsidR="0032220A">
                <w:rPr>
                  <w:rStyle w:val="aff"/>
                  <w:rFonts w:ascii="Arial" w:hAnsi="Arial" w:cs="Arial"/>
                  <w:b/>
                  <w:bCs/>
                  <w:sz w:val="16"/>
                  <w:szCs w:val="16"/>
                </w:rPr>
                <w:t>R4-2109244</w:t>
              </w:r>
            </w:hyperlink>
          </w:p>
        </w:tc>
        <w:tc>
          <w:tcPr>
            <w:tcW w:w="1080" w:type="dxa"/>
          </w:tcPr>
          <w:p w14:paraId="1FC4A301" w14:textId="77777777" w:rsidR="0032220A" w:rsidRDefault="0032220A" w:rsidP="000C7FAC">
            <w:pPr>
              <w:spacing w:before="120" w:after="120"/>
            </w:pPr>
            <w:r>
              <w:rPr>
                <w:rFonts w:ascii="Arial" w:hAnsi="Arial" w:cs="Arial"/>
                <w:sz w:val="16"/>
                <w:szCs w:val="16"/>
              </w:rPr>
              <w:t>Intel Corporation</w:t>
            </w:r>
          </w:p>
        </w:tc>
        <w:tc>
          <w:tcPr>
            <w:tcW w:w="7386" w:type="dxa"/>
          </w:tcPr>
          <w:p w14:paraId="7E5569A5" w14:textId="77777777" w:rsidR="00056815" w:rsidRDefault="00056815" w:rsidP="00056815">
            <w:pPr>
              <w:spacing w:after="120"/>
              <w:rPr>
                <w:b/>
                <w:bCs/>
                <w:kern w:val="24"/>
              </w:rPr>
            </w:pPr>
            <w:r w:rsidRPr="00375670">
              <w:rPr>
                <w:b/>
                <w:bCs/>
                <w:kern w:val="24"/>
              </w:rPr>
              <w:t xml:space="preserve">Proposal 1: </w:t>
            </w:r>
            <w:r>
              <w:rPr>
                <w:b/>
                <w:bCs/>
                <w:kern w:val="24"/>
              </w:rPr>
              <w:t>C</w:t>
            </w:r>
            <w:r w:rsidRPr="00375670">
              <w:rPr>
                <w:b/>
                <w:bCs/>
                <w:kern w:val="24"/>
              </w:rPr>
              <w:t>onsider FR1+FR2</w:t>
            </w:r>
            <w:r>
              <w:rPr>
                <w:b/>
                <w:bCs/>
                <w:kern w:val="24"/>
              </w:rPr>
              <w:t>, FR1+FR1</w:t>
            </w:r>
            <w:r w:rsidRPr="00375670">
              <w:rPr>
                <w:b/>
                <w:bCs/>
                <w:kern w:val="24"/>
              </w:rPr>
              <w:t xml:space="preserve"> </w:t>
            </w:r>
            <w:r w:rsidRPr="00A56696">
              <w:rPr>
                <w:b/>
                <w:bCs/>
                <w:kern w:val="24"/>
              </w:rPr>
              <w:t>NR-DC for HO with PSCell</w:t>
            </w:r>
            <w:r w:rsidRPr="00375670">
              <w:rPr>
                <w:b/>
                <w:bCs/>
                <w:kern w:val="24"/>
              </w:rPr>
              <w:t xml:space="preserve"> and </w:t>
            </w:r>
            <w:r w:rsidRPr="00A56696">
              <w:rPr>
                <w:b/>
                <w:bCs/>
                <w:kern w:val="24"/>
              </w:rPr>
              <w:t>FR1+LTE NE-DC for HO with PSCell</w:t>
            </w:r>
            <w:r w:rsidRPr="00375670">
              <w:rPr>
                <w:b/>
                <w:bCs/>
                <w:kern w:val="24"/>
              </w:rPr>
              <w:t>.</w:t>
            </w:r>
          </w:p>
          <w:p w14:paraId="2DC2CD89" w14:textId="77777777" w:rsidR="00056815" w:rsidRDefault="00056815" w:rsidP="00056815">
            <w:pPr>
              <w:spacing w:after="120"/>
              <w:rPr>
                <w:b/>
                <w:bCs/>
                <w:kern w:val="24"/>
              </w:rPr>
            </w:pPr>
            <w:r w:rsidRPr="00375670">
              <w:rPr>
                <w:b/>
                <w:bCs/>
                <w:kern w:val="24"/>
              </w:rPr>
              <w:t xml:space="preserve">Proposal </w:t>
            </w:r>
            <w:r>
              <w:rPr>
                <w:b/>
                <w:bCs/>
                <w:kern w:val="24"/>
              </w:rPr>
              <w:t>2</w:t>
            </w:r>
            <w:r w:rsidRPr="00375670">
              <w:rPr>
                <w:b/>
                <w:bCs/>
                <w:kern w:val="24"/>
              </w:rPr>
              <w:t xml:space="preserve">: </w:t>
            </w:r>
            <w:r>
              <w:rPr>
                <w:b/>
                <w:bCs/>
                <w:kern w:val="24"/>
              </w:rPr>
              <w:t>Considering the reply LS from RAN2, RRC processing delay for HO with PSCell is:</w:t>
            </w:r>
          </w:p>
          <w:p w14:paraId="2553DE82" w14:textId="77777777" w:rsidR="00056815" w:rsidRDefault="00056815" w:rsidP="00056815">
            <w:pPr>
              <w:spacing w:after="120"/>
              <w:rPr>
                <w:b/>
                <w:bCs/>
                <w:kern w:val="24"/>
              </w:rPr>
            </w:pPr>
            <w:r>
              <w:rPr>
                <w:b/>
                <w:bCs/>
                <w:kern w:val="24"/>
              </w:rPr>
              <w:t xml:space="preserve">  </w:t>
            </w:r>
            <w:r w:rsidRPr="003D26E5">
              <w:rPr>
                <w:b/>
                <w:bCs/>
                <w:kern w:val="24"/>
              </w:rPr>
              <w:t xml:space="preserve">NR SA to EN-DC : 50ms </w:t>
            </w:r>
          </w:p>
          <w:p w14:paraId="1D8BDD9F" w14:textId="77777777" w:rsidR="00056815" w:rsidRDefault="00056815" w:rsidP="00056815">
            <w:pPr>
              <w:spacing w:after="120"/>
              <w:rPr>
                <w:b/>
                <w:bCs/>
                <w:kern w:val="24"/>
              </w:rPr>
            </w:pPr>
            <w:r>
              <w:rPr>
                <w:b/>
                <w:bCs/>
                <w:kern w:val="24"/>
              </w:rPr>
              <w:t xml:space="preserve">  EN-DC to EN-DC: 20ms</w:t>
            </w:r>
          </w:p>
          <w:p w14:paraId="19C1DFAD" w14:textId="77777777" w:rsidR="00056815" w:rsidRPr="002F356C" w:rsidRDefault="00056815" w:rsidP="00056815">
            <w:pPr>
              <w:spacing w:after="120"/>
              <w:rPr>
                <w:b/>
                <w:bCs/>
                <w:kern w:val="24"/>
              </w:rPr>
            </w:pPr>
            <w:r>
              <w:rPr>
                <w:b/>
                <w:bCs/>
                <w:kern w:val="24"/>
              </w:rPr>
              <w:t xml:space="preserve">  </w:t>
            </w:r>
            <w:r w:rsidRPr="002F356C">
              <w:rPr>
                <w:b/>
                <w:bCs/>
                <w:kern w:val="24"/>
              </w:rPr>
              <w:t>NE-DC to NE-DC: 16ms</w:t>
            </w:r>
          </w:p>
          <w:p w14:paraId="3DAEAB31" w14:textId="77777777" w:rsidR="00056815" w:rsidRPr="002F356C" w:rsidRDefault="00056815" w:rsidP="00056815">
            <w:pPr>
              <w:spacing w:after="120"/>
              <w:rPr>
                <w:b/>
                <w:bCs/>
                <w:kern w:val="24"/>
              </w:rPr>
            </w:pPr>
            <w:r>
              <w:rPr>
                <w:b/>
                <w:bCs/>
                <w:kern w:val="24"/>
              </w:rPr>
              <w:t xml:space="preserve">  </w:t>
            </w:r>
            <w:r w:rsidRPr="002F356C">
              <w:rPr>
                <w:b/>
                <w:bCs/>
                <w:kern w:val="24"/>
              </w:rPr>
              <w:t>NR-DC to NR-DC: 16ms</w:t>
            </w:r>
          </w:p>
          <w:p w14:paraId="70EA4B3E" w14:textId="77777777" w:rsidR="00056815" w:rsidRDefault="00056815" w:rsidP="00056815">
            <w:pPr>
              <w:spacing w:after="120"/>
              <w:rPr>
                <w:b/>
                <w:bCs/>
              </w:rPr>
            </w:pPr>
            <w:r w:rsidRPr="00375670">
              <w:rPr>
                <w:b/>
                <w:bCs/>
                <w:kern w:val="24"/>
              </w:rPr>
              <w:t>Proposal</w:t>
            </w:r>
            <w:r>
              <w:rPr>
                <w:b/>
                <w:bCs/>
                <w:kern w:val="24"/>
              </w:rPr>
              <w:t xml:space="preserve"> 3</w:t>
            </w:r>
            <w:r w:rsidRPr="00375670">
              <w:rPr>
                <w:b/>
                <w:bCs/>
                <w:kern w:val="24"/>
              </w:rPr>
              <w:t>:</w:t>
            </w:r>
            <w:r w:rsidRPr="00DD5FC3">
              <w:t xml:space="preserve"> </w:t>
            </w:r>
            <w:r w:rsidRPr="00017ADE">
              <w:rPr>
                <w:b/>
                <w:bCs/>
              </w:rPr>
              <w:t>T</w:t>
            </w:r>
            <w:r w:rsidRPr="00017ADE">
              <w:rPr>
                <w:b/>
                <w:bCs/>
                <w:vertAlign w:val="subscript"/>
              </w:rPr>
              <w:t xml:space="preserve">processing </w:t>
            </w:r>
            <w:r w:rsidRPr="00017ADE">
              <w:rPr>
                <w:b/>
                <w:bCs/>
              </w:rPr>
              <w:t>can be further split into software processing (T</w:t>
            </w:r>
            <w:r w:rsidRPr="00017ADE">
              <w:rPr>
                <w:b/>
                <w:bCs/>
                <w:vertAlign w:val="subscript"/>
              </w:rPr>
              <w:t>processing_SW</w:t>
            </w:r>
            <w:r w:rsidRPr="00017ADE">
              <w:rPr>
                <w:b/>
                <w:bCs/>
              </w:rPr>
              <w:t>) and RF warm up time(T</w:t>
            </w:r>
            <w:r w:rsidRPr="00017ADE">
              <w:rPr>
                <w:b/>
                <w:bCs/>
                <w:vertAlign w:val="subscript"/>
              </w:rPr>
              <w:t>processing_RF</w:t>
            </w:r>
            <w:r w:rsidRPr="00017ADE">
              <w:rPr>
                <w:b/>
                <w:bCs/>
              </w:rPr>
              <w:t>).</w:t>
            </w:r>
            <w:r>
              <w:rPr>
                <w:b/>
                <w:bCs/>
              </w:rPr>
              <w:t xml:space="preserve"> </w:t>
            </w:r>
            <w:r w:rsidRPr="00017ADE">
              <w:rPr>
                <w:b/>
                <w:bCs/>
                <w:kern w:val="24"/>
              </w:rPr>
              <w:t xml:space="preserve">For </w:t>
            </w:r>
            <w:r w:rsidRPr="00017ADE">
              <w:rPr>
                <w:b/>
                <w:bCs/>
              </w:rPr>
              <w:t>T</w:t>
            </w:r>
            <w:r w:rsidRPr="00017ADE">
              <w:rPr>
                <w:b/>
                <w:bCs/>
                <w:vertAlign w:val="subscript"/>
              </w:rPr>
              <w:t>processing_RF</w:t>
            </w:r>
            <w:r w:rsidRPr="00017ADE">
              <w:rPr>
                <w:b/>
                <w:bCs/>
                <w:kern w:val="24"/>
              </w:rPr>
              <w:t xml:space="preserve">, it depends on whether PCell or PSCell changed across FR. For </w:t>
            </w:r>
            <w:r w:rsidRPr="00017ADE">
              <w:rPr>
                <w:b/>
                <w:bCs/>
              </w:rPr>
              <w:t>T</w:t>
            </w:r>
            <w:r w:rsidRPr="00017ADE">
              <w:rPr>
                <w:b/>
                <w:bCs/>
                <w:vertAlign w:val="subscript"/>
              </w:rPr>
              <w:t>processing_SW</w:t>
            </w:r>
            <w:r w:rsidRPr="00017ADE">
              <w:rPr>
                <w:b/>
                <w:bCs/>
                <w:kern w:val="24"/>
              </w:rPr>
              <w:t xml:space="preserve">, </w:t>
            </w:r>
            <w:r w:rsidRPr="00017ADE">
              <w:rPr>
                <w:b/>
                <w:bCs/>
              </w:rPr>
              <w:t>PSCell can be processed in parallel with PCell handover, FFS if any extension is needed.</w:t>
            </w:r>
          </w:p>
          <w:p w14:paraId="67557E8F" w14:textId="77777777" w:rsidR="00056815" w:rsidRPr="00016E62" w:rsidRDefault="00056815" w:rsidP="00056815">
            <w:pPr>
              <w:spacing w:after="120"/>
            </w:pPr>
            <w:r w:rsidRPr="00375670">
              <w:rPr>
                <w:b/>
                <w:bCs/>
                <w:kern w:val="24"/>
              </w:rPr>
              <w:t>Proposal</w:t>
            </w:r>
            <w:r>
              <w:rPr>
                <w:b/>
                <w:bCs/>
                <w:kern w:val="24"/>
              </w:rPr>
              <w:t xml:space="preserve"> 4</w:t>
            </w:r>
            <w:r w:rsidRPr="00375670">
              <w:rPr>
                <w:b/>
                <w:bCs/>
                <w:kern w:val="24"/>
              </w:rPr>
              <w:t>:</w:t>
            </w:r>
            <w:r w:rsidRPr="00DD5FC3">
              <w:t xml:space="preserve"> </w:t>
            </w:r>
            <w:r w:rsidRPr="005E6F3A">
              <w:rPr>
                <w:b/>
                <w:bCs/>
              </w:rPr>
              <w:t>T</w:t>
            </w:r>
            <w:r w:rsidRPr="005E6F3A">
              <w:rPr>
                <w:b/>
                <w:bCs/>
                <w:vertAlign w:val="subscript"/>
              </w:rPr>
              <w:t>search</w:t>
            </w:r>
            <w:r w:rsidRPr="005E6F3A">
              <w:rPr>
                <w:b/>
                <w:bCs/>
              </w:rPr>
              <w:t>, T</w:t>
            </w:r>
            <w:r w:rsidRPr="005E6F3A">
              <w:rPr>
                <w:b/>
                <w:bCs/>
                <w:vertAlign w:val="subscript"/>
              </w:rPr>
              <w:t>margin</w:t>
            </w:r>
            <w:r w:rsidRPr="005E6F3A">
              <w:rPr>
                <w:b/>
                <w:bCs/>
              </w:rPr>
              <w:t>, T</w:t>
            </w:r>
            <w:r w:rsidRPr="005E6F3A">
              <w:rPr>
                <w:b/>
                <w:bCs/>
                <w:vertAlign w:val="subscript"/>
              </w:rPr>
              <w:t>∆</w:t>
            </w:r>
            <w:r>
              <w:rPr>
                <w:b/>
                <w:bCs/>
                <w:vertAlign w:val="subscript"/>
              </w:rPr>
              <w:t xml:space="preserve"> </w:t>
            </w:r>
            <w:r w:rsidRPr="00964AEA">
              <w:rPr>
                <w:b/>
                <w:bCs/>
                <w:kern w:val="24"/>
              </w:rPr>
              <w:t xml:space="preserve">can </w:t>
            </w:r>
            <w:r>
              <w:rPr>
                <w:b/>
                <w:bCs/>
                <w:kern w:val="24"/>
              </w:rPr>
              <w:t xml:space="preserve">be processed in parallel for both PCell HO and </w:t>
            </w:r>
            <w:r>
              <w:rPr>
                <w:b/>
                <w:bCs/>
                <w:kern w:val="24"/>
              </w:rPr>
              <w:lastRenderedPageBreak/>
              <w:t>PSCell addition.</w:t>
            </w:r>
          </w:p>
          <w:p w14:paraId="55AE1256" w14:textId="77777777" w:rsidR="0032220A" w:rsidRPr="00056815" w:rsidRDefault="0032220A" w:rsidP="000C7FAC">
            <w:pPr>
              <w:rPr>
                <w:lang w:eastAsia="zh-CN"/>
              </w:rPr>
            </w:pPr>
          </w:p>
        </w:tc>
      </w:tr>
      <w:tr w:rsidR="0032220A" w14:paraId="34FEAA2D" w14:textId="77777777" w:rsidTr="000C7FAC">
        <w:trPr>
          <w:trHeight w:val="468"/>
        </w:trPr>
        <w:tc>
          <w:tcPr>
            <w:tcW w:w="1165" w:type="dxa"/>
          </w:tcPr>
          <w:p w14:paraId="7ED7C67E" w14:textId="77777777" w:rsidR="0032220A" w:rsidRDefault="00AC1650" w:rsidP="000C7FAC">
            <w:pPr>
              <w:spacing w:before="120" w:after="120"/>
            </w:pPr>
            <w:hyperlink r:id="rId12" w:history="1">
              <w:r w:rsidR="0032220A">
                <w:rPr>
                  <w:rStyle w:val="aff"/>
                  <w:rFonts w:ascii="Arial" w:hAnsi="Arial" w:cs="Arial"/>
                  <w:b/>
                  <w:bCs/>
                  <w:sz w:val="16"/>
                  <w:szCs w:val="16"/>
                </w:rPr>
                <w:t>R4-2109250</w:t>
              </w:r>
            </w:hyperlink>
          </w:p>
        </w:tc>
        <w:tc>
          <w:tcPr>
            <w:tcW w:w="1080" w:type="dxa"/>
          </w:tcPr>
          <w:p w14:paraId="36E6CBDB" w14:textId="77777777" w:rsidR="0032220A" w:rsidRDefault="0032220A" w:rsidP="000C7FAC">
            <w:pPr>
              <w:spacing w:before="120" w:after="120"/>
            </w:pPr>
            <w:r>
              <w:rPr>
                <w:rFonts w:ascii="Arial" w:hAnsi="Arial" w:cs="Arial"/>
                <w:sz w:val="16"/>
                <w:szCs w:val="16"/>
              </w:rPr>
              <w:t>Xiaomi</w:t>
            </w:r>
          </w:p>
        </w:tc>
        <w:tc>
          <w:tcPr>
            <w:tcW w:w="7386" w:type="dxa"/>
          </w:tcPr>
          <w:p w14:paraId="06F55076" w14:textId="77777777" w:rsidR="00056815" w:rsidRPr="005A33B9" w:rsidRDefault="00056815" w:rsidP="00056815">
            <w:pPr>
              <w:rPr>
                <w:b/>
              </w:rPr>
            </w:pPr>
            <w:r w:rsidRPr="005A33B9">
              <w:rPr>
                <w:b/>
              </w:rPr>
              <w:t>Proposal 1: RAN4 specifies RRM requirement for HO with PSCell for following scenarios:</w:t>
            </w:r>
          </w:p>
          <w:p w14:paraId="0C1C784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 SA to EN-DC</w:t>
            </w:r>
          </w:p>
          <w:p w14:paraId="3B3E816D"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EN-DC to EN-DC</w:t>
            </w:r>
          </w:p>
          <w:p w14:paraId="67F7F95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NE-DC to NE-DC</w:t>
            </w:r>
          </w:p>
          <w:p w14:paraId="2F24F757"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NR-DC to NR-DC</w:t>
            </w:r>
          </w:p>
          <w:p w14:paraId="383186B1" w14:textId="77777777" w:rsidR="00056815" w:rsidRPr="00CC1BA9" w:rsidRDefault="00056815" w:rsidP="00056815">
            <w:pPr>
              <w:rPr>
                <w:b/>
              </w:rPr>
            </w:pPr>
            <w:r w:rsidRPr="00CC1BA9">
              <w:rPr>
                <w:b/>
              </w:rPr>
              <w:t>Proposal 2: For NR-DC and NE-DC mode in HO with PSCell, the following scenarios are considered to specify the RRM requirement</w:t>
            </w:r>
            <w:r>
              <w:rPr>
                <w:b/>
              </w:rPr>
              <w:t>s</w:t>
            </w:r>
            <w:r w:rsidRPr="00CC1BA9">
              <w:rPr>
                <w:b/>
              </w:rPr>
              <w:t>:</w:t>
            </w:r>
          </w:p>
          <w:p w14:paraId="5F091615"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FR1+FR2 NR-DC and FR1+FR1 NR-DC for HO with PSCell from NR-DC to NR-DC,</w:t>
            </w:r>
          </w:p>
          <w:p w14:paraId="7AA0FF0A"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FR1+LTE NE-DC for HO with PSCell from NE-DC to NE-DC.</w:t>
            </w:r>
          </w:p>
          <w:p w14:paraId="0D65138E" w14:textId="77777777" w:rsidR="00056815" w:rsidRPr="0000545E" w:rsidRDefault="00056815" w:rsidP="00056815">
            <w:pPr>
              <w:spacing w:before="240" w:after="240"/>
              <w:rPr>
                <w:b/>
              </w:rPr>
            </w:pPr>
            <w:r w:rsidRPr="0000545E">
              <w:rPr>
                <w:rFonts w:hint="eastAsia"/>
                <w:b/>
              </w:rPr>
              <w:t>P</w:t>
            </w:r>
            <w:r w:rsidRPr="0000545E">
              <w:rPr>
                <w:b/>
              </w:rPr>
              <w:t>roposal 3: RAN4 follow the RRC processing delay for HO with PSCell which is captured in reply LS (R4-2107622).</w:t>
            </w:r>
          </w:p>
          <w:p w14:paraId="79ABD7DE" w14:textId="77777777" w:rsidR="00056815" w:rsidRPr="00F66DDA" w:rsidRDefault="00056815" w:rsidP="00056815">
            <w:pPr>
              <w:spacing w:before="240"/>
              <w:rPr>
                <w:b/>
              </w:rPr>
            </w:pPr>
            <w:r>
              <w:rPr>
                <w:b/>
              </w:rPr>
              <w:t>P</w:t>
            </w:r>
            <w:r w:rsidRPr="00D851E7">
              <w:rPr>
                <w:b/>
              </w:rPr>
              <w:t xml:space="preserve">roposal </w:t>
            </w:r>
            <w:r>
              <w:rPr>
                <w:b/>
              </w:rPr>
              <w:t>4</w:t>
            </w:r>
            <w:r w:rsidRPr="00D851E7">
              <w:rPr>
                <w:b/>
              </w:rPr>
              <w:t xml:space="preserve">: </w:t>
            </w:r>
            <w:r>
              <w:rPr>
                <w:b/>
              </w:rPr>
              <w:t xml:space="preserve">For HO with PSCell, </w:t>
            </w:r>
            <w:r w:rsidRPr="00213AAB">
              <w:rPr>
                <w:b/>
              </w:rPr>
              <w:t xml:space="preserve">it is assumed that the </w:t>
            </w:r>
            <w:r w:rsidRPr="00407E02">
              <w:rPr>
                <w:b/>
              </w:rPr>
              <w:t>preparation of synchronization</w:t>
            </w:r>
            <w:r w:rsidRPr="00213AAB">
              <w:rPr>
                <w:b/>
              </w:rPr>
              <w:t xml:space="preserve"> procedures should be </w:t>
            </w:r>
            <w:r>
              <w:rPr>
                <w:b/>
              </w:rPr>
              <w:t>performed</w:t>
            </w:r>
            <w:r w:rsidRPr="00213AAB">
              <w:rPr>
                <w:b/>
              </w:rPr>
              <w:t xml:space="preserve"> in sequentially order</w:t>
            </w:r>
            <w:r w:rsidRPr="00F66DDA">
              <w:rPr>
                <w:b/>
              </w:rPr>
              <w:t>:</w:t>
            </w:r>
          </w:p>
          <w:p w14:paraId="50856312"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rFonts w:hint="eastAsia"/>
                <w:b/>
              </w:rPr>
              <w:t>C</w:t>
            </w:r>
            <w:r w:rsidRPr="00513291">
              <w:rPr>
                <w:b/>
              </w:rPr>
              <w:t>ell search;</w:t>
            </w:r>
          </w:p>
          <w:p w14:paraId="28369A75" w14:textId="77777777" w:rsidR="00056815" w:rsidRPr="00513291" w:rsidRDefault="00056815" w:rsidP="00056815">
            <w:pPr>
              <w:numPr>
                <w:ilvl w:val="0"/>
                <w:numId w:val="42"/>
              </w:numPr>
              <w:overflowPunct/>
              <w:autoSpaceDE/>
              <w:autoSpaceDN/>
              <w:adjustRightInd/>
              <w:spacing w:after="0"/>
              <w:contextualSpacing/>
              <w:textAlignment w:val="auto"/>
              <w:rPr>
                <w:b/>
              </w:rPr>
            </w:pPr>
            <w:r>
              <w:rPr>
                <w:b/>
              </w:rPr>
              <w:t>Fine time</w:t>
            </w:r>
            <w:r w:rsidRPr="00513291">
              <w:rPr>
                <w:b/>
              </w:rPr>
              <w:t xml:space="preserve"> tracking;</w:t>
            </w:r>
          </w:p>
          <w:p w14:paraId="51D04A14"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UE processing time;</w:t>
            </w:r>
          </w:p>
          <w:p w14:paraId="3EB6B75C"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Time for interruption uncertainty in acquiring the first available PRACH occasion in the new cell;</w:t>
            </w:r>
          </w:p>
          <w:p w14:paraId="02A512F3" w14:textId="77777777" w:rsidR="00056815" w:rsidRPr="00213AAB" w:rsidRDefault="00056815" w:rsidP="00056815">
            <w:pPr>
              <w:numPr>
                <w:ilvl w:val="0"/>
                <w:numId w:val="42"/>
              </w:numPr>
              <w:overflowPunct/>
              <w:autoSpaceDE/>
              <w:autoSpaceDN/>
              <w:adjustRightInd/>
              <w:spacing w:after="0"/>
              <w:contextualSpacing/>
              <w:textAlignment w:val="auto"/>
              <w:rPr>
                <w:b/>
              </w:rPr>
            </w:pPr>
            <w:r w:rsidRPr="00513291">
              <w:rPr>
                <w:b/>
              </w:rPr>
              <w:t>Time for SSB post-processing</w:t>
            </w:r>
          </w:p>
          <w:p w14:paraId="11D4B58B" w14:textId="77777777" w:rsidR="00056815" w:rsidRPr="0000545E" w:rsidRDefault="00056815" w:rsidP="00056815">
            <w:pPr>
              <w:spacing w:before="240" w:after="240"/>
              <w:rPr>
                <w:b/>
              </w:rPr>
            </w:pPr>
            <w:r w:rsidRPr="0000545E">
              <w:rPr>
                <w:b/>
              </w:rPr>
              <w:t>Proposal 5: The ending point of HO with PSCell is the timing when UE is capable to transmit PRACH preamble towards target PSCell.</w:t>
            </w:r>
          </w:p>
          <w:p w14:paraId="284550FE" w14:textId="77777777" w:rsidR="00056815" w:rsidRPr="00E75B49" w:rsidRDefault="00056815" w:rsidP="00056815">
            <w:pPr>
              <w:spacing w:after="240"/>
              <w:rPr>
                <w:b/>
              </w:rPr>
            </w:pPr>
            <w:r w:rsidRPr="00E75B49">
              <w:rPr>
                <w:b/>
              </w:rPr>
              <w:t xml:space="preserve">Proposal </w:t>
            </w:r>
            <w:r>
              <w:rPr>
                <w:b/>
              </w:rPr>
              <w:t>6</w:t>
            </w:r>
            <w:r w:rsidRPr="00E75B49">
              <w:rPr>
                <w:b/>
              </w:rPr>
              <w:t xml:space="preserve">: </w:t>
            </w:r>
            <w:r>
              <w:rPr>
                <w:b/>
              </w:rPr>
              <w:t xml:space="preserve">When the configured PSCell is the same as the original one or not, </w:t>
            </w:r>
            <w:r w:rsidRPr="00E75B49">
              <w:rPr>
                <w:b/>
              </w:rPr>
              <w:t>the</w:t>
            </w:r>
            <w:r>
              <w:rPr>
                <w:b/>
              </w:rPr>
              <w:t xml:space="preserve"> requirements and </w:t>
            </w:r>
            <w:r w:rsidRPr="00E75B49">
              <w:rPr>
                <w:b/>
              </w:rPr>
              <w:t xml:space="preserve">UE’s behavior </w:t>
            </w:r>
            <w:r>
              <w:rPr>
                <w:b/>
              </w:rPr>
              <w:t>are the</w:t>
            </w:r>
            <w:r w:rsidRPr="00E75B49">
              <w:rPr>
                <w:b/>
              </w:rPr>
              <w:t xml:space="preserve"> same.</w:t>
            </w:r>
          </w:p>
          <w:p w14:paraId="0640F34C" w14:textId="77777777" w:rsidR="00056815" w:rsidRPr="0000545E" w:rsidRDefault="00056815" w:rsidP="00056815">
            <w:pPr>
              <w:rPr>
                <w:b/>
              </w:rPr>
            </w:pPr>
            <w:r w:rsidRPr="00F9135A">
              <w:rPr>
                <w:b/>
              </w:rPr>
              <w:t xml:space="preserve">Proposal </w:t>
            </w:r>
            <w:r>
              <w:rPr>
                <w:b/>
              </w:rPr>
              <w:t>7</w:t>
            </w:r>
            <w:r w:rsidRPr="00F9135A">
              <w:rPr>
                <w:b/>
              </w:rPr>
              <w:t xml:space="preserve">: No interruption requirement should be defined </w:t>
            </w:r>
            <w:r>
              <w:rPr>
                <w:b/>
              </w:rPr>
              <w:t>for</w:t>
            </w:r>
            <w:r w:rsidRPr="00F9135A">
              <w:rPr>
                <w:b/>
              </w:rPr>
              <w:t xml:space="preserve"> HO with PSCell.</w:t>
            </w:r>
          </w:p>
          <w:p w14:paraId="4F27629B" w14:textId="77777777" w:rsidR="0032220A" w:rsidRPr="00056815" w:rsidRDefault="0032220A" w:rsidP="000C7FAC">
            <w:pPr>
              <w:overflowPunct/>
              <w:autoSpaceDE/>
              <w:autoSpaceDN/>
              <w:adjustRightInd/>
              <w:spacing w:before="100" w:beforeAutospacing="1" w:after="100" w:afterAutospacing="1"/>
              <w:textAlignment w:val="auto"/>
              <w:rPr>
                <w:b/>
                <w:lang w:eastAsia="ja-JP"/>
              </w:rPr>
            </w:pPr>
          </w:p>
        </w:tc>
      </w:tr>
      <w:tr w:rsidR="0032220A" w14:paraId="64C52F2A" w14:textId="77777777" w:rsidTr="000C7FAC">
        <w:trPr>
          <w:trHeight w:val="468"/>
        </w:trPr>
        <w:tc>
          <w:tcPr>
            <w:tcW w:w="1165" w:type="dxa"/>
          </w:tcPr>
          <w:p w14:paraId="28D36055" w14:textId="77777777" w:rsidR="0032220A" w:rsidRDefault="00AC1650" w:rsidP="000C7FAC">
            <w:pPr>
              <w:spacing w:before="120" w:after="120"/>
            </w:pPr>
            <w:hyperlink r:id="rId13" w:history="1">
              <w:r w:rsidR="0032220A">
                <w:rPr>
                  <w:rStyle w:val="aff"/>
                  <w:rFonts w:ascii="Arial" w:hAnsi="Arial" w:cs="Arial"/>
                  <w:b/>
                  <w:bCs/>
                  <w:sz w:val="16"/>
                  <w:szCs w:val="16"/>
                </w:rPr>
                <w:t>R4-2109309</w:t>
              </w:r>
            </w:hyperlink>
          </w:p>
        </w:tc>
        <w:tc>
          <w:tcPr>
            <w:tcW w:w="1080" w:type="dxa"/>
          </w:tcPr>
          <w:p w14:paraId="50236A81" w14:textId="77777777" w:rsidR="0032220A" w:rsidRDefault="0032220A" w:rsidP="000C7FAC">
            <w:pPr>
              <w:spacing w:before="120" w:after="120"/>
            </w:pPr>
            <w:r>
              <w:rPr>
                <w:rFonts w:ascii="Arial" w:hAnsi="Arial" w:cs="Arial"/>
                <w:sz w:val="16"/>
                <w:szCs w:val="16"/>
              </w:rPr>
              <w:t>Apple</w:t>
            </w:r>
          </w:p>
        </w:tc>
        <w:tc>
          <w:tcPr>
            <w:tcW w:w="7386" w:type="dxa"/>
          </w:tcPr>
          <w:p w14:paraId="362B3E80" w14:textId="77777777" w:rsidR="00056815" w:rsidRPr="004611DF" w:rsidRDefault="00056815" w:rsidP="00056815">
            <w:pPr>
              <w:spacing w:after="0"/>
              <w:jc w:val="both"/>
              <w:rPr>
                <w:rFonts w:cs="v4.2.0"/>
                <w:b/>
                <w:bCs/>
                <w:i/>
                <w:iCs/>
                <w:lang w:val="en-US" w:eastAsia="zh-CN"/>
              </w:rPr>
            </w:pPr>
            <w:r w:rsidRPr="004611DF">
              <w:rPr>
                <w:rFonts w:cs="v4.2.0"/>
                <w:b/>
                <w:bCs/>
                <w:i/>
                <w:iCs/>
                <w:lang w:val="en-US" w:eastAsia="zh-CN"/>
              </w:rPr>
              <w:t>Proposal 1: RAN4 specifies RRM requirement for HO with PSCell for following scenarios:</w:t>
            </w:r>
          </w:p>
          <w:p w14:paraId="340989EB"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NR SA to EN-DC</w:t>
            </w:r>
          </w:p>
          <w:p w14:paraId="6CFCD8E8"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EN-DC to EN-DC</w:t>
            </w:r>
          </w:p>
          <w:p w14:paraId="3B1A22A2"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NE-DC to NE-DC</w:t>
            </w:r>
          </w:p>
          <w:p w14:paraId="74AF7F7C"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4611DF">
              <w:rPr>
                <w:b/>
                <w:bCs/>
                <w:i/>
                <w:iCs/>
                <w:kern w:val="24"/>
              </w:rPr>
              <w:t>from NR-DC to NR-DC</w:t>
            </w:r>
          </w:p>
          <w:p w14:paraId="0BBAA1B3" w14:textId="77777777" w:rsidR="00056815" w:rsidRDefault="00056815" w:rsidP="00056815">
            <w:pPr>
              <w:jc w:val="both"/>
              <w:rPr>
                <w:rFonts w:cs="v4.2.0"/>
                <w:b/>
                <w:bCs/>
                <w:i/>
                <w:iCs/>
                <w:lang w:val="en-US" w:eastAsia="zh-CN"/>
              </w:rPr>
            </w:pPr>
            <w:r w:rsidRPr="00E4796D">
              <w:rPr>
                <w:rFonts w:cs="v4.2.0"/>
                <w:b/>
                <w:bCs/>
                <w:i/>
                <w:iCs/>
                <w:lang w:val="en-US" w:eastAsia="zh-CN"/>
              </w:rPr>
              <w:t xml:space="preserve">Proposal 2: </w:t>
            </w:r>
            <w:r w:rsidRPr="00237C86">
              <w:rPr>
                <w:rFonts w:cs="v4.2.0"/>
                <w:b/>
                <w:bCs/>
                <w:i/>
                <w:iCs/>
                <w:lang w:val="en-US" w:eastAsia="zh-CN"/>
              </w:rPr>
              <w:t>NR-DC and NE-DC mode in HO with PSCell</w:t>
            </w:r>
            <w:r>
              <w:rPr>
                <w:rFonts w:cs="v4.2.0"/>
                <w:b/>
                <w:bCs/>
                <w:i/>
                <w:iCs/>
                <w:lang w:val="en-US" w:eastAsia="zh-CN"/>
              </w:rPr>
              <w:t xml:space="preserve"> are:</w:t>
            </w:r>
          </w:p>
          <w:p w14:paraId="11DA0800"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FR1+FR2 NR-DC and FR1+FR1 NR-DC for HO with PSCell from NR-DC to NR-DC,</w:t>
            </w:r>
          </w:p>
          <w:p w14:paraId="7471B5C6"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FR1+LTE NE-DC for HO with PSCell from NE-DC to NE-DC.</w:t>
            </w:r>
          </w:p>
          <w:p w14:paraId="49575B99"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237C86">
              <w:rPr>
                <w:b/>
                <w:bCs/>
                <w:i/>
                <w:iCs/>
                <w:kern w:val="24"/>
              </w:rPr>
              <w:t xml:space="preserve">Note: the baseline PSCell addition requirement for FR1+FR1 NR-DC would be discussed in TEI16. </w:t>
            </w:r>
          </w:p>
          <w:p w14:paraId="3761E15D"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3</w:t>
            </w:r>
            <w:r w:rsidRPr="00344667">
              <w:rPr>
                <w:rFonts w:ascii="Times" w:hAnsi="Times" w:cs="Times"/>
                <w:b/>
                <w:bCs/>
                <w:i/>
                <w:iCs/>
                <w:color w:val="000000"/>
                <w:lang w:val="en-US" w:eastAsia="zh-CN"/>
              </w:rPr>
              <w:t xml:space="preserve">: </w:t>
            </w:r>
            <w:r>
              <w:rPr>
                <w:rFonts w:ascii="Times" w:hAnsi="Times" w:cs="Times"/>
                <w:b/>
                <w:bCs/>
                <w:i/>
                <w:iCs/>
                <w:color w:val="000000"/>
                <w:lang w:val="en-US" w:eastAsia="zh-CN"/>
              </w:rPr>
              <w:t>In HO with PSCell, if SMTC of target unknown PSCell is configured in targetcellSMTC-SCG-r16, sequential processing shall be assumed; otherwise parallel processing shall be assumed for all the other cases.</w:t>
            </w:r>
          </w:p>
          <w:p w14:paraId="410F6C06" w14:textId="77777777" w:rsidR="00056815" w:rsidRPr="00B85A64"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07B007B6"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4</w:t>
            </w:r>
            <w:r w:rsidRPr="00344667">
              <w:rPr>
                <w:rFonts w:ascii="Times" w:hAnsi="Times" w:cs="Times"/>
                <w:b/>
                <w:bCs/>
                <w:i/>
                <w:iCs/>
                <w:color w:val="000000"/>
                <w:lang w:val="en-US" w:eastAsia="zh-CN"/>
              </w:rPr>
              <w:t xml:space="preserve">: </w:t>
            </w:r>
            <w:r w:rsidRPr="00CF50E1">
              <w:rPr>
                <w:rFonts w:ascii="Times" w:hAnsi="Times" w:cs="Times"/>
                <w:b/>
                <w:bCs/>
                <w:i/>
                <w:iCs/>
                <w:color w:val="000000"/>
                <w:lang w:val="en-US" w:eastAsia="zh-CN"/>
              </w:rPr>
              <w:t>the ending point</w:t>
            </w:r>
            <w:r w:rsidRPr="00D7362C">
              <w:t xml:space="preserve"> </w:t>
            </w:r>
            <w:r w:rsidRPr="00D7362C">
              <w:rPr>
                <w:rFonts w:ascii="Times" w:hAnsi="Times" w:cs="Times"/>
                <w:b/>
                <w:bCs/>
                <w:i/>
                <w:iCs/>
                <w:color w:val="000000"/>
                <w:lang w:val="en-US" w:eastAsia="zh-CN"/>
              </w:rPr>
              <w:t>of the delay requirement for HO with PSCell</w:t>
            </w:r>
            <w:r w:rsidRPr="00CF50E1">
              <w:rPr>
                <w:rFonts w:ascii="Times" w:hAnsi="Times" w:cs="Times"/>
                <w:b/>
                <w:bCs/>
                <w:i/>
                <w:iCs/>
                <w:color w:val="000000"/>
                <w:lang w:val="en-US" w:eastAsia="zh-CN"/>
              </w:rPr>
              <w:t xml:space="preserve"> is:</w:t>
            </w:r>
          </w:p>
          <w:p w14:paraId="07248951" w14:textId="77777777" w:rsidR="00056815" w:rsidRPr="00D7362C" w:rsidRDefault="00056815" w:rsidP="00056815">
            <w:pPr>
              <w:numPr>
                <w:ilvl w:val="0"/>
                <w:numId w:val="31"/>
              </w:numPr>
              <w:tabs>
                <w:tab w:val="num" w:pos="720"/>
              </w:tabs>
              <w:spacing w:after="0"/>
              <w:jc w:val="both"/>
              <w:rPr>
                <w:rFonts w:cs="v4.2.0"/>
                <w:b/>
                <w:bCs/>
                <w:i/>
                <w:iCs/>
                <w:lang w:val="en-US" w:eastAsia="zh-CN"/>
              </w:rPr>
            </w:pPr>
            <w:r w:rsidRPr="00D7362C">
              <w:rPr>
                <w:rFonts w:cs="v4.2.0"/>
                <w:b/>
                <w:bCs/>
                <w:i/>
                <w:iCs/>
                <w:lang w:val="en-US" w:eastAsia="zh-CN"/>
              </w:rPr>
              <w:t xml:space="preserve">if sequential processing is used, the timing when UE shall be capable to transmit PRACH preamble towards target PSCell </w:t>
            </w:r>
          </w:p>
          <w:p w14:paraId="1FB4A4BF" w14:textId="77777777" w:rsidR="00056815" w:rsidRPr="00FA21F5" w:rsidRDefault="00056815" w:rsidP="00056815">
            <w:pPr>
              <w:numPr>
                <w:ilvl w:val="0"/>
                <w:numId w:val="31"/>
              </w:numPr>
              <w:tabs>
                <w:tab w:val="num" w:pos="720"/>
              </w:tabs>
              <w:jc w:val="both"/>
              <w:rPr>
                <w:rFonts w:cs="v4.2.0"/>
                <w:b/>
                <w:bCs/>
                <w:i/>
                <w:iCs/>
                <w:lang w:val="en-US" w:eastAsia="zh-CN"/>
              </w:rPr>
            </w:pPr>
            <w:r w:rsidRPr="00D7362C">
              <w:rPr>
                <w:rFonts w:cs="v4.2.0"/>
                <w:b/>
                <w:bCs/>
                <w:i/>
                <w:iCs/>
                <w:lang w:val="en-US" w:eastAsia="zh-CN"/>
              </w:rPr>
              <w:lastRenderedPageBreak/>
              <w:t xml:space="preserve">if the parallel processing is used, the later timing between “timing when UE shall be capable to transmit PRACH preamble towards target Pcell” and “the timing when UE shall be capable to transmit PRACH preamble towards target PSCell” </w:t>
            </w:r>
          </w:p>
          <w:p w14:paraId="7020EF54" w14:textId="77777777" w:rsidR="00056815" w:rsidRPr="00FA21F5" w:rsidRDefault="00056815" w:rsidP="00056815">
            <w:pPr>
              <w:jc w:val="both"/>
              <w:rPr>
                <w:rFonts w:cs="v4.2.0"/>
                <w:b/>
                <w:bCs/>
                <w:i/>
                <w:iCs/>
                <w:lang w:val="en-US" w:eastAsia="zh-CN"/>
              </w:rPr>
            </w:pPr>
            <w:r w:rsidRPr="00FA21F5">
              <w:rPr>
                <w:rFonts w:cs="v4.2.0"/>
                <w:b/>
                <w:bCs/>
                <w:i/>
                <w:iCs/>
                <w:lang w:val="en-US" w:eastAsia="zh-CN"/>
              </w:rPr>
              <w:t>Proposal 5: For UE which is already configured with DC, the UE’s behaviour is same when the configured PSCell is same as the original one or not.</w:t>
            </w:r>
          </w:p>
          <w:p w14:paraId="3A8A4F58" w14:textId="77777777" w:rsidR="00056815" w:rsidRPr="00FB6D14" w:rsidRDefault="00056815" w:rsidP="00056815">
            <w:pPr>
              <w:rPr>
                <w:b/>
                <w:bCs/>
                <w:i/>
                <w:iCs/>
                <w:lang w:val="en-US" w:eastAsia="x-none"/>
              </w:rPr>
            </w:pPr>
            <w:r w:rsidRPr="00FB6D14">
              <w:rPr>
                <w:b/>
                <w:bCs/>
                <w:i/>
                <w:iCs/>
                <w:lang w:val="en-US" w:eastAsia="x-none"/>
              </w:rPr>
              <w:t xml:space="preserve">Proposal 6: the RRC procedure delay </w:t>
            </w:r>
            <w:r>
              <w:rPr>
                <w:b/>
                <w:bCs/>
                <w:i/>
                <w:iCs/>
                <w:lang w:val="en-US" w:eastAsia="x-none"/>
              </w:rPr>
              <w:t xml:space="preserve">in requirement of </w:t>
            </w:r>
            <w:r w:rsidRPr="00FB6D14">
              <w:rPr>
                <w:b/>
                <w:bCs/>
                <w:i/>
                <w:iCs/>
                <w:lang w:val="en-US" w:eastAsia="x-none"/>
              </w:rPr>
              <w:t xml:space="preserve">HO with PSCell is defined based on RAN2 </w:t>
            </w:r>
            <w:r>
              <w:rPr>
                <w:b/>
                <w:bCs/>
                <w:i/>
                <w:iCs/>
                <w:lang w:val="en-US" w:eastAsia="x-none"/>
              </w:rPr>
              <w:t xml:space="preserve">reply </w:t>
            </w:r>
            <w:r w:rsidRPr="00FB6D14">
              <w:rPr>
                <w:b/>
                <w:bCs/>
                <w:i/>
                <w:iCs/>
                <w:lang w:val="en-US" w:eastAsia="x-none"/>
              </w:rPr>
              <w:t>LS</w:t>
            </w:r>
            <w:r w:rsidRPr="00FB6D14">
              <w:rPr>
                <w:b/>
                <w:bCs/>
                <w:i/>
                <w:iCs/>
                <w:lang w:eastAsia="zh-CN"/>
              </w:rPr>
              <w:t xml:space="preserve"> R2-2104580.</w:t>
            </w:r>
          </w:p>
          <w:p w14:paraId="6712B71C" w14:textId="77777777" w:rsidR="00056815" w:rsidRDefault="00056815" w:rsidP="00056815">
            <w:pPr>
              <w:jc w:val="both"/>
              <w:rPr>
                <w:rFonts w:cs="v4.2.0"/>
                <w:b/>
                <w:bCs/>
                <w:i/>
                <w:iCs/>
                <w:lang w:val="en-US" w:eastAsia="zh-CN"/>
              </w:rPr>
            </w:pPr>
            <w:r>
              <w:rPr>
                <w:rFonts w:cs="v4.2.0"/>
                <w:b/>
                <w:bCs/>
                <w:i/>
                <w:iCs/>
                <w:lang w:val="en-US" w:eastAsia="zh-CN"/>
              </w:rPr>
              <w:t xml:space="preserve">Proposal 7: </w:t>
            </w:r>
          </w:p>
          <w:p w14:paraId="5407ACB3" w14:textId="77777777" w:rsidR="00056815"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sequential processing for HO with PSCell, the total UE processing time for HO with PSCell is the sum of UE processing timing of HO and UE processing timing of PSCell addition</w:t>
            </w:r>
            <w:r>
              <w:rPr>
                <w:rFonts w:cs="v4.2.0"/>
                <w:b/>
                <w:bCs/>
                <w:i/>
                <w:iCs/>
                <w:lang w:val="en-US" w:eastAsia="zh-CN"/>
              </w:rPr>
              <w:t>.</w:t>
            </w:r>
          </w:p>
          <w:p w14:paraId="45792EB6" w14:textId="77777777" w:rsidR="00056815" w:rsidRPr="00EB6896"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parallel processing for HO with PSCell, the total UE processing time for HO with PSCell could be the maximum one between UE processing timing of HO and UE processing timing of PSCell addition</w:t>
            </w:r>
          </w:p>
          <w:p w14:paraId="5501D43B" w14:textId="77777777" w:rsidR="00056815" w:rsidRDefault="00056815" w:rsidP="00056815">
            <w:pPr>
              <w:jc w:val="both"/>
              <w:rPr>
                <w:rFonts w:cs="v4.2.0"/>
                <w:b/>
                <w:bCs/>
                <w:i/>
                <w:iCs/>
                <w:lang w:val="en-US" w:eastAsia="zh-CN"/>
              </w:rPr>
            </w:pPr>
            <w:r w:rsidRPr="001715D4">
              <w:rPr>
                <w:rFonts w:cs="v4.2.0"/>
                <w:b/>
                <w:bCs/>
                <w:i/>
                <w:iCs/>
                <w:lang w:val="en-US" w:eastAsia="zh-CN"/>
              </w:rPr>
              <w:t xml:space="preserve">Proposal </w:t>
            </w:r>
            <w:r>
              <w:rPr>
                <w:rFonts w:cs="v4.2.0"/>
                <w:b/>
                <w:bCs/>
                <w:i/>
                <w:iCs/>
                <w:lang w:val="en-US" w:eastAsia="zh-CN"/>
              </w:rPr>
              <w:t>8</w:t>
            </w:r>
            <w:r w:rsidRPr="001715D4">
              <w:rPr>
                <w:rFonts w:cs="v4.2.0"/>
                <w:b/>
                <w:bCs/>
                <w:i/>
                <w:iCs/>
                <w:lang w:val="en-US" w:eastAsia="zh-CN"/>
              </w:rPr>
              <w:t>:</w:t>
            </w:r>
            <w:r>
              <w:rPr>
                <w:rFonts w:cs="v4.2.0"/>
                <w:b/>
                <w:bCs/>
                <w:i/>
                <w:iCs/>
                <w:lang w:val="en-US" w:eastAsia="zh-CN"/>
              </w:rPr>
              <w:t xml:space="preserve"> </w:t>
            </w:r>
            <w:r w:rsidRPr="001715D4">
              <w:rPr>
                <w:rFonts w:cs="v4.2.0"/>
                <w:b/>
                <w:bCs/>
                <w:i/>
                <w:iCs/>
                <w:lang w:val="en-US" w:eastAsia="zh-CN"/>
              </w:rPr>
              <w:t>the UE processing time</w:t>
            </w:r>
            <w:r>
              <w:rPr>
                <w:rFonts w:cs="v4.2.0"/>
                <w:b/>
                <w:bCs/>
                <w:i/>
                <w:iCs/>
                <w:lang w:val="en-US" w:eastAsia="zh-CN"/>
              </w:rPr>
              <w:t xml:space="preserve"> for HO with PSCell is:</w:t>
            </w:r>
          </w:p>
          <w:tbl>
            <w:tblPr>
              <w:tblStyle w:val="aff7"/>
              <w:tblW w:w="9631" w:type="dxa"/>
              <w:tblLayout w:type="fixed"/>
              <w:tblLook w:val="04A0" w:firstRow="1" w:lastRow="0" w:firstColumn="1" w:lastColumn="0" w:noHBand="0" w:noVBand="1"/>
            </w:tblPr>
            <w:tblGrid>
              <w:gridCol w:w="3145"/>
              <w:gridCol w:w="2970"/>
              <w:gridCol w:w="3516"/>
            </w:tblGrid>
            <w:tr w:rsidR="00056815" w14:paraId="5C96354E" w14:textId="77777777" w:rsidTr="000C7FAC">
              <w:trPr>
                <w:trHeight w:val="462"/>
              </w:trPr>
              <w:tc>
                <w:tcPr>
                  <w:tcW w:w="3145" w:type="dxa"/>
                </w:tcPr>
                <w:p w14:paraId="4237CCA7" w14:textId="77777777" w:rsidR="00056815" w:rsidRPr="00B16508" w:rsidRDefault="00056815" w:rsidP="00056815">
                  <w:pPr>
                    <w:jc w:val="both"/>
                    <w:rPr>
                      <w:rFonts w:cs="v4.2.0"/>
                      <w:b/>
                      <w:bCs/>
                      <w:i/>
                      <w:iCs/>
                      <w:lang w:val="en-US" w:eastAsia="zh-CN"/>
                    </w:rPr>
                  </w:pPr>
                  <w:r w:rsidRPr="00B16508">
                    <w:rPr>
                      <w:rFonts w:cs="v4.2.0"/>
                      <w:b/>
                      <w:bCs/>
                      <w:i/>
                      <w:iCs/>
                      <w:lang w:val="en-US" w:eastAsia="zh-CN"/>
                    </w:rPr>
                    <w:t>UE processing margin (T</w:t>
                  </w:r>
                  <w:r w:rsidRPr="00B16508">
                    <w:rPr>
                      <w:rFonts w:cs="v4.2.0"/>
                      <w:b/>
                      <w:bCs/>
                      <w:i/>
                      <w:iCs/>
                      <w:vertAlign w:val="subscript"/>
                      <w:lang w:val="en-US" w:eastAsia="zh-CN"/>
                    </w:rPr>
                    <w:t>processing</w:t>
                  </w:r>
                  <w:r w:rsidRPr="00B16508">
                    <w:rPr>
                      <w:rFonts w:cs="v4.2.0"/>
                      <w:b/>
                      <w:bCs/>
                      <w:i/>
                      <w:iCs/>
                      <w:lang w:val="en-US" w:eastAsia="zh-CN"/>
                    </w:rPr>
                    <w:t>)</w:t>
                  </w:r>
                </w:p>
              </w:tc>
              <w:tc>
                <w:tcPr>
                  <w:tcW w:w="2970" w:type="dxa"/>
                </w:tcPr>
                <w:p w14:paraId="71B2E7C0" w14:textId="77777777" w:rsidR="00056815" w:rsidRPr="00B16508" w:rsidRDefault="00056815" w:rsidP="00056815">
                  <w:pPr>
                    <w:jc w:val="both"/>
                    <w:rPr>
                      <w:rFonts w:cs="v4.2.0"/>
                      <w:b/>
                      <w:bCs/>
                      <w:i/>
                      <w:iCs/>
                      <w:lang w:val="en-US" w:eastAsia="zh-CN"/>
                    </w:rPr>
                  </w:pPr>
                  <w:r w:rsidRPr="00B16508">
                    <w:rPr>
                      <w:rFonts w:cs="v4.2.0"/>
                      <w:b/>
                      <w:bCs/>
                      <w:i/>
                      <w:iCs/>
                      <w:lang w:val="en-US" w:eastAsia="zh-CN"/>
                    </w:rPr>
                    <w:t>Target PCell and PSCell is in the same FR as old serving cell</w:t>
                  </w:r>
                </w:p>
              </w:tc>
              <w:tc>
                <w:tcPr>
                  <w:tcW w:w="3516" w:type="dxa"/>
                </w:tcPr>
                <w:p w14:paraId="77719CB8" w14:textId="77777777" w:rsidR="00056815" w:rsidRPr="00B16508" w:rsidRDefault="00056815" w:rsidP="00056815">
                  <w:pPr>
                    <w:jc w:val="both"/>
                    <w:rPr>
                      <w:rFonts w:cs="v4.2.0"/>
                      <w:b/>
                      <w:bCs/>
                      <w:i/>
                      <w:iCs/>
                      <w:lang w:val="en-US" w:eastAsia="zh-CN"/>
                    </w:rPr>
                  </w:pPr>
                  <w:r w:rsidRPr="00B16508">
                    <w:rPr>
                      <w:rFonts w:cs="v4.2.0"/>
                      <w:b/>
                      <w:bCs/>
                      <w:i/>
                      <w:iCs/>
                      <w:lang w:val="en-US" w:eastAsia="zh-CN"/>
                    </w:rPr>
                    <w:t>Target PCell and/or target PSCell is in the different FR from old serving cell</w:t>
                  </w:r>
                </w:p>
              </w:tc>
            </w:tr>
            <w:tr w:rsidR="00056815" w14:paraId="577A8DBA" w14:textId="77777777" w:rsidTr="000C7FAC">
              <w:trPr>
                <w:trHeight w:val="351"/>
              </w:trPr>
              <w:tc>
                <w:tcPr>
                  <w:tcW w:w="3145" w:type="dxa"/>
                </w:tcPr>
                <w:p w14:paraId="0987D1EC"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Sequential processing </w:t>
                  </w:r>
                </w:p>
              </w:tc>
              <w:tc>
                <w:tcPr>
                  <w:tcW w:w="2970" w:type="dxa"/>
                </w:tcPr>
                <w:p w14:paraId="3A8D0361" w14:textId="77777777" w:rsidR="00056815" w:rsidRPr="00B16508" w:rsidRDefault="00056815" w:rsidP="00056815">
                  <w:pPr>
                    <w:jc w:val="both"/>
                    <w:rPr>
                      <w:rFonts w:cs="v4.2.0"/>
                      <w:b/>
                      <w:bCs/>
                      <w:i/>
                      <w:iCs/>
                      <w:lang w:val="en-US" w:eastAsia="zh-CN"/>
                    </w:rPr>
                  </w:pPr>
                  <w:r w:rsidRPr="00B16508">
                    <w:rPr>
                      <w:rFonts w:cs="v4.2.0"/>
                      <w:b/>
                      <w:bCs/>
                      <w:i/>
                      <w:iCs/>
                      <w:lang w:val="en-US" w:eastAsia="zh-CN"/>
                    </w:rPr>
                    <w:t>40ms</w:t>
                  </w:r>
                </w:p>
              </w:tc>
              <w:tc>
                <w:tcPr>
                  <w:tcW w:w="3516" w:type="dxa"/>
                </w:tcPr>
                <w:p w14:paraId="4EC7865D" w14:textId="77777777" w:rsidR="00056815" w:rsidRPr="00B16508" w:rsidRDefault="00056815" w:rsidP="00056815">
                  <w:pPr>
                    <w:jc w:val="both"/>
                    <w:rPr>
                      <w:rFonts w:cs="v4.2.0"/>
                      <w:b/>
                      <w:bCs/>
                      <w:i/>
                      <w:iCs/>
                      <w:lang w:val="en-US" w:eastAsia="zh-CN"/>
                    </w:rPr>
                  </w:pPr>
                  <w:r w:rsidRPr="00B16508">
                    <w:rPr>
                      <w:rFonts w:cs="v4.2.0"/>
                      <w:b/>
                      <w:bCs/>
                      <w:i/>
                      <w:iCs/>
                      <w:lang w:val="en-US" w:eastAsia="zh-CN"/>
                    </w:rPr>
                    <w:t>60ms</w:t>
                  </w:r>
                </w:p>
              </w:tc>
            </w:tr>
            <w:tr w:rsidR="00056815" w14:paraId="38C9862D" w14:textId="77777777" w:rsidTr="000C7FAC">
              <w:trPr>
                <w:trHeight w:val="150"/>
              </w:trPr>
              <w:tc>
                <w:tcPr>
                  <w:tcW w:w="3145" w:type="dxa"/>
                </w:tcPr>
                <w:p w14:paraId="139C00A6"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Parallel processing </w:t>
                  </w:r>
                </w:p>
              </w:tc>
              <w:tc>
                <w:tcPr>
                  <w:tcW w:w="2970" w:type="dxa"/>
                </w:tcPr>
                <w:p w14:paraId="62D19F3E" w14:textId="77777777" w:rsidR="00056815" w:rsidRPr="00B16508" w:rsidRDefault="00056815" w:rsidP="00056815">
                  <w:pPr>
                    <w:jc w:val="both"/>
                    <w:rPr>
                      <w:rFonts w:cs="v4.2.0"/>
                      <w:b/>
                      <w:bCs/>
                      <w:i/>
                      <w:iCs/>
                      <w:lang w:val="en-US" w:eastAsia="zh-CN"/>
                    </w:rPr>
                  </w:pPr>
                  <w:r w:rsidRPr="00B16508">
                    <w:rPr>
                      <w:rFonts w:cs="v4.2.0"/>
                      <w:b/>
                      <w:bCs/>
                      <w:i/>
                      <w:iCs/>
                      <w:lang w:val="en-US" w:eastAsia="zh-CN"/>
                    </w:rPr>
                    <w:t>20ms</w:t>
                  </w:r>
                </w:p>
              </w:tc>
              <w:tc>
                <w:tcPr>
                  <w:tcW w:w="3516" w:type="dxa"/>
                </w:tcPr>
                <w:p w14:paraId="1ED6FD8B"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40ms </w:t>
                  </w:r>
                </w:p>
              </w:tc>
            </w:tr>
          </w:tbl>
          <w:p w14:paraId="262D4D88" w14:textId="77777777" w:rsidR="00056815" w:rsidRDefault="00056815" w:rsidP="00056815">
            <w:pPr>
              <w:autoSpaceDE/>
              <w:autoSpaceDN/>
              <w:adjustRightInd/>
              <w:ind w:left="720"/>
              <w:rPr>
                <w:b/>
                <w:bCs/>
                <w:i/>
                <w:iCs/>
                <w:kern w:val="24"/>
                <w:lang w:val="en-US"/>
              </w:rPr>
            </w:pPr>
          </w:p>
          <w:p w14:paraId="33042470" w14:textId="77777777" w:rsidR="00056815" w:rsidRPr="007F3542" w:rsidRDefault="00056815" w:rsidP="00056815">
            <w:pPr>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9</w:t>
            </w:r>
            <w:r w:rsidRPr="007F3542">
              <w:rPr>
                <w:rFonts w:cs="v4.2.0"/>
                <w:b/>
                <w:bCs/>
                <w:i/>
                <w:iCs/>
                <w:lang w:val="en-US" w:eastAsia="zh-CN"/>
              </w:rPr>
              <w:t xml:space="preserve">: for requirement of HO with PSCell, RAN4 </w:t>
            </w:r>
            <w:r w:rsidRPr="0056594D">
              <w:rPr>
                <w:rFonts w:cs="v4.2.0"/>
                <w:b/>
                <w:bCs/>
                <w:i/>
                <w:iCs/>
                <w:lang w:eastAsia="zh-CN"/>
              </w:rPr>
              <w:t>start</w:t>
            </w:r>
            <w:r w:rsidRPr="007F3542">
              <w:rPr>
                <w:rFonts w:cs="v4.2.0"/>
                <w:b/>
                <w:bCs/>
                <w:i/>
                <w:iCs/>
                <w:lang w:eastAsia="zh-CN"/>
              </w:rPr>
              <w:t>s</w:t>
            </w:r>
            <w:r w:rsidRPr="0056594D">
              <w:rPr>
                <w:rFonts w:cs="v4.2.0"/>
                <w:b/>
                <w:bCs/>
                <w:i/>
                <w:iCs/>
                <w:lang w:eastAsia="zh-CN"/>
              </w:rPr>
              <w:t xml:space="preserve"> the discussion with 4 step RACH first and FFS on 2 step RACH.</w:t>
            </w:r>
          </w:p>
          <w:p w14:paraId="40F6A1D9" w14:textId="77777777" w:rsidR="00056815" w:rsidRDefault="00056815" w:rsidP="00056815">
            <w:pPr>
              <w:spacing w:after="0"/>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10</w:t>
            </w:r>
            <w:r w:rsidRPr="007F3542">
              <w:rPr>
                <w:rFonts w:cs="v4.2.0"/>
                <w:b/>
                <w:bCs/>
                <w:i/>
                <w:iCs/>
                <w:lang w:val="en-US" w:eastAsia="zh-CN"/>
              </w:rPr>
              <w:t xml:space="preserve">: </w:t>
            </w:r>
            <w:r w:rsidRPr="00946CA5">
              <w:rPr>
                <w:rFonts w:cs="v4.2.0"/>
                <w:b/>
                <w:bCs/>
                <w:i/>
                <w:iCs/>
                <w:lang w:val="en-US" w:eastAsia="zh-CN"/>
              </w:rPr>
              <w:t xml:space="preserve">If sequential processing is used, there is no need to consider RACH occasion (RO) collision between PCell and PSCell. </w:t>
            </w:r>
          </w:p>
          <w:p w14:paraId="50ABCE68" w14:textId="77777777" w:rsidR="00056815" w:rsidRDefault="00056815" w:rsidP="00056815">
            <w:pPr>
              <w:spacing w:after="0"/>
              <w:jc w:val="both"/>
              <w:rPr>
                <w:rFonts w:cs="v4.2.0"/>
                <w:b/>
                <w:bCs/>
                <w:i/>
                <w:iCs/>
                <w:lang w:val="en-US" w:eastAsia="zh-CN"/>
              </w:rPr>
            </w:pPr>
            <w:r w:rsidRPr="00946CA5">
              <w:rPr>
                <w:rFonts w:cs="v4.2.0"/>
                <w:b/>
                <w:bCs/>
                <w:i/>
                <w:iCs/>
                <w:lang w:val="en-US" w:eastAsia="zh-CN"/>
              </w:rPr>
              <w:t>If parallel processing is used</w:t>
            </w:r>
            <w:r>
              <w:rPr>
                <w:rFonts w:cs="v4.2.0"/>
                <w:b/>
                <w:bCs/>
                <w:i/>
                <w:iCs/>
                <w:lang w:val="en-US" w:eastAsia="zh-CN"/>
              </w:rPr>
              <w:t>:</w:t>
            </w:r>
          </w:p>
          <w:p w14:paraId="6A1A5E0B" w14:textId="77777777" w:rsidR="00056815" w:rsidRDefault="00056815" w:rsidP="00056815">
            <w:pPr>
              <w:widowControl w:val="0"/>
              <w:numPr>
                <w:ilvl w:val="0"/>
                <w:numId w:val="33"/>
              </w:numPr>
              <w:overflowPunct/>
              <w:spacing w:after="0"/>
              <w:jc w:val="both"/>
              <w:textAlignment w:val="auto"/>
            </w:pPr>
            <w:r w:rsidRPr="00946CA5">
              <w:rPr>
                <w:rFonts w:cs="v4.2.0"/>
                <w:b/>
                <w:bCs/>
                <w:i/>
                <w:iCs/>
                <w:lang w:val="en-US" w:eastAsia="zh-CN"/>
              </w:rPr>
              <w:t>for FR1+FR1 EN-DC, an additional uncertainty delay due to PSCell RACH collision with PCell UL channels may be introduced if the PSCell RACH cannot be transmitted based on the criteria in TS38.213 section 7.6.1</w:t>
            </w:r>
            <w:r w:rsidRPr="00946CA5">
              <w:rPr>
                <w:rFonts w:cs="v4.2.0"/>
                <w:b/>
                <w:bCs/>
                <w:i/>
                <w:iCs/>
                <w:lang w:eastAsia="zh-CN"/>
              </w:rPr>
              <w:t>;</w:t>
            </w:r>
            <w:r w:rsidRPr="00946CA5">
              <w:t xml:space="preserve"> </w:t>
            </w:r>
          </w:p>
          <w:p w14:paraId="1096CC47" w14:textId="77777777" w:rsidR="00056815" w:rsidRPr="00946CA5" w:rsidRDefault="00056815" w:rsidP="00056815">
            <w:pPr>
              <w:widowControl w:val="0"/>
              <w:numPr>
                <w:ilvl w:val="0"/>
                <w:numId w:val="33"/>
              </w:numPr>
              <w:overflowPunct/>
              <w:spacing w:after="0"/>
              <w:jc w:val="both"/>
              <w:textAlignment w:val="auto"/>
              <w:rPr>
                <w:rFonts w:cs="v4.2.0"/>
                <w:b/>
                <w:bCs/>
                <w:i/>
                <w:iCs/>
                <w:lang w:eastAsia="zh-CN"/>
              </w:rPr>
            </w:pPr>
            <w:r w:rsidRPr="00946CA5">
              <w:rPr>
                <w:rFonts w:cs="v4.2.0"/>
                <w:b/>
                <w:bCs/>
                <w:i/>
                <w:iCs/>
                <w:lang w:eastAsia="zh-CN"/>
              </w:rPr>
              <w:t xml:space="preserve">for FR1+FR1 NE-DC, an additional uncertainty delay due to PCell RACH collision with PSCell RACH may be introduced if the PCell RACH cannot be transmitted based on the criteria in TS38.213 section 7.6.2; </w:t>
            </w:r>
          </w:p>
          <w:p w14:paraId="04277213" w14:textId="77777777" w:rsidR="00056815" w:rsidRPr="00946CA5" w:rsidRDefault="00056815" w:rsidP="00056815">
            <w:pPr>
              <w:widowControl w:val="0"/>
              <w:numPr>
                <w:ilvl w:val="0"/>
                <w:numId w:val="33"/>
              </w:numPr>
              <w:overflowPunct/>
              <w:spacing w:after="0"/>
              <w:jc w:val="both"/>
              <w:textAlignment w:val="auto"/>
              <w:rPr>
                <w:rFonts w:cs="v4.2.0"/>
                <w:b/>
                <w:bCs/>
                <w:i/>
                <w:iCs/>
                <w:lang w:val="en-US" w:eastAsia="zh-CN"/>
              </w:rPr>
            </w:pPr>
            <w:r w:rsidRPr="00946CA5">
              <w:rPr>
                <w:rFonts w:cs="v4.2.0"/>
                <w:b/>
                <w:bCs/>
                <w:i/>
                <w:iCs/>
                <w:lang w:eastAsia="zh-CN"/>
              </w:rPr>
              <w:t>otherwise, if the PCell and PSCell are on the different FRs</w:t>
            </w:r>
            <w:r>
              <w:rPr>
                <w:rFonts w:cs="v4.2.0"/>
                <w:b/>
                <w:bCs/>
                <w:i/>
                <w:iCs/>
                <w:lang w:val="en-US" w:eastAsia="zh-CN"/>
              </w:rPr>
              <w:t xml:space="preserve"> or FR1+FR1 NR-DC</w:t>
            </w:r>
            <w:r w:rsidRPr="00946CA5">
              <w:rPr>
                <w:rFonts w:cs="v4.2.0"/>
                <w:b/>
                <w:bCs/>
                <w:i/>
                <w:iCs/>
                <w:lang w:eastAsia="zh-CN"/>
              </w:rPr>
              <w:t>, no need to consider RO collision issue.</w:t>
            </w:r>
          </w:p>
          <w:p w14:paraId="784FF1CE" w14:textId="77777777" w:rsidR="00056815" w:rsidRPr="000701EF" w:rsidRDefault="00056815" w:rsidP="00056815">
            <w:pPr>
              <w:spacing w:before="120"/>
              <w:jc w:val="both"/>
              <w:rPr>
                <w:rFonts w:cs="v4.2.0"/>
                <w:b/>
                <w:bCs/>
                <w:i/>
                <w:iCs/>
                <w:lang w:val="en-US" w:eastAsia="zh-CN"/>
              </w:rPr>
            </w:pPr>
            <w:r w:rsidRPr="000701EF">
              <w:rPr>
                <w:rFonts w:cs="v4.2.0"/>
                <w:b/>
                <w:bCs/>
                <w:i/>
                <w:iCs/>
                <w:lang w:val="en-US" w:eastAsia="zh-CN"/>
              </w:rPr>
              <w:t>Proposal 11: RAN4 assumes PCC could be scheduled for UE when PCell HO is completed but PSCell addition is not completed.</w:t>
            </w:r>
          </w:p>
          <w:p w14:paraId="2DFC60CD" w14:textId="77777777" w:rsidR="00056815" w:rsidRPr="00220568" w:rsidRDefault="00056815" w:rsidP="00056815">
            <w:pPr>
              <w:rPr>
                <w:b/>
                <w:bCs/>
                <w:i/>
                <w:iCs/>
                <w:lang w:eastAsia="x-none"/>
              </w:rPr>
            </w:pPr>
            <w:r w:rsidRPr="00220568">
              <w:rPr>
                <w:b/>
                <w:bCs/>
                <w:i/>
                <w:iCs/>
                <w:lang w:eastAsia="x-none"/>
              </w:rPr>
              <w:t>Proposal 1</w:t>
            </w:r>
            <w:r>
              <w:rPr>
                <w:b/>
                <w:bCs/>
                <w:i/>
                <w:iCs/>
                <w:lang w:eastAsia="x-none"/>
              </w:rPr>
              <w:t>2</w:t>
            </w:r>
            <w:r w:rsidRPr="00220568">
              <w:rPr>
                <w:b/>
                <w:bCs/>
                <w:i/>
                <w:iCs/>
                <w:lang w:eastAsia="x-none"/>
              </w:rPr>
              <w:t xml:space="preserve">: </w:t>
            </w:r>
          </w:p>
          <w:p w14:paraId="461A60C7" w14:textId="77777777" w:rsidR="00056815" w:rsidRPr="00220568" w:rsidRDefault="00056815" w:rsidP="00056815">
            <w:pPr>
              <w:rPr>
                <w:b/>
                <w:bCs/>
                <w:i/>
                <w:iCs/>
                <w:lang w:eastAsia="x-none"/>
              </w:rPr>
            </w:pPr>
            <w:r w:rsidRPr="00220568">
              <w:rPr>
                <w:b/>
                <w:bCs/>
                <w:i/>
                <w:iCs/>
                <w:lang w:eastAsia="x-none"/>
              </w:rPr>
              <w:t xml:space="preserve">If sequential processing is used for HO with PSCell, UE </w:t>
            </w:r>
            <w:r>
              <w:rPr>
                <w:b/>
                <w:bCs/>
                <w:i/>
                <w:iCs/>
                <w:lang w:eastAsia="x-none"/>
              </w:rPr>
              <w:t>may</w:t>
            </w:r>
            <w:r w:rsidRPr="00220568">
              <w:rPr>
                <w:b/>
                <w:bCs/>
                <w:i/>
                <w:iCs/>
                <w:lang w:eastAsia="x-none"/>
              </w:rPr>
              <w:t xml:space="preserve"> have an interruption on new PCell due to the PSCell addition. </w:t>
            </w:r>
          </w:p>
          <w:p w14:paraId="7CFF96FE" w14:textId="77777777" w:rsidR="00056815" w:rsidRPr="000701EF" w:rsidRDefault="00056815" w:rsidP="00056815">
            <w:pPr>
              <w:rPr>
                <w:rFonts w:ascii="Times" w:hAnsi="Times" w:cs="Times"/>
                <w:b/>
                <w:bCs/>
                <w:i/>
                <w:iCs/>
                <w:color w:val="000000"/>
                <w:position w:val="2"/>
                <w:lang w:eastAsia="zh-CN"/>
              </w:rPr>
            </w:pPr>
            <w:r w:rsidRPr="00220568">
              <w:rPr>
                <w:b/>
                <w:bCs/>
                <w:i/>
                <w:iCs/>
                <w:lang w:eastAsia="x-none"/>
              </w:rPr>
              <w:t xml:space="preserve">If parallel processing is used for HO with PSCell, </w:t>
            </w:r>
            <w:r w:rsidRPr="00220568">
              <w:rPr>
                <w:rFonts w:ascii="Times" w:hAnsi="Times" w:cs="Times"/>
                <w:b/>
                <w:bCs/>
                <w:i/>
                <w:iCs/>
                <w:color w:val="000000"/>
                <w:position w:val="2"/>
                <w:lang w:eastAsia="zh-CN"/>
              </w:rPr>
              <w:t>no need to define interruption requirement.</w:t>
            </w:r>
          </w:p>
          <w:p w14:paraId="79B9B798" w14:textId="77777777" w:rsidR="0032220A" w:rsidRPr="00056815" w:rsidRDefault="0032220A" w:rsidP="000C7FAC">
            <w:pPr>
              <w:widowControl w:val="0"/>
              <w:overflowPunct/>
              <w:autoSpaceDE/>
              <w:autoSpaceDN/>
              <w:adjustRightInd/>
              <w:spacing w:line="240" w:lineRule="exact"/>
              <w:textAlignment w:val="auto"/>
              <w:rPr>
                <w:b/>
                <w:bCs/>
                <w:i/>
                <w:iCs/>
              </w:rPr>
            </w:pPr>
          </w:p>
        </w:tc>
      </w:tr>
      <w:tr w:rsidR="0032220A" w14:paraId="45BF272F" w14:textId="77777777" w:rsidTr="000C7FAC">
        <w:trPr>
          <w:trHeight w:val="468"/>
        </w:trPr>
        <w:tc>
          <w:tcPr>
            <w:tcW w:w="1165" w:type="dxa"/>
          </w:tcPr>
          <w:p w14:paraId="7BAF3C4A" w14:textId="77777777" w:rsidR="0032220A" w:rsidRDefault="00AC1650" w:rsidP="000C7FAC">
            <w:pPr>
              <w:spacing w:before="120" w:after="120"/>
            </w:pPr>
            <w:hyperlink r:id="rId14" w:history="1">
              <w:r w:rsidR="0032220A">
                <w:rPr>
                  <w:rStyle w:val="aff"/>
                  <w:rFonts w:ascii="Arial" w:hAnsi="Arial" w:cs="Arial"/>
                  <w:b/>
                  <w:bCs/>
                  <w:sz w:val="16"/>
                  <w:szCs w:val="16"/>
                </w:rPr>
                <w:t>R4-2109510</w:t>
              </w:r>
            </w:hyperlink>
          </w:p>
        </w:tc>
        <w:tc>
          <w:tcPr>
            <w:tcW w:w="1080" w:type="dxa"/>
          </w:tcPr>
          <w:p w14:paraId="0CA8E184" w14:textId="77777777" w:rsidR="0032220A" w:rsidRDefault="0032220A" w:rsidP="000C7FAC">
            <w:pPr>
              <w:spacing w:before="120" w:after="120"/>
            </w:pPr>
            <w:r>
              <w:rPr>
                <w:rFonts w:ascii="Arial" w:hAnsi="Arial" w:cs="Arial"/>
                <w:sz w:val="16"/>
                <w:szCs w:val="16"/>
              </w:rPr>
              <w:t>CMCC</w:t>
            </w:r>
          </w:p>
        </w:tc>
        <w:tc>
          <w:tcPr>
            <w:tcW w:w="7386" w:type="dxa"/>
          </w:tcPr>
          <w:p w14:paraId="5C594EDD" w14:textId="77777777" w:rsidR="00AA6F8D" w:rsidRDefault="00AA6F8D" w:rsidP="00AA6F8D">
            <w:pPr>
              <w:spacing w:line="240" w:lineRule="exact"/>
              <w:rPr>
                <w:b/>
                <w:bCs/>
                <w:i/>
                <w:iCs/>
              </w:rPr>
            </w:pPr>
            <w:r w:rsidRPr="00E12225">
              <w:rPr>
                <w:rFonts w:hint="eastAsia"/>
                <w:b/>
                <w:bCs/>
                <w:i/>
                <w:iCs/>
              </w:rPr>
              <w:t>P</w:t>
            </w:r>
            <w:r w:rsidRPr="00E12225">
              <w:rPr>
                <w:b/>
                <w:bCs/>
                <w:i/>
                <w:iCs/>
              </w:rPr>
              <w:t xml:space="preserve">roposal 1: for HO with PSCell, except the agreed scenario including HO from NR SA to EN-DC, HO from EN-DC to EN-DC, HO from NE-DC to NE-DC and HO from NR-DC to NR-DC, it is proposed to include the </w:t>
            </w:r>
            <w:r>
              <w:rPr>
                <w:b/>
                <w:bCs/>
                <w:i/>
                <w:iCs/>
              </w:rPr>
              <w:t xml:space="preserve">following </w:t>
            </w:r>
            <w:r w:rsidRPr="00E12225">
              <w:rPr>
                <w:b/>
                <w:bCs/>
                <w:i/>
                <w:iCs/>
              </w:rPr>
              <w:t>new scenarios</w:t>
            </w:r>
            <w:r>
              <w:rPr>
                <w:b/>
                <w:bCs/>
                <w:i/>
                <w:iCs/>
              </w:rPr>
              <w:t>:</w:t>
            </w:r>
            <w:r w:rsidRPr="00E12225">
              <w:rPr>
                <w:b/>
                <w:bCs/>
                <w:i/>
                <w:iCs/>
              </w:rPr>
              <w:t xml:space="preserve"> </w:t>
            </w:r>
          </w:p>
          <w:p w14:paraId="69336DBE" w14:textId="77777777" w:rsidR="00AA6F8D" w:rsidRDefault="00AA6F8D" w:rsidP="00AA6F8D">
            <w:pPr>
              <w:widowControl w:val="0"/>
              <w:numPr>
                <w:ilvl w:val="0"/>
                <w:numId w:val="48"/>
              </w:numPr>
              <w:spacing w:line="240" w:lineRule="exact"/>
              <w:jc w:val="both"/>
              <w:rPr>
                <w:b/>
                <w:bCs/>
                <w:i/>
                <w:iCs/>
              </w:rPr>
            </w:pPr>
            <w:r w:rsidRPr="00E12225">
              <w:rPr>
                <w:b/>
                <w:bCs/>
                <w:i/>
                <w:iCs/>
              </w:rPr>
              <w:lastRenderedPageBreak/>
              <w:t>HO from NR SA to NE-DC</w:t>
            </w:r>
          </w:p>
          <w:p w14:paraId="7505FCB8" w14:textId="77777777" w:rsidR="00AA6F8D" w:rsidRDefault="00AA6F8D" w:rsidP="00AA6F8D">
            <w:pPr>
              <w:widowControl w:val="0"/>
              <w:numPr>
                <w:ilvl w:val="0"/>
                <w:numId w:val="48"/>
              </w:numPr>
              <w:spacing w:line="240" w:lineRule="exact"/>
              <w:jc w:val="both"/>
              <w:rPr>
                <w:b/>
                <w:bCs/>
                <w:i/>
                <w:iCs/>
              </w:rPr>
            </w:pPr>
            <w:r w:rsidRPr="00E12225">
              <w:rPr>
                <w:b/>
                <w:bCs/>
                <w:i/>
                <w:iCs/>
              </w:rPr>
              <w:t xml:space="preserve">HO from NR SA to NR-DC </w:t>
            </w:r>
          </w:p>
          <w:p w14:paraId="01BD11DD" w14:textId="77777777" w:rsidR="00AA6F8D" w:rsidRPr="00E12225" w:rsidRDefault="00AA6F8D" w:rsidP="00AA6F8D">
            <w:pPr>
              <w:widowControl w:val="0"/>
              <w:numPr>
                <w:ilvl w:val="0"/>
                <w:numId w:val="48"/>
              </w:numPr>
              <w:spacing w:line="240" w:lineRule="exact"/>
              <w:jc w:val="both"/>
              <w:rPr>
                <w:b/>
                <w:bCs/>
                <w:i/>
                <w:iCs/>
              </w:rPr>
            </w:pPr>
            <w:r w:rsidRPr="00E12225">
              <w:rPr>
                <w:b/>
                <w:bCs/>
                <w:i/>
                <w:iCs/>
              </w:rPr>
              <w:t>HO from LTE SA to EN-DC</w:t>
            </w:r>
          </w:p>
          <w:p w14:paraId="4D62F7DE" w14:textId="77777777" w:rsidR="00AA6F8D" w:rsidRPr="00B55968" w:rsidRDefault="00AA6F8D" w:rsidP="00AA6F8D">
            <w:pPr>
              <w:spacing w:line="240" w:lineRule="exact"/>
              <w:rPr>
                <w:b/>
                <w:bCs/>
                <w:i/>
                <w:iCs/>
              </w:rPr>
            </w:pPr>
            <w:r w:rsidRPr="00B55968">
              <w:rPr>
                <w:b/>
                <w:bCs/>
                <w:i/>
                <w:iCs/>
              </w:rPr>
              <w:t xml:space="preserve">Proposal 2: supporting FR1+FR2 NR-DC and FR1+FR1 NR-DC for HO with PSCell from NR-DC to NR-DC, and the baseline PSCell addition requirement for FR1+FR1 NR-DC would be discussed in TEI16.   </w:t>
            </w:r>
          </w:p>
          <w:p w14:paraId="68CBDC69" w14:textId="77777777" w:rsidR="00AA6F8D" w:rsidRPr="00AD4BD9" w:rsidRDefault="00AA6F8D" w:rsidP="00AA6F8D">
            <w:pPr>
              <w:spacing w:line="240" w:lineRule="exact"/>
              <w:rPr>
                <w:b/>
                <w:bCs/>
                <w:i/>
                <w:iCs/>
              </w:rPr>
            </w:pPr>
            <w:r w:rsidRPr="00AD4BD9">
              <w:rPr>
                <w:b/>
                <w:bCs/>
                <w:i/>
                <w:iCs/>
              </w:rPr>
              <w:t xml:space="preserve">Proposal 3: RRC processing delay for HO with PSCell is specified as </w:t>
            </w:r>
            <w:r>
              <w:rPr>
                <w:b/>
                <w:bCs/>
                <w:i/>
                <w:iCs/>
              </w:rPr>
              <w:t>following</w:t>
            </w:r>
            <w:r w:rsidRPr="00AD4BD9">
              <w:rPr>
                <w:b/>
                <w:bCs/>
                <w:i/>
                <w:iCs/>
              </w:rPr>
              <w:t xml:space="preserve"> table according to RAN2 reply LS</w:t>
            </w:r>
            <w:r>
              <w:rPr>
                <w:b/>
                <w:bCs/>
                <w:i/>
                <w:iC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AA6F8D" w:rsidRPr="00321159" w14:paraId="3879B36C" w14:textId="77777777" w:rsidTr="00AA6F8D">
              <w:trPr>
                <w:trHeight w:val="20"/>
              </w:trPr>
              <w:tc>
                <w:tcPr>
                  <w:tcW w:w="1355" w:type="dxa"/>
                  <w:shd w:val="clear" w:color="auto" w:fill="auto"/>
                  <w:vAlign w:val="center"/>
                </w:tcPr>
                <w:p w14:paraId="6FD3940A"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Scenario</w:t>
                  </w:r>
                </w:p>
              </w:tc>
              <w:tc>
                <w:tcPr>
                  <w:tcW w:w="1403" w:type="dxa"/>
                  <w:shd w:val="clear" w:color="auto" w:fill="auto"/>
                  <w:vAlign w:val="center"/>
                </w:tcPr>
                <w:p w14:paraId="22E3330E"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Source PCell</w:t>
                  </w:r>
                </w:p>
              </w:tc>
              <w:tc>
                <w:tcPr>
                  <w:tcW w:w="1301" w:type="dxa"/>
                  <w:shd w:val="clear" w:color="auto" w:fill="auto"/>
                  <w:vAlign w:val="center"/>
                </w:tcPr>
                <w:p w14:paraId="012A5776"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Target PCell</w:t>
                  </w:r>
                </w:p>
              </w:tc>
              <w:tc>
                <w:tcPr>
                  <w:tcW w:w="1418" w:type="dxa"/>
                  <w:shd w:val="clear" w:color="auto" w:fill="auto"/>
                  <w:vAlign w:val="center"/>
                </w:tcPr>
                <w:p w14:paraId="506A064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Target PSCell</w:t>
                  </w:r>
                </w:p>
              </w:tc>
              <w:tc>
                <w:tcPr>
                  <w:tcW w:w="3028" w:type="dxa"/>
                  <w:shd w:val="clear" w:color="auto" w:fill="auto"/>
                  <w:vAlign w:val="center"/>
                </w:tcPr>
                <w:p w14:paraId="0E7EFB4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RRC procedure delay for HO with PSCell</w:t>
                  </w:r>
                </w:p>
              </w:tc>
            </w:tr>
            <w:tr w:rsidR="00AA6F8D" w:rsidRPr="00321159" w14:paraId="692FD61F" w14:textId="77777777" w:rsidTr="00AA6F8D">
              <w:trPr>
                <w:trHeight w:val="20"/>
              </w:trPr>
              <w:tc>
                <w:tcPr>
                  <w:tcW w:w="1355" w:type="dxa"/>
                  <w:shd w:val="clear" w:color="auto" w:fill="auto"/>
                  <w:vAlign w:val="center"/>
                </w:tcPr>
                <w:p w14:paraId="2FE502AA"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NR SA to EN-DC</w:t>
                  </w:r>
                </w:p>
              </w:tc>
              <w:tc>
                <w:tcPr>
                  <w:tcW w:w="1403" w:type="dxa"/>
                  <w:shd w:val="clear" w:color="auto" w:fill="auto"/>
                  <w:vAlign w:val="center"/>
                </w:tcPr>
                <w:p w14:paraId="7FA3F1B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1301" w:type="dxa"/>
                  <w:shd w:val="clear" w:color="auto" w:fill="auto"/>
                  <w:vAlign w:val="center"/>
                </w:tcPr>
                <w:p w14:paraId="4F7D285D"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0F824FD4"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153D3BE7"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[50ms]</w:t>
                  </w:r>
                </w:p>
              </w:tc>
            </w:tr>
            <w:tr w:rsidR="00AA6F8D" w:rsidRPr="00321159" w14:paraId="1F15DF2E" w14:textId="77777777" w:rsidTr="00AA6F8D">
              <w:trPr>
                <w:trHeight w:val="20"/>
              </w:trPr>
              <w:tc>
                <w:tcPr>
                  <w:tcW w:w="1355" w:type="dxa"/>
                  <w:shd w:val="clear" w:color="auto" w:fill="auto"/>
                  <w:vAlign w:val="center"/>
                </w:tcPr>
                <w:p w14:paraId="6B364EDB"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EN-DC to EN-DC</w:t>
                  </w:r>
                </w:p>
              </w:tc>
              <w:tc>
                <w:tcPr>
                  <w:tcW w:w="1403" w:type="dxa"/>
                  <w:shd w:val="clear" w:color="auto" w:fill="auto"/>
                  <w:vAlign w:val="center"/>
                </w:tcPr>
                <w:p w14:paraId="1D7C217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301" w:type="dxa"/>
                  <w:shd w:val="clear" w:color="auto" w:fill="auto"/>
                  <w:vAlign w:val="center"/>
                </w:tcPr>
                <w:p w14:paraId="3E1CC073"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700FDD0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2B9F7345"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20ms</w:t>
                  </w:r>
                </w:p>
              </w:tc>
            </w:tr>
            <w:tr w:rsidR="00AA6F8D" w:rsidRPr="00321159" w14:paraId="112D0AEF" w14:textId="77777777" w:rsidTr="00AA6F8D">
              <w:trPr>
                <w:trHeight w:val="20"/>
              </w:trPr>
              <w:tc>
                <w:tcPr>
                  <w:tcW w:w="1355" w:type="dxa"/>
                  <w:shd w:val="clear" w:color="auto" w:fill="auto"/>
                  <w:vAlign w:val="center"/>
                </w:tcPr>
                <w:p w14:paraId="251FBBA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NE-DC to NE-DC</w:t>
                  </w:r>
                </w:p>
              </w:tc>
              <w:tc>
                <w:tcPr>
                  <w:tcW w:w="1403" w:type="dxa"/>
                  <w:shd w:val="clear" w:color="auto" w:fill="auto"/>
                  <w:vAlign w:val="center"/>
                </w:tcPr>
                <w:p w14:paraId="4D6DFA1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0F20F039"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DAC6B55"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3028" w:type="dxa"/>
                  <w:shd w:val="clear" w:color="auto" w:fill="auto"/>
                  <w:vAlign w:val="center"/>
                </w:tcPr>
                <w:p w14:paraId="5A9E97A9"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r w:rsidR="00AA6F8D" w:rsidRPr="00321159" w14:paraId="56009BD0" w14:textId="77777777" w:rsidTr="00AA6F8D">
              <w:trPr>
                <w:trHeight w:val="20"/>
              </w:trPr>
              <w:tc>
                <w:tcPr>
                  <w:tcW w:w="1355" w:type="dxa"/>
                  <w:shd w:val="clear" w:color="auto" w:fill="auto"/>
                  <w:vAlign w:val="center"/>
                </w:tcPr>
                <w:p w14:paraId="080932D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NR-DC to NR-DC</w:t>
                  </w:r>
                </w:p>
              </w:tc>
              <w:tc>
                <w:tcPr>
                  <w:tcW w:w="1403" w:type="dxa"/>
                  <w:shd w:val="clear" w:color="auto" w:fill="auto"/>
                  <w:vAlign w:val="center"/>
                </w:tcPr>
                <w:p w14:paraId="63EF340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6AAC8C1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88674F7"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FR2</w:t>
                  </w:r>
                </w:p>
              </w:tc>
              <w:tc>
                <w:tcPr>
                  <w:tcW w:w="3028" w:type="dxa"/>
                  <w:shd w:val="clear" w:color="auto" w:fill="auto"/>
                  <w:vAlign w:val="center"/>
                </w:tcPr>
                <w:p w14:paraId="59420D2F"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bl>
          <w:p w14:paraId="70666F4C" w14:textId="77777777" w:rsidR="00AA6F8D" w:rsidRDefault="00AA6F8D" w:rsidP="00AA6F8D">
            <w:pPr>
              <w:tabs>
                <w:tab w:val="left" w:pos="1134"/>
              </w:tabs>
              <w:spacing w:line="240" w:lineRule="exact"/>
            </w:pPr>
          </w:p>
          <w:p w14:paraId="24C8B6AA" w14:textId="77777777" w:rsidR="00AA6F8D" w:rsidRPr="000861DE" w:rsidRDefault="00AA6F8D" w:rsidP="00AA6F8D">
            <w:pPr>
              <w:spacing w:line="240" w:lineRule="exact"/>
              <w:rPr>
                <w:b/>
                <w:bCs/>
                <w:i/>
                <w:iCs/>
              </w:rPr>
            </w:pPr>
            <w:r w:rsidRPr="00AD4BD9">
              <w:rPr>
                <w:b/>
                <w:bCs/>
                <w:i/>
                <w:iCs/>
              </w:rPr>
              <w:t xml:space="preserve">Proposal </w:t>
            </w:r>
            <w:r>
              <w:rPr>
                <w:b/>
                <w:bCs/>
                <w:i/>
                <w:iCs/>
              </w:rPr>
              <w:t>4</w:t>
            </w:r>
            <w:r w:rsidRPr="00AD4BD9">
              <w:rPr>
                <w:b/>
                <w:bCs/>
                <w:i/>
                <w:iCs/>
              </w:rPr>
              <w:t xml:space="preserve">: the ending point is </w:t>
            </w:r>
            <w:r w:rsidRPr="00AD4BD9">
              <w:rPr>
                <w:rFonts w:hint="eastAsia"/>
                <w:b/>
                <w:bCs/>
                <w:i/>
                <w:iCs/>
              </w:rPr>
              <w:t>related</w:t>
            </w:r>
            <w:r w:rsidRPr="00AD4BD9">
              <w:rPr>
                <w:b/>
                <w:bCs/>
                <w:i/>
                <w:iCs/>
              </w:rPr>
              <w:t xml:space="preserve"> </w:t>
            </w:r>
            <w:r w:rsidRPr="00AD4BD9">
              <w:rPr>
                <w:rFonts w:hint="eastAsia"/>
                <w:b/>
                <w:bCs/>
                <w:i/>
                <w:iCs/>
              </w:rPr>
              <w:t>with</w:t>
            </w:r>
            <w:r w:rsidRPr="00AD4BD9">
              <w:rPr>
                <w:b/>
                <w:bCs/>
                <w:i/>
                <w:iCs/>
              </w:rPr>
              <w:t xml:space="preserve"> </w:t>
            </w:r>
            <w:r w:rsidRPr="00AD4BD9">
              <w:rPr>
                <w:rFonts w:hint="eastAsia"/>
                <w:b/>
                <w:bCs/>
                <w:i/>
                <w:iCs/>
              </w:rPr>
              <w:t>whether</w:t>
            </w:r>
            <w:r w:rsidRPr="00AD4BD9">
              <w:rPr>
                <w:b/>
                <w:bCs/>
                <w:i/>
                <w:iCs/>
              </w:rPr>
              <w:t xml:space="preserve"> RACH processing is performed in a sequential order </w:t>
            </w:r>
            <w:r w:rsidRPr="00AD4BD9">
              <w:rPr>
                <w:rFonts w:hint="eastAsia"/>
                <w:b/>
                <w:bCs/>
                <w:i/>
                <w:iCs/>
              </w:rPr>
              <w:t>or</w:t>
            </w:r>
            <w:r w:rsidRPr="00AD4BD9">
              <w:rPr>
                <w:b/>
                <w:bCs/>
                <w:i/>
                <w:iCs/>
              </w:rPr>
              <w:t xml:space="preserve"> </w:t>
            </w:r>
            <w:r>
              <w:rPr>
                <w:b/>
                <w:bCs/>
                <w:i/>
                <w:iCs/>
              </w:rPr>
              <w:t>in a parallel order</w:t>
            </w:r>
            <w:r w:rsidRPr="00AD4BD9">
              <w:rPr>
                <w:b/>
                <w:bCs/>
                <w:i/>
                <w:iCs/>
              </w:rPr>
              <w:t>, and can be further discussed after we get the feedback from RAN2.</w:t>
            </w:r>
          </w:p>
          <w:p w14:paraId="43145B91" w14:textId="77777777" w:rsidR="00AA6F8D" w:rsidRPr="0032179C" w:rsidRDefault="00AA6F8D" w:rsidP="00AA6F8D">
            <w:pPr>
              <w:spacing w:line="240" w:lineRule="exact"/>
              <w:rPr>
                <w:b/>
                <w:bCs/>
                <w:i/>
                <w:iCs/>
              </w:rPr>
            </w:pPr>
            <w:r w:rsidRPr="0032179C">
              <w:rPr>
                <w:b/>
                <w:bCs/>
                <w:i/>
                <w:iCs/>
              </w:rPr>
              <w:t xml:space="preserve">Proposal </w:t>
            </w:r>
            <w:r>
              <w:rPr>
                <w:b/>
                <w:bCs/>
                <w:i/>
                <w:iCs/>
              </w:rPr>
              <w:t>5</w:t>
            </w:r>
            <w:r w:rsidRPr="0032179C">
              <w:rPr>
                <w:b/>
                <w:bCs/>
                <w:i/>
                <w:iCs/>
              </w:rPr>
              <w:t>: for HO with PSCell, it is proposed to consider parallel way to perform HO and PSCell addition</w:t>
            </w:r>
            <w:r>
              <w:rPr>
                <w:b/>
                <w:bCs/>
                <w:i/>
                <w:iCs/>
              </w:rPr>
              <w:t xml:space="preserve"> except </w:t>
            </w:r>
            <w:r w:rsidRPr="00932CA1">
              <w:rPr>
                <w:b/>
                <w:bCs/>
                <w:i/>
                <w:iCs/>
              </w:rPr>
              <w:t>RACH processing</w:t>
            </w:r>
            <w:r>
              <w:rPr>
                <w:b/>
                <w:bCs/>
                <w:i/>
                <w:iCs/>
              </w:rPr>
              <w:t xml:space="preserve">, as for whether </w:t>
            </w:r>
            <w:r w:rsidRPr="00932CA1">
              <w:rPr>
                <w:b/>
                <w:bCs/>
                <w:i/>
                <w:iCs/>
              </w:rPr>
              <w:t>RACH processing</w:t>
            </w:r>
            <w:r>
              <w:rPr>
                <w:b/>
                <w:bCs/>
                <w:i/>
                <w:iCs/>
              </w:rPr>
              <w:t xml:space="preserve"> can be performed in parallel or not, it depends on RAN2 reply and can be further discussed</w:t>
            </w:r>
            <w:r w:rsidRPr="0032179C">
              <w:rPr>
                <w:b/>
                <w:bCs/>
                <w:i/>
                <w:iCs/>
              </w:rPr>
              <w:t>.</w:t>
            </w:r>
          </w:p>
          <w:p w14:paraId="7F09B246" w14:textId="77777777" w:rsidR="00AA6F8D" w:rsidRPr="00FF295E" w:rsidRDefault="00AA6F8D" w:rsidP="00AA6F8D">
            <w:pPr>
              <w:spacing w:line="240" w:lineRule="exact"/>
              <w:rPr>
                <w:b/>
                <w:bCs/>
                <w:i/>
                <w:iCs/>
              </w:rPr>
            </w:pPr>
            <w:r w:rsidRPr="00FF295E">
              <w:rPr>
                <w:b/>
                <w:bCs/>
                <w:i/>
                <w:iCs/>
              </w:rPr>
              <w:t xml:space="preserve">Proposal </w:t>
            </w:r>
            <w:r>
              <w:rPr>
                <w:b/>
                <w:bCs/>
                <w:i/>
                <w:iCs/>
              </w:rPr>
              <w:t>6</w:t>
            </w:r>
            <w:r w:rsidRPr="00FF295E">
              <w:rPr>
                <w:b/>
                <w:bCs/>
                <w:i/>
                <w:iCs/>
              </w:rPr>
              <w:t xml:space="preserve">: delay for HO with PSCell is maximum (PSCell addition delay, HO delay) </w:t>
            </w:r>
          </w:p>
          <w:p w14:paraId="32091726" w14:textId="77777777" w:rsidR="00AA6F8D" w:rsidRPr="00FF295E" w:rsidRDefault="00AA6F8D" w:rsidP="00AA6F8D">
            <w:pPr>
              <w:widowControl w:val="0"/>
              <w:numPr>
                <w:ilvl w:val="0"/>
                <w:numId w:val="34"/>
              </w:numPr>
              <w:spacing w:line="240" w:lineRule="exact"/>
              <w:ind w:left="2002" w:hanging="402"/>
              <w:jc w:val="both"/>
              <w:rPr>
                <w:b/>
                <w:bCs/>
                <w:i/>
                <w:iCs/>
              </w:rPr>
            </w:pPr>
            <w:r w:rsidRPr="00FF295E">
              <w:rPr>
                <w:b/>
                <w:bCs/>
                <w:i/>
                <w:iCs/>
              </w:rPr>
              <w:t>PSCell addition delay= T</w:t>
            </w:r>
            <w:r w:rsidRPr="00FF295E">
              <w:rPr>
                <w:b/>
                <w:bCs/>
                <w:i/>
                <w:iCs/>
                <w:vertAlign w:val="subscript"/>
              </w:rPr>
              <w:t>RRC_delay</w:t>
            </w:r>
            <w:r w:rsidRPr="00FF295E">
              <w:rPr>
                <w:b/>
                <w:bCs/>
                <w:i/>
                <w:iCs/>
              </w:rPr>
              <w:t xml:space="preserve"> + T</w:t>
            </w:r>
            <w:r w:rsidRPr="00FF295E">
              <w:rPr>
                <w:b/>
                <w:bCs/>
                <w:i/>
                <w:iCs/>
                <w:vertAlign w:val="subscript"/>
              </w:rPr>
              <w:t>processing</w:t>
            </w:r>
            <w:r w:rsidRPr="00FF295E">
              <w:rPr>
                <w:b/>
                <w:bCs/>
                <w:i/>
                <w:iCs/>
              </w:rPr>
              <w:t xml:space="preserve"> + T</w:t>
            </w:r>
            <w:r w:rsidRPr="00FF295E">
              <w:rPr>
                <w:b/>
                <w:bCs/>
                <w:i/>
                <w:iCs/>
                <w:vertAlign w:val="subscript"/>
              </w:rPr>
              <w:t>search</w:t>
            </w:r>
            <w:r w:rsidRPr="00FF295E">
              <w:rPr>
                <w:b/>
                <w:bCs/>
                <w:i/>
                <w:iCs/>
              </w:rPr>
              <w:t xml:space="preserve"> + T</w:t>
            </w:r>
            <w:r w:rsidRPr="00FF295E">
              <w:rPr>
                <w:b/>
                <w:bCs/>
                <w:i/>
                <w:iCs/>
                <w:vertAlign w:val="subscript"/>
              </w:rPr>
              <w:t>∆</w:t>
            </w:r>
            <w:r w:rsidRPr="00FF295E">
              <w:rPr>
                <w:b/>
                <w:bCs/>
                <w:i/>
                <w:iCs/>
              </w:rPr>
              <w:t xml:space="preserve"> + T</w:t>
            </w:r>
            <w:r w:rsidRPr="00FF295E">
              <w:rPr>
                <w:b/>
                <w:bCs/>
                <w:i/>
                <w:iCs/>
                <w:vertAlign w:val="subscript"/>
              </w:rPr>
              <w:t>PSCell_ DU</w:t>
            </w:r>
            <w:r w:rsidRPr="00FF295E">
              <w:rPr>
                <w:b/>
                <w:bCs/>
                <w:i/>
                <w:iCs/>
              </w:rPr>
              <w:t xml:space="preserve"> + 2 ms  </w:t>
            </w:r>
          </w:p>
          <w:p w14:paraId="21C9E00D" w14:textId="77777777" w:rsidR="00AA6F8D" w:rsidRPr="00AD4BD9" w:rsidRDefault="00AA6F8D" w:rsidP="00AA6F8D">
            <w:pPr>
              <w:widowControl w:val="0"/>
              <w:numPr>
                <w:ilvl w:val="0"/>
                <w:numId w:val="34"/>
              </w:numPr>
              <w:spacing w:line="240" w:lineRule="exact"/>
              <w:ind w:left="2002" w:hanging="402"/>
              <w:jc w:val="both"/>
              <w:rPr>
                <w:b/>
                <w:bCs/>
                <w:i/>
                <w:iCs/>
              </w:rPr>
            </w:pPr>
            <w:r w:rsidRPr="00FF295E">
              <w:rPr>
                <w:b/>
                <w:bCs/>
                <w:i/>
                <w:iCs/>
              </w:rPr>
              <w:t>HO delay = T</w:t>
            </w:r>
            <w:r w:rsidRPr="00FF295E">
              <w:rPr>
                <w:b/>
                <w:bCs/>
                <w:i/>
                <w:iCs/>
                <w:vertAlign w:val="subscript"/>
              </w:rPr>
              <w:t>RRC_delay</w:t>
            </w:r>
            <w:r w:rsidRPr="00FF295E">
              <w:rPr>
                <w:b/>
                <w:bCs/>
                <w:i/>
                <w:iCs/>
              </w:rPr>
              <w:t xml:space="preserve"> +T</w:t>
            </w:r>
            <w:r w:rsidRPr="00FF295E">
              <w:rPr>
                <w:b/>
                <w:bCs/>
                <w:i/>
                <w:iCs/>
                <w:vertAlign w:val="subscript"/>
              </w:rPr>
              <w:t>interrupt</w:t>
            </w:r>
            <w:r w:rsidRPr="00FF295E">
              <w:rPr>
                <w:b/>
                <w:bCs/>
                <w:i/>
                <w:iCs/>
              </w:rPr>
              <w:t xml:space="preserve"> = T</w:t>
            </w:r>
            <w:r w:rsidRPr="00FF295E">
              <w:rPr>
                <w:b/>
                <w:bCs/>
                <w:i/>
                <w:iCs/>
                <w:vertAlign w:val="subscript"/>
              </w:rPr>
              <w:t>RRC_delay</w:t>
            </w:r>
            <w:r w:rsidRPr="00FF295E">
              <w:rPr>
                <w:b/>
                <w:bCs/>
                <w:i/>
                <w:iCs/>
              </w:rPr>
              <w:t xml:space="preserve"> +T</w:t>
            </w:r>
            <w:r w:rsidRPr="00FF295E">
              <w:rPr>
                <w:b/>
                <w:bCs/>
                <w:i/>
                <w:iCs/>
                <w:vertAlign w:val="subscript"/>
              </w:rPr>
              <w:t>search</w:t>
            </w:r>
            <w:r w:rsidRPr="00FF295E">
              <w:rPr>
                <w:b/>
                <w:bCs/>
                <w:i/>
                <w:iCs/>
              </w:rPr>
              <w:t xml:space="preserve"> + T</w:t>
            </w:r>
            <w:r w:rsidRPr="00FF295E">
              <w:rPr>
                <w:b/>
                <w:bCs/>
                <w:i/>
                <w:iCs/>
                <w:vertAlign w:val="subscript"/>
              </w:rPr>
              <w:t>IU</w:t>
            </w:r>
            <w:r w:rsidRPr="00FF295E">
              <w:rPr>
                <w:b/>
                <w:bCs/>
                <w:i/>
                <w:iCs/>
              </w:rPr>
              <w:t xml:space="preserve"> + T</w:t>
            </w:r>
            <w:r w:rsidRPr="00FF295E">
              <w:rPr>
                <w:b/>
                <w:bCs/>
                <w:i/>
                <w:iCs/>
                <w:vertAlign w:val="subscript"/>
              </w:rPr>
              <w:t>processing</w:t>
            </w:r>
            <w:r w:rsidRPr="00FF295E" w:rsidDel="001D62E5">
              <w:rPr>
                <w:b/>
                <w:bCs/>
                <w:i/>
                <w:iCs/>
              </w:rPr>
              <w:t xml:space="preserve"> </w:t>
            </w:r>
            <w:r w:rsidRPr="00FF295E">
              <w:rPr>
                <w:b/>
                <w:bCs/>
                <w:i/>
                <w:iCs/>
                <w:vertAlign w:val="subscript"/>
              </w:rPr>
              <w:t xml:space="preserve"> </w:t>
            </w:r>
            <w:r w:rsidRPr="00FF295E">
              <w:rPr>
                <w:b/>
                <w:bCs/>
                <w:i/>
                <w:iCs/>
              </w:rPr>
              <w:t>+ T</w:t>
            </w:r>
            <w:r w:rsidRPr="00FF295E">
              <w:rPr>
                <w:b/>
                <w:bCs/>
                <w:i/>
                <w:iCs/>
                <w:vertAlign w:val="subscript"/>
              </w:rPr>
              <w:t>∆</w:t>
            </w:r>
            <w:r w:rsidRPr="00FF295E">
              <w:rPr>
                <w:b/>
                <w:bCs/>
                <w:i/>
                <w:iCs/>
              </w:rPr>
              <w:t xml:space="preserve"> + T</w:t>
            </w:r>
            <w:r w:rsidRPr="00FF295E">
              <w:rPr>
                <w:b/>
                <w:bCs/>
                <w:i/>
                <w:iCs/>
                <w:vertAlign w:val="subscript"/>
              </w:rPr>
              <w:t xml:space="preserve">margin </w:t>
            </w:r>
            <w:r w:rsidRPr="00FF295E">
              <w:rPr>
                <w:b/>
                <w:bCs/>
                <w:i/>
                <w:iCs/>
              </w:rPr>
              <w:t>ms</w:t>
            </w:r>
          </w:p>
          <w:p w14:paraId="45E03788" w14:textId="77777777" w:rsidR="0032220A" w:rsidRPr="00AA6F8D" w:rsidRDefault="0032220A" w:rsidP="000C7FAC">
            <w:pPr>
              <w:rPr>
                <w:rFonts w:cstheme="minorHAnsi"/>
                <w:bCs/>
              </w:rPr>
            </w:pPr>
          </w:p>
        </w:tc>
      </w:tr>
      <w:tr w:rsidR="0032220A" w14:paraId="1B59D7F7" w14:textId="77777777" w:rsidTr="000C7FAC">
        <w:trPr>
          <w:trHeight w:val="468"/>
        </w:trPr>
        <w:tc>
          <w:tcPr>
            <w:tcW w:w="1165" w:type="dxa"/>
          </w:tcPr>
          <w:p w14:paraId="514F1A8D" w14:textId="77777777" w:rsidR="0032220A" w:rsidRDefault="00AC1650" w:rsidP="000C7FAC">
            <w:pPr>
              <w:spacing w:before="120" w:after="120"/>
            </w:pPr>
            <w:hyperlink r:id="rId15" w:history="1">
              <w:r w:rsidR="0032220A">
                <w:rPr>
                  <w:rStyle w:val="aff"/>
                  <w:rFonts w:ascii="Arial" w:hAnsi="Arial" w:cs="Arial"/>
                  <w:b/>
                  <w:bCs/>
                  <w:sz w:val="16"/>
                  <w:szCs w:val="16"/>
                </w:rPr>
                <w:t>R4-2109732</w:t>
              </w:r>
            </w:hyperlink>
          </w:p>
        </w:tc>
        <w:tc>
          <w:tcPr>
            <w:tcW w:w="1080" w:type="dxa"/>
          </w:tcPr>
          <w:p w14:paraId="62BA8350" w14:textId="77777777" w:rsidR="0032220A" w:rsidRDefault="0032220A" w:rsidP="000C7FAC">
            <w:pPr>
              <w:spacing w:before="120" w:after="120"/>
            </w:pPr>
            <w:r>
              <w:rPr>
                <w:rFonts w:ascii="Arial" w:hAnsi="Arial" w:cs="Arial"/>
                <w:sz w:val="16"/>
                <w:szCs w:val="16"/>
              </w:rPr>
              <w:t>Qualcomm CDMA Technologies</w:t>
            </w:r>
          </w:p>
        </w:tc>
        <w:tc>
          <w:tcPr>
            <w:tcW w:w="7386" w:type="dxa"/>
          </w:tcPr>
          <w:p w14:paraId="3EC78DCE" w14:textId="77777777" w:rsidR="000C7FAC" w:rsidRPr="00762D9F" w:rsidRDefault="000C7FAC" w:rsidP="000C7FAC">
            <w:pPr>
              <w:spacing w:before="120"/>
              <w:rPr>
                <w:b/>
                <w:bCs/>
                <w:lang w:eastAsia="x-none"/>
              </w:rPr>
            </w:pPr>
            <w:r w:rsidRPr="00762D9F">
              <w:rPr>
                <w:b/>
                <w:bCs/>
                <w:lang w:eastAsia="x-none"/>
              </w:rPr>
              <w:t>Proposal1: RAN4 to agree an overall parallel flow can be assumed for defining the requirements of HO with PSCell.</w:t>
            </w:r>
          </w:p>
          <w:p w14:paraId="0897F114" w14:textId="77777777" w:rsidR="000C7FAC" w:rsidRPr="000B30CA" w:rsidRDefault="000C7FAC" w:rsidP="000C7FAC">
            <w:pPr>
              <w:spacing w:before="120"/>
              <w:rPr>
                <w:b/>
                <w:bCs/>
                <w:lang w:eastAsia="x-none"/>
              </w:rPr>
            </w:pPr>
            <w:r w:rsidRPr="000B30CA">
              <w:rPr>
                <w:b/>
                <w:bCs/>
                <w:lang w:eastAsia="x-none"/>
              </w:rPr>
              <w:t>Proposal2: Parallel RACH is preferred for defining the RRM requirements.</w:t>
            </w:r>
          </w:p>
          <w:p w14:paraId="48084C8E" w14:textId="77777777" w:rsidR="000C7FAC" w:rsidRPr="000B30CA" w:rsidRDefault="000C7FAC" w:rsidP="000C7FAC">
            <w:pPr>
              <w:spacing w:before="120"/>
              <w:rPr>
                <w:b/>
                <w:bCs/>
                <w:lang w:eastAsia="x-none"/>
              </w:rPr>
            </w:pPr>
            <w:r w:rsidRPr="000B30CA">
              <w:rPr>
                <w:b/>
                <w:bCs/>
                <w:lang w:eastAsia="x-none"/>
              </w:rPr>
              <w:t>Proposal2.1: It’s necessary to understand the network side’s limitation not to support parallel RACHs.</w:t>
            </w:r>
          </w:p>
          <w:p w14:paraId="284C8A14" w14:textId="77777777" w:rsidR="0032220A" w:rsidRPr="000C7FAC" w:rsidRDefault="0032220A" w:rsidP="000C7FAC">
            <w:pPr>
              <w:spacing w:after="0"/>
              <w:rPr>
                <w:bCs/>
                <w:lang w:eastAsia="ja-JP"/>
              </w:rPr>
            </w:pPr>
          </w:p>
        </w:tc>
      </w:tr>
      <w:tr w:rsidR="0032220A" w14:paraId="7D079CAE" w14:textId="77777777" w:rsidTr="000C7FAC">
        <w:trPr>
          <w:trHeight w:val="468"/>
        </w:trPr>
        <w:tc>
          <w:tcPr>
            <w:tcW w:w="1165" w:type="dxa"/>
          </w:tcPr>
          <w:p w14:paraId="60BEE922" w14:textId="77777777" w:rsidR="0032220A" w:rsidRDefault="00AC1650" w:rsidP="000C7FAC">
            <w:pPr>
              <w:spacing w:before="120" w:after="120"/>
            </w:pPr>
            <w:hyperlink r:id="rId16" w:history="1">
              <w:r w:rsidR="0032220A">
                <w:rPr>
                  <w:rStyle w:val="aff"/>
                  <w:rFonts w:ascii="Arial" w:hAnsi="Arial" w:cs="Arial"/>
                  <w:b/>
                  <w:bCs/>
                  <w:sz w:val="16"/>
                  <w:szCs w:val="16"/>
                </w:rPr>
                <w:t>R4-2109885</w:t>
              </w:r>
            </w:hyperlink>
          </w:p>
        </w:tc>
        <w:tc>
          <w:tcPr>
            <w:tcW w:w="1080" w:type="dxa"/>
          </w:tcPr>
          <w:p w14:paraId="1702A55B" w14:textId="77777777" w:rsidR="0032220A" w:rsidRDefault="0032220A" w:rsidP="000C7FAC">
            <w:pPr>
              <w:spacing w:before="120" w:after="120"/>
            </w:pPr>
            <w:r>
              <w:rPr>
                <w:rFonts w:ascii="Arial" w:hAnsi="Arial" w:cs="Arial"/>
                <w:sz w:val="16"/>
                <w:szCs w:val="16"/>
              </w:rPr>
              <w:t>MediaTek inc.</w:t>
            </w:r>
          </w:p>
        </w:tc>
        <w:tc>
          <w:tcPr>
            <w:tcW w:w="7386" w:type="dxa"/>
          </w:tcPr>
          <w:p w14:paraId="30039EB2" w14:textId="55A0753A"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_Ref71660596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noProof/>
                <w:sz w:val="20"/>
              </w:rPr>
              <w:t>Proposal 1: RAN4 to specify the delay requirement for HO with PSCell based on the assumption that some of procedures should be able to be performed in parallel. FFS what kinds of components in the overall delay requirement, e.g., T</w:t>
            </w:r>
            <w:r w:rsidRPr="00F276FA">
              <w:rPr>
                <w:rFonts w:ascii="Times New Roman" w:hAnsi="Times New Roman"/>
                <w:b/>
                <w:noProof/>
                <w:sz w:val="20"/>
                <w:vertAlign w:val="subscript"/>
              </w:rPr>
              <w:t>processing</w:t>
            </w:r>
            <w:r w:rsidRPr="00F276FA">
              <w:rPr>
                <w:rFonts w:ascii="Times New Roman" w:hAnsi="Times New Roman"/>
                <w:b/>
                <w:noProof/>
                <w:sz w:val="20"/>
              </w:rPr>
              <w:t>, will have dependency between PCell and PSCell.</w:t>
            </w:r>
            <w:r w:rsidRPr="00F276FA">
              <w:rPr>
                <w:rFonts w:ascii="Times New Roman" w:hAnsi="Times New Roman"/>
                <w:b/>
                <w:sz w:val="20"/>
              </w:rPr>
              <w:fldChar w:fldCharType="end"/>
            </w:r>
          </w:p>
          <w:p w14:paraId="07BE09F7" w14:textId="77777777" w:rsidR="00F276FA" w:rsidRPr="00F276FA" w:rsidRDefault="00F276FA" w:rsidP="000C7FAC">
            <w:pPr>
              <w:pStyle w:val="TAL"/>
              <w:jc w:val="both"/>
              <w:rPr>
                <w:rFonts w:ascii="Times New Roman" w:hAnsi="Times New Roman"/>
                <w:b/>
                <w:sz w:val="20"/>
              </w:rPr>
            </w:pPr>
          </w:p>
          <w:p w14:paraId="15EBD2F5" w14:textId="2090FEAE"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_Ref71660611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2</w:t>
            </w:r>
            <w:r w:rsidRPr="00F276FA">
              <w:rPr>
                <w:rFonts w:ascii="Times New Roman" w:hAnsi="Times New Roman"/>
                <w:b/>
                <w:sz w:val="20"/>
              </w:rPr>
              <w:t>: The overall T</w:t>
            </w:r>
            <w:r w:rsidRPr="00F276FA">
              <w:rPr>
                <w:rFonts w:ascii="Times New Roman" w:hAnsi="Times New Roman"/>
                <w:b/>
                <w:sz w:val="20"/>
                <w:vertAlign w:val="subscript"/>
              </w:rPr>
              <w:t>processing</w:t>
            </w:r>
            <w:r w:rsidRPr="00F276FA">
              <w:rPr>
                <w:rFonts w:ascii="Times New Roman" w:hAnsi="Times New Roman"/>
                <w:b/>
                <w:sz w:val="20"/>
              </w:rPr>
              <w:t xml:space="preserve"> for HO with PSCell should be max(T</w:t>
            </w:r>
            <w:r w:rsidRPr="00F276FA">
              <w:rPr>
                <w:rFonts w:ascii="Times New Roman" w:hAnsi="Times New Roman"/>
                <w:b/>
                <w:sz w:val="20"/>
                <w:vertAlign w:val="subscript"/>
              </w:rPr>
              <w:t xml:space="preserve">processing </w:t>
            </w:r>
            <w:r w:rsidRPr="00F276FA">
              <w:rPr>
                <w:rFonts w:ascii="Times New Roman" w:hAnsi="Times New Roman"/>
                <w:b/>
                <w:sz w:val="20"/>
              </w:rPr>
              <w:t>for PCell HO, T</w:t>
            </w:r>
            <w:r w:rsidRPr="00F276FA">
              <w:rPr>
                <w:rFonts w:ascii="Times New Roman" w:hAnsi="Times New Roman"/>
                <w:b/>
                <w:sz w:val="20"/>
                <w:vertAlign w:val="subscript"/>
              </w:rPr>
              <w:t>processing</w:t>
            </w:r>
            <w:r w:rsidRPr="00F276FA">
              <w:rPr>
                <w:rFonts w:ascii="Times New Roman" w:hAnsi="Times New Roman"/>
                <w:b/>
                <w:sz w:val="20"/>
              </w:rPr>
              <w:t xml:space="preserve"> for PSCell addition) +10ms</w:t>
            </w:r>
            <w:r w:rsidRPr="00F276FA">
              <w:rPr>
                <w:rFonts w:ascii="Times New Roman" w:hAnsi="Times New Roman"/>
                <w:b/>
                <w:sz w:val="20"/>
              </w:rPr>
              <w:fldChar w:fldCharType="end"/>
            </w:r>
          </w:p>
          <w:p w14:paraId="75872AA8" w14:textId="77777777" w:rsidR="00F276FA" w:rsidRPr="00F276FA" w:rsidRDefault="00F276FA" w:rsidP="000C7FAC">
            <w:pPr>
              <w:pStyle w:val="TAL"/>
              <w:jc w:val="both"/>
              <w:rPr>
                <w:rFonts w:ascii="Times New Roman" w:hAnsi="Times New Roman"/>
                <w:b/>
                <w:sz w:val="20"/>
              </w:rPr>
            </w:pPr>
          </w:p>
          <w:p w14:paraId="1308AEA3" w14:textId="5D7C59E1"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_Ref71660613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Proposal 3: RAN4 to confirm that PCC could also be scheduled for UE when PCell HO is completed but PSCell addition is not completed</w:t>
            </w:r>
            <w:r w:rsidRPr="00F276FA">
              <w:rPr>
                <w:rFonts w:ascii="Times New Roman" w:hAnsi="Times New Roman"/>
                <w:b/>
                <w:sz w:val="20"/>
              </w:rPr>
              <w:fldChar w:fldCharType="end"/>
            </w:r>
          </w:p>
          <w:p w14:paraId="0690E77B" w14:textId="77777777" w:rsidR="00F276FA" w:rsidRPr="00F276FA" w:rsidRDefault="00F276FA" w:rsidP="000C7FAC">
            <w:pPr>
              <w:pStyle w:val="TAL"/>
              <w:jc w:val="both"/>
              <w:rPr>
                <w:rFonts w:ascii="Times New Roman" w:hAnsi="Times New Roman"/>
                <w:b/>
                <w:sz w:val="20"/>
              </w:rPr>
            </w:pPr>
          </w:p>
          <w:p w14:paraId="4F206E71" w14:textId="77777777" w:rsidR="000C7FAC" w:rsidRPr="00F276FA"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_Ref71660614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4</w:t>
            </w:r>
            <w:r w:rsidRPr="00F276FA">
              <w:rPr>
                <w:rFonts w:ascii="Times New Roman" w:hAnsi="Times New Roman"/>
                <w:b/>
                <w:sz w:val="20"/>
              </w:rPr>
              <w:t>: No new interruption requirement for HO with PSCell is needed. Interruption in legacy handover delay requirement can still be applied for the PCell</w:t>
            </w:r>
            <w:r w:rsidRPr="00F276FA">
              <w:rPr>
                <w:rFonts w:ascii="Times New Roman" w:hAnsi="Times New Roman"/>
                <w:b/>
                <w:sz w:val="20"/>
              </w:rPr>
              <w:fldChar w:fldCharType="end"/>
            </w:r>
          </w:p>
          <w:p w14:paraId="5B8E4C07" w14:textId="77777777" w:rsidR="0032220A" w:rsidRPr="000C7FAC" w:rsidRDefault="0032220A" w:rsidP="00AA6F8D">
            <w:pPr>
              <w:overflowPunct/>
              <w:autoSpaceDE/>
              <w:autoSpaceDN/>
              <w:adjustRightInd/>
              <w:textAlignment w:val="auto"/>
              <w:rPr>
                <w:b/>
                <w:lang w:val="x-none" w:eastAsia="ja-JP"/>
              </w:rPr>
            </w:pPr>
          </w:p>
        </w:tc>
      </w:tr>
      <w:tr w:rsidR="0032220A" w14:paraId="6AF8E31D" w14:textId="77777777" w:rsidTr="000C7FAC">
        <w:trPr>
          <w:trHeight w:val="468"/>
        </w:trPr>
        <w:tc>
          <w:tcPr>
            <w:tcW w:w="1165" w:type="dxa"/>
          </w:tcPr>
          <w:p w14:paraId="2812ADE2" w14:textId="77777777" w:rsidR="0032220A" w:rsidRDefault="00AC1650" w:rsidP="000C7FAC">
            <w:pPr>
              <w:spacing w:before="120" w:after="120"/>
            </w:pPr>
            <w:hyperlink r:id="rId17" w:history="1">
              <w:r w:rsidR="0032220A">
                <w:rPr>
                  <w:rStyle w:val="aff"/>
                  <w:rFonts w:ascii="Arial" w:hAnsi="Arial" w:cs="Arial"/>
                  <w:b/>
                  <w:bCs/>
                  <w:sz w:val="16"/>
                  <w:szCs w:val="16"/>
                </w:rPr>
                <w:t>R4-2109891</w:t>
              </w:r>
            </w:hyperlink>
          </w:p>
        </w:tc>
        <w:tc>
          <w:tcPr>
            <w:tcW w:w="1080" w:type="dxa"/>
          </w:tcPr>
          <w:p w14:paraId="6FA57584" w14:textId="77777777" w:rsidR="0032220A" w:rsidRDefault="0032220A" w:rsidP="000C7FAC">
            <w:pPr>
              <w:spacing w:before="120" w:after="120"/>
            </w:pPr>
            <w:r>
              <w:rPr>
                <w:rFonts w:ascii="Arial" w:hAnsi="Arial" w:cs="Arial"/>
                <w:sz w:val="16"/>
                <w:szCs w:val="16"/>
              </w:rPr>
              <w:t>NEC</w:t>
            </w:r>
          </w:p>
        </w:tc>
        <w:tc>
          <w:tcPr>
            <w:tcW w:w="7386" w:type="dxa"/>
          </w:tcPr>
          <w:p w14:paraId="765A137C" w14:textId="77777777" w:rsidR="00F276FA" w:rsidRPr="003E1384" w:rsidRDefault="00F276FA" w:rsidP="00F276FA">
            <w:pPr>
              <w:contextualSpacing/>
              <w:rPr>
                <w:rFonts w:eastAsia="MS Mincho" w:cstheme="minorHAnsi"/>
                <w:b/>
              </w:rPr>
            </w:pPr>
            <w:r w:rsidRPr="003E1384">
              <w:rPr>
                <w:rFonts w:eastAsia="MS Mincho" w:cstheme="minorHAnsi"/>
                <w:b/>
              </w:rPr>
              <w:t xml:space="preserve">Proposal 1: RAN4 to consider defining requirements for NR SA to NE-DC, NR SA to NR-DC and LTE SA to EN-DC. </w:t>
            </w:r>
          </w:p>
          <w:p w14:paraId="78AA7414" w14:textId="77777777" w:rsidR="00F276FA" w:rsidRPr="009D27C2" w:rsidRDefault="00F276FA" w:rsidP="00F276FA">
            <w:pPr>
              <w:contextualSpacing/>
              <w:rPr>
                <w:rFonts w:eastAsia="MS Mincho" w:cstheme="minorHAnsi"/>
                <w:b/>
              </w:rPr>
            </w:pPr>
          </w:p>
          <w:p w14:paraId="3E34232B" w14:textId="77777777" w:rsidR="00F276FA" w:rsidRPr="005C25EA" w:rsidRDefault="00F276FA" w:rsidP="00F276FA">
            <w:pPr>
              <w:contextualSpacing/>
              <w:rPr>
                <w:rFonts w:eastAsia="MS Mincho" w:cstheme="minorHAnsi"/>
                <w:b/>
                <w:lang w:val="en-US"/>
              </w:rPr>
            </w:pPr>
            <w:r w:rsidRPr="009D27C2">
              <w:rPr>
                <w:rFonts w:eastAsia="MS Mincho" w:cstheme="minorHAnsi"/>
                <w:b/>
              </w:rPr>
              <w:t>Proposal 2:</w:t>
            </w:r>
            <w:r w:rsidRPr="009D27C2">
              <w:rPr>
                <w:rFonts w:eastAsia="MS Mincho" w:cstheme="minorHAnsi"/>
                <w:b/>
                <w:lang w:val="en-US"/>
              </w:rPr>
              <w:t xml:space="preserve"> RAN4 to consider FR1+FR1 mode, FR1+FR2 mode for HO with PSCell from NR-DC to NR-DC and FR1+LTE mode for HO with PSCell from NE-DC to NE-DC.</w:t>
            </w:r>
          </w:p>
          <w:p w14:paraId="713604DB" w14:textId="77777777" w:rsidR="00F276FA" w:rsidRPr="00653E08" w:rsidRDefault="00F276FA" w:rsidP="00F276FA">
            <w:pPr>
              <w:contextualSpacing/>
              <w:rPr>
                <w:rFonts w:cstheme="minorHAnsi"/>
                <w:b/>
              </w:rPr>
            </w:pPr>
          </w:p>
          <w:p w14:paraId="40653667" w14:textId="77777777" w:rsidR="00F276FA" w:rsidRPr="008D4C7C" w:rsidRDefault="00F276FA" w:rsidP="00F276FA">
            <w:pPr>
              <w:spacing w:before="120" w:line="280" w:lineRule="atLeast"/>
              <w:rPr>
                <w:rFonts w:eastAsia="宋体" w:cstheme="minorHAnsi"/>
                <w:b/>
                <w:lang w:val="en-US" w:eastAsia="x-none"/>
              </w:rPr>
            </w:pPr>
            <w:r w:rsidRPr="008D4C7C">
              <w:rPr>
                <w:rFonts w:cstheme="minorHAnsi"/>
                <w:b/>
              </w:rPr>
              <w:t>Proposal</w:t>
            </w:r>
            <w:r>
              <w:rPr>
                <w:rFonts w:cstheme="minorHAnsi"/>
                <w:b/>
              </w:rPr>
              <w:t xml:space="preserve"> 3</w:t>
            </w:r>
            <w:r w:rsidRPr="008D4C7C">
              <w:rPr>
                <w:rFonts w:cstheme="minorHAnsi"/>
                <w:b/>
              </w:rPr>
              <w:t xml:space="preserve">:  RAN4 to confirm 50ms as RRC processing delay for </w:t>
            </w:r>
            <w:r w:rsidRPr="008D4C7C">
              <w:rPr>
                <w:rFonts w:eastAsia="宋体" w:cstheme="minorHAnsi"/>
                <w:b/>
                <w:kern w:val="24"/>
              </w:rPr>
              <w:t>NR SA to EN-DC</w:t>
            </w:r>
            <w:r>
              <w:rPr>
                <w:rFonts w:eastAsia="宋体" w:cstheme="minorHAnsi"/>
                <w:b/>
                <w:kern w:val="24"/>
              </w:rPr>
              <w:t xml:space="preserve"> scenario.</w:t>
            </w:r>
          </w:p>
          <w:p w14:paraId="05E4D62D" w14:textId="77777777" w:rsidR="00F276FA" w:rsidRPr="003E1384" w:rsidRDefault="00F276FA" w:rsidP="00F276FA">
            <w:pPr>
              <w:rPr>
                <w:rFonts w:cstheme="minorHAnsi"/>
                <w:b/>
              </w:rPr>
            </w:pPr>
            <w:r>
              <w:rPr>
                <w:rFonts w:cstheme="minorHAnsi"/>
                <w:b/>
              </w:rPr>
              <w:t>Proposal 4</w:t>
            </w:r>
            <w:r w:rsidRPr="009D27C2">
              <w:rPr>
                <w:rFonts w:cstheme="minorHAnsi"/>
                <w:b/>
              </w:rPr>
              <w:t>: RAN4 to agree that cell search is performed in parallel</w:t>
            </w:r>
            <w:r>
              <w:rPr>
                <w:rFonts w:cstheme="minorHAnsi"/>
                <w:b/>
              </w:rPr>
              <w:t xml:space="preserve"> for HO with PSCell.</w:t>
            </w:r>
          </w:p>
          <w:p w14:paraId="36F93E23" w14:textId="77777777" w:rsidR="00F276FA" w:rsidRPr="003E1384" w:rsidRDefault="00F276FA" w:rsidP="00F276FA">
            <w:pPr>
              <w:rPr>
                <w:rFonts w:cstheme="minorHAnsi"/>
                <w:b/>
              </w:rPr>
            </w:pPr>
            <w:r w:rsidRPr="002B1A28">
              <w:rPr>
                <w:rFonts w:cstheme="minorHAnsi"/>
                <w:b/>
              </w:rPr>
              <w:t xml:space="preserve">Proposal 5:  RAN4 to </w:t>
            </w:r>
            <w:r>
              <w:rPr>
                <w:rFonts w:cstheme="minorHAnsi"/>
                <w:b/>
              </w:rPr>
              <w:t>postpone the discussion on</w:t>
            </w:r>
            <w:r w:rsidRPr="002B1A28">
              <w:rPr>
                <w:rFonts w:cstheme="minorHAnsi"/>
                <w:b/>
              </w:rPr>
              <w:t xml:space="preserve"> interruption uncertainty (T</w:t>
            </w:r>
            <w:r w:rsidRPr="002B1A28">
              <w:rPr>
                <w:rFonts w:cstheme="minorHAnsi"/>
                <w:b/>
                <w:vertAlign w:val="subscript"/>
              </w:rPr>
              <w:t>IU</w:t>
            </w:r>
            <w:r w:rsidRPr="002B1A28">
              <w:rPr>
                <w:rFonts w:cstheme="minorHAnsi"/>
                <w:b/>
              </w:rPr>
              <w:t xml:space="preserve">) </w:t>
            </w:r>
            <w:r>
              <w:rPr>
                <w:rFonts w:cstheme="minorHAnsi"/>
                <w:b/>
              </w:rPr>
              <w:t xml:space="preserve">till reply LS from RAN2 is received. </w:t>
            </w:r>
          </w:p>
          <w:p w14:paraId="12D18AA0" w14:textId="77777777" w:rsidR="00F276FA" w:rsidRPr="005E1C35" w:rsidRDefault="00F276FA" w:rsidP="00F276FA">
            <w:pPr>
              <w:rPr>
                <w:rFonts w:cstheme="minorHAnsi"/>
              </w:rPr>
            </w:pPr>
            <w:r w:rsidRPr="005E1C35">
              <w:rPr>
                <w:rFonts w:cstheme="minorHAnsi"/>
                <w:b/>
              </w:rPr>
              <w:t>Proposal 6:  T</w:t>
            </w:r>
            <w:r w:rsidRPr="005E1C35">
              <w:rPr>
                <w:rFonts w:cstheme="minorHAnsi"/>
                <w:b/>
                <w:vertAlign w:val="subscript"/>
              </w:rPr>
              <w:t>processing</w:t>
            </w:r>
            <w:r w:rsidRPr="005E1C35">
              <w:rPr>
                <w:rFonts w:cstheme="minorHAnsi"/>
                <w:b/>
              </w:rPr>
              <w:t xml:space="preserve"> is the UE processing time. T</w:t>
            </w:r>
            <w:r w:rsidRPr="005E1C35">
              <w:rPr>
                <w:rFonts w:cstheme="minorHAnsi"/>
                <w:b/>
                <w:vertAlign w:val="subscript"/>
              </w:rPr>
              <w:t>processing</w:t>
            </w:r>
            <w:r w:rsidRPr="005E1C35">
              <w:rPr>
                <w:rFonts w:cstheme="minorHAnsi"/>
                <w:b/>
              </w:rPr>
              <w:t xml:space="preserve"> is the maximum value of PCell HO and PSCell addition; and T</w:t>
            </w:r>
            <w:r w:rsidRPr="005E1C35">
              <w:rPr>
                <w:rFonts w:cstheme="minorHAnsi"/>
                <w:b/>
                <w:vertAlign w:val="subscript"/>
              </w:rPr>
              <w:t>∆</w:t>
            </w:r>
            <w:r w:rsidRPr="005E1C35">
              <w:rPr>
                <w:rFonts w:cstheme="minorHAnsi"/>
                <w:b/>
              </w:rPr>
              <w:t xml:space="preserve"> is time for fine time tracking and acquiring full timing info</w:t>
            </w:r>
            <w:r>
              <w:rPr>
                <w:rFonts w:cstheme="minorHAnsi"/>
                <w:b/>
              </w:rPr>
              <w:t>rmation of the PCell and PSCell and it can be performed parallel.</w:t>
            </w:r>
            <w:r w:rsidRPr="005E1C35">
              <w:rPr>
                <w:rFonts w:cstheme="minorHAnsi"/>
                <w:b/>
              </w:rPr>
              <w:t xml:space="preserve">  </w:t>
            </w:r>
          </w:p>
          <w:p w14:paraId="0BBFE1A9" w14:textId="77777777" w:rsidR="00F276FA" w:rsidRPr="003E1384" w:rsidRDefault="00F276FA" w:rsidP="00F276FA">
            <w:pPr>
              <w:rPr>
                <w:rFonts w:eastAsia="Calibri" w:cstheme="minorHAnsi"/>
              </w:rPr>
            </w:pPr>
            <w:r w:rsidRPr="003E1384">
              <w:rPr>
                <w:rFonts w:cstheme="minorHAnsi"/>
                <w:b/>
              </w:rPr>
              <w:t xml:space="preserve">Proposal 7: RAN4 to </w:t>
            </w:r>
            <w:r>
              <w:rPr>
                <w:rFonts w:cstheme="minorHAnsi"/>
                <w:b/>
              </w:rPr>
              <w:t>define</w:t>
            </w:r>
            <w:r w:rsidRPr="003E1384">
              <w:rPr>
                <w:rFonts w:cstheme="minorHAnsi"/>
                <w:b/>
              </w:rPr>
              <w:t xml:space="preserve"> both 2-step and 4-step RA</w:t>
            </w:r>
            <w:r>
              <w:rPr>
                <w:rFonts w:cstheme="minorHAnsi"/>
                <w:b/>
              </w:rPr>
              <w:t xml:space="preserve">CH requirements </w:t>
            </w:r>
            <w:r w:rsidRPr="003E1384">
              <w:rPr>
                <w:rFonts w:cstheme="minorHAnsi"/>
                <w:b/>
              </w:rPr>
              <w:t>for handover with PSCell.</w:t>
            </w:r>
          </w:p>
          <w:p w14:paraId="399A2E8E" w14:textId="77777777" w:rsidR="0032220A" w:rsidRPr="00F276FA" w:rsidRDefault="0032220A" w:rsidP="000C7FAC">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32220A" w14:paraId="56D91B08" w14:textId="77777777" w:rsidTr="000C7FAC">
        <w:trPr>
          <w:trHeight w:val="468"/>
        </w:trPr>
        <w:tc>
          <w:tcPr>
            <w:tcW w:w="1165" w:type="dxa"/>
          </w:tcPr>
          <w:p w14:paraId="692DAE18" w14:textId="77777777" w:rsidR="0032220A" w:rsidRDefault="00AC1650" w:rsidP="000C7FAC">
            <w:pPr>
              <w:spacing w:before="120" w:after="120"/>
            </w:pPr>
            <w:hyperlink r:id="rId18" w:history="1">
              <w:r w:rsidR="0032220A">
                <w:rPr>
                  <w:rStyle w:val="aff"/>
                  <w:rFonts w:ascii="Arial" w:hAnsi="Arial" w:cs="Arial"/>
                  <w:b/>
                  <w:bCs/>
                  <w:sz w:val="16"/>
                  <w:szCs w:val="16"/>
                </w:rPr>
                <w:t>R4-2110062</w:t>
              </w:r>
            </w:hyperlink>
          </w:p>
        </w:tc>
        <w:tc>
          <w:tcPr>
            <w:tcW w:w="1080" w:type="dxa"/>
          </w:tcPr>
          <w:p w14:paraId="187CB18D" w14:textId="77777777" w:rsidR="0032220A" w:rsidRDefault="0032220A" w:rsidP="000C7FAC">
            <w:pPr>
              <w:spacing w:before="120" w:after="120"/>
            </w:pPr>
            <w:r>
              <w:rPr>
                <w:rFonts w:ascii="Arial" w:hAnsi="Arial" w:cs="Arial"/>
                <w:sz w:val="16"/>
                <w:szCs w:val="16"/>
              </w:rPr>
              <w:t>OPPO</w:t>
            </w:r>
          </w:p>
        </w:tc>
        <w:tc>
          <w:tcPr>
            <w:tcW w:w="7386" w:type="dxa"/>
          </w:tcPr>
          <w:p w14:paraId="24C03B0A" w14:textId="77777777" w:rsidR="00F276FA" w:rsidRPr="00F276FA" w:rsidRDefault="00F276FA" w:rsidP="00F276FA">
            <w:pPr>
              <w:jc w:val="both"/>
              <w:rPr>
                <w:b/>
                <w:sz w:val="21"/>
                <w:szCs w:val="21"/>
                <w:lang w:eastAsia="ja-JP"/>
              </w:rPr>
            </w:pPr>
            <w:r w:rsidRPr="00F276FA">
              <w:rPr>
                <w:b/>
                <w:sz w:val="21"/>
                <w:szCs w:val="21"/>
                <w:lang w:eastAsia="ja-JP"/>
              </w:rPr>
              <w:t>Proposal 1: In R17 RAN4 only considers:</w:t>
            </w:r>
          </w:p>
          <w:p w14:paraId="7DA5A301" w14:textId="77777777" w:rsidR="00F276FA" w:rsidRPr="00F276FA" w:rsidRDefault="00F276FA" w:rsidP="00F276FA">
            <w:pPr>
              <w:pStyle w:val="aff8"/>
              <w:numPr>
                <w:ilvl w:val="0"/>
                <w:numId w:val="43"/>
              </w:numPr>
              <w:ind w:firstLineChars="0"/>
              <w:contextualSpacing/>
              <w:jc w:val="both"/>
              <w:rPr>
                <w:b/>
                <w:sz w:val="21"/>
                <w:szCs w:val="21"/>
                <w:lang w:eastAsia="ja-JP"/>
              </w:rPr>
            </w:pPr>
            <w:r w:rsidRPr="00F276FA">
              <w:rPr>
                <w:b/>
                <w:sz w:val="21"/>
                <w:szCs w:val="21"/>
                <w:lang w:eastAsia="ja-JP"/>
              </w:rPr>
              <w:t>FR1+FR2 NR-DC for HO with PSCell from NR-DC to NR-DC,</w:t>
            </w:r>
          </w:p>
          <w:p w14:paraId="566B5C4A" w14:textId="77777777" w:rsidR="00F276FA" w:rsidRPr="00F276FA" w:rsidRDefault="00F276FA" w:rsidP="00F276FA">
            <w:pPr>
              <w:pStyle w:val="aff8"/>
              <w:numPr>
                <w:ilvl w:val="0"/>
                <w:numId w:val="43"/>
              </w:numPr>
              <w:spacing w:beforeLines="50" w:before="120" w:after="240"/>
              <w:ind w:left="357" w:firstLineChars="0" w:hanging="357"/>
              <w:contextualSpacing/>
              <w:jc w:val="both"/>
              <w:rPr>
                <w:b/>
                <w:sz w:val="21"/>
                <w:szCs w:val="21"/>
                <w:lang w:eastAsia="ja-JP"/>
              </w:rPr>
            </w:pPr>
            <w:r w:rsidRPr="00F276FA">
              <w:rPr>
                <w:b/>
                <w:sz w:val="21"/>
                <w:szCs w:val="21"/>
                <w:lang w:eastAsia="ja-JP"/>
              </w:rPr>
              <w:t>FR1+LTE NE-DC for HO with PSCell from NE-DC to NE-DC.</w:t>
            </w:r>
          </w:p>
          <w:p w14:paraId="6FC077B2" w14:textId="77777777" w:rsidR="00F276FA" w:rsidRPr="00F276FA" w:rsidRDefault="00F276FA" w:rsidP="00F276FA">
            <w:pPr>
              <w:tabs>
                <w:tab w:val="num" w:pos="1440"/>
                <w:tab w:val="num" w:pos="2160"/>
              </w:tabs>
              <w:jc w:val="both"/>
              <w:rPr>
                <w:rFonts w:eastAsia="等线"/>
                <w:b/>
                <w:sz w:val="21"/>
                <w:szCs w:val="21"/>
                <w:lang w:val="en-US" w:eastAsia="zh-CN"/>
              </w:rPr>
            </w:pPr>
            <w:r w:rsidRPr="00F276FA">
              <w:rPr>
                <w:rFonts w:eastAsia="等线"/>
                <w:b/>
                <w:sz w:val="21"/>
                <w:szCs w:val="21"/>
                <w:lang w:val="en-US" w:eastAsia="zh-CN"/>
              </w:rPr>
              <w:t xml:space="preserve">Proposal 2: RRM requirements are defined as minimum requirements assuming </w:t>
            </w:r>
            <w:r w:rsidRPr="00F276FA">
              <w:rPr>
                <w:rFonts w:eastAsia="等线"/>
                <w:b/>
                <w:sz w:val="21"/>
                <w:szCs w:val="21"/>
                <w:lang w:eastAsia="zh-CN"/>
              </w:rPr>
              <w:t>PCell HO and PSCell addition is performed in a sequential order.</w:t>
            </w:r>
          </w:p>
          <w:p w14:paraId="45BCC852" w14:textId="77777777" w:rsidR="00F276FA" w:rsidRPr="00F276FA" w:rsidRDefault="00F276FA" w:rsidP="00F276FA">
            <w:pPr>
              <w:spacing w:after="120"/>
              <w:jc w:val="both"/>
              <w:rPr>
                <w:b/>
                <w:sz w:val="21"/>
                <w:szCs w:val="21"/>
                <w:lang w:val="en-US" w:eastAsia="ja-JP"/>
              </w:rPr>
            </w:pPr>
            <w:r w:rsidRPr="00F276FA">
              <w:rPr>
                <w:b/>
                <w:sz w:val="21"/>
                <w:szCs w:val="21"/>
                <w:lang w:eastAsia="ja-JP"/>
              </w:rPr>
              <w:t>Proposal 3: The ending point of the delay requirements for HO with PSCell is the timing when UE shall be capable to transmit PRACH preamble towards target PSCell.</w:t>
            </w:r>
            <w:r w:rsidRPr="00F276FA">
              <w:rPr>
                <w:b/>
                <w:sz w:val="21"/>
                <w:szCs w:val="21"/>
                <w:lang w:val="en-US" w:eastAsia="ja-JP"/>
              </w:rPr>
              <w:t xml:space="preserve"> </w:t>
            </w:r>
          </w:p>
          <w:p w14:paraId="765DD7EA" w14:textId="77777777" w:rsidR="00F276FA" w:rsidRPr="00F276FA" w:rsidRDefault="00F276FA" w:rsidP="00F276FA">
            <w:pPr>
              <w:jc w:val="both"/>
              <w:rPr>
                <w:b/>
                <w:sz w:val="21"/>
                <w:szCs w:val="21"/>
                <w:lang w:eastAsia="ja-JP"/>
              </w:rPr>
            </w:pPr>
            <w:r w:rsidRPr="00F276FA">
              <w:rPr>
                <w:b/>
                <w:sz w:val="21"/>
                <w:szCs w:val="21"/>
                <w:lang w:eastAsia="ja-JP"/>
              </w:rPr>
              <w:t>Proposal 4: For UE which is already configured with DC, the UE’s behaviour is same when the configured PSCell is same as the original one or not.</w:t>
            </w:r>
          </w:p>
          <w:p w14:paraId="09311BF4" w14:textId="77777777" w:rsidR="00F276FA" w:rsidRPr="00F276FA" w:rsidRDefault="00F276FA" w:rsidP="00F276FA">
            <w:pPr>
              <w:jc w:val="both"/>
              <w:rPr>
                <w:b/>
                <w:sz w:val="21"/>
                <w:szCs w:val="21"/>
                <w:lang w:val="en-US" w:eastAsia="ja-JP"/>
              </w:rPr>
            </w:pPr>
            <w:r w:rsidRPr="00F276FA">
              <w:rPr>
                <w:b/>
                <w:sz w:val="21"/>
                <w:szCs w:val="21"/>
                <w:lang w:val="en-US" w:eastAsia="ja-JP"/>
              </w:rPr>
              <w:t>Proposal 5: Additional interruption may be expected on PCell due to PSCell addition, if PCC could be scheduled when PCell HO is completed but PSCell addition is not completed.</w:t>
            </w:r>
          </w:p>
          <w:p w14:paraId="02B4381B" w14:textId="77777777" w:rsidR="0032220A" w:rsidRPr="00F276FA" w:rsidRDefault="0032220A" w:rsidP="000C7FAC">
            <w:pPr>
              <w:rPr>
                <w:b/>
                <w:sz w:val="22"/>
                <w:lang w:val="en-US" w:eastAsia="zh-CN"/>
              </w:rPr>
            </w:pPr>
          </w:p>
        </w:tc>
      </w:tr>
      <w:tr w:rsidR="0032220A" w14:paraId="4F69BD2E" w14:textId="77777777" w:rsidTr="000C7FAC">
        <w:trPr>
          <w:trHeight w:val="468"/>
        </w:trPr>
        <w:tc>
          <w:tcPr>
            <w:tcW w:w="1165" w:type="dxa"/>
          </w:tcPr>
          <w:p w14:paraId="61EED6BA" w14:textId="77777777" w:rsidR="0032220A" w:rsidRDefault="00AC1650" w:rsidP="000C7FAC">
            <w:pPr>
              <w:spacing w:before="120" w:after="120"/>
            </w:pPr>
            <w:hyperlink r:id="rId19" w:history="1">
              <w:r w:rsidR="0032220A">
                <w:rPr>
                  <w:rStyle w:val="aff"/>
                  <w:rFonts w:ascii="Arial" w:hAnsi="Arial" w:cs="Arial"/>
                  <w:b/>
                  <w:bCs/>
                  <w:sz w:val="16"/>
                  <w:szCs w:val="16"/>
                </w:rPr>
                <w:t>R4-2110147</w:t>
              </w:r>
            </w:hyperlink>
          </w:p>
        </w:tc>
        <w:tc>
          <w:tcPr>
            <w:tcW w:w="1080" w:type="dxa"/>
          </w:tcPr>
          <w:p w14:paraId="22B07FBA" w14:textId="77777777" w:rsidR="0032220A" w:rsidRDefault="0032220A" w:rsidP="000C7FAC">
            <w:pPr>
              <w:spacing w:before="120" w:after="120"/>
            </w:pPr>
            <w:r>
              <w:rPr>
                <w:rFonts w:ascii="Arial" w:hAnsi="Arial" w:cs="Arial"/>
                <w:sz w:val="16"/>
                <w:szCs w:val="16"/>
              </w:rPr>
              <w:t xml:space="preserve">NTT DOCOMO, </w:t>
            </w:r>
            <w:r>
              <w:rPr>
                <w:rFonts w:ascii="Arial" w:hAnsi="Arial" w:cs="Arial"/>
                <w:sz w:val="16"/>
                <w:szCs w:val="16"/>
              </w:rPr>
              <w:lastRenderedPageBreak/>
              <w:t>INC.</w:t>
            </w:r>
          </w:p>
        </w:tc>
        <w:tc>
          <w:tcPr>
            <w:tcW w:w="7386" w:type="dxa"/>
          </w:tcPr>
          <w:p w14:paraId="1237CC1A" w14:textId="77777777" w:rsidR="00F276FA" w:rsidRDefault="00F276FA" w:rsidP="00F276FA">
            <w:pPr>
              <w:jc w:val="both"/>
              <w:rPr>
                <w:b/>
              </w:rPr>
            </w:pPr>
            <w:r w:rsidRPr="00694077">
              <w:rPr>
                <w:rFonts w:hint="eastAsia"/>
                <w:b/>
                <w:lang w:eastAsia="ja-JP"/>
              </w:rPr>
              <w:lastRenderedPageBreak/>
              <w:t>P</w:t>
            </w:r>
            <w:r w:rsidRPr="00694077">
              <w:rPr>
                <w:b/>
                <w:lang w:eastAsia="ja-JP"/>
              </w:rPr>
              <w:t xml:space="preserve">roposal 1: Ending point of the delay requirement should be defined as </w:t>
            </w:r>
            <w:r w:rsidRPr="00694077">
              <w:rPr>
                <w:b/>
              </w:rPr>
              <w:t xml:space="preserve">the timing when the UE shall be capable to transmit PRACH preamble towards target </w:t>
            </w:r>
            <w:r w:rsidRPr="00694077">
              <w:rPr>
                <w:b/>
              </w:rPr>
              <w:lastRenderedPageBreak/>
              <w:t>PSCell(i.e., option1).</w:t>
            </w:r>
          </w:p>
          <w:p w14:paraId="6820DA76" w14:textId="77777777" w:rsidR="0032220A" w:rsidRPr="00F276FA" w:rsidRDefault="0032220A" w:rsidP="000C7FAC">
            <w:pPr>
              <w:overflowPunct/>
              <w:autoSpaceDE/>
              <w:autoSpaceDN/>
              <w:adjustRightInd/>
              <w:textAlignment w:val="auto"/>
              <w:rPr>
                <w:rFonts w:eastAsiaTheme="minorEastAsia"/>
                <w:b/>
                <w:lang w:eastAsia="zh-CN"/>
              </w:rPr>
            </w:pPr>
          </w:p>
        </w:tc>
      </w:tr>
      <w:tr w:rsidR="0032220A" w14:paraId="03A052A6" w14:textId="77777777" w:rsidTr="000C7FAC">
        <w:trPr>
          <w:trHeight w:val="468"/>
        </w:trPr>
        <w:tc>
          <w:tcPr>
            <w:tcW w:w="1165" w:type="dxa"/>
          </w:tcPr>
          <w:p w14:paraId="268B5F29" w14:textId="77777777" w:rsidR="0032220A" w:rsidRDefault="00AC1650" w:rsidP="000C7FAC">
            <w:pPr>
              <w:spacing w:before="120" w:after="120"/>
            </w:pPr>
            <w:hyperlink r:id="rId20" w:history="1">
              <w:r w:rsidR="0032220A">
                <w:rPr>
                  <w:rStyle w:val="aff"/>
                  <w:rFonts w:ascii="Arial" w:hAnsi="Arial" w:cs="Arial"/>
                  <w:b/>
                  <w:bCs/>
                  <w:sz w:val="16"/>
                  <w:szCs w:val="16"/>
                </w:rPr>
                <w:t>R4-2110344</w:t>
              </w:r>
            </w:hyperlink>
          </w:p>
        </w:tc>
        <w:tc>
          <w:tcPr>
            <w:tcW w:w="1080" w:type="dxa"/>
          </w:tcPr>
          <w:p w14:paraId="4BCE6C61" w14:textId="77777777" w:rsidR="0032220A" w:rsidRDefault="0032220A" w:rsidP="000C7FAC">
            <w:pPr>
              <w:spacing w:before="120" w:after="120"/>
            </w:pPr>
            <w:r>
              <w:rPr>
                <w:rFonts w:ascii="Arial" w:hAnsi="Arial" w:cs="Arial"/>
                <w:sz w:val="16"/>
                <w:szCs w:val="16"/>
              </w:rPr>
              <w:t>Huawei, HiSilicon</w:t>
            </w:r>
          </w:p>
        </w:tc>
        <w:tc>
          <w:tcPr>
            <w:tcW w:w="7386" w:type="dxa"/>
          </w:tcPr>
          <w:p w14:paraId="62DE2921" w14:textId="77777777" w:rsidR="00F276FA" w:rsidRPr="006560D6" w:rsidRDefault="00F276FA" w:rsidP="00F276FA">
            <w:pPr>
              <w:rPr>
                <w:rFonts w:eastAsiaTheme="minorEastAsia"/>
                <w:b/>
                <w:lang w:eastAsia="zh-CN"/>
              </w:rPr>
            </w:pPr>
            <w:r w:rsidRPr="006560D6">
              <w:rPr>
                <w:rFonts w:eastAsiaTheme="minorEastAsia"/>
                <w:b/>
                <w:lang w:eastAsia="zh-CN"/>
              </w:rPr>
              <w:t>Observation 1: There is no baseline RRM requirements for FR1+FR1 NR-DC.</w:t>
            </w:r>
          </w:p>
          <w:p w14:paraId="7FDCD264" w14:textId="77777777" w:rsidR="00F276FA" w:rsidRPr="006560D6" w:rsidRDefault="00F276FA" w:rsidP="00F276FA">
            <w:pPr>
              <w:rPr>
                <w:rFonts w:eastAsiaTheme="minorEastAsia"/>
                <w:b/>
                <w:lang w:eastAsia="zh-CN"/>
              </w:rPr>
            </w:pPr>
            <w:r w:rsidRPr="006560D6">
              <w:rPr>
                <w:rFonts w:eastAsiaTheme="minorEastAsia"/>
                <w:b/>
                <w:lang w:eastAsia="zh-CN"/>
              </w:rPr>
              <w:t>Proposal 1: Consider FR1+FR2 NR-DC for HO with PSCell from NR-DC to NR-DC and FR1+LTE NE-DC for HO with PSCell from NE-DC to NE-DC.</w:t>
            </w:r>
          </w:p>
          <w:p w14:paraId="55804CC0" w14:textId="77777777" w:rsidR="00F276FA" w:rsidRPr="006560D6" w:rsidRDefault="00F276FA" w:rsidP="00F276FA">
            <w:pPr>
              <w:rPr>
                <w:rFonts w:eastAsiaTheme="minorEastAsia"/>
                <w:b/>
                <w:lang w:eastAsia="zh-CN"/>
              </w:rPr>
            </w:pPr>
            <w:r w:rsidRPr="006560D6">
              <w:rPr>
                <w:rFonts w:eastAsiaTheme="minorEastAsia"/>
                <w:b/>
                <w:lang w:eastAsia="zh-CN"/>
              </w:rPr>
              <w:t>Proposal 2: RAN4 to define HO with PSCell requirements based on parallel processing assumption.</w:t>
            </w:r>
          </w:p>
          <w:p w14:paraId="360D367F" w14:textId="77777777" w:rsidR="00F276FA" w:rsidRPr="006560D6" w:rsidRDefault="00F276FA" w:rsidP="00F276FA">
            <w:pPr>
              <w:rPr>
                <w:rFonts w:eastAsiaTheme="minorEastAsia"/>
                <w:b/>
                <w:lang w:eastAsia="zh-CN"/>
              </w:rPr>
            </w:pPr>
            <w:r w:rsidRPr="006560D6">
              <w:rPr>
                <w:rFonts w:eastAsiaTheme="minorEastAsia"/>
                <w:b/>
                <w:lang w:eastAsia="zh-CN"/>
              </w:rPr>
              <w:t>Observation 2: Based on the parallel processing assumption, the extra delay uncertainty of RACH to NR could be included for EN-DC and NE-DC.</w:t>
            </w:r>
          </w:p>
          <w:p w14:paraId="33F06A53" w14:textId="77777777" w:rsidR="00F276FA" w:rsidRPr="006560D6" w:rsidRDefault="00F276FA" w:rsidP="00F276FA">
            <w:pPr>
              <w:rPr>
                <w:rFonts w:eastAsiaTheme="minorEastAsia"/>
                <w:b/>
                <w:lang w:eastAsia="zh-CN"/>
              </w:rPr>
            </w:pPr>
            <w:r w:rsidRPr="006560D6">
              <w:rPr>
                <w:rFonts w:eastAsiaTheme="minorEastAsia"/>
                <w:b/>
                <w:lang w:eastAsia="zh-CN"/>
              </w:rPr>
              <w:t>Proposal 3: Wait for LS reply from RAN2 about whether there is strict order of RACH to PCell and RACH to PSCell before considering the RACH delay uncertainty.</w:t>
            </w:r>
          </w:p>
          <w:p w14:paraId="292BB0DE" w14:textId="77777777" w:rsidR="00F276FA" w:rsidRPr="006560D6" w:rsidRDefault="00F276FA" w:rsidP="00F276FA">
            <w:pPr>
              <w:rPr>
                <w:rFonts w:eastAsiaTheme="minorEastAsia"/>
                <w:b/>
                <w:lang w:eastAsia="zh-CN"/>
              </w:rPr>
            </w:pPr>
            <w:r w:rsidRPr="006560D6">
              <w:rPr>
                <w:rFonts w:eastAsiaTheme="minorEastAsia"/>
                <w:b/>
                <w:lang w:eastAsia="zh-CN"/>
              </w:rPr>
              <w:t xml:space="preserve">Observation 3: Whether to consider additional delay for searching procedure depends on whether to include FR1+FR1 NR-DC case. </w:t>
            </w:r>
          </w:p>
          <w:p w14:paraId="0C2D0FC4" w14:textId="77777777" w:rsidR="00F276FA" w:rsidRPr="006560D6" w:rsidRDefault="00F276FA" w:rsidP="00F276FA">
            <w:pPr>
              <w:rPr>
                <w:rFonts w:eastAsiaTheme="minorEastAsia"/>
                <w:b/>
                <w:lang w:eastAsia="zh-CN"/>
              </w:rPr>
            </w:pPr>
            <w:r w:rsidRPr="006560D6">
              <w:rPr>
                <w:rFonts w:eastAsiaTheme="minorEastAsia"/>
                <w:b/>
                <w:lang w:eastAsia="zh-CN"/>
              </w:rPr>
              <w:t>Observation 4: UE processing time is the maximum valure of PCell HO and PSCell addition, and FFS whether to extend the processing time for NR SA to EN-DC and the value if needed.</w:t>
            </w:r>
          </w:p>
          <w:p w14:paraId="37C280E2" w14:textId="77777777" w:rsidR="00F276FA" w:rsidRPr="006560D6" w:rsidRDefault="00F276FA" w:rsidP="00F276FA">
            <w:pPr>
              <w:rPr>
                <w:rFonts w:eastAsiaTheme="minorEastAsia"/>
                <w:b/>
                <w:lang w:eastAsia="zh-CN"/>
              </w:rPr>
            </w:pPr>
            <w:r w:rsidRPr="006560D6">
              <w:rPr>
                <w:rFonts w:eastAsiaTheme="minorEastAsia"/>
                <w:b/>
                <w:lang w:eastAsia="zh-CN"/>
              </w:rPr>
              <w:t>Proposal 4: Define delay requirements for HO and PSCell addition/change separately with the ending points defined as PCell PRACH and PSCell PRACH respectively. No need to define overall delay requirement.</w:t>
            </w:r>
          </w:p>
          <w:p w14:paraId="3BD73E29" w14:textId="77777777" w:rsidR="00F276FA" w:rsidRPr="00B92DBB" w:rsidRDefault="00F276FA" w:rsidP="00F276FA">
            <w:pPr>
              <w:jc w:val="both"/>
              <w:rPr>
                <w:b/>
              </w:rPr>
            </w:pPr>
            <w:r w:rsidRPr="00B92DBB">
              <w:rPr>
                <w:b/>
              </w:rPr>
              <w:t>Proposal 5: No interruption requirement</w:t>
            </w:r>
            <w:r>
              <w:rPr>
                <w:b/>
              </w:rPr>
              <w:t>s</w:t>
            </w:r>
            <w:r w:rsidRPr="00B92DBB">
              <w:rPr>
                <w:b/>
              </w:rPr>
              <w:t xml:space="preserve"> </w:t>
            </w:r>
            <w:r>
              <w:rPr>
                <w:b/>
              </w:rPr>
              <w:t>to</w:t>
            </w:r>
            <w:r w:rsidRPr="00B92DBB">
              <w:rPr>
                <w:b/>
              </w:rPr>
              <w:t xml:space="preserve"> be defined during HO with PSCell.</w:t>
            </w:r>
          </w:p>
          <w:p w14:paraId="49209FD4" w14:textId="77777777" w:rsidR="0032220A" w:rsidRPr="00F276FA" w:rsidRDefault="0032220A" w:rsidP="000C7FAC">
            <w:pPr>
              <w:overflowPunct/>
              <w:autoSpaceDE/>
              <w:autoSpaceDN/>
              <w:adjustRightInd/>
              <w:textAlignment w:val="auto"/>
              <w:rPr>
                <w:b/>
                <w:lang w:eastAsia="zh-CN"/>
              </w:rPr>
            </w:pPr>
          </w:p>
        </w:tc>
      </w:tr>
      <w:tr w:rsidR="0032220A" w14:paraId="0CF887AA" w14:textId="77777777" w:rsidTr="000C7FAC">
        <w:trPr>
          <w:trHeight w:val="468"/>
        </w:trPr>
        <w:tc>
          <w:tcPr>
            <w:tcW w:w="1165" w:type="dxa"/>
          </w:tcPr>
          <w:p w14:paraId="388F5A7C" w14:textId="77777777" w:rsidR="0032220A" w:rsidRDefault="00AC1650" w:rsidP="000C7FAC">
            <w:pPr>
              <w:spacing w:before="120" w:after="120"/>
            </w:pPr>
            <w:hyperlink r:id="rId21" w:history="1">
              <w:r w:rsidR="0032220A">
                <w:rPr>
                  <w:rStyle w:val="aff"/>
                  <w:rFonts w:ascii="Arial" w:hAnsi="Arial" w:cs="Arial"/>
                  <w:b/>
                  <w:bCs/>
                  <w:sz w:val="16"/>
                  <w:szCs w:val="16"/>
                </w:rPr>
                <w:t>R4-2110971</w:t>
              </w:r>
            </w:hyperlink>
          </w:p>
        </w:tc>
        <w:tc>
          <w:tcPr>
            <w:tcW w:w="1080" w:type="dxa"/>
          </w:tcPr>
          <w:p w14:paraId="6E8F1904" w14:textId="77777777" w:rsidR="0032220A" w:rsidRDefault="0032220A" w:rsidP="000C7FAC">
            <w:pPr>
              <w:spacing w:before="120" w:after="120"/>
            </w:pPr>
            <w:r>
              <w:rPr>
                <w:rFonts w:ascii="Arial" w:hAnsi="Arial" w:cs="Arial"/>
                <w:sz w:val="16"/>
                <w:szCs w:val="16"/>
              </w:rPr>
              <w:t>Ericsson</w:t>
            </w:r>
          </w:p>
        </w:tc>
        <w:tc>
          <w:tcPr>
            <w:tcW w:w="7386" w:type="dxa"/>
          </w:tcPr>
          <w:p w14:paraId="51C9EF67" w14:textId="77777777" w:rsidR="00F276FA" w:rsidRPr="00F276FA" w:rsidRDefault="00F276FA" w:rsidP="00F276FA">
            <w:pPr>
              <w:spacing w:after="0"/>
              <w:ind w:left="1276" w:hanging="1276"/>
              <w:rPr>
                <w:color w:val="000000" w:themeColor="text1"/>
                <w:sz w:val="22"/>
                <w:szCs w:val="22"/>
                <w:lang w:val="en-US"/>
              </w:rPr>
            </w:pPr>
            <w:r w:rsidRPr="00F276FA">
              <w:rPr>
                <w:b/>
                <w:bCs/>
                <w:color w:val="000000" w:themeColor="text1"/>
                <w:sz w:val="22"/>
                <w:szCs w:val="22"/>
                <w:lang w:val="en-US"/>
              </w:rPr>
              <w:t>Proposal 1:</w:t>
            </w:r>
            <w:r w:rsidRPr="00F276FA">
              <w:rPr>
                <w:color w:val="000000" w:themeColor="text1"/>
                <w:sz w:val="22"/>
                <w:szCs w:val="22"/>
                <w:lang w:val="en-US"/>
              </w:rPr>
              <w:t xml:space="preserve"> </w:t>
            </w:r>
            <w:r w:rsidRPr="00F276FA">
              <w:rPr>
                <w:color w:val="000000" w:themeColor="text1"/>
                <w:sz w:val="22"/>
                <w:szCs w:val="22"/>
                <w:lang w:val="en-US"/>
              </w:rPr>
              <w:tab/>
              <w:t>As a starting point, RRM requirements are defined for the following handover scenarios:</w:t>
            </w:r>
          </w:p>
          <w:p w14:paraId="4AF224A6" w14:textId="77777777" w:rsidR="00F276FA" w:rsidRPr="00F276FA" w:rsidRDefault="00F276FA" w:rsidP="00F276FA">
            <w:pPr>
              <w:pStyle w:val="aff8"/>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 SA to EN-DC</w:t>
            </w:r>
          </w:p>
          <w:p w14:paraId="4674D32A" w14:textId="77777777" w:rsidR="00F276FA" w:rsidRPr="00F276FA" w:rsidRDefault="00F276FA" w:rsidP="00F276FA">
            <w:pPr>
              <w:pStyle w:val="aff8"/>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EN-DC to EN-DC</w:t>
            </w:r>
          </w:p>
          <w:p w14:paraId="0AD5CA74" w14:textId="77777777" w:rsidR="00F276FA" w:rsidRPr="00F276FA" w:rsidRDefault="00F276FA" w:rsidP="00F276FA">
            <w:pPr>
              <w:pStyle w:val="aff8"/>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NE-DC to NE-DC</w:t>
            </w:r>
          </w:p>
          <w:p w14:paraId="46C46F99" w14:textId="77777777" w:rsidR="00F276FA" w:rsidRPr="00F276FA" w:rsidRDefault="00F276FA" w:rsidP="00F276FA">
            <w:pPr>
              <w:pStyle w:val="aff8"/>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NR-DC to NR-DC</w:t>
            </w:r>
          </w:p>
          <w:p w14:paraId="78FA27E8" w14:textId="77777777" w:rsidR="00F276FA" w:rsidRPr="00F276FA" w:rsidRDefault="00F276FA" w:rsidP="00F276FA">
            <w:pPr>
              <w:spacing w:after="0"/>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2:</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As a starting point, RRM requirements are defined for the following NR-DC and NE-DC handover scenarios.</w:t>
            </w:r>
          </w:p>
          <w:p w14:paraId="2FD9DBA1" w14:textId="77777777" w:rsidR="00F276FA" w:rsidRPr="00F276FA" w:rsidRDefault="00F276FA" w:rsidP="00F276FA">
            <w:pPr>
              <w:pStyle w:val="aff8"/>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FR1+FR2 NR-DC to NR-DC</w:t>
            </w:r>
          </w:p>
          <w:p w14:paraId="53CB7C24" w14:textId="77777777" w:rsidR="00F276FA" w:rsidRPr="00F276FA" w:rsidRDefault="00F276FA" w:rsidP="00F276FA">
            <w:pPr>
              <w:pStyle w:val="aff8"/>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FR1+FR1 NR-DC to NR-DC</w:t>
            </w:r>
          </w:p>
          <w:p w14:paraId="406643F3" w14:textId="77777777" w:rsidR="00F276FA" w:rsidRPr="00F276FA" w:rsidRDefault="00F276FA" w:rsidP="00F276FA">
            <w:pPr>
              <w:pStyle w:val="aff8"/>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FR1+LTE NE-DC to NE-DC</w:t>
            </w:r>
          </w:p>
          <w:p w14:paraId="2E499712"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3: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5835668D" w14:textId="77777777" w:rsidR="00F276FA" w:rsidRPr="00F276FA" w:rsidRDefault="00F276FA" w:rsidP="00F276FA">
            <w:pPr>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4:</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 xml:space="preserve">The delay requirement for HO with PSCell shall be specified separately for PCell and PSCell. </w:t>
            </w:r>
          </w:p>
          <w:p w14:paraId="13AC2756"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5: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HO with PSCell delay requirements shall allow UE to carry out fine time tracking (contributing with T∆ in the time line) regardless of whether source and target PSCell is the same cell.</w:t>
            </w:r>
            <w:r w:rsidRPr="00F276FA">
              <w:rPr>
                <w:rFonts w:eastAsia="Times New Roman"/>
                <w:b/>
                <w:bCs/>
                <w:color w:val="000000" w:themeColor="text1"/>
                <w:sz w:val="22"/>
                <w:szCs w:val="22"/>
                <w:lang w:eastAsia="ko-KR"/>
              </w:rPr>
              <w:t xml:space="preserve">  </w:t>
            </w:r>
          </w:p>
          <w:p w14:paraId="4E6DC83C"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t>Proposal 6:</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For software processing for PSCell, the following values are to be used.</w:t>
            </w:r>
          </w:p>
          <w:p w14:paraId="64A79643" w14:textId="77777777" w:rsidR="00F276FA" w:rsidRPr="00F276FA" w:rsidRDefault="00F276FA" w:rsidP="00F276FA">
            <w:pPr>
              <w:pStyle w:val="aff8"/>
              <w:numPr>
                <w:ilvl w:val="0"/>
                <w:numId w:val="4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0ms, when source and target PSCells are the same same NR or LTE cell,</w:t>
            </w:r>
          </w:p>
          <w:p w14:paraId="0C3C7AD5" w14:textId="77777777" w:rsidR="00F276FA" w:rsidRPr="00F276FA" w:rsidRDefault="00F276FA" w:rsidP="00F276FA">
            <w:pPr>
              <w:pStyle w:val="aff8"/>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lastRenderedPageBreak/>
              <w:t>20ms, when source and target PSCells are different NR cells in same FR,</w:t>
            </w:r>
          </w:p>
          <w:p w14:paraId="074105D7" w14:textId="77777777" w:rsidR="00F276FA" w:rsidRPr="00F276FA" w:rsidRDefault="00F276FA" w:rsidP="00F276FA">
            <w:pPr>
              <w:pStyle w:val="aff8"/>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40ms, when source and target PSCells are different NR cells in different FRs,</w:t>
            </w:r>
          </w:p>
          <w:p w14:paraId="6489AF04" w14:textId="77777777" w:rsidR="00F276FA" w:rsidRPr="00F276FA" w:rsidRDefault="00F276FA" w:rsidP="00F276FA">
            <w:pPr>
              <w:pStyle w:val="aff8"/>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[40ms], when there is no source PSCell i.e. when it is a matter of PSCell addition.</w:t>
            </w:r>
          </w:p>
          <w:p w14:paraId="110C2936"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t>Proposal 7:</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RAN4 shall assume that UE can be scheduled on PCC after RA towards PCell has been completed, even if RA towards PSCell has not been completed.</w:t>
            </w:r>
          </w:p>
          <w:p w14:paraId="1A95C0A8" w14:textId="77777777" w:rsidR="00F276FA" w:rsidRPr="00F276FA" w:rsidRDefault="00F276FA" w:rsidP="00F276FA">
            <w:pPr>
              <w:rPr>
                <w:rFonts w:eastAsia="Times New Roman"/>
                <w:color w:val="000000" w:themeColor="text1"/>
                <w:sz w:val="22"/>
                <w:szCs w:val="22"/>
                <w:lang w:val="en-US" w:eastAsia="ko-KR"/>
              </w:rPr>
            </w:pPr>
          </w:p>
          <w:p w14:paraId="7E0C9DCE" w14:textId="77777777" w:rsidR="00F276FA" w:rsidRPr="00F276FA" w:rsidRDefault="00F276FA" w:rsidP="00F276FA">
            <w:pPr>
              <w:tabs>
                <w:tab w:val="left" w:pos="993"/>
              </w:tabs>
              <w:spacing w:after="0"/>
              <w:ind w:left="1276" w:hanging="1276"/>
              <w:rPr>
                <w:color w:val="000000" w:themeColor="text1"/>
                <w:sz w:val="22"/>
                <w:szCs w:val="22"/>
              </w:rPr>
            </w:pPr>
            <w:r w:rsidRPr="00F276FA">
              <w:rPr>
                <w:b/>
                <w:bCs/>
                <w:color w:val="000000" w:themeColor="text1"/>
                <w:sz w:val="22"/>
                <w:szCs w:val="22"/>
                <w:lang w:val="en-US"/>
              </w:rPr>
              <w:t xml:space="preserve">Proposal 8: </w:t>
            </w:r>
            <w:r w:rsidRPr="00F276FA">
              <w:rPr>
                <w:b/>
                <w:bCs/>
                <w:color w:val="000000" w:themeColor="text1"/>
                <w:sz w:val="22"/>
                <w:szCs w:val="22"/>
                <w:lang w:val="en-US"/>
              </w:rPr>
              <w:tab/>
            </w:r>
            <w:r w:rsidRPr="00F276FA">
              <w:rPr>
                <w:color w:val="000000" w:themeColor="text1"/>
                <w:sz w:val="22"/>
                <w:szCs w:val="22"/>
              </w:rPr>
              <w:t>Interruption in legacy handover delay requirement can be applied for PCell. No interruption is defined for PSCell.</w:t>
            </w:r>
          </w:p>
          <w:p w14:paraId="450EF18E" w14:textId="77777777" w:rsidR="00F276FA" w:rsidRPr="00F276FA" w:rsidRDefault="00F276FA" w:rsidP="00F276FA">
            <w:pPr>
              <w:tabs>
                <w:tab w:val="left" w:pos="993"/>
              </w:tabs>
              <w:spacing w:after="0"/>
              <w:ind w:left="1276" w:hanging="1276"/>
              <w:rPr>
                <w:b/>
                <w:bCs/>
                <w:color w:val="000000" w:themeColor="text1"/>
                <w:sz w:val="22"/>
                <w:szCs w:val="22"/>
                <w:lang w:val="en-US"/>
              </w:rPr>
            </w:pPr>
          </w:p>
          <w:p w14:paraId="6955A907"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Proposal 9:</w:t>
            </w:r>
            <w:r w:rsidRPr="00F276FA">
              <w:rPr>
                <w:color w:val="000000" w:themeColor="text1"/>
                <w:sz w:val="22"/>
                <w:szCs w:val="22"/>
                <w:lang w:val="en-US"/>
              </w:rPr>
              <w:t xml:space="preserve"> </w:t>
            </w:r>
            <w:r w:rsidRPr="00F276FA">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16426695" w14:textId="77777777" w:rsidR="00F276FA" w:rsidRPr="00F276FA" w:rsidRDefault="00F276FA" w:rsidP="00F276FA">
            <w:pPr>
              <w:spacing w:after="0"/>
              <w:rPr>
                <w:rFonts w:eastAsia="Times New Roman"/>
                <w:color w:val="000000" w:themeColor="text1"/>
                <w:sz w:val="22"/>
                <w:szCs w:val="22"/>
                <w:lang w:eastAsia="ko-KR"/>
              </w:rPr>
            </w:pPr>
          </w:p>
          <w:p w14:paraId="0C663155"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 xml:space="preserve">Proposal 10: </w:t>
            </w:r>
            <w:r w:rsidRPr="00F276FA">
              <w:rPr>
                <w:b/>
                <w:bCs/>
                <w:color w:val="000000" w:themeColor="text1"/>
                <w:sz w:val="22"/>
                <w:szCs w:val="22"/>
                <w:lang w:val="en-US"/>
              </w:rPr>
              <w:tab/>
            </w:r>
            <w:r w:rsidRPr="00F276FA">
              <w:rPr>
                <w:color w:val="000000" w:themeColor="text1"/>
                <w:sz w:val="22"/>
                <w:szCs w:val="22"/>
                <w:lang w:val="en-US"/>
              </w:rPr>
              <w:t>RAN4 to further study whether RA for spCell on unlicensed carrier with CCA shall be prioritized over RA for spCell on licensed carrier, once CCA is successful.</w:t>
            </w:r>
          </w:p>
          <w:p w14:paraId="02BFA3B8" w14:textId="77777777" w:rsidR="0032220A" w:rsidRDefault="0032220A" w:rsidP="000C7FAC">
            <w:pPr>
              <w:rPr>
                <w:bCs/>
                <w:iCs/>
              </w:rPr>
            </w:pPr>
          </w:p>
        </w:tc>
      </w:tr>
      <w:tr w:rsidR="0032220A" w14:paraId="3E271879" w14:textId="77777777" w:rsidTr="000C7FAC">
        <w:trPr>
          <w:trHeight w:val="468"/>
        </w:trPr>
        <w:tc>
          <w:tcPr>
            <w:tcW w:w="1165" w:type="dxa"/>
          </w:tcPr>
          <w:p w14:paraId="3579329E" w14:textId="77777777" w:rsidR="0032220A" w:rsidRDefault="00AC1650" w:rsidP="000C7FAC">
            <w:pPr>
              <w:spacing w:before="120" w:after="120"/>
            </w:pPr>
            <w:hyperlink r:id="rId22" w:history="1">
              <w:r w:rsidR="0032220A">
                <w:rPr>
                  <w:rStyle w:val="aff"/>
                  <w:rFonts w:ascii="Arial" w:hAnsi="Arial" w:cs="Arial"/>
                  <w:b/>
                  <w:bCs/>
                  <w:sz w:val="16"/>
                  <w:szCs w:val="16"/>
                </w:rPr>
                <w:t>R4-2111042</w:t>
              </w:r>
            </w:hyperlink>
          </w:p>
        </w:tc>
        <w:tc>
          <w:tcPr>
            <w:tcW w:w="1080" w:type="dxa"/>
          </w:tcPr>
          <w:p w14:paraId="0597A82A" w14:textId="77777777" w:rsidR="0032220A" w:rsidRDefault="0032220A" w:rsidP="000C7FAC">
            <w:pPr>
              <w:spacing w:before="120" w:after="120"/>
            </w:pPr>
            <w:r>
              <w:rPr>
                <w:rFonts w:ascii="Arial" w:hAnsi="Arial" w:cs="Arial"/>
                <w:sz w:val="16"/>
                <w:szCs w:val="16"/>
              </w:rPr>
              <w:t>Nokia, Nokia Shanghai Bell</w:t>
            </w:r>
          </w:p>
        </w:tc>
        <w:tc>
          <w:tcPr>
            <w:tcW w:w="7386" w:type="dxa"/>
          </w:tcPr>
          <w:p w14:paraId="5FF0B453" w14:textId="77777777" w:rsidR="00F276FA" w:rsidRPr="002D4EF1" w:rsidRDefault="00F276FA" w:rsidP="00F276FA">
            <w:pPr>
              <w:pStyle w:val="RAN4proposal"/>
              <w:numPr>
                <w:ilvl w:val="0"/>
                <w:numId w:val="38"/>
              </w:numPr>
              <w:spacing w:line="240" w:lineRule="auto"/>
              <w:jc w:val="left"/>
              <w:rPr>
                <w:rFonts w:asciiTheme="minorHAnsi" w:eastAsiaTheme="minorEastAsia" w:hAnsiTheme="minorHAnsi"/>
                <w:bCs/>
                <w:iCs w:val="0"/>
                <w:szCs w:val="20"/>
              </w:rPr>
            </w:pPr>
            <w:r>
              <w:t>In addition to the scenarios agreed RAN4#98e, RAN4 specifies RRM requirements for handover with PSCell for following scenarios:</w:t>
            </w:r>
          </w:p>
          <w:p w14:paraId="3042C7D8" w14:textId="77777777" w:rsidR="00F276FA" w:rsidRPr="00AB5001" w:rsidRDefault="00F276FA" w:rsidP="00F276FA">
            <w:pPr>
              <w:pStyle w:val="aff8"/>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NR-DC</w:t>
            </w:r>
          </w:p>
          <w:p w14:paraId="0CF96E55" w14:textId="77777777" w:rsidR="00F276FA" w:rsidRPr="00AB5001" w:rsidRDefault="00F276FA" w:rsidP="00F276FA">
            <w:pPr>
              <w:pStyle w:val="aff8"/>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NE-DC</w:t>
            </w:r>
          </w:p>
          <w:p w14:paraId="580A6395" w14:textId="77777777" w:rsidR="00F276FA" w:rsidRDefault="00F276FA" w:rsidP="00F276FA">
            <w:pPr>
              <w:pStyle w:val="aff8"/>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E-UTRAN to EN-DC</w:t>
            </w:r>
          </w:p>
          <w:p w14:paraId="219B2785" w14:textId="77777777" w:rsidR="00F276FA" w:rsidRDefault="00F276FA" w:rsidP="00F276FA">
            <w:pPr>
              <w:pStyle w:val="RAN4proposal"/>
              <w:spacing w:line="240" w:lineRule="auto"/>
              <w:jc w:val="left"/>
              <w:rPr>
                <w:rFonts w:asciiTheme="minorHAnsi" w:eastAsiaTheme="minorEastAsia" w:hAnsiTheme="minorHAnsi"/>
                <w:bCs/>
                <w:iCs w:val="0"/>
                <w:szCs w:val="20"/>
              </w:rPr>
            </w:pPr>
            <w:r>
              <w:t xml:space="preserve">RAN4 should define RRM requirements for handover with PSCell including FR1+FR2 NR-DC and FR1+FR1 NR-DC when considering “from NR-DC to NR-DC” scenario. </w:t>
            </w:r>
          </w:p>
          <w:p w14:paraId="5847CB5E" w14:textId="77777777" w:rsidR="00F276FA" w:rsidRDefault="00F276FA" w:rsidP="00F276FA">
            <w:pPr>
              <w:pStyle w:val="RAN4proposal"/>
              <w:spacing w:line="240" w:lineRule="auto"/>
              <w:jc w:val="left"/>
            </w:pPr>
            <w:r>
              <w:t xml:space="preserve">Both FR1+LTE NE-DC and FR2+LTE NE-DC should be supported for RRM requirements for handover with PSCell in “from NE-DC to NE-DC” scenario and “from NR SA to NE-DC” scenario. </w:t>
            </w:r>
          </w:p>
          <w:p w14:paraId="5551BBE0" w14:textId="77777777" w:rsidR="00F276FA" w:rsidRPr="000B0E8E" w:rsidRDefault="00F276FA" w:rsidP="00F276FA">
            <w:pPr>
              <w:pStyle w:val="RAN4proposal"/>
              <w:spacing w:line="240" w:lineRule="auto"/>
              <w:jc w:val="left"/>
            </w:pPr>
            <w:r>
              <w:t xml:space="preserve">In HO with PSCell, legacy HO and PSCell addition operations can be performed in parallel except RA procedure. </w:t>
            </w:r>
          </w:p>
          <w:p w14:paraId="3BA15B57" w14:textId="77777777" w:rsidR="00F276FA" w:rsidRDefault="00F276FA" w:rsidP="00F276FA">
            <w:pPr>
              <w:pStyle w:val="RAN4proposal"/>
              <w:spacing w:line="240" w:lineRule="auto"/>
              <w:jc w:val="left"/>
              <w:rPr>
                <w:lang w:val="en-GB"/>
              </w:rPr>
            </w:pPr>
            <w:r>
              <w:t>The UE processing time in HO with PSCell can be 20ms if source &amp; target PCell is in same frequency range and source &amp; target PSCell in same frequency range, 40ms otherwise.</w:t>
            </w:r>
          </w:p>
          <w:p w14:paraId="3839DFB7" w14:textId="77777777" w:rsidR="00F276FA" w:rsidRPr="0007550C" w:rsidRDefault="00F276FA" w:rsidP="00F276FA">
            <w:pPr>
              <w:pStyle w:val="RAN4proposal"/>
              <w:spacing w:line="240" w:lineRule="auto"/>
              <w:jc w:val="left"/>
              <w:rPr>
                <w:u w:val="single"/>
                <w:lang w:val="en-GB"/>
              </w:rPr>
            </w:pPr>
            <w:r>
              <w:t>The cell searching time in HO with PSCell can be the maximum searching time of target PCell and PSCell.</w:t>
            </w:r>
          </w:p>
          <w:p w14:paraId="1F48316B" w14:textId="77777777" w:rsidR="00F276FA" w:rsidRDefault="00F276FA" w:rsidP="00F276FA">
            <w:pPr>
              <w:pStyle w:val="RAN4proposal"/>
              <w:spacing w:line="240" w:lineRule="auto"/>
              <w:jc w:val="left"/>
              <w:rPr>
                <w:lang w:val="en-GB"/>
              </w:rPr>
            </w:pPr>
            <w:r>
              <w:t>The delay requirements for HO with PSCell can be described as: D</w:t>
            </w:r>
            <w:r w:rsidRPr="72AC01D8">
              <w:rPr>
                <w:vertAlign w:val="subscript"/>
              </w:rPr>
              <w:t>HO_with_PSCell</w:t>
            </w:r>
            <w:r>
              <w:t xml:space="preserve"> = T</w:t>
            </w:r>
            <w:r w:rsidRPr="72AC01D8">
              <w:rPr>
                <w:vertAlign w:val="subscript"/>
              </w:rPr>
              <w:t>RRC_delay</w:t>
            </w:r>
            <w:r>
              <w:t xml:space="preserve"> + </w:t>
            </w:r>
            <w:r w:rsidRPr="72AC01D8">
              <w:rPr>
                <w:lang w:val="en-GB"/>
              </w:rPr>
              <w:t>T</w:t>
            </w:r>
            <w:r w:rsidRPr="72AC01D8">
              <w:rPr>
                <w:vertAlign w:val="subscript"/>
                <w:lang w:val="en-GB"/>
              </w:rPr>
              <w:t>search</w:t>
            </w:r>
            <w:r w:rsidRPr="72AC01D8">
              <w:rPr>
                <w:lang w:val="en-GB"/>
              </w:rPr>
              <w:t xml:space="preserve"> + T</w:t>
            </w:r>
            <w:r w:rsidRPr="72AC01D8">
              <w:rPr>
                <w:vertAlign w:val="subscript"/>
                <w:lang w:val="en-GB"/>
              </w:rPr>
              <w:t xml:space="preserve">processing </w:t>
            </w:r>
            <w:r w:rsidRPr="72AC01D8">
              <w:rPr>
                <w:lang w:val="en-GB"/>
              </w:rPr>
              <w:t>+ T</w:t>
            </w:r>
            <w:r w:rsidRPr="72AC01D8">
              <w:rPr>
                <w:vertAlign w:val="subscript"/>
                <w:lang w:val="en-GB"/>
              </w:rPr>
              <w:t>∆</w:t>
            </w:r>
            <w:r w:rsidRPr="72AC01D8">
              <w:rPr>
                <w:lang w:val="en-GB"/>
              </w:rPr>
              <w:t xml:space="preserve"> + T</w:t>
            </w:r>
            <w:r w:rsidRPr="72AC01D8">
              <w:rPr>
                <w:vertAlign w:val="subscript"/>
                <w:lang w:val="en-GB"/>
              </w:rPr>
              <w:t xml:space="preserve">margin </w:t>
            </w:r>
            <w:r w:rsidRPr="72AC01D8">
              <w:rPr>
                <w:lang w:val="en-GB"/>
              </w:rPr>
              <w:t>+T</w:t>
            </w:r>
            <w:r w:rsidRPr="72AC01D8">
              <w:rPr>
                <w:vertAlign w:val="subscript"/>
                <w:lang w:val="en-GB"/>
              </w:rPr>
              <w:t>FFS</w:t>
            </w:r>
            <w:r w:rsidRPr="72AC01D8">
              <w:rPr>
                <w:lang w:val="en-GB"/>
              </w:rPr>
              <w:t>.</w:t>
            </w:r>
            <w:r w:rsidRPr="72AC01D8">
              <w:rPr>
                <w:vertAlign w:val="subscript"/>
                <w:lang w:val="en-GB"/>
              </w:rPr>
              <w:t xml:space="preserve"> </w:t>
            </w:r>
            <w:r w:rsidRPr="72AC01D8">
              <w:rPr>
                <w:lang w:val="en-GB"/>
              </w:rPr>
              <w:t>Where T</w:t>
            </w:r>
            <w:r w:rsidRPr="72AC01D8">
              <w:rPr>
                <w:vertAlign w:val="subscript"/>
                <w:lang w:val="en-GB"/>
              </w:rPr>
              <w:t>FFS</w:t>
            </w:r>
            <w:r w:rsidRPr="72AC01D8">
              <w:rPr>
                <w:lang w:val="en-GB"/>
              </w:rPr>
              <w:t xml:space="preserve"> is the delay in acquiring the first available PRACH occasion in the target cells</w:t>
            </w:r>
          </w:p>
          <w:p w14:paraId="2F9CA9B8" w14:textId="77777777" w:rsidR="00F276FA" w:rsidRDefault="00F276FA" w:rsidP="00F276FA">
            <w:pPr>
              <w:pStyle w:val="RAN4proposal"/>
              <w:spacing w:line="240" w:lineRule="auto"/>
              <w:jc w:val="left"/>
            </w:pPr>
            <w:r>
              <w:t xml:space="preserve">No </w:t>
            </w:r>
            <w:r w:rsidRPr="002D4EF1">
              <w:t>additional</w:t>
            </w:r>
            <w:r>
              <w:t xml:space="preserve"> interruption should be defined during HO with PSCell.</w:t>
            </w:r>
          </w:p>
          <w:p w14:paraId="2827B523" w14:textId="77777777" w:rsidR="00F276FA" w:rsidRDefault="00F276FA" w:rsidP="00F276FA">
            <w:pPr>
              <w:pStyle w:val="RAN4proposal"/>
              <w:spacing w:line="240" w:lineRule="auto"/>
              <w:jc w:val="left"/>
            </w:pPr>
            <w:r>
              <w:t xml:space="preserve">Both 2-step RA and 4-step RA are applicable for HO with PSCell </w:t>
            </w:r>
            <w:r>
              <w:lastRenderedPageBreak/>
              <w:t>and no need to mention 2-step or 4-step in HO with PSCell requirements.</w:t>
            </w:r>
          </w:p>
          <w:p w14:paraId="3C0F9DD7" w14:textId="77777777" w:rsidR="0032220A" w:rsidRPr="00F276FA" w:rsidRDefault="0032220A" w:rsidP="00F276FA">
            <w:pPr>
              <w:rPr>
                <w:b/>
                <w:bCs/>
                <w:lang w:val="en-US"/>
              </w:rPr>
            </w:pPr>
          </w:p>
        </w:tc>
      </w:tr>
      <w:tr w:rsidR="0032220A" w14:paraId="469CE917" w14:textId="77777777" w:rsidTr="000C7FAC">
        <w:trPr>
          <w:trHeight w:val="468"/>
        </w:trPr>
        <w:tc>
          <w:tcPr>
            <w:tcW w:w="1165" w:type="dxa"/>
          </w:tcPr>
          <w:p w14:paraId="7CE2ABDA" w14:textId="77777777" w:rsidR="0032220A" w:rsidRDefault="00AC1650" w:rsidP="000C7FAC">
            <w:pPr>
              <w:spacing w:before="120" w:after="120"/>
            </w:pPr>
            <w:hyperlink r:id="rId23" w:history="1">
              <w:r w:rsidR="0032220A">
                <w:rPr>
                  <w:rStyle w:val="aff"/>
                  <w:rFonts w:ascii="Arial" w:hAnsi="Arial" w:cs="Arial"/>
                  <w:b/>
                  <w:bCs/>
                  <w:sz w:val="16"/>
                  <w:szCs w:val="16"/>
                </w:rPr>
                <w:t>R4-2111265</w:t>
              </w:r>
            </w:hyperlink>
          </w:p>
        </w:tc>
        <w:tc>
          <w:tcPr>
            <w:tcW w:w="1080" w:type="dxa"/>
          </w:tcPr>
          <w:p w14:paraId="1EE7B87E" w14:textId="77777777" w:rsidR="0032220A" w:rsidRDefault="0032220A" w:rsidP="000C7FAC">
            <w:pPr>
              <w:spacing w:before="120" w:after="120"/>
            </w:pPr>
            <w:r>
              <w:rPr>
                <w:rFonts w:ascii="Arial" w:hAnsi="Arial" w:cs="Arial"/>
                <w:sz w:val="16"/>
                <w:szCs w:val="16"/>
              </w:rPr>
              <w:t>vivo</w:t>
            </w:r>
          </w:p>
        </w:tc>
        <w:tc>
          <w:tcPr>
            <w:tcW w:w="7386" w:type="dxa"/>
          </w:tcPr>
          <w:p w14:paraId="6EC5C238" w14:textId="77777777" w:rsidR="00F276FA" w:rsidRDefault="00F276FA" w:rsidP="00F276FA">
            <w:pPr>
              <w:overflowPunct/>
              <w:autoSpaceDE/>
              <w:autoSpaceDN/>
              <w:adjustRightInd/>
              <w:jc w:val="both"/>
              <w:textAlignment w:val="auto"/>
              <w:rPr>
                <w:rFonts w:eastAsia="宋体"/>
                <w:b/>
                <w:lang w:val="en-US" w:eastAsia="zh-CN"/>
              </w:rPr>
            </w:pPr>
            <w:r w:rsidRPr="005D2778">
              <w:rPr>
                <w:rFonts w:eastAsia="宋体"/>
                <w:b/>
                <w:lang w:val="en-US" w:eastAsia="zh-CN"/>
              </w:rPr>
              <w:t>Proposal 1  Further discuss the newly added scenarios in the RAN plenary, and before that RAN4 will not discuss on this issue.</w:t>
            </w:r>
          </w:p>
          <w:p w14:paraId="33B8DA0D" w14:textId="77777777" w:rsidR="00F276FA" w:rsidRDefault="00F276FA" w:rsidP="00F276FA">
            <w:pPr>
              <w:overflowPunct/>
              <w:autoSpaceDE/>
              <w:autoSpaceDN/>
              <w:adjustRightInd/>
              <w:jc w:val="both"/>
              <w:textAlignment w:val="auto"/>
              <w:rPr>
                <w:rFonts w:eastAsia="宋体"/>
                <w:b/>
                <w:lang w:eastAsia="zh-CN"/>
              </w:rPr>
            </w:pPr>
            <w:r w:rsidRPr="009057E6">
              <w:rPr>
                <w:rFonts w:eastAsia="宋体"/>
                <w:b/>
                <w:lang w:eastAsia="zh-CN"/>
              </w:rPr>
              <w:t xml:space="preserve">Proposal </w:t>
            </w:r>
            <w:r>
              <w:rPr>
                <w:rFonts w:eastAsia="宋体"/>
                <w:b/>
                <w:lang w:eastAsia="zh-CN"/>
              </w:rPr>
              <w:t>2</w:t>
            </w:r>
            <w:r w:rsidRPr="009057E6">
              <w:rPr>
                <w:rFonts w:eastAsia="宋体"/>
                <w:b/>
                <w:lang w:eastAsia="zh-CN"/>
              </w:rPr>
              <w:t xml:space="preserve">  </w:t>
            </w:r>
            <w:r>
              <w:rPr>
                <w:rFonts w:eastAsia="宋体"/>
                <w:b/>
                <w:lang w:eastAsia="zh-CN"/>
              </w:rPr>
              <w:t xml:space="preserve">For </w:t>
            </w:r>
            <w:r w:rsidRPr="00FD0F28">
              <w:rPr>
                <w:rFonts w:eastAsia="宋体"/>
                <w:b/>
                <w:lang w:eastAsia="zh-CN"/>
              </w:rPr>
              <w:t>NR-DC and NE-DC mode in HO with PSCell</w:t>
            </w:r>
            <w:r>
              <w:rPr>
                <w:rFonts w:eastAsia="宋体"/>
                <w:b/>
                <w:lang w:eastAsia="zh-CN"/>
              </w:rPr>
              <w:t xml:space="preserve">, we support Option 2/2a from last meeting, i.e. </w:t>
            </w:r>
            <w:r>
              <w:rPr>
                <w:rFonts w:eastAsia="宋体" w:hint="eastAsia"/>
                <w:b/>
                <w:lang w:eastAsia="zh-CN"/>
              </w:rPr>
              <w:t>i</w:t>
            </w:r>
            <w:r w:rsidRPr="00FD0F28">
              <w:rPr>
                <w:rFonts w:eastAsia="宋体"/>
                <w:b/>
                <w:lang w:eastAsia="zh-CN"/>
              </w:rPr>
              <w:t>n R17 RAN4 considers FR1+FR2 NR-DC and FR1+FR1 NR-DC for HO with PSCell from NR-DC to NR-DC, and only considers FR1+LTE NE-DC for HO with PSCell from NE-DC to NE-DC.</w:t>
            </w:r>
          </w:p>
          <w:p w14:paraId="5591FA5D" w14:textId="77777777" w:rsidR="00F276FA" w:rsidRDefault="00F276FA" w:rsidP="00F276FA">
            <w:pPr>
              <w:overflowPunct/>
              <w:autoSpaceDE/>
              <w:autoSpaceDN/>
              <w:adjustRightInd/>
              <w:jc w:val="both"/>
              <w:textAlignment w:val="auto"/>
              <w:rPr>
                <w:rFonts w:eastAsiaTheme="minorEastAsia"/>
                <w:b/>
                <w:lang w:eastAsia="zh-CN"/>
              </w:rPr>
            </w:pPr>
            <w:r w:rsidRPr="00774678">
              <w:rPr>
                <w:rFonts w:eastAsiaTheme="minorEastAsia" w:hint="eastAsia"/>
                <w:b/>
                <w:lang w:eastAsia="zh-CN"/>
              </w:rPr>
              <w:t xml:space="preserve">Proposal </w:t>
            </w:r>
            <w:r>
              <w:rPr>
                <w:rFonts w:eastAsiaTheme="minorEastAsia"/>
                <w:b/>
                <w:lang w:eastAsia="zh-CN"/>
              </w:rPr>
              <w:t>3</w:t>
            </w:r>
            <w:r w:rsidRPr="00774678">
              <w:rPr>
                <w:rFonts w:eastAsiaTheme="minorEastAsia" w:hint="eastAsia"/>
                <w:b/>
                <w:lang w:eastAsia="zh-CN"/>
              </w:rPr>
              <w:t xml:space="preserve">  </w:t>
            </w:r>
            <w:r>
              <w:rPr>
                <w:rFonts w:eastAsiaTheme="minorEastAsia"/>
                <w:b/>
                <w:lang w:eastAsia="zh-CN"/>
              </w:rPr>
              <w:t xml:space="preserve">RAN4 proceed requirements discussion on HO with PSCell with 2 case: RACH is performed in sequential and RACH is performed in parallel. </w:t>
            </w:r>
          </w:p>
          <w:p w14:paraId="5C3EB33A" w14:textId="77777777" w:rsidR="00F276FA" w:rsidRPr="00774678" w:rsidRDefault="00F276FA" w:rsidP="00F276FA">
            <w:pPr>
              <w:overflowPunct/>
              <w:autoSpaceDE/>
              <w:autoSpaceDN/>
              <w:adjustRightInd/>
              <w:jc w:val="both"/>
              <w:textAlignment w:val="auto"/>
              <w:rPr>
                <w:rFonts w:eastAsiaTheme="minorEastAsia"/>
                <w:b/>
                <w:lang w:eastAsia="zh-CN"/>
              </w:rPr>
            </w:pPr>
            <w:r>
              <w:rPr>
                <w:rFonts w:eastAsiaTheme="minorEastAsia"/>
                <w:b/>
                <w:lang w:eastAsia="zh-CN"/>
              </w:rPr>
              <w:t>Proposal 4  The requirements defined for the case RACH performed in sequential is only applicable for certain band combination and for some certain cases of the uplink PRACH power</w:t>
            </w:r>
            <w:r w:rsidRPr="00774678">
              <w:rPr>
                <w:rFonts w:eastAsiaTheme="minorEastAsia"/>
                <w:b/>
                <w:lang w:eastAsia="zh-CN"/>
              </w:rPr>
              <w:t>.</w:t>
            </w:r>
          </w:p>
          <w:p w14:paraId="6C6E920F" w14:textId="77777777" w:rsidR="00F276FA" w:rsidRPr="00774678" w:rsidRDefault="00F276FA" w:rsidP="00F276FA">
            <w:pPr>
              <w:overflowPunct/>
              <w:autoSpaceDE/>
              <w:autoSpaceDN/>
              <w:adjustRightInd/>
              <w:jc w:val="both"/>
              <w:textAlignment w:val="auto"/>
              <w:rPr>
                <w:rFonts w:eastAsiaTheme="minorEastAsia"/>
                <w:b/>
                <w:lang w:eastAsia="zh-CN"/>
              </w:rPr>
            </w:pPr>
            <w:r w:rsidRPr="00774678">
              <w:rPr>
                <w:rFonts w:eastAsiaTheme="minorEastAsia"/>
                <w:b/>
                <w:lang w:eastAsia="zh-CN"/>
              </w:rPr>
              <w:t xml:space="preserve">Proposal </w:t>
            </w:r>
            <w:r>
              <w:rPr>
                <w:rFonts w:eastAsiaTheme="minorEastAsia"/>
                <w:b/>
                <w:lang w:eastAsia="zh-CN"/>
              </w:rPr>
              <w:t>5</w:t>
            </w:r>
            <w:r w:rsidRPr="00774678">
              <w:rPr>
                <w:rFonts w:eastAsiaTheme="minorEastAsia"/>
                <w:b/>
                <w:lang w:eastAsia="zh-CN"/>
              </w:rPr>
              <w:t xml:space="preserve">  RF </w:t>
            </w:r>
            <w:r>
              <w:rPr>
                <w:rFonts w:eastAsiaTheme="minorEastAsia"/>
                <w:b/>
                <w:lang w:eastAsia="zh-CN"/>
              </w:rPr>
              <w:t xml:space="preserve">chain activation and </w:t>
            </w:r>
            <w:r w:rsidRPr="00774678">
              <w:rPr>
                <w:rFonts w:eastAsiaTheme="minorEastAsia"/>
                <w:b/>
                <w:lang w:eastAsia="zh-CN"/>
              </w:rPr>
              <w:t>retuning time need</w:t>
            </w:r>
            <w:r>
              <w:rPr>
                <w:rFonts w:eastAsiaTheme="minorEastAsia"/>
                <w:b/>
                <w:lang w:eastAsia="zh-CN"/>
              </w:rPr>
              <w:t>s</w:t>
            </w:r>
            <w:r w:rsidRPr="00774678">
              <w:rPr>
                <w:rFonts w:eastAsiaTheme="minorEastAsia"/>
                <w:b/>
                <w:lang w:eastAsia="zh-CN"/>
              </w:rPr>
              <w:t xml:space="preserve"> to be considered in the timeline of HO with PSCell.</w:t>
            </w:r>
          </w:p>
          <w:p w14:paraId="68E6290E" w14:textId="77777777" w:rsidR="00F276FA" w:rsidRDefault="00F276FA" w:rsidP="00F276FA">
            <w:pPr>
              <w:overflowPunct/>
              <w:autoSpaceDE/>
              <w:autoSpaceDN/>
              <w:adjustRightInd/>
              <w:jc w:val="both"/>
              <w:textAlignment w:val="auto"/>
              <w:rPr>
                <w:rFonts w:eastAsia="宋体"/>
                <w:b/>
                <w:lang w:eastAsia="zh-CN"/>
              </w:rPr>
            </w:pPr>
            <w:r>
              <w:rPr>
                <w:rFonts w:eastAsia="宋体"/>
                <w:b/>
                <w:lang w:eastAsia="zh-CN"/>
              </w:rPr>
              <w:t>Proposal 6  For the delay requirement, the ending point of handover with PSCell can be considered separately for PCell and PSCells</w:t>
            </w:r>
            <w:r w:rsidRPr="00372AB4">
              <w:rPr>
                <w:rFonts w:eastAsia="宋体"/>
                <w:b/>
                <w:lang w:eastAsia="zh-CN"/>
              </w:rPr>
              <w:t>.</w:t>
            </w:r>
          </w:p>
          <w:p w14:paraId="60C1F598" w14:textId="77777777" w:rsidR="00F276FA" w:rsidRPr="00EC5A23" w:rsidRDefault="00F276FA" w:rsidP="00F276FA">
            <w:pPr>
              <w:overflowPunct/>
              <w:autoSpaceDE/>
              <w:autoSpaceDN/>
              <w:adjustRightInd/>
              <w:jc w:val="both"/>
              <w:textAlignment w:val="auto"/>
              <w:rPr>
                <w:rFonts w:eastAsia="宋体"/>
                <w:b/>
                <w:lang w:eastAsia="zh-CN"/>
              </w:rPr>
            </w:pPr>
            <w:r>
              <w:rPr>
                <w:rFonts w:eastAsia="宋体"/>
                <w:b/>
                <w:lang w:eastAsia="zh-CN"/>
              </w:rPr>
              <w:t xml:space="preserve">Proposal 7  </w:t>
            </w:r>
            <w:r w:rsidRPr="00EC5A23">
              <w:rPr>
                <w:rFonts w:eastAsia="宋体"/>
                <w:b/>
                <w:lang w:eastAsia="zh-CN"/>
              </w:rPr>
              <w:t>RAN4 assumes PCC could be scheduled for UE when PCell HO is completed but PSCell addition is not completed</w:t>
            </w:r>
          </w:p>
          <w:p w14:paraId="0BF7BD8F" w14:textId="77777777" w:rsidR="00F276FA" w:rsidRPr="005A4B84" w:rsidRDefault="00F276FA" w:rsidP="00F276FA">
            <w:pPr>
              <w:overflowPunct/>
              <w:autoSpaceDE/>
              <w:autoSpaceDN/>
              <w:adjustRightInd/>
              <w:jc w:val="both"/>
              <w:textAlignment w:val="auto"/>
              <w:rPr>
                <w:b/>
                <w:lang w:val="en-US"/>
              </w:rPr>
            </w:pPr>
            <w:r w:rsidRPr="005A4B84">
              <w:rPr>
                <w:rFonts w:eastAsia="宋体"/>
                <w:b/>
                <w:lang w:eastAsia="zh-CN"/>
              </w:rPr>
              <w:t xml:space="preserve">Proposal </w:t>
            </w:r>
            <w:r>
              <w:rPr>
                <w:rFonts w:eastAsia="宋体"/>
                <w:b/>
                <w:lang w:eastAsia="zh-CN"/>
              </w:rPr>
              <w:t>8</w:t>
            </w:r>
            <w:r w:rsidRPr="005A4B84">
              <w:rPr>
                <w:rFonts w:eastAsia="宋体"/>
                <w:b/>
                <w:lang w:eastAsia="zh-CN"/>
              </w:rPr>
              <w:t xml:space="preserve">  Even if PSCell is not changed</w:t>
            </w:r>
            <w:r>
              <w:rPr>
                <w:rFonts w:eastAsia="宋体"/>
                <w:b/>
                <w:lang w:eastAsia="zh-CN"/>
              </w:rPr>
              <w:t xml:space="preserve"> during HO with PSCell</w:t>
            </w:r>
            <w:r w:rsidRPr="005A4B84">
              <w:rPr>
                <w:rFonts w:eastAsia="宋体"/>
                <w:b/>
                <w:lang w:eastAsia="zh-CN"/>
              </w:rPr>
              <w:t xml:space="preserve">, </w:t>
            </w:r>
            <w:r w:rsidRPr="005A4B84">
              <w:rPr>
                <w:b/>
                <w:lang w:val="en-US"/>
              </w:rPr>
              <w:t>T</w:t>
            </w:r>
            <w:r w:rsidRPr="005A4B84">
              <w:rPr>
                <w:b/>
                <w:vertAlign w:val="subscript"/>
                <w:lang w:val="en-US"/>
              </w:rPr>
              <w:t>∆</w:t>
            </w:r>
            <w:r w:rsidRPr="005A4B84">
              <w:rPr>
                <w:b/>
                <w:lang w:val="en-US"/>
              </w:rPr>
              <w:t xml:space="preserve"> reduction seems not necessary, considering the multi-TRP deployment.</w:t>
            </w:r>
          </w:p>
          <w:p w14:paraId="3A2FDBA9" w14:textId="77777777" w:rsidR="00F276FA" w:rsidRDefault="00F276FA" w:rsidP="00F276FA">
            <w:pPr>
              <w:overflowPunct/>
              <w:autoSpaceDE/>
              <w:autoSpaceDN/>
              <w:adjustRightInd/>
              <w:jc w:val="both"/>
              <w:textAlignment w:val="auto"/>
              <w:rPr>
                <w:rFonts w:eastAsia="宋体"/>
                <w:b/>
                <w:lang w:eastAsia="zh-CN"/>
              </w:rPr>
            </w:pPr>
            <w:r w:rsidRPr="000D47A2">
              <w:rPr>
                <w:rFonts w:eastAsia="宋体" w:hint="eastAsia"/>
                <w:b/>
                <w:lang w:eastAsia="zh-CN"/>
              </w:rPr>
              <w:t xml:space="preserve">Proposal </w:t>
            </w:r>
            <w:r>
              <w:rPr>
                <w:rFonts w:eastAsia="宋体"/>
                <w:b/>
                <w:lang w:eastAsia="zh-CN"/>
              </w:rPr>
              <w:t>9</w:t>
            </w:r>
            <w:r w:rsidRPr="000D47A2">
              <w:rPr>
                <w:rFonts w:eastAsia="宋体" w:hint="eastAsia"/>
                <w:b/>
                <w:lang w:eastAsia="zh-CN"/>
              </w:rPr>
              <w:t xml:space="preserve">  </w:t>
            </w:r>
            <w:r>
              <w:rPr>
                <w:rFonts w:eastAsia="宋体"/>
                <w:b/>
                <w:lang w:eastAsia="zh-CN"/>
              </w:rPr>
              <w:t xml:space="preserve">RAN4 </w:t>
            </w:r>
            <w:r>
              <w:rPr>
                <w:rFonts w:eastAsia="宋体" w:hint="eastAsia"/>
                <w:b/>
                <w:lang w:eastAsia="zh-CN"/>
              </w:rPr>
              <w:t>do</w:t>
            </w:r>
            <w:r>
              <w:rPr>
                <w:rFonts w:eastAsia="宋体"/>
                <w:b/>
                <w:lang w:eastAsia="zh-CN"/>
              </w:rPr>
              <w:t xml:space="preserve"> not need to specify interruptions for handover with PSCell</w:t>
            </w:r>
            <w:r w:rsidRPr="000D47A2">
              <w:rPr>
                <w:rFonts w:eastAsia="宋体"/>
                <w:b/>
                <w:lang w:eastAsia="zh-CN"/>
              </w:rPr>
              <w:t>.</w:t>
            </w:r>
          </w:p>
          <w:p w14:paraId="590AAB86" w14:textId="77777777" w:rsidR="00F276FA" w:rsidRPr="000D47A2" w:rsidRDefault="00F276FA" w:rsidP="00F276FA">
            <w:pPr>
              <w:overflowPunct/>
              <w:autoSpaceDE/>
              <w:autoSpaceDN/>
              <w:adjustRightInd/>
              <w:jc w:val="both"/>
              <w:textAlignment w:val="auto"/>
              <w:rPr>
                <w:rFonts w:eastAsia="宋体"/>
                <w:b/>
                <w:lang w:eastAsia="zh-CN"/>
              </w:rPr>
            </w:pPr>
            <w:r w:rsidRPr="000D47A2">
              <w:rPr>
                <w:rFonts w:eastAsia="宋体" w:hint="eastAsia"/>
                <w:b/>
                <w:lang w:eastAsia="zh-CN"/>
              </w:rPr>
              <w:t xml:space="preserve">Proposal </w:t>
            </w:r>
            <w:r>
              <w:rPr>
                <w:rFonts w:eastAsia="宋体"/>
                <w:b/>
                <w:lang w:eastAsia="zh-CN"/>
              </w:rPr>
              <w:t>10</w:t>
            </w:r>
            <w:r w:rsidRPr="000D47A2">
              <w:rPr>
                <w:rFonts w:eastAsia="宋体" w:hint="eastAsia"/>
                <w:b/>
                <w:lang w:eastAsia="zh-CN"/>
              </w:rPr>
              <w:t xml:space="preserve">  </w:t>
            </w:r>
            <w:r>
              <w:rPr>
                <w:rFonts w:eastAsia="宋体"/>
                <w:b/>
                <w:lang w:eastAsia="zh-CN"/>
              </w:rPr>
              <w:t>RAN4 start the discussion with 4 step RACH, and the applicability rule for 2-step RACH can be updated later, considering the same expression of requirements will be used.</w:t>
            </w:r>
          </w:p>
          <w:p w14:paraId="3A9D7BA3" w14:textId="77777777" w:rsidR="0032220A" w:rsidRPr="00F276FA" w:rsidRDefault="0032220A" w:rsidP="000C7FAC">
            <w:pPr>
              <w:overflowPunct/>
              <w:autoSpaceDE/>
              <w:autoSpaceDN/>
              <w:adjustRightInd/>
              <w:textAlignment w:val="auto"/>
              <w:rPr>
                <w:b/>
                <w:bCs/>
              </w:rPr>
            </w:pPr>
          </w:p>
        </w:tc>
      </w:tr>
    </w:tbl>
    <w:p w14:paraId="0CA6FF22" w14:textId="77777777" w:rsidR="0032220A" w:rsidRDefault="0032220A" w:rsidP="0032220A"/>
    <w:p w14:paraId="7D9684C7" w14:textId="77777777" w:rsidR="0032220A" w:rsidRDefault="0032220A" w:rsidP="0032220A">
      <w:pPr>
        <w:pStyle w:val="2"/>
        <w:spacing w:line="259" w:lineRule="auto"/>
        <w:jc w:val="both"/>
      </w:pPr>
      <w:r>
        <w:rPr>
          <w:rFonts w:hint="eastAsia"/>
        </w:rPr>
        <w:t>Open issues</w:t>
      </w:r>
      <w:r>
        <w:t xml:space="preserve"> summary</w:t>
      </w:r>
    </w:p>
    <w:p w14:paraId="1270C6CC" w14:textId="77777777" w:rsidR="0032220A" w:rsidRDefault="0032220A" w:rsidP="0032220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B87475F" w14:textId="77777777" w:rsidR="0032220A" w:rsidRDefault="0032220A" w:rsidP="0032220A">
      <w:pPr>
        <w:pStyle w:val="3"/>
        <w:spacing w:line="259" w:lineRule="auto"/>
        <w:jc w:val="both"/>
        <w:rPr>
          <w:sz w:val="24"/>
          <w:szCs w:val="16"/>
          <w:lang w:val="en-US"/>
        </w:rPr>
      </w:pPr>
      <w:r>
        <w:rPr>
          <w:sz w:val="24"/>
          <w:szCs w:val="16"/>
          <w:lang w:val="en-US"/>
        </w:rPr>
        <w:t>Sub-topic 2-1 Scenarios for RRM requirement of HO with PSCell</w:t>
      </w:r>
    </w:p>
    <w:p w14:paraId="5FC9B105" w14:textId="77777777" w:rsidR="0032220A" w:rsidRDefault="0032220A" w:rsidP="0032220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798FEC8" w14:textId="77777777" w:rsidR="0032220A" w:rsidRDefault="0032220A" w:rsidP="0032220A">
      <w:pPr>
        <w:rPr>
          <w:i/>
          <w:color w:val="0070C0"/>
          <w:lang w:val="en-US" w:eastAsia="zh-CN"/>
        </w:rPr>
      </w:pPr>
      <w:r>
        <w:rPr>
          <w:i/>
          <w:color w:val="0070C0"/>
          <w:lang w:val="en-US" w:eastAsia="zh-CN"/>
        </w:rPr>
        <w:t>Open issues and candidate options before e-meeting:</w:t>
      </w:r>
    </w:p>
    <w:p w14:paraId="23732310" w14:textId="77777777" w:rsidR="0032220A" w:rsidRDefault="0032220A" w:rsidP="0032220A">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1314DF94"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22D1DE2D"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Option 1(CATT, Xiaomi, Apple, MTK, Ericsson, vivo): RAN4 specifies RRM requirement for HO with PSCell for following scenarios:</w:t>
      </w:r>
    </w:p>
    <w:p w14:paraId="68451AA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3E1D0669"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7A8BC062"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5E60726D"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lastRenderedPageBreak/>
        <w:t>from NR-DC to NR-DC</w:t>
      </w:r>
    </w:p>
    <w:p w14:paraId="35129F22" w14:textId="77777777" w:rsidR="0032220A" w:rsidRDefault="0032220A" w:rsidP="0032220A">
      <w:pPr>
        <w:numPr>
          <w:ilvl w:val="2"/>
          <w:numId w:val="4"/>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The extension of WI scope should be discussed in RAN plenary.</w:t>
      </w:r>
    </w:p>
    <w:p w14:paraId="266FA588"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Option 2(CMCC, NEC, Nokia): RAN4 specifies RRM requirement for HO with PSCell for following scenarios:</w:t>
      </w:r>
    </w:p>
    <w:p w14:paraId="242E258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19618A3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4DFF932E"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60BE1E9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NR-DC to NR-DC</w:t>
      </w:r>
    </w:p>
    <w:p w14:paraId="78A80FE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NE-DC (newly added)</w:t>
      </w:r>
    </w:p>
    <w:p w14:paraId="6277A9B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NR-DC (newly added)</w:t>
      </w:r>
    </w:p>
    <w:p w14:paraId="23B7FC80"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LTE SA to EN-DC (newly added)</w:t>
      </w:r>
    </w:p>
    <w:p w14:paraId="645E747E"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16A7F63E" w14:textId="7E1DD2D4" w:rsidR="0032220A" w:rsidRPr="00B8469A" w:rsidRDefault="008273AD" w:rsidP="0032220A">
      <w:pPr>
        <w:numPr>
          <w:ilvl w:val="1"/>
          <w:numId w:val="4"/>
        </w:numPr>
        <w:spacing w:after="120" w:line="259" w:lineRule="auto"/>
        <w:ind w:left="1440"/>
        <w:jc w:val="both"/>
        <w:rPr>
          <w:color w:val="0070C0"/>
          <w:szCs w:val="24"/>
          <w:lang w:eastAsia="zh-CN"/>
        </w:rPr>
      </w:pPr>
      <w:r>
        <w:rPr>
          <w:color w:val="0070C0"/>
          <w:szCs w:val="24"/>
          <w:lang w:eastAsia="zh-CN"/>
        </w:rPr>
        <w:t>RAN4 concludes</w:t>
      </w:r>
      <w:r w:rsidR="00DA2B29">
        <w:rPr>
          <w:color w:val="0070C0"/>
          <w:szCs w:val="24"/>
          <w:lang w:eastAsia="zh-CN"/>
        </w:rPr>
        <w:t xml:space="preserve"> that RRM requirements </w:t>
      </w:r>
      <w:r w:rsidR="00BC6CB6">
        <w:rPr>
          <w:color w:val="0070C0"/>
          <w:szCs w:val="24"/>
          <w:lang w:eastAsia="zh-CN"/>
        </w:rPr>
        <w:t xml:space="preserve">are </w:t>
      </w:r>
      <w:r>
        <w:rPr>
          <w:color w:val="0070C0"/>
          <w:szCs w:val="24"/>
          <w:lang w:eastAsia="zh-CN"/>
        </w:rPr>
        <w:t>needed</w:t>
      </w:r>
      <w:r w:rsidR="0083276F">
        <w:rPr>
          <w:color w:val="0070C0"/>
          <w:szCs w:val="24"/>
          <w:lang w:eastAsia="zh-CN"/>
        </w:rPr>
        <w:t xml:space="preserve"> </w:t>
      </w:r>
      <w:r w:rsidR="00DA2B29">
        <w:rPr>
          <w:color w:val="0070C0"/>
          <w:szCs w:val="24"/>
          <w:lang w:eastAsia="zh-CN"/>
        </w:rPr>
        <w:t>for</w:t>
      </w:r>
      <w:r w:rsidR="0083276F">
        <w:rPr>
          <w:color w:val="0070C0"/>
          <w:szCs w:val="24"/>
          <w:lang w:eastAsia="zh-CN"/>
        </w:rPr>
        <w:t xml:space="preserve"> the</w:t>
      </w:r>
      <w:r w:rsidR="00DA2B29">
        <w:rPr>
          <w:color w:val="0070C0"/>
          <w:szCs w:val="24"/>
          <w:lang w:eastAsia="zh-CN"/>
        </w:rPr>
        <w:t xml:space="preserve"> additional scenarios</w:t>
      </w:r>
      <w:r>
        <w:rPr>
          <w:color w:val="0070C0"/>
          <w:szCs w:val="24"/>
          <w:lang w:eastAsia="zh-CN"/>
        </w:rPr>
        <w:t xml:space="preserve"> for HO with PSCell</w:t>
      </w:r>
      <w:r w:rsidR="0083276F">
        <w:rPr>
          <w:color w:val="0070C0"/>
          <w:szCs w:val="24"/>
          <w:lang w:eastAsia="zh-CN"/>
        </w:rPr>
        <w:t>. It is up to RAN plenary decision whether to extend the scope the WID.</w:t>
      </w:r>
      <w:r w:rsidR="00DA2B29">
        <w:rPr>
          <w:color w:val="0070C0"/>
          <w:szCs w:val="24"/>
          <w:lang w:eastAsia="zh-CN"/>
        </w:rPr>
        <w:t xml:space="preserve"> </w:t>
      </w:r>
    </w:p>
    <w:p w14:paraId="449E7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76381A4F" w14:textId="77777777" w:rsidTr="000C7FAC">
        <w:tc>
          <w:tcPr>
            <w:tcW w:w="1239" w:type="dxa"/>
          </w:tcPr>
          <w:p w14:paraId="0DEDF321"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94DEE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1FE40D2" w14:textId="77777777" w:rsidTr="000C7FAC">
        <w:tc>
          <w:tcPr>
            <w:tcW w:w="1239" w:type="dxa"/>
          </w:tcPr>
          <w:p w14:paraId="6156332C" w14:textId="362464B9" w:rsidR="0032220A" w:rsidRPr="003A678C" w:rsidRDefault="000C22D2" w:rsidP="000C7FAC">
            <w:pPr>
              <w:spacing w:after="120"/>
              <w:rPr>
                <w:rFonts w:eastAsiaTheme="minorEastAsia"/>
                <w:color w:val="0070C0"/>
                <w:lang w:val="en-US" w:eastAsia="zh-CN"/>
              </w:rPr>
            </w:pPr>
            <w:ins w:id="0" w:author="jingjing chen" w:date="2021-05-19T17:53:00Z">
              <w:r w:rsidRPr="003A678C">
                <w:rPr>
                  <w:rFonts w:eastAsiaTheme="minorEastAsia" w:hint="eastAsia"/>
                  <w:color w:val="0070C0"/>
                  <w:lang w:val="en-US" w:eastAsia="zh-CN"/>
                </w:rPr>
                <w:t>C</w:t>
              </w:r>
              <w:r w:rsidRPr="003A678C">
                <w:rPr>
                  <w:rFonts w:eastAsiaTheme="minorEastAsia"/>
                  <w:color w:val="0070C0"/>
                  <w:lang w:val="en-US" w:eastAsia="zh-CN"/>
                </w:rPr>
                <w:t>MCC</w:t>
              </w:r>
            </w:ins>
          </w:p>
        </w:tc>
        <w:tc>
          <w:tcPr>
            <w:tcW w:w="8392" w:type="dxa"/>
          </w:tcPr>
          <w:p w14:paraId="42F5FD2B" w14:textId="772C560F" w:rsidR="0032220A" w:rsidRPr="003A678C" w:rsidRDefault="003D0D41" w:rsidP="000C7FAC">
            <w:pPr>
              <w:spacing w:after="120"/>
              <w:rPr>
                <w:rFonts w:eastAsiaTheme="minorEastAsia"/>
                <w:color w:val="0070C0"/>
                <w:lang w:val="en-US" w:eastAsia="zh-CN"/>
              </w:rPr>
            </w:pPr>
            <w:ins w:id="1" w:author="jingjing chen" w:date="2021-05-19T18:02:00Z">
              <w:r w:rsidRPr="003A678C">
                <w:rPr>
                  <w:rFonts w:eastAsiaTheme="minorEastAsia"/>
                  <w:color w:val="0070C0"/>
                  <w:lang w:val="en-US" w:eastAsia="zh-CN"/>
                </w:rPr>
                <w:t>We support option 2 and w</w:t>
              </w:r>
            </w:ins>
            <w:ins w:id="2" w:author="jingjing chen" w:date="2021-05-19T17:54:00Z">
              <w:r w:rsidR="000C22D2" w:rsidRPr="003A678C">
                <w:rPr>
                  <w:rFonts w:eastAsiaTheme="minorEastAsia"/>
                  <w:color w:val="0070C0"/>
                  <w:lang w:val="en-US" w:eastAsia="zh-CN"/>
                </w:rPr>
                <w:t xml:space="preserve">e are OK with moderator’s recommended WF. </w:t>
              </w:r>
            </w:ins>
            <w:ins w:id="3" w:author="jingjing chen" w:date="2021-05-19T18:03:00Z">
              <w:r w:rsidR="00EA4020" w:rsidRPr="003A678C">
                <w:rPr>
                  <w:rFonts w:eastAsiaTheme="minorEastAsia"/>
                  <w:color w:val="0070C0"/>
                  <w:lang w:val="en-US" w:eastAsia="zh-CN"/>
                </w:rPr>
                <w:t xml:space="preserve"> We have potential </w:t>
              </w:r>
            </w:ins>
            <w:ins w:id="4" w:author="jingjing chen" w:date="2021-05-19T18:04:00Z">
              <w:r w:rsidR="00EA4020" w:rsidRPr="003A678C">
                <w:rPr>
                  <w:rFonts w:eastAsiaTheme="minorEastAsia"/>
                  <w:color w:val="0070C0"/>
                  <w:lang w:val="en-US" w:eastAsia="zh-CN"/>
                </w:rPr>
                <w:t>deployment of NR-DC, NE-DC</w:t>
              </w:r>
            </w:ins>
            <w:ins w:id="5" w:author="jingjing chen" w:date="2021-05-19T18:05:00Z">
              <w:r w:rsidR="00EA4020" w:rsidRPr="003A678C">
                <w:rPr>
                  <w:rFonts w:eastAsiaTheme="minorEastAsia"/>
                  <w:color w:val="0070C0"/>
                  <w:lang w:val="en-US" w:eastAsia="zh-CN"/>
                </w:rPr>
                <w:t xml:space="preserve">, if </w:t>
              </w:r>
            </w:ins>
            <w:ins w:id="6" w:author="jingjing chen" w:date="2021-05-19T18:06:00Z">
              <w:r w:rsidR="00EA4020" w:rsidRPr="003A678C">
                <w:rPr>
                  <w:rFonts w:eastAsiaTheme="minorEastAsia"/>
                  <w:color w:val="0070C0"/>
                  <w:lang w:val="en-US" w:eastAsia="zh-CN"/>
                </w:rPr>
                <w:t xml:space="preserve">there is no significant impact on RAN4 workload. </w:t>
              </w:r>
            </w:ins>
            <w:ins w:id="7" w:author="jingjing chen" w:date="2021-05-19T18:03:00Z">
              <w:r w:rsidR="00EA4020" w:rsidRPr="003A678C">
                <w:rPr>
                  <w:rFonts w:eastAsiaTheme="minorEastAsia"/>
                  <w:color w:val="0070C0"/>
                  <w:lang w:val="en-US" w:eastAsia="zh-CN"/>
                </w:rPr>
                <w:t xml:space="preserve">it </w:t>
              </w:r>
            </w:ins>
            <w:ins w:id="8" w:author="jingjing chen" w:date="2021-05-19T18:06:00Z">
              <w:r w:rsidR="00EA4020" w:rsidRPr="003A678C">
                <w:rPr>
                  <w:rFonts w:eastAsiaTheme="minorEastAsia"/>
                  <w:color w:val="0070C0"/>
                  <w:lang w:val="en-US" w:eastAsia="zh-CN"/>
                </w:rPr>
                <w:t>is suggested</w:t>
              </w:r>
            </w:ins>
            <w:ins w:id="9" w:author="jingjing chen" w:date="2021-05-19T18:03:00Z">
              <w:r w:rsidR="00EA4020" w:rsidRPr="003A678C">
                <w:rPr>
                  <w:rFonts w:eastAsiaTheme="minorEastAsia"/>
                  <w:color w:val="0070C0"/>
                  <w:lang w:val="en-US" w:eastAsia="zh-CN"/>
                </w:rPr>
                <w:t xml:space="preserve"> to specify the HO requirements </w:t>
              </w:r>
            </w:ins>
            <w:ins w:id="10" w:author="jingjing chen" w:date="2021-05-19T18:05:00Z">
              <w:r w:rsidR="00EA4020" w:rsidRPr="003A678C">
                <w:rPr>
                  <w:rFonts w:eastAsiaTheme="minorEastAsia"/>
                  <w:color w:val="0070C0"/>
                  <w:lang w:val="en-US" w:eastAsia="zh-CN"/>
                </w:rPr>
                <w:t xml:space="preserve">for the additional scenarios </w:t>
              </w:r>
            </w:ins>
            <w:ins w:id="11" w:author="jingjing chen" w:date="2021-05-19T18:03:00Z">
              <w:r w:rsidR="00EA4020" w:rsidRPr="003A678C">
                <w:rPr>
                  <w:rFonts w:eastAsiaTheme="minorEastAsia"/>
                  <w:color w:val="0070C0"/>
                  <w:lang w:val="en-US" w:eastAsia="zh-CN"/>
                </w:rPr>
                <w:t>to guarantee the performance.</w:t>
              </w:r>
            </w:ins>
          </w:p>
        </w:tc>
      </w:tr>
      <w:tr w:rsidR="00882CC4" w14:paraId="660F6898" w14:textId="77777777" w:rsidTr="000C7FAC">
        <w:trPr>
          <w:ins w:id="12" w:author="CATT" w:date="2021-05-19T23:25:00Z"/>
        </w:trPr>
        <w:tc>
          <w:tcPr>
            <w:tcW w:w="1239" w:type="dxa"/>
          </w:tcPr>
          <w:p w14:paraId="1B711AB8" w14:textId="782C8E12" w:rsidR="00882CC4" w:rsidRPr="003A678C" w:rsidRDefault="00882CC4" w:rsidP="000C7FAC">
            <w:pPr>
              <w:spacing w:after="120"/>
              <w:rPr>
                <w:ins w:id="13" w:author="CATT" w:date="2021-05-19T23:25:00Z"/>
                <w:rFonts w:eastAsiaTheme="minorEastAsia"/>
                <w:color w:val="0070C0"/>
                <w:lang w:val="en-US" w:eastAsia="zh-CN"/>
              </w:rPr>
            </w:pPr>
            <w:ins w:id="14" w:author="CATT" w:date="2021-05-19T23:25:00Z">
              <w:r>
                <w:rPr>
                  <w:rFonts w:eastAsiaTheme="minorEastAsia" w:hint="eastAsia"/>
                  <w:color w:val="0070C0"/>
                  <w:lang w:val="en-US" w:eastAsia="zh-CN"/>
                </w:rPr>
                <w:t>CATT</w:t>
              </w:r>
            </w:ins>
          </w:p>
        </w:tc>
        <w:tc>
          <w:tcPr>
            <w:tcW w:w="8392" w:type="dxa"/>
          </w:tcPr>
          <w:p w14:paraId="5D1ABE9D" w14:textId="19D5C192" w:rsidR="00882CC4" w:rsidRPr="003A678C" w:rsidRDefault="00EF2F16" w:rsidP="000C7FAC">
            <w:pPr>
              <w:spacing w:after="120"/>
              <w:rPr>
                <w:ins w:id="15" w:author="CATT" w:date="2021-05-19T23:25:00Z"/>
                <w:rFonts w:eastAsiaTheme="minorEastAsia"/>
                <w:color w:val="0070C0"/>
                <w:lang w:val="en-US" w:eastAsia="zh-CN"/>
              </w:rPr>
            </w:pPr>
            <w:ins w:id="16" w:author="CATT" w:date="2021-05-19T23:25:00Z">
              <w:r>
                <w:rPr>
                  <w:rFonts w:eastAsiaTheme="minorEastAsia"/>
                  <w:color w:val="0070C0"/>
                  <w:lang w:val="en-US" w:eastAsia="zh-CN"/>
                </w:rPr>
                <w:t>F</w:t>
              </w:r>
              <w:r>
                <w:rPr>
                  <w:rFonts w:eastAsiaTheme="minorEastAsia" w:hint="eastAsia"/>
                  <w:color w:val="0070C0"/>
                  <w:lang w:val="en-US" w:eastAsia="zh-CN"/>
                </w:rPr>
                <w:t xml:space="preserve">ine with recommended WF. </w:t>
              </w:r>
            </w:ins>
          </w:p>
        </w:tc>
      </w:tr>
      <w:tr w:rsidR="00122A59" w14:paraId="71FECBF4" w14:textId="77777777" w:rsidTr="000C7FAC">
        <w:trPr>
          <w:ins w:id="17" w:author="JC[99e]" w:date="2021-05-19T10:43:00Z"/>
        </w:trPr>
        <w:tc>
          <w:tcPr>
            <w:tcW w:w="1239" w:type="dxa"/>
          </w:tcPr>
          <w:p w14:paraId="640899F7" w14:textId="70A57323" w:rsidR="00122A59" w:rsidRDefault="00122A59" w:rsidP="000C7FAC">
            <w:pPr>
              <w:spacing w:after="120"/>
              <w:rPr>
                <w:ins w:id="18" w:author="JC[99e]" w:date="2021-05-19T10:43:00Z"/>
                <w:rFonts w:eastAsiaTheme="minorEastAsia"/>
                <w:color w:val="0070C0"/>
                <w:lang w:val="en-US" w:eastAsia="zh-CN"/>
              </w:rPr>
            </w:pPr>
            <w:ins w:id="19" w:author="JC[99e]" w:date="2021-05-19T10:43:00Z">
              <w:r>
                <w:rPr>
                  <w:rFonts w:eastAsiaTheme="minorEastAsia"/>
                  <w:color w:val="0070C0"/>
                  <w:lang w:val="en-US" w:eastAsia="zh-CN"/>
                </w:rPr>
                <w:t>Apple</w:t>
              </w:r>
            </w:ins>
          </w:p>
        </w:tc>
        <w:tc>
          <w:tcPr>
            <w:tcW w:w="8392" w:type="dxa"/>
          </w:tcPr>
          <w:p w14:paraId="39078ED1" w14:textId="2322637E" w:rsidR="00122A59" w:rsidRDefault="00122A59" w:rsidP="000C7FAC">
            <w:pPr>
              <w:spacing w:after="120"/>
              <w:rPr>
                <w:ins w:id="20" w:author="JC[99e]" w:date="2021-05-19T10:43:00Z"/>
                <w:rFonts w:eastAsiaTheme="minorEastAsia"/>
                <w:color w:val="0070C0"/>
                <w:lang w:val="en-US" w:eastAsia="zh-CN"/>
              </w:rPr>
            </w:pPr>
            <w:ins w:id="21" w:author="JC[99e]" w:date="2021-05-19T10:44:00Z">
              <w:r>
                <w:rPr>
                  <w:rFonts w:eastAsiaTheme="minorEastAsia"/>
                  <w:color w:val="0070C0"/>
                  <w:lang w:val="en-US" w:eastAsia="zh-CN"/>
                </w:rPr>
                <w:t>Support option 1.</w:t>
              </w:r>
            </w:ins>
            <w:ins w:id="22" w:author="JC[99e]" w:date="2021-05-19T10:45:00Z">
              <w:r>
                <w:rPr>
                  <w:rFonts w:eastAsiaTheme="minorEastAsia"/>
                  <w:color w:val="0070C0"/>
                  <w:lang w:val="en-US" w:eastAsia="zh-CN"/>
                </w:rPr>
                <w:t xml:space="preserve"> The necessity of the requirement shall be up to the scope of WID but not the other way round</w:t>
              </w:r>
            </w:ins>
            <w:ins w:id="23" w:author="JC[99e]" w:date="2021-05-19T10:46:00Z">
              <w:r>
                <w:rPr>
                  <w:rFonts w:eastAsiaTheme="minorEastAsia"/>
                  <w:color w:val="0070C0"/>
                  <w:lang w:val="en-US" w:eastAsia="zh-CN"/>
                </w:rPr>
                <w:t>; so we suggest to discuss in RANP first</w:t>
              </w:r>
            </w:ins>
            <w:ins w:id="24" w:author="JC[99e]" w:date="2021-05-19T10:45:00Z">
              <w:r>
                <w:rPr>
                  <w:rFonts w:eastAsiaTheme="minorEastAsia"/>
                  <w:color w:val="0070C0"/>
                  <w:lang w:val="en-US" w:eastAsia="zh-CN"/>
                </w:rPr>
                <w:t>.</w:t>
              </w:r>
            </w:ins>
          </w:p>
        </w:tc>
      </w:tr>
      <w:tr w:rsidR="008E788C" w14:paraId="33BB9EA0" w14:textId="77777777" w:rsidTr="000C7FAC">
        <w:trPr>
          <w:ins w:id="25" w:author="Xiaomi" w:date="2021-05-20T10:00:00Z"/>
        </w:trPr>
        <w:tc>
          <w:tcPr>
            <w:tcW w:w="1239" w:type="dxa"/>
          </w:tcPr>
          <w:p w14:paraId="11315850" w14:textId="5659A86E" w:rsidR="008E788C" w:rsidRDefault="008E788C" w:rsidP="008E788C">
            <w:pPr>
              <w:spacing w:after="120"/>
              <w:rPr>
                <w:ins w:id="26" w:author="Xiaomi" w:date="2021-05-20T10:00:00Z"/>
                <w:rFonts w:eastAsiaTheme="minorEastAsia"/>
                <w:color w:val="0070C0"/>
                <w:lang w:val="en-US" w:eastAsia="zh-CN"/>
              </w:rPr>
            </w:pPr>
            <w:ins w:id="27" w:author="Xiaomi" w:date="2021-05-20T10:00:00Z">
              <w:r w:rsidRPr="00925C80">
                <w:rPr>
                  <w:rFonts w:eastAsiaTheme="minorEastAsia" w:hint="eastAsia"/>
                  <w:bCs/>
                  <w:color w:val="0070C0"/>
                  <w:lang w:val="en-US" w:eastAsia="zh-CN"/>
                </w:rPr>
                <w:t>Xiaomi</w:t>
              </w:r>
            </w:ins>
          </w:p>
        </w:tc>
        <w:tc>
          <w:tcPr>
            <w:tcW w:w="8392" w:type="dxa"/>
          </w:tcPr>
          <w:p w14:paraId="2D15ADDC" w14:textId="489F600C" w:rsidR="008E788C" w:rsidRDefault="008E788C" w:rsidP="008E788C">
            <w:pPr>
              <w:spacing w:after="120"/>
              <w:rPr>
                <w:ins w:id="28" w:author="Xiaomi" w:date="2021-05-20T10:00:00Z"/>
                <w:rFonts w:eastAsiaTheme="minorEastAsia"/>
                <w:color w:val="0070C0"/>
                <w:lang w:val="en-US" w:eastAsia="zh-CN"/>
              </w:rPr>
            </w:pPr>
            <w:ins w:id="29" w:author="Xiaomi" w:date="2021-05-20T10:00:00Z">
              <w:r w:rsidRPr="00925C80">
                <w:rPr>
                  <w:rFonts w:eastAsiaTheme="minorEastAsia" w:hint="eastAsia"/>
                  <w:bCs/>
                  <w:color w:val="0070C0"/>
                  <w:lang w:val="en-US" w:eastAsia="zh-CN"/>
                </w:rPr>
                <w:t>S</w:t>
              </w:r>
              <w:r w:rsidRPr="00925C80">
                <w:rPr>
                  <w:rFonts w:eastAsiaTheme="minorEastAsia"/>
                  <w:bCs/>
                  <w:color w:val="0070C0"/>
                  <w:lang w:val="en-US" w:eastAsia="zh-CN"/>
                </w:rPr>
                <w:t xml:space="preserve">upport option 1, the </w:t>
              </w:r>
              <w:r w:rsidRPr="00925C80">
                <w:rPr>
                  <w:color w:val="0070C0"/>
                  <w:szCs w:val="24"/>
                  <w:lang w:eastAsia="zh-CN"/>
                </w:rPr>
                <w:t>extension of WI scope should be discussed in RAN plenary</w:t>
              </w:r>
              <w:r>
                <w:rPr>
                  <w:color w:val="0070C0"/>
                  <w:szCs w:val="24"/>
                  <w:lang w:eastAsia="zh-CN"/>
                </w:rPr>
                <w:t>.</w:t>
              </w:r>
            </w:ins>
          </w:p>
        </w:tc>
      </w:tr>
    </w:tbl>
    <w:p w14:paraId="4209AF33" w14:textId="77777777" w:rsidR="0032220A" w:rsidRDefault="0032220A" w:rsidP="0032220A">
      <w:pPr>
        <w:spacing w:after="120"/>
        <w:ind w:left="1656"/>
        <w:rPr>
          <w:color w:val="0070C0"/>
          <w:szCs w:val="24"/>
          <w:highlight w:val="yellow"/>
          <w:lang w:eastAsia="zh-CN"/>
        </w:rPr>
      </w:pPr>
    </w:p>
    <w:p w14:paraId="08931B8F" w14:textId="77777777" w:rsidR="0032220A" w:rsidRDefault="0032220A" w:rsidP="0032220A">
      <w:pPr>
        <w:rPr>
          <w:b/>
          <w:color w:val="0070C0"/>
          <w:u w:val="single"/>
          <w:lang w:eastAsia="ko-KR"/>
        </w:rPr>
      </w:pPr>
      <w:r>
        <w:rPr>
          <w:b/>
          <w:color w:val="0070C0"/>
          <w:u w:val="single"/>
          <w:lang w:eastAsia="ko-KR"/>
        </w:rPr>
        <w:t>Issue 2-1-2: NR-DC and NE-DC mode in HO with PSCell</w:t>
      </w:r>
    </w:p>
    <w:p w14:paraId="0E95033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A9D6D0"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5FA29E0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FR1+FR2 NR-DC for HO with PSCell from NR-DC to NR-DC,</w:t>
      </w:r>
    </w:p>
    <w:p w14:paraId="7C94B89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NE-DC for HO with PSCell from NE-DC to NE-DC.</w:t>
      </w:r>
    </w:p>
    <w:p w14:paraId="707B9C4D"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51282F95" w14:textId="25E0DC66"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B284EDC" w14:textId="77777777" w:rsidR="00A15B73" w:rsidRDefault="00A15B73" w:rsidP="00A15B73">
      <w:pPr>
        <w:numPr>
          <w:ilvl w:val="3"/>
          <w:numId w:val="4"/>
        </w:numPr>
        <w:spacing w:after="120" w:line="259" w:lineRule="auto"/>
        <w:jc w:val="both"/>
        <w:rPr>
          <w:color w:val="0070C0"/>
          <w:szCs w:val="24"/>
          <w:lang w:eastAsia="zh-CN"/>
        </w:rPr>
      </w:pPr>
      <w:r w:rsidRPr="00200627">
        <w:rPr>
          <w:color w:val="0070C0"/>
          <w:szCs w:val="24"/>
          <w:lang w:eastAsia="zh-CN"/>
        </w:rPr>
        <w:t>Note: the baseline PSCell addition requirement for FR1+FR1 NR-DC would be discussed in TEI16.</w:t>
      </w:r>
    </w:p>
    <w:p w14:paraId="0DB6397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NE-DC for HO with PSCell from NE-DC to NE-DC.</w:t>
      </w:r>
    </w:p>
    <w:p w14:paraId="656B4A86"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6016EC2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A6F0044" w14:textId="77777777" w:rsidR="0032220A" w:rsidRDefault="0032220A" w:rsidP="00A15B73">
      <w:pPr>
        <w:numPr>
          <w:ilvl w:val="3"/>
          <w:numId w:val="4"/>
        </w:numPr>
        <w:spacing w:after="120" w:line="259" w:lineRule="auto"/>
        <w:jc w:val="both"/>
        <w:rPr>
          <w:color w:val="0070C0"/>
          <w:szCs w:val="24"/>
          <w:lang w:eastAsia="zh-CN"/>
        </w:rPr>
      </w:pPr>
      <w:r w:rsidRPr="00200627">
        <w:rPr>
          <w:color w:val="0070C0"/>
          <w:szCs w:val="24"/>
          <w:lang w:eastAsia="zh-CN"/>
        </w:rPr>
        <w:t>Note: the baseline PSCell addition requirement for FR1+FR1 NR-DC would be discussed in TEI16.</w:t>
      </w:r>
    </w:p>
    <w:p w14:paraId="3F6A17F4"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3 (Nokia): For NE-DC to NE-DC and NR-SA to NE-DC</w:t>
      </w:r>
    </w:p>
    <w:p w14:paraId="6425D10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and FR2+LTE NE-DC for HO with PSCell from NE-DC to NE-DC,</w:t>
      </w:r>
    </w:p>
    <w:p w14:paraId="19D07D7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and FR2+LTE NE-DC for HO with PSCell from NR SA to NE-DC.</w:t>
      </w:r>
    </w:p>
    <w:p w14:paraId="6E691C9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lastRenderedPageBreak/>
        <w:t>Recommended WF</w:t>
      </w:r>
    </w:p>
    <w:p w14:paraId="517B6E3A" w14:textId="4856D911" w:rsidR="0032220A" w:rsidRPr="004B0133" w:rsidRDefault="002742CF" w:rsidP="0032220A">
      <w:pPr>
        <w:numPr>
          <w:ilvl w:val="1"/>
          <w:numId w:val="4"/>
        </w:numPr>
        <w:spacing w:after="120" w:line="259" w:lineRule="auto"/>
        <w:ind w:left="1440"/>
        <w:jc w:val="both"/>
        <w:rPr>
          <w:color w:val="0070C0"/>
          <w:szCs w:val="24"/>
          <w:lang w:eastAsia="zh-CN"/>
        </w:rPr>
      </w:pPr>
      <w:r>
        <w:rPr>
          <w:color w:val="0070C0"/>
          <w:szCs w:val="24"/>
          <w:lang w:eastAsia="zh-CN"/>
        </w:rPr>
        <w:t>FR1+FR2 NR-DC for HO with PSCell from NR-DC to NR-DC</w:t>
      </w:r>
      <w:r w:rsidR="004B0133">
        <w:rPr>
          <w:rFonts w:eastAsiaTheme="minorEastAsia"/>
          <w:iCs/>
          <w:color w:val="0070C0"/>
          <w:lang w:eastAsia="zh-CN"/>
        </w:rPr>
        <w:t xml:space="preserve"> is supported</w:t>
      </w:r>
      <w:r w:rsidR="006F2F65">
        <w:rPr>
          <w:rFonts w:eastAsiaTheme="minorEastAsia"/>
          <w:iCs/>
          <w:color w:val="0070C0"/>
          <w:lang w:eastAsia="zh-CN"/>
        </w:rPr>
        <w:t>.</w:t>
      </w:r>
    </w:p>
    <w:p w14:paraId="2FB59F94" w14:textId="4525706D" w:rsidR="006F2F65" w:rsidRDefault="006F2F65" w:rsidP="006F2F65">
      <w:pPr>
        <w:numPr>
          <w:ilvl w:val="1"/>
          <w:numId w:val="4"/>
        </w:numPr>
        <w:spacing w:after="120" w:line="259" w:lineRule="auto"/>
        <w:ind w:left="1440"/>
        <w:jc w:val="both"/>
        <w:rPr>
          <w:color w:val="0070C0"/>
          <w:szCs w:val="24"/>
          <w:lang w:eastAsia="zh-CN"/>
        </w:rPr>
      </w:pPr>
      <w:r>
        <w:rPr>
          <w:color w:val="0070C0"/>
          <w:szCs w:val="24"/>
          <w:lang w:eastAsia="zh-CN"/>
        </w:rPr>
        <w:t>FR1+LTE NE-DC for HO with PSCell from NE-DC to NE-DC is supported.</w:t>
      </w:r>
    </w:p>
    <w:p w14:paraId="02ACBB0D" w14:textId="6EDEA4B9" w:rsidR="004B0133" w:rsidRDefault="004B0133" w:rsidP="0032220A">
      <w:pPr>
        <w:numPr>
          <w:ilvl w:val="1"/>
          <w:numId w:val="4"/>
        </w:numPr>
        <w:spacing w:after="120" w:line="259" w:lineRule="auto"/>
        <w:ind w:left="1440"/>
        <w:jc w:val="both"/>
        <w:rPr>
          <w:color w:val="0070C0"/>
          <w:szCs w:val="24"/>
          <w:lang w:eastAsia="zh-CN"/>
        </w:rPr>
      </w:pPr>
      <w:r>
        <w:rPr>
          <w:color w:val="0070C0"/>
          <w:szCs w:val="24"/>
          <w:lang w:eastAsia="zh-CN"/>
        </w:rPr>
        <w:t xml:space="preserve">FR1+FR1 NR-DC for HO with PSCell from NR-DC to NR-DC is </w:t>
      </w:r>
      <w:r w:rsidR="006F2F65">
        <w:rPr>
          <w:color w:val="0070C0"/>
          <w:szCs w:val="24"/>
          <w:lang w:eastAsia="zh-CN"/>
        </w:rPr>
        <w:t>FFS</w:t>
      </w:r>
    </w:p>
    <w:p w14:paraId="668DBAD2" w14:textId="06D65C14" w:rsidR="004B0133" w:rsidRDefault="004B0133" w:rsidP="004B0133">
      <w:pPr>
        <w:numPr>
          <w:ilvl w:val="2"/>
          <w:numId w:val="4"/>
        </w:numPr>
        <w:spacing w:after="120" w:line="259" w:lineRule="auto"/>
        <w:jc w:val="both"/>
        <w:rPr>
          <w:color w:val="0070C0"/>
          <w:szCs w:val="24"/>
          <w:lang w:eastAsia="zh-CN"/>
        </w:rPr>
      </w:pPr>
      <w:r w:rsidRPr="00200627">
        <w:rPr>
          <w:color w:val="0070C0"/>
          <w:szCs w:val="24"/>
          <w:lang w:eastAsia="zh-CN"/>
        </w:rPr>
        <w:t>the baseline PSCell addition requirement for FR1+FR1 NR-DC would be discussed in TEI16.</w:t>
      </w:r>
    </w:p>
    <w:p w14:paraId="10BDABD2" w14:textId="3EF597E6" w:rsidR="004B0133" w:rsidRDefault="00663074" w:rsidP="0032220A">
      <w:pPr>
        <w:numPr>
          <w:ilvl w:val="1"/>
          <w:numId w:val="4"/>
        </w:numPr>
        <w:spacing w:after="120" w:line="259" w:lineRule="auto"/>
        <w:ind w:left="1440"/>
        <w:jc w:val="both"/>
        <w:rPr>
          <w:color w:val="0070C0"/>
          <w:szCs w:val="24"/>
          <w:lang w:eastAsia="zh-CN"/>
        </w:rPr>
      </w:pPr>
      <w:r>
        <w:rPr>
          <w:color w:val="0070C0"/>
          <w:szCs w:val="24"/>
          <w:lang w:eastAsia="zh-CN"/>
        </w:rPr>
        <w:t>FR</w:t>
      </w:r>
      <w:r w:rsidR="00B855E3">
        <w:rPr>
          <w:color w:val="0070C0"/>
          <w:szCs w:val="24"/>
          <w:lang w:eastAsia="zh-CN"/>
        </w:rPr>
        <w:t>2</w:t>
      </w:r>
      <w:r>
        <w:rPr>
          <w:color w:val="0070C0"/>
          <w:szCs w:val="24"/>
          <w:lang w:eastAsia="zh-CN"/>
        </w:rPr>
        <w:t>+LTE NE-DC for HO with PSCell from NE-DC to NE-DC is FFS.</w:t>
      </w:r>
    </w:p>
    <w:p w14:paraId="40E28483" w14:textId="77777777" w:rsidR="00791F47" w:rsidRDefault="00A54D94" w:rsidP="00B855E3">
      <w:pPr>
        <w:spacing w:after="120" w:line="259" w:lineRule="auto"/>
        <w:jc w:val="both"/>
        <w:rPr>
          <w:color w:val="0070C0"/>
          <w:szCs w:val="24"/>
          <w:lang w:eastAsia="zh-CN"/>
        </w:rPr>
      </w:pPr>
      <w:r>
        <w:rPr>
          <w:color w:val="0070C0"/>
          <w:szCs w:val="24"/>
          <w:lang w:eastAsia="zh-CN"/>
        </w:rPr>
        <w:t xml:space="preserve">Companies are encouraged to </w:t>
      </w:r>
      <w:r w:rsidR="006F2F65">
        <w:rPr>
          <w:color w:val="0070C0"/>
          <w:szCs w:val="24"/>
          <w:lang w:eastAsia="zh-CN"/>
        </w:rPr>
        <w:t xml:space="preserve">provide comments </w:t>
      </w:r>
      <w:r w:rsidR="007359FD">
        <w:rPr>
          <w:color w:val="0070C0"/>
          <w:szCs w:val="24"/>
          <w:lang w:eastAsia="zh-CN"/>
        </w:rPr>
        <w:t>on the FFS</w:t>
      </w:r>
      <w:r>
        <w:rPr>
          <w:color w:val="0070C0"/>
          <w:szCs w:val="24"/>
          <w:lang w:eastAsia="zh-CN"/>
        </w:rPr>
        <w:t xml:space="preserve"> issues, including whether </w:t>
      </w:r>
      <w:r w:rsidRPr="00200627">
        <w:rPr>
          <w:color w:val="0070C0"/>
          <w:szCs w:val="24"/>
          <w:lang w:eastAsia="zh-CN"/>
        </w:rPr>
        <w:t>baseline PSCell addition requirement for FR1+FR1 NR-DC would be discussed in TEI16</w:t>
      </w:r>
      <w:r w:rsidR="007359FD">
        <w:rPr>
          <w:color w:val="0070C0"/>
          <w:szCs w:val="24"/>
          <w:lang w:eastAsia="zh-CN"/>
        </w:rPr>
        <w:t>.</w:t>
      </w:r>
    </w:p>
    <w:p w14:paraId="0A1BC116" w14:textId="77777777" w:rsidR="00B855E3" w:rsidRPr="00B8469A" w:rsidRDefault="00B855E3" w:rsidP="00B855E3">
      <w:pPr>
        <w:spacing w:after="120" w:line="259" w:lineRule="auto"/>
        <w:jc w:val="both"/>
        <w:rPr>
          <w:color w:val="0070C0"/>
          <w:szCs w:val="24"/>
          <w:lang w:eastAsia="zh-CN"/>
        </w:rPr>
      </w:pPr>
    </w:p>
    <w:p w14:paraId="0740941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5780FC0F" w14:textId="77777777" w:rsidTr="000C7FAC">
        <w:tc>
          <w:tcPr>
            <w:tcW w:w="1239" w:type="dxa"/>
          </w:tcPr>
          <w:p w14:paraId="537E1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E6ACD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3AA168B" w14:textId="77777777" w:rsidTr="000C7FAC">
        <w:tc>
          <w:tcPr>
            <w:tcW w:w="1239" w:type="dxa"/>
          </w:tcPr>
          <w:p w14:paraId="0A52AA63" w14:textId="08168B95" w:rsidR="0032220A" w:rsidRDefault="00EA4020" w:rsidP="000C7FAC">
            <w:pPr>
              <w:spacing w:after="120"/>
              <w:rPr>
                <w:rFonts w:eastAsiaTheme="minorEastAsia"/>
                <w:color w:val="0070C0"/>
                <w:lang w:val="en-US" w:eastAsia="zh-CN"/>
              </w:rPr>
            </w:pPr>
            <w:ins w:id="30" w:author="jingjing chen" w:date="2021-05-19T18:10: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05F50C3" w14:textId="5E34C112" w:rsidR="00CF2D63" w:rsidRDefault="00CF2D63" w:rsidP="000C7FAC">
            <w:pPr>
              <w:spacing w:after="120"/>
              <w:rPr>
                <w:rFonts w:eastAsiaTheme="minorEastAsia"/>
                <w:color w:val="0070C0"/>
                <w:lang w:val="en-US" w:eastAsia="zh-CN"/>
              </w:rPr>
            </w:pPr>
            <w:ins w:id="31" w:author="jingjing chen" w:date="2021-05-19T18:13:00Z">
              <w:r>
                <w:rPr>
                  <w:rFonts w:eastAsiaTheme="minorEastAsia"/>
                  <w:color w:val="0070C0"/>
                  <w:lang w:val="en-US" w:eastAsia="zh-CN"/>
                </w:rPr>
                <w:t xml:space="preserve">For </w:t>
              </w:r>
              <w:r w:rsidRPr="00CF2D63">
                <w:rPr>
                  <w:rFonts w:eastAsiaTheme="minorEastAsia"/>
                  <w:color w:val="0070C0"/>
                  <w:lang w:val="en-US" w:eastAsia="zh-CN"/>
                </w:rPr>
                <w:t>HO with PSCell from NR-DC to NR-DC</w:t>
              </w:r>
              <w:r>
                <w:rPr>
                  <w:rFonts w:eastAsiaTheme="minorEastAsia"/>
                  <w:color w:val="0070C0"/>
                  <w:lang w:val="en-US" w:eastAsia="zh-CN"/>
                </w:rPr>
                <w:t xml:space="preserve">, </w:t>
              </w:r>
            </w:ins>
            <w:ins w:id="32" w:author="jingjing chen" w:date="2021-05-19T18:14:00Z">
              <w:r>
                <w:rPr>
                  <w:rFonts w:eastAsiaTheme="minorEastAsia"/>
                  <w:color w:val="0070C0"/>
                  <w:lang w:val="en-US" w:eastAsia="zh-CN"/>
                </w:rPr>
                <w:t>w</w:t>
              </w:r>
            </w:ins>
            <w:ins w:id="33" w:author="jingjing chen" w:date="2021-05-19T18:10:00Z">
              <w:r w:rsidR="00EA4020">
                <w:rPr>
                  <w:rFonts w:eastAsiaTheme="minorEastAsia"/>
                  <w:color w:val="0070C0"/>
                  <w:lang w:val="en-US" w:eastAsia="zh-CN"/>
                </w:rPr>
                <w:t xml:space="preserve">e are OK with option 2 and option 2a. It seems that </w:t>
              </w:r>
            </w:ins>
            <w:ins w:id="34" w:author="jingjing chen" w:date="2021-05-19T18:11:00Z">
              <w:r w:rsidR="00EA4020">
                <w:rPr>
                  <w:rFonts w:eastAsiaTheme="minorEastAsia"/>
                  <w:color w:val="0070C0"/>
                  <w:lang w:val="en-US" w:eastAsia="zh-CN"/>
                </w:rPr>
                <w:t>option 2 and option 2a are the same.</w:t>
              </w:r>
            </w:ins>
          </w:p>
        </w:tc>
      </w:tr>
      <w:tr w:rsidR="00124F84" w14:paraId="749EE91A" w14:textId="77777777" w:rsidTr="000C7FAC">
        <w:trPr>
          <w:ins w:id="35" w:author="CATT" w:date="2021-05-19T23:27:00Z"/>
        </w:trPr>
        <w:tc>
          <w:tcPr>
            <w:tcW w:w="1239" w:type="dxa"/>
          </w:tcPr>
          <w:p w14:paraId="0D7EF3B3" w14:textId="0F618841" w:rsidR="00124F84" w:rsidRDefault="00124F84" w:rsidP="000C7FAC">
            <w:pPr>
              <w:spacing w:after="120"/>
              <w:rPr>
                <w:ins w:id="36" w:author="CATT" w:date="2021-05-19T23:27:00Z"/>
                <w:rFonts w:eastAsiaTheme="minorEastAsia"/>
                <w:color w:val="0070C0"/>
                <w:lang w:val="en-US" w:eastAsia="zh-CN"/>
              </w:rPr>
            </w:pPr>
            <w:ins w:id="37" w:author="CATT" w:date="2021-05-19T23:27:00Z">
              <w:r>
                <w:rPr>
                  <w:rFonts w:eastAsiaTheme="minorEastAsia" w:hint="eastAsia"/>
                  <w:color w:val="0070C0"/>
                  <w:lang w:val="en-US" w:eastAsia="zh-CN"/>
                </w:rPr>
                <w:t>CATT</w:t>
              </w:r>
            </w:ins>
          </w:p>
        </w:tc>
        <w:tc>
          <w:tcPr>
            <w:tcW w:w="8392" w:type="dxa"/>
          </w:tcPr>
          <w:p w14:paraId="5A57C7F5" w14:textId="6279C3FD" w:rsidR="00124F84" w:rsidRDefault="008660B4" w:rsidP="000C7FAC">
            <w:pPr>
              <w:spacing w:after="120"/>
              <w:rPr>
                <w:ins w:id="38" w:author="CATT" w:date="2021-05-19T23:27:00Z"/>
                <w:rFonts w:eastAsiaTheme="minorEastAsia"/>
                <w:color w:val="0070C0"/>
                <w:lang w:val="en-US" w:eastAsia="zh-CN"/>
              </w:rPr>
            </w:pPr>
            <w:ins w:id="39" w:author="CATT" w:date="2021-05-19T23:27:00Z">
              <w:r>
                <w:rPr>
                  <w:rFonts w:eastAsiaTheme="minorEastAsia"/>
                  <w:color w:val="0070C0"/>
                  <w:lang w:val="en-US" w:eastAsia="zh-CN"/>
                </w:rPr>
                <w:t>S</w:t>
              </w:r>
              <w:r>
                <w:rPr>
                  <w:rFonts w:eastAsiaTheme="minorEastAsia" w:hint="eastAsia"/>
                  <w:color w:val="0070C0"/>
                  <w:lang w:val="en-US" w:eastAsia="zh-CN"/>
                </w:rPr>
                <w:t xml:space="preserve">upport option 1. </w:t>
              </w:r>
              <w:r w:rsidR="00D04AA4">
                <w:rPr>
                  <w:rFonts w:eastAsiaTheme="minorEastAsia"/>
                  <w:color w:val="0070C0"/>
                  <w:lang w:val="en-US" w:eastAsia="zh-CN"/>
                </w:rPr>
                <w:t>T</w:t>
              </w:r>
              <w:r w:rsidR="00D04AA4">
                <w:rPr>
                  <w:rFonts w:eastAsiaTheme="minorEastAsia" w:hint="eastAsia"/>
                  <w:color w:val="0070C0"/>
                  <w:lang w:val="en-US" w:eastAsia="zh-CN"/>
                </w:rPr>
                <w:t>he FR1+FR1</w:t>
              </w:r>
            </w:ins>
            <w:ins w:id="40" w:author="CATT" w:date="2021-05-19T23:28:00Z">
              <w:r w:rsidR="00D04AA4">
                <w:rPr>
                  <w:rFonts w:eastAsiaTheme="minorEastAsia" w:hint="eastAsia"/>
                  <w:color w:val="0070C0"/>
                  <w:lang w:val="en-US" w:eastAsia="zh-CN"/>
                </w:rPr>
                <w:t xml:space="preserve"> PSCell addition requirements should be defined first. </w:t>
              </w:r>
            </w:ins>
          </w:p>
        </w:tc>
      </w:tr>
      <w:tr w:rsidR="00122A59" w14:paraId="354FEA78" w14:textId="77777777" w:rsidTr="000C7FAC">
        <w:trPr>
          <w:ins w:id="41" w:author="JC[99e]" w:date="2021-05-19T10:47:00Z"/>
        </w:trPr>
        <w:tc>
          <w:tcPr>
            <w:tcW w:w="1239" w:type="dxa"/>
          </w:tcPr>
          <w:p w14:paraId="6DF9E54A" w14:textId="0B78DA2F" w:rsidR="00122A59" w:rsidRDefault="00122A59" w:rsidP="000C7FAC">
            <w:pPr>
              <w:spacing w:after="120"/>
              <w:rPr>
                <w:ins w:id="42" w:author="JC[99e]" w:date="2021-05-19T10:47:00Z"/>
                <w:rFonts w:eastAsiaTheme="minorEastAsia"/>
                <w:color w:val="0070C0"/>
                <w:lang w:val="en-US" w:eastAsia="zh-CN"/>
              </w:rPr>
            </w:pPr>
            <w:ins w:id="43" w:author="JC[99e]" w:date="2021-05-19T10:47:00Z">
              <w:r>
                <w:rPr>
                  <w:rFonts w:eastAsiaTheme="minorEastAsia"/>
                  <w:color w:val="0070C0"/>
                  <w:lang w:val="en-US" w:eastAsia="zh-CN"/>
                </w:rPr>
                <w:t>Apple</w:t>
              </w:r>
            </w:ins>
          </w:p>
        </w:tc>
        <w:tc>
          <w:tcPr>
            <w:tcW w:w="8392" w:type="dxa"/>
          </w:tcPr>
          <w:p w14:paraId="26DE32CF" w14:textId="48A4DA66" w:rsidR="00122A59" w:rsidRDefault="00122A59" w:rsidP="000C7FAC">
            <w:pPr>
              <w:spacing w:after="120"/>
              <w:rPr>
                <w:ins w:id="44" w:author="JC[99e]" w:date="2021-05-19T10:47:00Z"/>
                <w:rFonts w:eastAsiaTheme="minorEastAsia"/>
                <w:color w:val="0070C0"/>
                <w:lang w:val="en-US" w:eastAsia="zh-CN"/>
              </w:rPr>
            </w:pPr>
            <w:ins w:id="45" w:author="JC[99e]" w:date="2021-05-19T10:47:00Z">
              <w:r>
                <w:rPr>
                  <w:rFonts w:eastAsiaTheme="minorEastAsia"/>
                  <w:color w:val="0070C0"/>
                  <w:lang w:val="en-US" w:eastAsia="zh-CN"/>
                </w:rPr>
                <w:t>Support option 2.</w:t>
              </w:r>
            </w:ins>
          </w:p>
        </w:tc>
      </w:tr>
      <w:tr w:rsidR="008E788C" w14:paraId="7D04BFBC" w14:textId="77777777" w:rsidTr="000C7FAC">
        <w:trPr>
          <w:ins w:id="46" w:author="Xiaomi" w:date="2021-05-20T10:01:00Z"/>
        </w:trPr>
        <w:tc>
          <w:tcPr>
            <w:tcW w:w="1239" w:type="dxa"/>
          </w:tcPr>
          <w:p w14:paraId="0AE40666" w14:textId="3EEC297E" w:rsidR="008E788C" w:rsidRDefault="008E788C" w:rsidP="008E788C">
            <w:pPr>
              <w:spacing w:after="120"/>
              <w:rPr>
                <w:ins w:id="47" w:author="Xiaomi" w:date="2021-05-20T10:01:00Z"/>
                <w:rFonts w:eastAsiaTheme="minorEastAsia"/>
                <w:color w:val="0070C0"/>
                <w:lang w:val="en-US" w:eastAsia="zh-CN"/>
              </w:rPr>
            </w:pPr>
            <w:ins w:id="48"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8D636E4" w14:textId="0500A57D" w:rsidR="008E788C" w:rsidRDefault="008E788C" w:rsidP="008E788C">
            <w:pPr>
              <w:spacing w:after="120"/>
              <w:rPr>
                <w:ins w:id="49" w:author="Xiaomi" w:date="2021-05-20T10:01:00Z"/>
                <w:rFonts w:eastAsiaTheme="minorEastAsia"/>
                <w:color w:val="0070C0"/>
                <w:lang w:val="en-US" w:eastAsia="zh-CN"/>
              </w:rPr>
            </w:pPr>
            <w:ins w:id="50" w:author="Xiaomi" w:date="2021-05-20T10:01:00Z">
              <w:r>
                <w:rPr>
                  <w:rFonts w:eastAsiaTheme="minorEastAsia" w:hint="eastAsia"/>
                  <w:color w:val="0070C0"/>
                  <w:lang w:val="en-US" w:eastAsia="zh-CN"/>
                </w:rPr>
                <w:t>S</w:t>
              </w:r>
              <w:r>
                <w:rPr>
                  <w:rFonts w:eastAsiaTheme="minorEastAsia"/>
                  <w:color w:val="0070C0"/>
                  <w:lang w:val="en-US" w:eastAsia="zh-CN"/>
                </w:rPr>
                <w:t xml:space="preserve">upport option 2, </w:t>
              </w:r>
              <w:r>
                <w:t>from our perspective, it is benefit to consider the FR1+FR1 NR-DC case in HO with PSCell, as the joint HO procedure can reduce the delay compared with legacy HO procedure.</w:t>
              </w:r>
            </w:ins>
          </w:p>
        </w:tc>
      </w:tr>
    </w:tbl>
    <w:p w14:paraId="2F2F93D6" w14:textId="77777777" w:rsidR="0032220A" w:rsidRDefault="0032220A" w:rsidP="0032220A">
      <w:pPr>
        <w:spacing w:after="120"/>
        <w:rPr>
          <w:color w:val="0070C0"/>
          <w:szCs w:val="24"/>
          <w:highlight w:val="yellow"/>
          <w:lang w:eastAsia="zh-CN"/>
        </w:rPr>
      </w:pPr>
    </w:p>
    <w:p w14:paraId="4F473B34" w14:textId="77777777" w:rsidR="0032220A" w:rsidRDefault="0032220A" w:rsidP="0032220A">
      <w:pPr>
        <w:spacing w:after="120"/>
        <w:rPr>
          <w:color w:val="0070C0"/>
          <w:szCs w:val="24"/>
          <w:highlight w:val="yellow"/>
          <w:lang w:eastAsia="zh-CN"/>
        </w:rPr>
      </w:pPr>
    </w:p>
    <w:p w14:paraId="7AB71826" w14:textId="77777777" w:rsidR="0032220A" w:rsidRDefault="0032220A" w:rsidP="0032220A">
      <w:pPr>
        <w:pStyle w:val="3"/>
        <w:spacing w:line="259" w:lineRule="auto"/>
        <w:jc w:val="both"/>
        <w:rPr>
          <w:sz w:val="24"/>
          <w:szCs w:val="16"/>
          <w:lang w:val="en-US"/>
        </w:rPr>
      </w:pPr>
      <w:r>
        <w:rPr>
          <w:sz w:val="24"/>
          <w:szCs w:val="16"/>
          <w:lang w:val="en-US"/>
        </w:rPr>
        <w:t>Sub-topic 2-2 Delay requirement design of HO with PSCell</w:t>
      </w:r>
    </w:p>
    <w:p w14:paraId="5D2656F9"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22E3815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CE51217" w14:textId="0E7B7D4D" w:rsidR="0032220A" w:rsidRDefault="0032220A" w:rsidP="0032220A">
      <w:pPr>
        <w:rPr>
          <w:b/>
          <w:color w:val="0070C0"/>
          <w:u w:val="single"/>
          <w:lang w:eastAsia="ko-KR"/>
        </w:rPr>
      </w:pPr>
      <w:r>
        <w:rPr>
          <w:b/>
          <w:color w:val="0070C0"/>
          <w:u w:val="single"/>
          <w:lang w:eastAsia="ko-KR"/>
        </w:rPr>
        <w:t xml:space="preserve">Issue 2-2-1: </w:t>
      </w:r>
      <w:r w:rsidR="00AE1446">
        <w:rPr>
          <w:b/>
          <w:color w:val="0070C0"/>
          <w:u w:val="single"/>
          <w:lang w:eastAsia="ko-KR"/>
        </w:rPr>
        <w:t>T</w:t>
      </w:r>
      <w:r>
        <w:rPr>
          <w:b/>
          <w:color w:val="0070C0"/>
          <w:u w:val="single"/>
          <w:lang w:eastAsia="ko-KR"/>
        </w:rPr>
        <w:t>imeline for HO with PSCell</w:t>
      </w:r>
    </w:p>
    <w:p w14:paraId="4AF3B40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52D0A4F0" w14:textId="32567F50" w:rsidR="00F8266B" w:rsidRDefault="00F8266B" w:rsidP="00F8266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sidR="00C96F84">
        <w:rPr>
          <w:color w:val="0070C0"/>
          <w:szCs w:val="24"/>
          <w:lang w:eastAsia="zh-CN"/>
        </w:rPr>
        <w:t xml:space="preserve">CATT, </w:t>
      </w:r>
      <w:r w:rsidR="002A3FDF">
        <w:rPr>
          <w:color w:val="0070C0"/>
          <w:szCs w:val="24"/>
          <w:lang w:eastAsia="zh-CN"/>
        </w:rPr>
        <w:t xml:space="preserve">QC, ZTE, </w:t>
      </w:r>
      <w:r w:rsidR="008A449F">
        <w:rPr>
          <w:color w:val="0070C0"/>
          <w:szCs w:val="24"/>
          <w:lang w:eastAsia="zh-CN"/>
        </w:rPr>
        <w:t xml:space="preserve">Intel, </w:t>
      </w:r>
      <w:r w:rsidRPr="00F8266B">
        <w:rPr>
          <w:color w:val="0070C0"/>
          <w:szCs w:val="24"/>
          <w:lang w:eastAsia="zh-CN"/>
        </w:rPr>
        <w:t xml:space="preserve">NEC, Huawei, Ericsson, Nokia, </w:t>
      </w:r>
      <w:r w:rsidR="003F5AF3">
        <w:rPr>
          <w:color w:val="0070C0"/>
          <w:szCs w:val="24"/>
          <w:lang w:eastAsia="zh-CN"/>
        </w:rPr>
        <w:t xml:space="preserve">MTK, </w:t>
      </w:r>
      <w:r w:rsidRPr="00F8266B">
        <w:rPr>
          <w:color w:val="0070C0"/>
          <w:szCs w:val="24"/>
          <w:lang w:eastAsia="zh-CN"/>
        </w:rPr>
        <w:t xml:space="preserve">vivo): </w:t>
      </w:r>
      <w:r>
        <w:rPr>
          <w:color w:val="0070C0"/>
          <w:szCs w:val="24"/>
          <w:lang w:eastAsia="zh-CN"/>
        </w:rPr>
        <w:t>F</w:t>
      </w:r>
      <w:r w:rsidRPr="00F8266B">
        <w:rPr>
          <w:color w:val="0070C0"/>
          <w:szCs w:val="24"/>
          <w:lang w:eastAsia="zh-CN"/>
        </w:rPr>
        <w:t xml:space="preserve">or HO with PSCell, </w:t>
      </w:r>
      <w:r>
        <w:rPr>
          <w:color w:val="0070C0"/>
          <w:szCs w:val="24"/>
          <w:lang w:eastAsia="zh-CN"/>
        </w:rPr>
        <w:t xml:space="preserve">PCell </w:t>
      </w:r>
      <w:r w:rsidRPr="00F8266B">
        <w:rPr>
          <w:color w:val="0070C0"/>
          <w:szCs w:val="24"/>
          <w:lang w:eastAsia="zh-CN"/>
        </w:rPr>
        <w:t xml:space="preserve">HO and PSCell addition </w:t>
      </w:r>
      <w:r>
        <w:rPr>
          <w:color w:val="0070C0"/>
          <w:szCs w:val="24"/>
          <w:lang w:eastAsia="zh-CN"/>
        </w:rPr>
        <w:t>are performed in parallel</w:t>
      </w:r>
      <w:r w:rsidR="002B5C02">
        <w:rPr>
          <w:color w:val="0070C0"/>
          <w:szCs w:val="24"/>
          <w:lang w:eastAsia="zh-CN"/>
        </w:rPr>
        <w:t xml:space="preserve"> for at least some of procedures,</w:t>
      </w:r>
      <w:r>
        <w:rPr>
          <w:color w:val="0070C0"/>
          <w:szCs w:val="24"/>
          <w:lang w:eastAsia="zh-CN"/>
        </w:rPr>
        <w:t xml:space="preserve"> </w:t>
      </w:r>
      <w:r w:rsidRPr="00F8266B">
        <w:rPr>
          <w:color w:val="0070C0"/>
          <w:szCs w:val="24"/>
          <w:lang w:eastAsia="zh-CN"/>
        </w:rPr>
        <w:t>except RACH processing</w:t>
      </w:r>
    </w:p>
    <w:p w14:paraId="03143BFF" w14:textId="592E9A85" w:rsidR="008A449F" w:rsidRPr="008A449F" w:rsidRDefault="008A449F" w:rsidP="001F1288">
      <w:pPr>
        <w:numPr>
          <w:ilvl w:val="2"/>
          <w:numId w:val="4"/>
        </w:numPr>
        <w:spacing w:after="120" w:line="259" w:lineRule="auto"/>
        <w:jc w:val="both"/>
        <w:rPr>
          <w:color w:val="0070C0"/>
          <w:szCs w:val="24"/>
          <w:lang w:eastAsia="zh-CN"/>
        </w:rPr>
      </w:pPr>
      <w:r w:rsidRPr="008A449F">
        <w:rPr>
          <w:rFonts w:hint="eastAsia"/>
          <w:color w:val="0070C0"/>
          <w:szCs w:val="24"/>
          <w:lang w:eastAsia="zh-CN"/>
        </w:rPr>
        <w:t>N</w:t>
      </w:r>
      <w:r w:rsidRPr="008A449F">
        <w:rPr>
          <w:color w:val="0070C0"/>
          <w:szCs w:val="24"/>
          <w:lang w:eastAsia="zh-CN"/>
        </w:rPr>
        <w:t>ote: How and what procedures</w:t>
      </w:r>
      <w:r w:rsidR="006A764E">
        <w:rPr>
          <w:color w:val="0070C0"/>
          <w:szCs w:val="24"/>
          <w:lang w:eastAsia="zh-CN"/>
        </w:rPr>
        <w:t>, including RACH processing,</w:t>
      </w:r>
      <w:r w:rsidRPr="008A449F">
        <w:rPr>
          <w:color w:val="0070C0"/>
          <w:szCs w:val="24"/>
          <w:lang w:eastAsia="zh-CN"/>
        </w:rPr>
        <w:t xml:space="preserve"> can be performed in parallel </w:t>
      </w:r>
      <w:r w:rsidR="006A764E">
        <w:rPr>
          <w:color w:val="0070C0"/>
          <w:szCs w:val="24"/>
          <w:lang w:eastAsia="zh-CN"/>
        </w:rPr>
        <w:t>are discussed</w:t>
      </w:r>
      <w:r w:rsidRPr="008A449F">
        <w:rPr>
          <w:color w:val="0070C0"/>
          <w:szCs w:val="24"/>
          <w:lang w:eastAsia="zh-CN"/>
        </w:rPr>
        <w:t xml:space="preserve"> in Issue 2-2-2</w:t>
      </w:r>
      <w:r w:rsidR="006A764E">
        <w:rPr>
          <w:color w:val="0070C0"/>
          <w:szCs w:val="24"/>
          <w:lang w:eastAsia="zh-CN"/>
        </w:rPr>
        <w:t xml:space="preserve">, </w:t>
      </w:r>
      <w:r w:rsidR="00CB2335">
        <w:rPr>
          <w:color w:val="0070C0"/>
          <w:szCs w:val="24"/>
          <w:lang w:eastAsia="zh-CN"/>
        </w:rPr>
        <w:t>Issue 2-2-3</w:t>
      </w:r>
      <w:r w:rsidR="006A764E" w:rsidRPr="006A764E">
        <w:rPr>
          <w:color w:val="0070C0"/>
          <w:szCs w:val="24"/>
          <w:lang w:eastAsia="zh-CN"/>
        </w:rPr>
        <w:t xml:space="preserve"> </w:t>
      </w:r>
      <w:r w:rsidR="006A764E">
        <w:rPr>
          <w:color w:val="0070C0"/>
          <w:szCs w:val="24"/>
          <w:lang w:eastAsia="zh-CN"/>
        </w:rPr>
        <w:t>and Issue 2-2-4 respectively</w:t>
      </w:r>
      <w:r w:rsidRPr="008A449F">
        <w:rPr>
          <w:color w:val="0070C0"/>
          <w:szCs w:val="24"/>
          <w:lang w:eastAsia="zh-CN"/>
        </w:rPr>
        <w:t>.</w:t>
      </w:r>
    </w:p>
    <w:p w14:paraId="75282537" w14:textId="19AF1A5E" w:rsidR="00C96F84" w:rsidRPr="007D0910" w:rsidRDefault="00C96F84" w:rsidP="00C96F84">
      <w:pPr>
        <w:numPr>
          <w:ilvl w:val="1"/>
          <w:numId w:val="4"/>
        </w:numPr>
        <w:spacing w:after="120" w:line="259" w:lineRule="auto"/>
        <w:ind w:left="1440"/>
        <w:jc w:val="both"/>
        <w:rPr>
          <w:color w:val="0070C0"/>
          <w:szCs w:val="24"/>
          <w:lang w:eastAsia="zh-CN"/>
        </w:rPr>
      </w:pPr>
      <w:r w:rsidRPr="007D0910">
        <w:rPr>
          <w:rFonts w:ascii="Times" w:hAnsi="Times" w:cs="Times"/>
          <w:color w:val="0070C0"/>
          <w:lang w:val="en-US" w:eastAsia="zh-CN"/>
        </w:rPr>
        <w:t xml:space="preserve">Option </w:t>
      </w:r>
      <w:r w:rsidR="002A3FDF" w:rsidRPr="007D0910">
        <w:rPr>
          <w:rFonts w:ascii="Times" w:hAnsi="Times" w:cs="Times"/>
          <w:color w:val="0070C0"/>
          <w:lang w:val="en-US" w:eastAsia="zh-CN"/>
        </w:rPr>
        <w:t>2</w:t>
      </w:r>
      <w:r w:rsidRPr="007D0910">
        <w:rPr>
          <w:rFonts w:ascii="Times" w:hAnsi="Times" w:cs="Times"/>
          <w:color w:val="0070C0"/>
          <w:lang w:val="en-US" w:eastAsia="zh-CN"/>
        </w:rPr>
        <w:t xml:space="preserve"> (Apple):</w:t>
      </w:r>
      <w:r w:rsidRPr="007D0910">
        <w:rPr>
          <w:color w:val="0070C0"/>
        </w:rPr>
        <w:t xml:space="preserve"> </w:t>
      </w:r>
      <w:r w:rsidRPr="007D0910">
        <w:rPr>
          <w:rFonts w:ascii="Times" w:hAnsi="Times" w:cs="Times"/>
          <w:color w:val="0070C0"/>
          <w:lang w:val="en-US" w:eastAsia="zh-CN"/>
        </w:rPr>
        <w:t>In HO with PSCell, if SMTC of target unknown PSCell is configured in targetcellSMTC-SCG-r16, sequential processing shall be assumed; otherwise parallel processing shall be assumed for all the other cases.</w:t>
      </w:r>
    </w:p>
    <w:p w14:paraId="3D204921" w14:textId="4568CF07" w:rsidR="0032220A" w:rsidRPr="00E2711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w:t>
      </w:r>
      <w:r w:rsidR="002A3FDF">
        <w:rPr>
          <w:color w:val="0070C0"/>
          <w:szCs w:val="24"/>
          <w:lang w:eastAsia="zh-CN"/>
        </w:rPr>
        <w:t>3</w:t>
      </w:r>
      <w:r>
        <w:rPr>
          <w:color w:val="0070C0"/>
          <w:szCs w:val="24"/>
          <w:lang w:eastAsia="zh-CN"/>
        </w:rPr>
        <w:t xml:space="preserve"> (Xiaomi</w:t>
      </w:r>
      <w:r>
        <w:rPr>
          <w:rFonts w:hint="eastAsia"/>
          <w:color w:val="0070C0"/>
          <w:szCs w:val="24"/>
          <w:lang w:eastAsia="zh-CN"/>
        </w:rPr>
        <w:t>, OPPO</w:t>
      </w:r>
      <w:r>
        <w:rPr>
          <w:color w:val="0070C0"/>
          <w:szCs w:val="24"/>
          <w:lang w:eastAsia="zh-CN"/>
        </w:rPr>
        <w:t xml:space="preserve">): </w:t>
      </w:r>
      <w:r w:rsidRPr="00E2711B">
        <w:rPr>
          <w:color w:val="0070C0"/>
          <w:szCs w:val="24"/>
          <w:lang w:eastAsia="zh-CN"/>
        </w:rPr>
        <w:t>For HO with PSCell, it is assumed that the preparation of synchronization procedures should be performed in sequentially order:</w:t>
      </w:r>
    </w:p>
    <w:p w14:paraId="1AA256D3"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Cell search;</w:t>
      </w:r>
    </w:p>
    <w:p w14:paraId="60E99C57"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Fine time tracking;</w:t>
      </w:r>
    </w:p>
    <w:p w14:paraId="7D1F9E94"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UE processing time;</w:t>
      </w:r>
    </w:p>
    <w:p w14:paraId="41137FF6"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Time for interruption uncertainty in acquiring the first available PRACH occasion in the new cell;</w:t>
      </w:r>
    </w:p>
    <w:p w14:paraId="2420E54C"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Time for SSB post-processing</w:t>
      </w:r>
    </w:p>
    <w:p w14:paraId="5ECED14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lastRenderedPageBreak/>
        <w:t>Recommended WF</w:t>
      </w:r>
    </w:p>
    <w:p w14:paraId="2EAEA2B0" w14:textId="77777777" w:rsidR="008A449F" w:rsidRPr="008A449F" w:rsidRDefault="008A449F" w:rsidP="0032220A">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3F3EE20A" w14:textId="7CA41246" w:rsidR="0032220A" w:rsidRPr="00B8469A" w:rsidRDefault="0032220A" w:rsidP="008A449F">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6A72664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68E3E146" w14:textId="77777777" w:rsidTr="000C7FAC">
        <w:tc>
          <w:tcPr>
            <w:tcW w:w="1239" w:type="dxa"/>
          </w:tcPr>
          <w:p w14:paraId="41CAD16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CFBF2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5A6B83E0" w14:textId="77777777" w:rsidTr="000C7FAC">
        <w:tc>
          <w:tcPr>
            <w:tcW w:w="1239" w:type="dxa"/>
          </w:tcPr>
          <w:p w14:paraId="0946328B" w14:textId="5601E2FE" w:rsidR="0032220A" w:rsidRDefault="00DC37F1" w:rsidP="000C7FAC">
            <w:pPr>
              <w:spacing w:after="120"/>
              <w:rPr>
                <w:rFonts w:eastAsiaTheme="minorEastAsia"/>
                <w:color w:val="0070C0"/>
                <w:lang w:val="en-US" w:eastAsia="zh-CN"/>
              </w:rPr>
            </w:pPr>
            <w:ins w:id="51" w:author="CATT" w:date="2021-05-19T23:29:00Z">
              <w:r>
                <w:rPr>
                  <w:rFonts w:eastAsiaTheme="minorEastAsia" w:hint="eastAsia"/>
                  <w:color w:val="0070C0"/>
                  <w:lang w:val="en-US" w:eastAsia="zh-CN"/>
                </w:rPr>
                <w:t>CATT</w:t>
              </w:r>
            </w:ins>
          </w:p>
        </w:tc>
        <w:tc>
          <w:tcPr>
            <w:tcW w:w="8392" w:type="dxa"/>
          </w:tcPr>
          <w:p w14:paraId="650DB87D" w14:textId="1C81F3E1" w:rsidR="0032220A" w:rsidRDefault="00DC37F1" w:rsidP="000C7FAC">
            <w:pPr>
              <w:spacing w:after="120"/>
              <w:rPr>
                <w:rFonts w:eastAsiaTheme="minorEastAsia"/>
                <w:color w:val="0070C0"/>
                <w:lang w:val="en-US" w:eastAsia="zh-CN"/>
              </w:rPr>
            </w:pPr>
            <w:ins w:id="52" w:author="CATT" w:date="2021-05-19T23:29:00Z">
              <w:r>
                <w:rPr>
                  <w:rFonts w:eastAsiaTheme="minorEastAsia"/>
                  <w:color w:val="0070C0"/>
                  <w:lang w:val="en-US" w:eastAsia="zh-CN"/>
                </w:rPr>
                <w:t>S</w:t>
              </w:r>
              <w:r>
                <w:rPr>
                  <w:rFonts w:eastAsiaTheme="minorEastAsia" w:hint="eastAsia"/>
                  <w:color w:val="0070C0"/>
                  <w:lang w:val="en-US" w:eastAsia="zh-CN"/>
                </w:rPr>
                <w:t xml:space="preserve">upport option 1. </w:t>
              </w:r>
            </w:ins>
            <w:ins w:id="53" w:author="CATT" w:date="2021-05-19T23:30:00Z">
              <w:r w:rsidR="00E77278">
                <w:rPr>
                  <w:rFonts w:eastAsiaTheme="minorEastAsia"/>
                  <w:color w:val="0070C0"/>
                  <w:lang w:val="en-US" w:eastAsia="zh-CN"/>
                </w:rPr>
                <w:t>E</w:t>
              </w:r>
              <w:r w:rsidR="00E77278">
                <w:rPr>
                  <w:rFonts w:eastAsiaTheme="minorEastAsia" w:hint="eastAsia"/>
                  <w:color w:val="0070C0"/>
                  <w:lang w:val="en-US" w:eastAsia="zh-CN"/>
                </w:rPr>
                <w:t xml:space="preserve">xcept RACH procedure can wait for RAN2 reply LS, the other procedures should be performed in parallel. </w:t>
              </w:r>
            </w:ins>
          </w:p>
        </w:tc>
      </w:tr>
      <w:tr w:rsidR="00122A59" w14:paraId="33355A37" w14:textId="77777777" w:rsidTr="000C7FAC">
        <w:trPr>
          <w:ins w:id="54" w:author="JC[99e]" w:date="2021-05-19T10:48:00Z"/>
        </w:trPr>
        <w:tc>
          <w:tcPr>
            <w:tcW w:w="1239" w:type="dxa"/>
          </w:tcPr>
          <w:p w14:paraId="621C1982" w14:textId="7C2A785E" w:rsidR="00122A59" w:rsidRDefault="00122A59" w:rsidP="000C7FAC">
            <w:pPr>
              <w:spacing w:after="120"/>
              <w:rPr>
                <w:ins w:id="55" w:author="JC[99e]" w:date="2021-05-19T10:48:00Z"/>
                <w:rFonts w:eastAsiaTheme="minorEastAsia"/>
                <w:color w:val="0070C0"/>
                <w:lang w:val="en-US" w:eastAsia="zh-CN"/>
              </w:rPr>
            </w:pPr>
            <w:ins w:id="56" w:author="JC[99e]" w:date="2021-05-19T10:48:00Z">
              <w:r>
                <w:rPr>
                  <w:rFonts w:eastAsiaTheme="minorEastAsia"/>
                  <w:color w:val="0070C0"/>
                  <w:lang w:val="en-US" w:eastAsia="zh-CN"/>
                </w:rPr>
                <w:t>Apple</w:t>
              </w:r>
            </w:ins>
          </w:p>
        </w:tc>
        <w:tc>
          <w:tcPr>
            <w:tcW w:w="8392" w:type="dxa"/>
          </w:tcPr>
          <w:p w14:paraId="6B0B7FDE" w14:textId="01A6B3C6" w:rsidR="00122A59" w:rsidRDefault="00122A59" w:rsidP="000C7FAC">
            <w:pPr>
              <w:spacing w:after="120"/>
              <w:rPr>
                <w:ins w:id="57" w:author="JC[99e]" w:date="2021-05-19T10:48:00Z"/>
                <w:rFonts w:eastAsiaTheme="minorEastAsia"/>
                <w:color w:val="0070C0"/>
                <w:lang w:val="en-US" w:eastAsia="zh-CN"/>
              </w:rPr>
            </w:pPr>
            <w:ins w:id="58" w:author="JC[99e]" w:date="2021-05-19T10:48:00Z">
              <w:r>
                <w:rPr>
                  <w:rFonts w:eastAsiaTheme="minorEastAsia"/>
                  <w:color w:val="0070C0"/>
                  <w:lang w:val="en-US" w:eastAsia="zh-CN"/>
                </w:rPr>
                <w:t>Option 2.  As we analyzed in our paper, for NR-DC to NR-DC</w:t>
              </w:r>
            </w:ins>
            <w:ins w:id="59" w:author="JC[99e]" w:date="2021-05-19T10:49:00Z">
              <w:r>
                <w:rPr>
                  <w:rFonts w:eastAsiaTheme="minorEastAsia"/>
                  <w:color w:val="0070C0"/>
                  <w:lang w:val="en-US" w:eastAsia="zh-CN"/>
                </w:rPr>
                <w:t xml:space="preserve"> case, when SMTC of new PSCell is configured in </w:t>
              </w:r>
              <w:r w:rsidRPr="007D0910">
                <w:rPr>
                  <w:rFonts w:ascii="Times" w:hAnsi="Times" w:cs="Times"/>
                  <w:color w:val="0070C0"/>
                  <w:lang w:val="en-US" w:eastAsia="zh-CN"/>
                </w:rPr>
                <w:t>targetcellSMTC-SCG-r16</w:t>
              </w:r>
              <w:r>
                <w:rPr>
                  <w:rFonts w:ascii="Times" w:hAnsi="Times" w:cs="Times"/>
                  <w:color w:val="0070C0"/>
                  <w:lang w:val="en-US" w:eastAsia="zh-CN"/>
                </w:rPr>
                <w:t>, the new PCell timing would be used as the reference for that SMTC</w:t>
              </w:r>
            </w:ins>
            <w:ins w:id="60" w:author="JC[99e]" w:date="2021-05-19T10:50:00Z">
              <w:r>
                <w:rPr>
                  <w:rFonts w:ascii="Times" w:hAnsi="Times" w:cs="Times"/>
                  <w:color w:val="0070C0"/>
                  <w:lang w:val="en-US" w:eastAsia="zh-CN"/>
                </w:rPr>
                <w:t xml:space="preserve">; and therefore sequential processing shall be used in this case. Regarding NR SA to EN-DC, the SMTC configuration for new PSCell </w:t>
              </w:r>
            </w:ins>
            <w:ins w:id="61" w:author="JC[99e]" w:date="2021-05-19T10:51:00Z">
              <w:r>
                <w:rPr>
                  <w:rFonts w:ascii="Times" w:hAnsi="Times" w:cs="Times"/>
                  <w:color w:val="0070C0"/>
                  <w:lang w:val="en-US" w:eastAsia="zh-CN"/>
                </w:rPr>
                <w:t xml:space="preserve">is </w:t>
              </w:r>
            </w:ins>
            <w:ins w:id="62" w:author="JC[99e]" w:date="2021-05-19T10:50:00Z">
              <w:r>
                <w:rPr>
                  <w:rFonts w:ascii="Times" w:hAnsi="Times" w:cs="Times"/>
                  <w:color w:val="0070C0"/>
                  <w:lang w:val="en-US" w:eastAsia="zh-CN"/>
                </w:rPr>
                <w:t xml:space="preserve">in the LTE </w:t>
              </w:r>
            </w:ins>
            <w:ins w:id="63" w:author="JC[99e]" w:date="2021-05-19T10:51:00Z">
              <w:r>
                <w:rPr>
                  <w:rFonts w:ascii="Times" w:hAnsi="Times" w:cs="Times"/>
                  <w:color w:val="0070C0"/>
                  <w:lang w:val="en-US" w:eastAsia="zh-CN"/>
                </w:rPr>
                <w:t xml:space="preserve">RRC </w:t>
              </w:r>
            </w:ins>
            <w:ins w:id="64" w:author="JC[99e]" w:date="2021-05-19T10:50:00Z">
              <w:r>
                <w:rPr>
                  <w:rFonts w:ascii="Times" w:hAnsi="Times" w:cs="Times"/>
                  <w:color w:val="0070C0"/>
                  <w:lang w:val="en-US" w:eastAsia="zh-CN"/>
                </w:rPr>
                <w:t>container</w:t>
              </w:r>
            </w:ins>
            <w:ins w:id="65" w:author="JC[99e]" w:date="2021-05-19T10:51:00Z">
              <w:r>
                <w:rPr>
                  <w:rFonts w:ascii="Times" w:hAnsi="Times" w:cs="Times"/>
                  <w:color w:val="0070C0"/>
                  <w:lang w:val="en-US" w:eastAsia="zh-CN"/>
                </w:rPr>
                <w:t xml:space="preserve"> from old NR PCell RRC signaling, </w:t>
              </w:r>
            </w:ins>
            <w:ins w:id="66" w:author="JC[99e]" w:date="2021-05-19T10:52:00Z">
              <w:r>
                <w:rPr>
                  <w:rFonts w:ascii="Times" w:hAnsi="Times" w:cs="Times"/>
                  <w:color w:val="0070C0"/>
                  <w:lang w:val="en-US" w:eastAsia="zh-CN"/>
                </w:rPr>
                <w:t>and</w:t>
              </w:r>
            </w:ins>
            <w:ins w:id="67" w:author="JC[99e]" w:date="2021-05-19T10:51:00Z">
              <w:r>
                <w:rPr>
                  <w:rFonts w:ascii="Times" w:hAnsi="Times" w:cs="Times"/>
                  <w:color w:val="0070C0"/>
                  <w:lang w:val="en-US" w:eastAsia="zh-CN"/>
                </w:rPr>
                <w:t xml:space="preserve"> the SMTC reference timing is based on the new LTE PCell timing;</w:t>
              </w:r>
            </w:ins>
            <w:ins w:id="68" w:author="JC[99e]" w:date="2021-05-19T10:52:00Z">
              <w:r>
                <w:rPr>
                  <w:rFonts w:ascii="Times" w:hAnsi="Times" w:cs="Times"/>
                  <w:color w:val="0070C0"/>
                  <w:lang w:val="en-US" w:eastAsia="zh-CN"/>
                </w:rPr>
                <w:t xml:space="preserve"> so sequential </w:t>
              </w:r>
            </w:ins>
            <w:ins w:id="69" w:author="JC[99e]" w:date="2021-05-19T10:53:00Z">
              <w:r w:rsidR="004F1B44">
                <w:rPr>
                  <w:rFonts w:ascii="Times" w:hAnsi="Times" w:cs="Times"/>
                  <w:color w:val="0070C0"/>
                  <w:lang w:val="en-US" w:eastAsia="zh-CN"/>
                </w:rPr>
                <w:t>processing</w:t>
              </w:r>
            </w:ins>
            <w:ins w:id="70" w:author="JC[99e]" w:date="2021-05-19T10:52:00Z">
              <w:r>
                <w:rPr>
                  <w:rFonts w:ascii="Times" w:hAnsi="Times" w:cs="Times"/>
                  <w:color w:val="0070C0"/>
                  <w:lang w:val="en-US" w:eastAsia="zh-CN"/>
                </w:rPr>
                <w:t xml:space="preserve"> is also assumed for this case when SMTC of target PSCell is configured.</w:t>
              </w:r>
            </w:ins>
            <w:ins w:id="71" w:author="JC[99e]" w:date="2021-05-19T10:53:00Z">
              <w:r w:rsidR="004F1B44">
                <w:rPr>
                  <w:rFonts w:ascii="Times" w:hAnsi="Times" w:cs="Times"/>
                  <w:color w:val="0070C0"/>
                  <w:lang w:val="en-US" w:eastAsia="zh-CN"/>
                </w:rPr>
                <w:t xml:space="preserve"> For the other cases, parallel processing could be assumed.</w:t>
              </w:r>
            </w:ins>
          </w:p>
        </w:tc>
      </w:tr>
      <w:tr w:rsidR="008E788C" w14:paraId="63B99313" w14:textId="77777777" w:rsidTr="000C7FAC">
        <w:trPr>
          <w:ins w:id="72" w:author="Xiaomi" w:date="2021-05-20T10:01:00Z"/>
        </w:trPr>
        <w:tc>
          <w:tcPr>
            <w:tcW w:w="1239" w:type="dxa"/>
          </w:tcPr>
          <w:p w14:paraId="78C0817F" w14:textId="19B6589E" w:rsidR="008E788C" w:rsidRDefault="008E788C" w:rsidP="008E788C">
            <w:pPr>
              <w:spacing w:after="120"/>
              <w:rPr>
                <w:ins w:id="73" w:author="Xiaomi" w:date="2021-05-20T10:01:00Z"/>
                <w:rFonts w:eastAsiaTheme="minorEastAsia"/>
                <w:color w:val="0070C0"/>
                <w:lang w:val="en-US" w:eastAsia="zh-CN"/>
              </w:rPr>
            </w:pPr>
            <w:ins w:id="74"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C34E172" w14:textId="037276B3" w:rsidR="008E788C" w:rsidRDefault="008E788C" w:rsidP="008E788C">
            <w:pPr>
              <w:spacing w:after="120"/>
              <w:rPr>
                <w:ins w:id="75" w:author="Xiaomi" w:date="2021-05-20T10:01:00Z"/>
                <w:rFonts w:eastAsiaTheme="minorEastAsia"/>
                <w:color w:val="0070C0"/>
                <w:lang w:val="en-US" w:eastAsia="zh-CN"/>
              </w:rPr>
            </w:pPr>
            <w:ins w:id="76" w:author="Xiaomi" w:date="2021-05-20T10:01:00Z">
              <w:r>
                <w:rPr>
                  <w:rFonts w:eastAsiaTheme="minorEastAsia" w:hint="eastAsia"/>
                  <w:color w:val="0070C0"/>
                  <w:lang w:val="en-US" w:eastAsia="zh-CN"/>
                </w:rPr>
                <w:t>O</w:t>
              </w:r>
              <w:r>
                <w:rPr>
                  <w:rFonts w:eastAsiaTheme="minorEastAsia"/>
                  <w:color w:val="0070C0"/>
                  <w:lang w:val="en-US" w:eastAsia="zh-CN"/>
                </w:rPr>
                <w:t xml:space="preserve">ur preference is option 3, as for </w:t>
              </w:r>
              <w:r>
                <w:t>the low cost UEs which is implemented with single RF chain, they may not be capable to perform cell search on target PCell and target PSCell simultaneously. But we can compromise to option 1 to move forward.</w:t>
              </w:r>
            </w:ins>
          </w:p>
        </w:tc>
      </w:tr>
    </w:tbl>
    <w:p w14:paraId="0A803A88" w14:textId="77777777" w:rsidR="00E1397B" w:rsidRDefault="00E1397B" w:rsidP="0032220A">
      <w:pPr>
        <w:rPr>
          <w:rFonts w:eastAsia="Malgun Gothic"/>
          <w:b/>
          <w:color w:val="0070C0"/>
          <w:u w:val="single"/>
          <w:lang w:eastAsia="ko-KR"/>
        </w:rPr>
      </w:pPr>
    </w:p>
    <w:p w14:paraId="3DCD06A8" w14:textId="4398B793" w:rsidR="00197DC4" w:rsidRDefault="00197DC4" w:rsidP="00197DC4">
      <w:pPr>
        <w:rPr>
          <w:b/>
          <w:color w:val="0070C0"/>
          <w:u w:val="single"/>
          <w:lang w:eastAsia="ko-KR"/>
        </w:rPr>
      </w:pPr>
      <w:r>
        <w:rPr>
          <w:b/>
          <w:color w:val="0070C0"/>
          <w:u w:val="single"/>
          <w:lang w:eastAsia="ko-KR"/>
        </w:rPr>
        <w:t>Issue 2-2-</w:t>
      </w:r>
      <w:r w:rsidR="00BC4280">
        <w:rPr>
          <w:b/>
          <w:color w:val="0070C0"/>
          <w:u w:val="single"/>
          <w:lang w:eastAsia="ko-KR"/>
        </w:rPr>
        <w:t>2</w:t>
      </w:r>
      <w:r>
        <w:rPr>
          <w:b/>
          <w:color w:val="0070C0"/>
          <w:u w:val="single"/>
          <w:lang w:eastAsia="ko-KR"/>
        </w:rPr>
        <w:t xml:space="preserve">: </w:t>
      </w:r>
      <w:r w:rsidR="008A449F">
        <w:rPr>
          <w:b/>
          <w:color w:val="0070C0"/>
          <w:u w:val="single"/>
          <w:lang w:eastAsia="ko-KR"/>
        </w:rPr>
        <w:t>Parallel processing</w:t>
      </w:r>
      <w:r w:rsidR="00BA1C08">
        <w:rPr>
          <w:b/>
          <w:color w:val="0070C0"/>
          <w:u w:val="single"/>
          <w:lang w:eastAsia="ko-KR"/>
        </w:rPr>
        <w:t xml:space="preserve"> for HO with PSCell</w:t>
      </w:r>
    </w:p>
    <w:p w14:paraId="7D8540DB"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Proposals</w:t>
      </w:r>
    </w:p>
    <w:p w14:paraId="286F3A6D" w14:textId="75B63536" w:rsidR="00BA1C08" w:rsidRPr="00BA1C08"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ption 1</w:t>
      </w:r>
      <w:r w:rsidR="00885A28">
        <w:rPr>
          <w:color w:val="0070C0"/>
          <w:szCs w:val="24"/>
          <w:lang w:eastAsia="zh-CN"/>
        </w:rPr>
        <w:t>a</w:t>
      </w:r>
      <w:r>
        <w:rPr>
          <w:color w:val="0070C0"/>
          <w:szCs w:val="24"/>
          <w:lang w:eastAsia="zh-CN"/>
        </w:rPr>
        <w:t xml:space="preserve"> </w:t>
      </w:r>
      <w:r>
        <w:rPr>
          <w:rFonts w:hint="eastAsia"/>
          <w:color w:val="0070C0"/>
          <w:szCs w:val="24"/>
          <w:lang w:eastAsia="zh-CN"/>
        </w:rPr>
        <w:t>(</w:t>
      </w:r>
      <w:r>
        <w:rPr>
          <w:color w:val="0070C0"/>
          <w:szCs w:val="24"/>
          <w:lang w:eastAsia="zh-CN"/>
        </w:rPr>
        <w:t xml:space="preserve">QC, Nokia, ZTE, CMCC, CATT, </w:t>
      </w:r>
      <w:r w:rsidRPr="00F8266B">
        <w:rPr>
          <w:color w:val="0070C0"/>
          <w:szCs w:val="24"/>
          <w:lang w:eastAsia="zh-CN"/>
        </w:rPr>
        <w:t>Ericsson</w:t>
      </w:r>
      <w:r>
        <w:rPr>
          <w:color w:val="0070C0"/>
          <w:szCs w:val="24"/>
          <w:lang w:eastAsia="zh-CN"/>
        </w:rPr>
        <w:t>, vivo</w:t>
      </w:r>
      <w:r>
        <w:rPr>
          <w:rFonts w:hint="eastAsia"/>
          <w:color w:val="0070C0"/>
          <w:szCs w:val="24"/>
          <w:lang w:eastAsia="zh-CN"/>
        </w:rPr>
        <w:t>)</w:t>
      </w:r>
      <w:r>
        <w:rPr>
          <w:color w:val="0070C0"/>
          <w:szCs w:val="24"/>
          <w:lang w:eastAsia="zh-CN"/>
        </w:rPr>
        <w:t>:</w:t>
      </w:r>
      <w:r w:rsidRPr="00DD240D">
        <w:t xml:space="preserve"> </w:t>
      </w:r>
    </w:p>
    <w:p w14:paraId="127D6CEE" w14:textId="592C113F" w:rsidR="00BA1C08" w:rsidRDefault="00BA1C08" w:rsidP="00BA1C08">
      <w:pPr>
        <w:numPr>
          <w:ilvl w:val="2"/>
          <w:numId w:val="4"/>
        </w:numPr>
        <w:spacing w:after="120" w:line="259" w:lineRule="auto"/>
        <w:jc w:val="both"/>
        <w:rPr>
          <w:color w:val="0070C0"/>
          <w:szCs w:val="24"/>
          <w:lang w:eastAsia="zh-CN"/>
        </w:rPr>
      </w:pPr>
      <w:r>
        <w:rPr>
          <w:color w:val="0070C0"/>
          <w:szCs w:val="24"/>
          <w:lang w:eastAsia="zh-CN"/>
        </w:rPr>
        <w:t xml:space="preserve">PCell </w:t>
      </w:r>
      <w:r w:rsidRPr="00F8266B">
        <w:rPr>
          <w:color w:val="0070C0"/>
          <w:szCs w:val="24"/>
          <w:lang w:eastAsia="zh-CN"/>
        </w:rPr>
        <w:t xml:space="preserve">HO and PSCell addition </w:t>
      </w:r>
      <w:r>
        <w:rPr>
          <w:color w:val="0070C0"/>
          <w:szCs w:val="24"/>
          <w:lang w:eastAsia="zh-CN"/>
        </w:rPr>
        <w:t xml:space="preserve">are performed in parallel independently without considering RA procedures and </w:t>
      </w:r>
      <w:r w:rsidRPr="00D14C78">
        <w:rPr>
          <w:color w:val="0070C0"/>
          <w:szCs w:val="24"/>
          <w:lang w:val="en-US" w:eastAsia="zh-CN"/>
        </w:rPr>
        <w:t>T</w:t>
      </w:r>
      <w:r w:rsidRPr="00C2775D">
        <w:rPr>
          <w:color w:val="0070C0"/>
          <w:szCs w:val="24"/>
          <w:vertAlign w:val="subscript"/>
          <w:lang w:val="en-US" w:eastAsia="zh-CN"/>
        </w:rPr>
        <w:t>processing</w:t>
      </w:r>
      <w:r>
        <w:rPr>
          <w:color w:val="0070C0"/>
          <w:szCs w:val="24"/>
          <w:lang w:eastAsia="zh-CN"/>
        </w:rPr>
        <w:t>.</w:t>
      </w:r>
    </w:p>
    <w:p w14:paraId="057F8C1D" w14:textId="0D315BE8" w:rsidR="00885A28" w:rsidRPr="008A2C0A" w:rsidRDefault="00885A28" w:rsidP="00885A28">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1b (Intel): </w:t>
      </w:r>
    </w:p>
    <w:p w14:paraId="092EE757" w14:textId="77777777" w:rsidR="00885A28" w:rsidRPr="008A2C0A" w:rsidRDefault="00885A28" w:rsidP="00885A28">
      <w:pPr>
        <w:numPr>
          <w:ilvl w:val="2"/>
          <w:numId w:val="4"/>
        </w:numPr>
        <w:spacing w:after="120" w:line="259" w:lineRule="auto"/>
        <w:jc w:val="both"/>
        <w:rPr>
          <w:color w:val="0070C0"/>
          <w:szCs w:val="24"/>
          <w:lang w:eastAsia="zh-CN"/>
        </w:rPr>
      </w:pPr>
      <w:r w:rsidRPr="00AB426D">
        <w:rPr>
          <w:color w:val="0070C0"/>
          <w:szCs w:val="24"/>
          <w:lang w:val="en-US" w:eastAsia="zh-CN"/>
        </w:rPr>
        <w:t>T</w:t>
      </w:r>
      <w:r w:rsidRPr="00AB426D">
        <w:rPr>
          <w:color w:val="0070C0"/>
          <w:szCs w:val="24"/>
          <w:vertAlign w:val="subscript"/>
          <w:lang w:val="en-US" w:eastAsia="zh-CN"/>
        </w:rPr>
        <w:t>search</w:t>
      </w:r>
      <w:r w:rsidRPr="00AB426D">
        <w:rPr>
          <w:color w:val="0070C0"/>
          <w:szCs w:val="24"/>
          <w:lang w:val="en-US" w:eastAsia="zh-CN"/>
        </w:rPr>
        <w:t>, T</w:t>
      </w:r>
      <w:r w:rsidRPr="00AB426D">
        <w:rPr>
          <w:color w:val="0070C0"/>
          <w:szCs w:val="24"/>
          <w:vertAlign w:val="subscript"/>
          <w:lang w:val="en-US" w:eastAsia="zh-CN"/>
        </w:rPr>
        <w:t>margin</w:t>
      </w:r>
      <w:r w:rsidRPr="00AB426D">
        <w:rPr>
          <w:color w:val="0070C0"/>
          <w:szCs w:val="24"/>
          <w:lang w:val="en-US" w:eastAsia="zh-CN"/>
        </w:rPr>
        <w:t>, T</w:t>
      </w:r>
      <w:r w:rsidRPr="00AB426D">
        <w:rPr>
          <w:color w:val="0070C0"/>
          <w:szCs w:val="24"/>
          <w:vertAlign w:val="subscript"/>
          <w:lang w:val="en-US" w:eastAsia="zh-CN"/>
        </w:rPr>
        <w:t>∆</w:t>
      </w:r>
      <w:r w:rsidRPr="00AB426D">
        <w:rPr>
          <w:color w:val="0070C0"/>
          <w:szCs w:val="24"/>
          <w:lang w:val="en-US" w:eastAsia="zh-CN"/>
        </w:rPr>
        <w:t xml:space="preserve"> can be processed in parallel for both PCell HO and PSCell addition.</w:t>
      </w:r>
      <w:r w:rsidRPr="00E71974">
        <w:t xml:space="preserve"> </w:t>
      </w:r>
      <w:r w:rsidRPr="00AB426D">
        <w:rPr>
          <w:color w:val="0070C0"/>
          <w:szCs w:val="24"/>
          <w:lang w:val="en-US" w:eastAsia="zh-CN"/>
        </w:rPr>
        <w:t>T</w:t>
      </w:r>
      <w:r w:rsidRPr="00AB426D">
        <w:rPr>
          <w:color w:val="0070C0"/>
          <w:szCs w:val="24"/>
          <w:vertAlign w:val="subscript"/>
          <w:lang w:val="en-US" w:eastAsia="zh-CN"/>
        </w:rPr>
        <w:t>search</w:t>
      </w:r>
      <w:r w:rsidRPr="00E71974">
        <w:rPr>
          <w:color w:val="0070C0"/>
          <w:szCs w:val="24"/>
          <w:lang w:val="en-US" w:eastAsia="zh-CN"/>
        </w:rPr>
        <w:t xml:space="preserve"> is the time required to search the target cell. </w:t>
      </w:r>
      <w:r w:rsidRPr="00AB426D">
        <w:rPr>
          <w:color w:val="0070C0"/>
          <w:szCs w:val="24"/>
          <w:lang w:val="en-US" w:eastAsia="zh-CN"/>
        </w:rPr>
        <w:t>T</w:t>
      </w:r>
      <w:r w:rsidRPr="00AB426D">
        <w:rPr>
          <w:color w:val="0070C0"/>
          <w:szCs w:val="24"/>
          <w:vertAlign w:val="subscript"/>
          <w:lang w:val="en-US" w:eastAsia="zh-CN"/>
        </w:rPr>
        <w:t>∆</w:t>
      </w:r>
      <w:r w:rsidRPr="00AB426D">
        <w:rPr>
          <w:color w:val="0070C0"/>
          <w:szCs w:val="24"/>
          <w:lang w:val="en-US" w:eastAsia="zh-CN"/>
        </w:rPr>
        <w:t xml:space="preserve"> </w:t>
      </w:r>
      <w:r w:rsidRPr="00E71974">
        <w:rPr>
          <w:color w:val="0070C0"/>
          <w:szCs w:val="24"/>
          <w:lang w:val="en-US" w:eastAsia="zh-CN"/>
        </w:rPr>
        <w:t xml:space="preserve">is time for fine time tracking and acquiring full timing information of the target cell. </w:t>
      </w:r>
      <w:r w:rsidRPr="00AB426D">
        <w:rPr>
          <w:color w:val="0070C0"/>
          <w:szCs w:val="24"/>
          <w:lang w:val="en-US" w:eastAsia="zh-CN"/>
        </w:rPr>
        <w:t>T</w:t>
      </w:r>
      <w:r w:rsidRPr="00AB426D">
        <w:rPr>
          <w:color w:val="0070C0"/>
          <w:szCs w:val="24"/>
          <w:vertAlign w:val="subscript"/>
          <w:lang w:val="en-US" w:eastAsia="zh-CN"/>
        </w:rPr>
        <w:t>margin</w:t>
      </w:r>
      <w:r w:rsidRPr="00E71974">
        <w:rPr>
          <w:color w:val="0070C0"/>
          <w:szCs w:val="24"/>
          <w:lang w:val="en-US" w:eastAsia="zh-CN"/>
        </w:rPr>
        <w:t xml:space="preserve"> is time for SSB post-processing.</w:t>
      </w:r>
    </w:p>
    <w:p w14:paraId="70C8A6A2" w14:textId="04FB3A8A" w:rsidR="00BA1C08" w:rsidRPr="00CB3B85"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rsidRPr="00DD240D">
        <w:t xml:space="preserve"> </w:t>
      </w:r>
    </w:p>
    <w:p w14:paraId="5CAD97F0" w14:textId="77777777" w:rsidR="00BA1C08" w:rsidRDefault="00BA1C08" w:rsidP="00BA1C08">
      <w:pPr>
        <w:numPr>
          <w:ilvl w:val="2"/>
          <w:numId w:val="4"/>
        </w:numPr>
        <w:spacing w:after="120" w:line="259" w:lineRule="auto"/>
        <w:jc w:val="both"/>
        <w:rPr>
          <w:color w:val="0070C0"/>
          <w:szCs w:val="24"/>
          <w:lang w:eastAsia="zh-CN"/>
        </w:rPr>
      </w:pPr>
      <w:r w:rsidRPr="005D682F">
        <w:rPr>
          <w:color w:val="0070C0"/>
          <w:szCs w:val="24"/>
          <w:lang w:eastAsia="zh-CN"/>
        </w:rPr>
        <w:t>Based on the parallel processing assumption</w:t>
      </w:r>
    </w:p>
    <w:p w14:paraId="3FA3A209" w14:textId="0AAAB6D2" w:rsidR="00BA1C08" w:rsidRPr="00BA1C08" w:rsidRDefault="00BA1C08" w:rsidP="00BA1C08">
      <w:pPr>
        <w:numPr>
          <w:ilvl w:val="2"/>
          <w:numId w:val="4"/>
        </w:numPr>
        <w:spacing w:after="120" w:line="259" w:lineRule="auto"/>
        <w:jc w:val="both"/>
        <w:rPr>
          <w:color w:val="0070C0"/>
          <w:szCs w:val="24"/>
          <w:lang w:eastAsia="zh-CN"/>
        </w:rPr>
      </w:pPr>
      <w:r w:rsidRPr="00DD240D">
        <w:rPr>
          <w:color w:val="0070C0"/>
          <w:szCs w:val="24"/>
          <w:lang w:eastAsia="zh-CN"/>
        </w:rPr>
        <w:t>Whether to consider additional delay for searching procedure depends on whether to include FR1+FR1 NR-DC case</w:t>
      </w:r>
    </w:p>
    <w:p w14:paraId="174C228C" w14:textId="001982D6" w:rsidR="00C642AB" w:rsidRPr="00C642AB"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2a</w:t>
      </w:r>
      <w:r>
        <w:rPr>
          <w:color w:val="0070C0"/>
          <w:szCs w:val="24"/>
          <w:lang w:val="en-US" w:eastAsia="zh-CN"/>
        </w:rPr>
        <w:t xml:space="preserve"> (NEC): </w:t>
      </w:r>
    </w:p>
    <w:p w14:paraId="1F10186B" w14:textId="3F250AC0" w:rsidR="00CB3B85" w:rsidRPr="00C642AB" w:rsidRDefault="00CB3B85" w:rsidP="00C642AB">
      <w:pPr>
        <w:numPr>
          <w:ilvl w:val="2"/>
          <w:numId w:val="4"/>
        </w:numPr>
        <w:spacing w:after="120" w:line="259" w:lineRule="auto"/>
        <w:jc w:val="both"/>
        <w:rPr>
          <w:color w:val="0070C0"/>
          <w:szCs w:val="24"/>
          <w:lang w:eastAsia="zh-CN"/>
        </w:rPr>
      </w:pPr>
      <w:r w:rsidRPr="008A449F">
        <w:rPr>
          <w:color w:val="0070C0"/>
          <w:szCs w:val="24"/>
          <w:lang w:val="en-US" w:eastAsia="zh-CN"/>
        </w:rPr>
        <w:t>T</w:t>
      </w:r>
      <w:r w:rsidRPr="008A449F">
        <w:rPr>
          <w:color w:val="0070C0"/>
          <w:szCs w:val="24"/>
          <w:vertAlign w:val="subscript"/>
          <w:lang w:val="en-US" w:eastAsia="zh-CN"/>
        </w:rPr>
        <w:t>∆</w:t>
      </w:r>
      <w:r w:rsidRPr="008A449F">
        <w:rPr>
          <w:color w:val="0070C0"/>
          <w:szCs w:val="24"/>
          <w:lang w:val="en-US" w:eastAsia="zh-CN"/>
        </w:rPr>
        <w:t xml:space="preserve"> is time for fine time tracking and acquiring full timing information of the PCell and PSCell and it can be performed parallel.</w:t>
      </w:r>
    </w:p>
    <w:p w14:paraId="0D3F80BC" w14:textId="3CCED257" w:rsidR="00973494" w:rsidRPr="00201D65" w:rsidRDefault="00C642AB" w:rsidP="00E01F56">
      <w:pPr>
        <w:numPr>
          <w:ilvl w:val="2"/>
          <w:numId w:val="4"/>
        </w:numPr>
        <w:spacing w:after="120" w:line="259" w:lineRule="auto"/>
        <w:jc w:val="both"/>
        <w:rPr>
          <w:color w:val="0070C0"/>
          <w:szCs w:val="24"/>
          <w:lang w:val="en-US" w:eastAsia="zh-CN"/>
        </w:rPr>
      </w:pPr>
      <w:r w:rsidRPr="00201D65">
        <w:rPr>
          <w:color w:val="0070C0"/>
          <w:szCs w:val="24"/>
          <w:lang w:val="en-US" w:eastAsia="zh-CN"/>
        </w:rPr>
        <w:t>Cell search is performed in parallel for HO with PSCell.</w:t>
      </w:r>
    </w:p>
    <w:p w14:paraId="1FC0CDED" w14:textId="55BD07A7" w:rsidR="00B82873" w:rsidRPr="00B82873"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2b</w:t>
      </w:r>
      <w:r>
        <w:rPr>
          <w:color w:val="0070C0"/>
          <w:szCs w:val="24"/>
          <w:lang w:val="en-US" w:eastAsia="zh-CN"/>
        </w:rPr>
        <w:t xml:space="preserve"> (MTK): </w:t>
      </w:r>
    </w:p>
    <w:p w14:paraId="06566496" w14:textId="77777777" w:rsidR="00D64C17" w:rsidRPr="00D64C17" w:rsidRDefault="00D64C17" w:rsidP="00B82873">
      <w:pPr>
        <w:numPr>
          <w:ilvl w:val="2"/>
          <w:numId w:val="4"/>
        </w:numPr>
        <w:spacing w:after="120" w:line="259" w:lineRule="auto"/>
        <w:jc w:val="both"/>
        <w:rPr>
          <w:color w:val="0070C0"/>
          <w:szCs w:val="24"/>
          <w:lang w:eastAsia="zh-CN"/>
        </w:rPr>
      </w:pPr>
      <w:r w:rsidRPr="00D64C17">
        <w:rPr>
          <w:color w:val="0070C0"/>
          <w:szCs w:val="24"/>
          <w:lang w:val="en-US" w:eastAsia="zh-CN"/>
        </w:rPr>
        <w:t>RAN4 to specify the delay requirement for HO with PSCell based on the assumption that some of procedures should be able to be performed in parallel.</w:t>
      </w:r>
    </w:p>
    <w:p w14:paraId="3E263682" w14:textId="1ABF43C8" w:rsidR="008E0964" w:rsidRPr="0020553E" w:rsidRDefault="00CB3B85" w:rsidP="00AB6182">
      <w:pPr>
        <w:numPr>
          <w:ilvl w:val="2"/>
          <w:numId w:val="4"/>
        </w:numPr>
        <w:spacing w:after="120" w:line="259" w:lineRule="auto"/>
        <w:jc w:val="both"/>
        <w:rPr>
          <w:color w:val="0070C0"/>
          <w:szCs w:val="24"/>
          <w:lang w:eastAsia="zh-CN"/>
        </w:rPr>
      </w:pPr>
      <w:r w:rsidRPr="0020553E">
        <w:rPr>
          <w:color w:val="0070C0"/>
          <w:szCs w:val="24"/>
          <w:lang w:val="en-US" w:eastAsia="zh-CN"/>
        </w:rPr>
        <w:t>FFS what kinds of components in the overall delay requirement, e.g., T</w:t>
      </w:r>
      <w:r w:rsidRPr="0020553E">
        <w:rPr>
          <w:color w:val="0070C0"/>
          <w:szCs w:val="24"/>
          <w:vertAlign w:val="subscript"/>
          <w:lang w:val="en-US" w:eastAsia="zh-CN"/>
        </w:rPr>
        <w:t>processing</w:t>
      </w:r>
      <w:r w:rsidRPr="0020553E">
        <w:rPr>
          <w:color w:val="0070C0"/>
          <w:szCs w:val="24"/>
          <w:lang w:val="en-US" w:eastAsia="zh-CN"/>
        </w:rPr>
        <w:t>, will have dependency between PCell and PSCell</w:t>
      </w:r>
      <w:r w:rsidR="008E0964" w:rsidRPr="0020553E">
        <w:rPr>
          <w:color w:val="0070C0"/>
          <w:szCs w:val="24"/>
          <w:lang w:eastAsia="zh-CN"/>
        </w:rPr>
        <w:t>.</w:t>
      </w:r>
    </w:p>
    <w:p w14:paraId="67847601" w14:textId="77777777" w:rsidR="008E0964" w:rsidRPr="00CB3B85" w:rsidRDefault="008E0964" w:rsidP="0020553E">
      <w:pPr>
        <w:spacing w:after="120" w:line="259" w:lineRule="auto"/>
        <w:ind w:left="1080"/>
        <w:jc w:val="both"/>
        <w:rPr>
          <w:color w:val="0070C0"/>
          <w:szCs w:val="24"/>
          <w:lang w:eastAsia="zh-CN"/>
        </w:rPr>
      </w:pPr>
    </w:p>
    <w:p w14:paraId="2C5746C7"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B42F9FD" w14:textId="31B24A16" w:rsidR="00197DC4" w:rsidRPr="00BC4280" w:rsidRDefault="00BC4280" w:rsidP="00197DC4">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BC4280">
        <w:rPr>
          <w:rFonts w:eastAsiaTheme="minorEastAsia"/>
          <w:iCs/>
          <w:color w:val="0070C0"/>
          <w:vertAlign w:val="superscript"/>
          <w:lang w:val="en-US" w:eastAsia="zh-CN"/>
        </w:rPr>
        <w:t>st</w:t>
      </w:r>
      <w:r>
        <w:rPr>
          <w:rFonts w:eastAsiaTheme="minorEastAsia"/>
          <w:iCs/>
          <w:color w:val="0070C0"/>
          <w:lang w:val="en-US" w:eastAsia="zh-CN"/>
        </w:rPr>
        <w:t xml:space="preserve"> round</w:t>
      </w:r>
      <w:r w:rsidR="00197DC4" w:rsidRPr="00B8469A">
        <w:rPr>
          <w:rFonts w:eastAsiaTheme="minorEastAsia"/>
          <w:iCs/>
          <w:color w:val="0070C0"/>
          <w:lang w:val="en-US" w:eastAsia="zh-CN"/>
        </w:rPr>
        <w:t>.</w:t>
      </w:r>
      <w:r w:rsidR="00197DC4" w:rsidRPr="00B8469A">
        <w:rPr>
          <w:rFonts w:ascii="Times" w:hAnsi="Times" w:cs="Times"/>
          <w:color w:val="2E74B5" w:themeColor="accent5" w:themeShade="BF"/>
          <w:lang w:val="en-US" w:eastAsia="zh-CN"/>
        </w:rPr>
        <w:t xml:space="preserve"> </w:t>
      </w:r>
    </w:p>
    <w:p w14:paraId="2B9D480D" w14:textId="77777777" w:rsidR="00BC4280" w:rsidRPr="00BC4280" w:rsidRDefault="00BC4280" w:rsidP="00BC4280">
      <w:pPr>
        <w:spacing w:after="120" w:line="259" w:lineRule="auto"/>
        <w:ind w:left="1080"/>
        <w:jc w:val="both"/>
        <w:rPr>
          <w:color w:val="0070C0"/>
          <w:szCs w:val="24"/>
          <w:lang w:eastAsia="zh-CN"/>
        </w:rPr>
      </w:pPr>
    </w:p>
    <w:p w14:paraId="437D3381"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lastRenderedPageBreak/>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197DC4" w14:paraId="5B576928" w14:textId="77777777" w:rsidTr="005B745B">
        <w:tc>
          <w:tcPr>
            <w:tcW w:w="1239" w:type="dxa"/>
          </w:tcPr>
          <w:p w14:paraId="352DB87A" w14:textId="77777777" w:rsidR="00197DC4" w:rsidRDefault="00197DC4" w:rsidP="005B7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60AE747" w14:textId="77777777" w:rsidR="00197DC4" w:rsidRDefault="00197DC4" w:rsidP="005B745B">
            <w:pPr>
              <w:spacing w:after="120"/>
              <w:rPr>
                <w:rFonts w:eastAsiaTheme="minorEastAsia"/>
                <w:b/>
                <w:bCs/>
                <w:color w:val="0070C0"/>
                <w:lang w:val="en-US" w:eastAsia="zh-CN"/>
              </w:rPr>
            </w:pPr>
            <w:r>
              <w:rPr>
                <w:rFonts w:eastAsiaTheme="minorEastAsia"/>
                <w:b/>
                <w:bCs/>
                <w:color w:val="0070C0"/>
                <w:lang w:val="en-US" w:eastAsia="zh-CN"/>
              </w:rPr>
              <w:t>Comments</w:t>
            </w:r>
          </w:p>
        </w:tc>
      </w:tr>
      <w:tr w:rsidR="00197DC4" w14:paraId="553D082F" w14:textId="77777777" w:rsidTr="005B745B">
        <w:tc>
          <w:tcPr>
            <w:tcW w:w="1239" w:type="dxa"/>
          </w:tcPr>
          <w:p w14:paraId="4369FF9E" w14:textId="461D222F" w:rsidR="00197DC4" w:rsidRDefault="00990108" w:rsidP="005B745B">
            <w:pPr>
              <w:spacing w:after="120"/>
              <w:rPr>
                <w:rFonts w:eastAsiaTheme="minorEastAsia"/>
                <w:color w:val="0070C0"/>
                <w:lang w:val="en-US" w:eastAsia="zh-CN"/>
              </w:rPr>
            </w:pPr>
            <w:ins w:id="77" w:author="CATT" w:date="2021-05-19T23:33:00Z">
              <w:r>
                <w:rPr>
                  <w:rFonts w:eastAsiaTheme="minorEastAsia" w:hint="eastAsia"/>
                  <w:color w:val="0070C0"/>
                  <w:lang w:val="en-US" w:eastAsia="zh-CN"/>
                </w:rPr>
                <w:t>CATT</w:t>
              </w:r>
            </w:ins>
          </w:p>
        </w:tc>
        <w:tc>
          <w:tcPr>
            <w:tcW w:w="8392" w:type="dxa"/>
          </w:tcPr>
          <w:p w14:paraId="5480334E" w14:textId="5E1990C2" w:rsidR="00197DC4" w:rsidRPr="007C472B" w:rsidRDefault="00731400">
            <w:pPr>
              <w:spacing w:after="120"/>
              <w:rPr>
                <w:rFonts w:eastAsiaTheme="minorEastAsia"/>
                <w:color w:val="0070C0"/>
                <w:lang w:val="en-US" w:eastAsia="zh-CN"/>
              </w:rPr>
            </w:pPr>
            <w:ins w:id="78" w:author="CATT" w:date="2021-05-19T23:33:00Z">
              <w:r>
                <w:rPr>
                  <w:color w:val="0070C0"/>
                  <w:szCs w:val="24"/>
                  <w:lang w:eastAsia="zh-CN"/>
                </w:rPr>
                <w:t xml:space="preserve">PCell </w:t>
              </w:r>
              <w:r w:rsidRPr="00F8266B">
                <w:rPr>
                  <w:color w:val="0070C0"/>
                  <w:szCs w:val="24"/>
                  <w:lang w:eastAsia="zh-CN"/>
                </w:rPr>
                <w:t xml:space="preserve">HO and PSCell addition </w:t>
              </w:r>
              <w:r>
                <w:rPr>
                  <w:color w:val="0070C0"/>
                  <w:szCs w:val="24"/>
                  <w:lang w:eastAsia="zh-CN"/>
                </w:rPr>
                <w:t xml:space="preserve">are performed in parallel independently </w:t>
              </w:r>
            </w:ins>
            <w:ins w:id="79" w:author="CATT" w:date="2021-05-19T23:34:00Z">
              <w:r>
                <w:rPr>
                  <w:rFonts w:eastAsiaTheme="minorEastAsia" w:hint="eastAsia"/>
                  <w:color w:val="0070C0"/>
                  <w:szCs w:val="24"/>
                  <w:lang w:eastAsia="zh-CN"/>
                </w:rPr>
                <w:t>except</w:t>
              </w:r>
            </w:ins>
            <w:ins w:id="80" w:author="CATT" w:date="2021-05-19T23:33:00Z">
              <w:r>
                <w:rPr>
                  <w:color w:val="0070C0"/>
                  <w:szCs w:val="24"/>
                  <w:lang w:eastAsia="zh-CN"/>
                </w:rPr>
                <w:t xml:space="preserve"> RA procedures and </w:t>
              </w:r>
              <w:bookmarkStart w:id="81" w:name="OLE_LINK1"/>
              <w:bookmarkStart w:id="82" w:name="OLE_LINK2"/>
              <w:r w:rsidRPr="00D14C78">
                <w:rPr>
                  <w:color w:val="0070C0"/>
                  <w:szCs w:val="24"/>
                  <w:lang w:val="en-US" w:eastAsia="zh-CN"/>
                </w:rPr>
                <w:t>T</w:t>
              </w:r>
              <w:r w:rsidRPr="00C2775D">
                <w:rPr>
                  <w:color w:val="0070C0"/>
                  <w:szCs w:val="24"/>
                  <w:vertAlign w:val="subscript"/>
                  <w:lang w:val="en-US" w:eastAsia="zh-CN"/>
                </w:rPr>
                <w:t>processing</w:t>
              </w:r>
            </w:ins>
            <w:bookmarkEnd w:id="81"/>
            <w:bookmarkEnd w:id="82"/>
            <w:ins w:id="83" w:author="CATT" w:date="2021-05-19T23:34:00Z">
              <w:r w:rsidR="002D5946">
                <w:rPr>
                  <w:rFonts w:eastAsiaTheme="minorEastAsia" w:hint="eastAsia"/>
                  <w:color w:val="0070C0"/>
                  <w:szCs w:val="24"/>
                  <w:lang w:val="en-US" w:eastAsia="zh-CN"/>
                </w:rPr>
                <w:t xml:space="preserve">. </w:t>
              </w:r>
              <w:r w:rsidR="00B9045C">
                <w:rPr>
                  <w:rFonts w:eastAsiaTheme="minorEastAsia" w:hint="eastAsia"/>
                  <w:color w:val="0070C0"/>
                  <w:szCs w:val="24"/>
                  <w:lang w:val="en-US" w:eastAsia="zh-CN"/>
                </w:rPr>
                <w:t xml:space="preserve">RA procedure should wait for the reply LS from RAN2 and </w:t>
              </w:r>
            </w:ins>
            <w:ins w:id="84" w:author="CATT" w:date="2021-05-19T23:35:00Z">
              <w:r w:rsidR="007C472B" w:rsidRPr="00D14C78">
                <w:rPr>
                  <w:color w:val="0070C0"/>
                  <w:szCs w:val="24"/>
                  <w:lang w:val="en-US" w:eastAsia="zh-CN"/>
                </w:rPr>
                <w:t>T</w:t>
              </w:r>
              <w:r w:rsidR="007C472B" w:rsidRPr="00C2775D">
                <w:rPr>
                  <w:color w:val="0070C0"/>
                  <w:szCs w:val="24"/>
                  <w:vertAlign w:val="subscript"/>
                  <w:lang w:val="en-US" w:eastAsia="zh-CN"/>
                </w:rPr>
                <w:t>processing</w:t>
              </w:r>
              <w:r w:rsidR="007C472B">
                <w:rPr>
                  <w:rFonts w:eastAsiaTheme="minorEastAsia" w:hint="eastAsia"/>
                  <w:color w:val="0070C0"/>
                  <w:szCs w:val="24"/>
                  <w:lang w:val="en-US" w:eastAsia="zh-CN"/>
                </w:rPr>
                <w:t xml:space="preserve"> should be the maximum of processing time for HO and for PSCell addition. </w:t>
              </w:r>
            </w:ins>
          </w:p>
        </w:tc>
      </w:tr>
      <w:tr w:rsidR="004F1B44" w14:paraId="00257D59" w14:textId="77777777" w:rsidTr="005B745B">
        <w:trPr>
          <w:ins w:id="85" w:author="JC[99e]" w:date="2021-05-19T10:54:00Z"/>
        </w:trPr>
        <w:tc>
          <w:tcPr>
            <w:tcW w:w="1239" w:type="dxa"/>
          </w:tcPr>
          <w:p w14:paraId="6C5AFC80" w14:textId="73D08BDB" w:rsidR="004F1B44" w:rsidRDefault="004F1B44" w:rsidP="005B745B">
            <w:pPr>
              <w:spacing w:after="120"/>
              <w:rPr>
                <w:ins w:id="86" w:author="JC[99e]" w:date="2021-05-19T10:54:00Z"/>
                <w:rFonts w:eastAsiaTheme="minorEastAsia"/>
                <w:color w:val="0070C0"/>
                <w:lang w:val="en-US" w:eastAsia="zh-CN"/>
              </w:rPr>
            </w:pPr>
            <w:ins w:id="87" w:author="JC[99e]" w:date="2021-05-19T10:54:00Z">
              <w:r>
                <w:rPr>
                  <w:rFonts w:eastAsiaTheme="minorEastAsia"/>
                  <w:color w:val="0070C0"/>
                  <w:lang w:val="en-US" w:eastAsia="zh-CN"/>
                </w:rPr>
                <w:t>Apple</w:t>
              </w:r>
            </w:ins>
          </w:p>
        </w:tc>
        <w:tc>
          <w:tcPr>
            <w:tcW w:w="8392" w:type="dxa"/>
          </w:tcPr>
          <w:p w14:paraId="7995BAA0" w14:textId="2DD3B838" w:rsidR="004F1B44" w:rsidRDefault="004F1B44">
            <w:pPr>
              <w:spacing w:after="120"/>
              <w:rPr>
                <w:ins w:id="88" w:author="JC[99e]" w:date="2021-05-19T10:54:00Z"/>
                <w:color w:val="0070C0"/>
                <w:szCs w:val="24"/>
                <w:lang w:eastAsia="zh-CN"/>
              </w:rPr>
            </w:pPr>
            <w:ins w:id="89" w:author="JC[99e]" w:date="2021-05-19T10:54:00Z">
              <w:r>
                <w:rPr>
                  <w:color w:val="0070C0"/>
                  <w:szCs w:val="24"/>
                  <w:lang w:eastAsia="zh-CN"/>
                </w:rPr>
                <w:t>When parallel processing is used, we agree with option 1a.</w:t>
              </w:r>
            </w:ins>
          </w:p>
        </w:tc>
      </w:tr>
    </w:tbl>
    <w:p w14:paraId="216FCC8A" w14:textId="551B9FF2" w:rsidR="00197DC4" w:rsidRDefault="00197DC4" w:rsidP="00197DC4">
      <w:pPr>
        <w:rPr>
          <w:rFonts w:eastAsia="Malgun Gothic"/>
          <w:b/>
          <w:color w:val="0070C0"/>
          <w:u w:val="single"/>
          <w:lang w:eastAsia="ko-KR"/>
        </w:rPr>
      </w:pPr>
    </w:p>
    <w:p w14:paraId="5ABEA275" w14:textId="0181B261" w:rsidR="00722764" w:rsidRDefault="00722764" w:rsidP="00722764">
      <w:pPr>
        <w:rPr>
          <w:b/>
          <w:color w:val="0070C0"/>
          <w:u w:val="single"/>
          <w:lang w:eastAsia="ko-KR"/>
        </w:rPr>
      </w:pPr>
      <w:r>
        <w:rPr>
          <w:b/>
          <w:color w:val="0070C0"/>
          <w:u w:val="single"/>
          <w:lang w:eastAsia="ko-KR"/>
        </w:rPr>
        <w:t>Issue 2-2-</w:t>
      </w:r>
      <w:r w:rsidR="00E42911">
        <w:rPr>
          <w:b/>
          <w:color w:val="0070C0"/>
          <w:u w:val="single"/>
          <w:lang w:eastAsia="ko-KR"/>
        </w:rPr>
        <w:t>3</w:t>
      </w:r>
      <w:r>
        <w:rPr>
          <w:b/>
          <w:color w:val="0070C0"/>
          <w:u w:val="single"/>
          <w:lang w:eastAsia="ko-KR"/>
        </w:rPr>
        <w:t>: UE SW processing and RF warm-up(if needed) time for HO with PSCell</w:t>
      </w:r>
    </w:p>
    <w:p w14:paraId="5E6B5A76"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Proposals</w:t>
      </w:r>
    </w:p>
    <w:p w14:paraId="577A59A7" w14:textId="77777777"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Option 1 (CATT): The value of processing time of handover and the PSCell addition can be reused separately. And T</w:t>
      </w:r>
      <w:r w:rsidRPr="00722764">
        <w:rPr>
          <w:color w:val="0070C0"/>
          <w:szCs w:val="24"/>
          <w:vertAlign w:val="subscript"/>
          <w:lang w:eastAsia="zh-CN"/>
        </w:rPr>
        <w:t>processing</w:t>
      </w:r>
      <w:r w:rsidRPr="00722764">
        <w:rPr>
          <w:color w:val="0070C0"/>
          <w:szCs w:val="24"/>
          <w:lang w:eastAsia="zh-CN"/>
        </w:rPr>
        <w:t xml:space="preserve"> for HO with PSCell including UE SW processing and RF warm-up time should be the maximum of the processing time of handover and the processing time of the PSCell addition.</w:t>
      </w:r>
    </w:p>
    <w:p w14:paraId="0BCE2E05" w14:textId="77777777"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Option 2 (Intel): T</w:t>
      </w:r>
      <w:r w:rsidRPr="00722764">
        <w:rPr>
          <w:color w:val="0070C0"/>
          <w:szCs w:val="24"/>
          <w:vertAlign w:val="subscript"/>
          <w:lang w:eastAsia="zh-CN"/>
        </w:rPr>
        <w:t>processing</w:t>
      </w:r>
      <w:r w:rsidRPr="00722764">
        <w:rPr>
          <w:color w:val="0070C0"/>
          <w:szCs w:val="24"/>
          <w:lang w:eastAsia="zh-CN"/>
        </w:rPr>
        <w:t xml:space="preserve"> can be further split into software processing (T</w:t>
      </w:r>
      <w:r w:rsidRPr="00722764">
        <w:rPr>
          <w:color w:val="0070C0"/>
          <w:szCs w:val="24"/>
          <w:vertAlign w:val="subscript"/>
          <w:lang w:eastAsia="zh-CN"/>
        </w:rPr>
        <w:t>processing_SW</w:t>
      </w:r>
      <w:r w:rsidRPr="00722764">
        <w:rPr>
          <w:color w:val="0070C0"/>
          <w:szCs w:val="24"/>
          <w:lang w:eastAsia="zh-CN"/>
        </w:rPr>
        <w:t>) and RF warm up time(T</w:t>
      </w:r>
      <w:r w:rsidRPr="00722764">
        <w:rPr>
          <w:color w:val="0070C0"/>
          <w:szCs w:val="24"/>
          <w:vertAlign w:val="subscript"/>
          <w:lang w:eastAsia="zh-CN"/>
        </w:rPr>
        <w:t>processing_RF</w:t>
      </w:r>
      <w:r w:rsidRPr="00722764">
        <w:rPr>
          <w:color w:val="0070C0"/>
          <w:szCs w:val="24"/>
          <w:lang w:eastAsia="zh-CN"/>
        </w:rPr>
        <w:t>). For T</w:t>
      </w:r>
      <w:r w:rsidRPr="00722764">
        <w:rPr>
          <w:color w:val="0070C0"/>
          <w:szCs w:val="24"/>
          <w:vertAlign w:val="subscript"/>
          <w:lang w:eastAsia="zh-CN"/>
        </w:rPr>
        <w:t>processing_RF</w:t>
      </w:r>
      <w:r w:rsidRPr="00722764">
        <w:rPr>
          <w:color w:val="0070C0"/>
          <w:szCs w:val="24"/>
          <w:lang w:eastAsia="zh-CN"/>
        </w:rPr>
        <w:t>, it depends on whether PCell or PSCell changed across FR. For T</w:t>
      </w:r>
      <w:r w:rsidRPr="00722764">
        <w:rPr>
          <w:color w:val="0070C0"/>
          <w:szCs w:val="24"/>
          <w:vertAlign w:val="subscript"/>
          <w:lang w:eastAsia="zh-CN"/>
        </w:rPr>
        <w:t>processing_SW</w:t>
      </w:r>
      <w:r w:rsidRPr="00722764">
        <w:rPr>
          <w:color w:val="0070C0"/>
          <w:szCs w:val="24"/>
          <w:lang w:eastAsia="zh-CN"/>
        </w:rPr>
        <w:t>, PSCell can be processed in parallel with PCell handover, FFS if any extension is needed.</w:t>
      </w:r>
    </w:p>
    <w:p w14:paraId="06E1221E" w14:textId="77777777" w:rsidR="00294295" w:rsidRPr="00F87B04" w:rsidRDefault="00722764" w:rsidP="00722764">
      <w:pPr>
        <w:numPr>
          <w:ilvl w:val="1"/>
          <w:numId w:val="4"/>
        </w:numPr>
        <w:spacing w:after="120" w:line="259" w:lineRule="auto"/>
        <w:ind w:left="1440"/>
        <w:jc w:val="both"/>
        <w:rPr>
          <w:rFonts w:cs="v4.2.0"/>
          <w:bCs/>
          <w:iCs/>
          <w:color w:val="0070C0"/>
          <w:lang w:val="en-US" w:eastAsia="zh-CN"/>
        </w:rPr>
      </w:pPr>
      <w:r w:rsidRPr="00722764">
        <w:rPr>
          <w:color w:val="0070C0"/>
          <w:szCs w:val="24"/>
          <w:lang w:eastAsia="zh-CN"/>
        </w:rPr>
        <w:t xml:space="preserve">Option 3 (Apple): </w:t>
      </w:r>
    </w:p>
    <w:p w14:paraId="21E15C73" w14:textId="77777777"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For sequential processing for HO with PSCell, the total UE processing time for HO with PSCell is the sum of UE processing timing of HO and UE processing timing of PSCell addition.</w:t>
      </w:r>
    </w:p>
    <w:p w14:paraId="7B6CF079" w14:textId="14E2D971"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For parallel processing for HO with PSCell, the total UE processing time for HO with PSCell could be the maximum one between UE processing timing of HO and UE processing timing of PSCell addition</w:t>
      </w:r>
    </w:p>
    <w:p w14:paraId="7FC81AD4" w14:textId="05E69EF6" w:rsidR="00722764" w:rsidRPr="00722764" w:rsidRDefault="00722764" w:rsidP="00F87B04">
      <w:pPr>
        <w:numPr>
          <w:ilvl w:val="2"/>
          <w:numId w:val="4"/>
        </w:numPr>
        <w:spacing w:after="120" w:line="259" w:lineRule="auto"/>
        <w:jc w:val="both"/>
        <w:rPr>
          <w:rFonts w:cs="v4.2.0"/>
          <w:bCs/>
          <w:iCs/>
          <w:color w:val="0070C0"/>
          <w:lang w:val="en-US" w:eastAsia="zh-CN"/>
        </w:rPr>
      </w:pPr>
      <w:r w:rsidRPr="00722764">
        <w:rPr>
          <w:rFonts w:cs="v4.2.0"/>
          <w:bCs/>
          <w:iCs/>
          <w:color w:val="0070C0"/>
          <w:lang w:val="en-US" w:eastAsia="zh-CN"/>
        </w:rPr>
        <w:t>the UE processing time for HO with PSCell is:</w:t>
      </w:r>
    </w:p>
    <w:tbl>
      <w:tblPr>
        <w:tblStyle w:val="aff7"/>
        <w:tblW w:w="9631" w:type="dxa"/>
        <w:tblLook w:val="04A0" w:firstRow="1" w:lastRow="0" w:firstColumn="1" w:lastColumn="0" w:noHBand="0" w:noVBand="1"/>
      </w:tblPr>
      <w:tblGrid>
        <w:gridCol w:w="3145"/>
        <w:gridCol w:w="2970"/>
        <w:gridCol w:w="3516"/>
      </w:tblGrid>
      <w:tr w:rsidR="00722764" w:rsidRPr="00722764" w14:paraId="413F3D9A" w14:textId="77777777" w:rsidTr="005B745B">
        <w:trPr>
          <w:trHeight w:val="462"/>
        </w:trPr>
        <w:tc>
          <w:tcPr>
            <w:tcW w:w="3145" w:type="dxa"/>
          </w:tcPr>
          <w:p w14:paraId="3ABA2CE1"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UE processing margin (T</w:t>
            </w:r>
            <w:r w:rsidRPr="00722764">
              <w:rPr>
                <w:rFonts w:cs="v4.2.0"/>
                <w:bCs/>
                <w:iCs/>
                <w:color w:val="0070C0"/>
                <w:vertAlign w:val="subscript"/>
                <w:lang w:val="en-US" w:eastAsia="zh-CN"/>
              </w:rPr>
              <w:t>processing</w:t>
            </w:r>
            <w:r w:rsidRPr="00722764">
              <w:rPr>
                <w:rFonts w:cs="v4.2.0"/>
                <w:bCs/>
                <w:iCs/>
                <w:color w:val="0070C0"/>
                <w:lang w:val="en-US" w:eastAsia="zh-CN"/>
              </w:rPr>
              <w:t>)</w:t>
            </w:r>
          </w:p>
        </w:tc>
        <w:tc>
          <w:tcPr>
            <w:tcW w:w="2970" w:type="dxa"/>
          </w:tcPr>
          <w:p w14:paraId="135882F1"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Target PCell and PSCell is in the same FR as old serving cell</w:t>
            </w:r>
          </w:p>
        </w:tc>
        <w:tc>
          <w:tcPr>
            <w:tcW w:w="3516" w:type="dxa"/>
          </w:tcPr>
          <w:p w14:paraId="45A40ACD"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Target PCell and/or target PSCell is in the different FR from old serving cell</w:t>
            </w:r>
          </w:p>
        </w:tc>
      </w:tr>
      <w:tr w:rsidR="00722764" w:rsidRPr="00722764" w14:paraId="3AE285C4" w14:textId="77777777" w:rsidTr="005B745B">
        <w:trPr>
          <w:trHeight w:val="351"/>
        </w:trPr>
        <w:tc>
          <w:tcPr>
            <w:tcW w:w="3145" w:type="dxa"/>
          </w:tcPr>
          <w:p w14:paraId="322B22B3"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Sequential processing </w:t>
            </w:r>
          </w:p>
        </w:tc>
        <w:tc>
          <w:tcPr>
            <w:tcW w:w="2970" w:type="dxa"/>
          </w:tcPr>
          <w:p w14:paraId="3BDEFA21"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40ms</w:t>
            </w:r>
          </w:p>
        </w:tc>
        <w:tc>
          <w:tcPr>
            <w:tcW w:w="3516" w:type="dxa"/>
          </w:tcPr>
          <w:p w14:paraId="742E9A4E"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60ms</w:t>
            </w:r>
          </w:p>
        </w:tc>
      </w:tr>
      <w:tr w:rsidR="00722764" w:rsidRPr="00722764" w14:paraId="7B09C9F1" w14:textId="77777777" w:rsidTr="005B745B">
        <w:trPr>
          <w:trHeight w:val="150"/>
        </w:trPr>
        <w:tc>
          <w:tcPr>
            <w:tcW w:w="3145" w:type="dxa"/>
          </w:tcPr>
          <w:p w14:paraId="1F328B8B"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Parallel processing </w:t>
            </w:r>
          </w:p>
        </w:tc>
        <w:tc>
          <w:tcPr>
            <w:tcW w:w="2970" w:type="dxa"/>
          </w:tcPr>
          <w:p w14:paraId="71201714"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20ms</w:t>
            </w:r>
          </w:p>
        </w:tc>
        <w:tc>
          <w:tcPr>
            <w:tcW w:w="3516" w:type="dxa"/>
          </w:tcPr>
          <w:p w14:paraId="77225452"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40ms </w:t>
            </w:r>
          </w:p>
        </w:tc>
      </w:tr>
    </w:tbl>
    <w:p w14:paraId="41952201" w14:textId="64218479"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w:t>
      </w:r>
      <w:r w:rsidRPr="00926D91">
        <w:rPr>
          <w:color w:val="0070C0"/>
          <w:szCs w:val="24"/>
          <w:lang w:eastAsia="zh-CN"/>
        </w:rPr>
        <w:t xml:space="preserve">UE processing time is the maximum </w:t>
      </w:r>
      <w:r w:rsidR="008E0964" w:rsidRPr="00926D91">
        <w:rPr>
          <w:color w:val="0070C0"/>
          <w:szCs w:val="24"/>
          <w:lang w:eastAsia="zh-CN"/>
        </w:rPr>
        <w:t>value</w:t>
      </w:r>
      <w:r w:rsidRPr="00926D91">
        <w:rPr>
          <w:color w:val="0070C0"/>
          <w:szCs w:val="24"/>
          <w:lang w:eastAsia="zh-CN"/>
        </w:rPr>
        <w:t xml:space="preserve"> of PCell HO and PSCell addition, and FFS whether to extend the processing time for NR SA to EN-DC and the value if needed.</w:t>
      </w:r>
    </w:p>
    <w:p w14:paraId="11465928" w14:textId="2D3156BB" w:rsidR="00722764" w:rsidRPr="00B04297" w:rsidRDefault="00722764" w:rsidP="00722764">
      <w:pPr>
        <w:numPr>
          <w:ilvl w:val="1"/>
          <w:numId w:val="4"/>
        </w:numPr>
        <w:spacing w:after="120" w:line="259" w:lineRule="auto"/>
        <w:ind w:left="1440"/>
        <w:jc w:val="both"/>
        <w:rPr>
          <w:color w:val="0070C0"/>
          <w:szCs w:val="24"/>
          <w:lang w:eastAsia="zh-CN"/>
        </w:rPr>
      </w:pPr>
      <w:r>
        <w:rPr>
          <w:color w:val="0070C0"/>
          <w:szCs w:val="24"/>
          <w:lang w:eastAsia="zh-CN"/>
        </w:rPr>
        <w:t xml:space="preserve">Option 5 (Ericsson): </w:t>
      </w:r>
      <w:r w:rsidRPr="00B04297">
        <w:rPr>
          <w:color w:val="0070C0"/>
          <w:szCs w:val="24"/>
          <w:lang w:eastAsia="zh-CN"/>
        </w:rPr>
        <w:t>For software processing for PSCell, the following values are to be used.</w:t>
      </w:r>
    </w:p>
    <w:p w14:paraId="52D7105F"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0ms, when source and target PSCells are the same same NR or LTE cell,</w:t>
      </w:r>
    </w:p>
    <w:p w14:paraId="1F9BF93C"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20ms, when source and target PSCells are different NR cells in same FR,</w:t>
      </w:r>
    </w:p>
    <w:p w14:paraId="3DB53BC7"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40ms, when source and target PSCells are different NR cells in different FRs,</w:t>
      </w:r>
    </w:p>
    <w:p w14:paraId="6CC317FC" w14:textId="77777777" w:rsidR="00722764" w:rsidRPr="00E444F9"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[40ms], when there is no source PSCell i.e. when it is a matter of PSCell addition.</w:t>
      </w:r>
    </w:p>
    <w:p w14:paraId="137BFE75" w14:textId="02EB7717" w:rsidR="00722764" w:rsidRDefault="00722764" w:rsidP="00722764">
      <w:pPr>
        <w:numPr>
          <w:ilvl w:val="1"/>
          <w:numId w:val="4"/>
        </w:numPr>
        <w:spacing w:after="120" w:line="259" w:lineRule="auto"/>
        <w:ind w:left="1440"/>
        <w:jc w:val="both"/>
        <w:rPr>
          <w:color w:val="0070C0"/>
          <w:szCs w:val="24"/>
          <w:lang w:eastAsia="zh-CN"/>
        </w:rPr>
      </w:pPr>
      <w:r w:rsidRPr="00FF6458">
        <w:rPr>
          <w:rFonts w:hint="eastAsia"/>
          <w:color w:val="0070C0"/>
          <w:szCs w:val="24"/>
          <w:lang w:eastAsia="zh-CN"/>
        </w:rPr>
        <w:t>Option 6 (</w:t>
      </w:r>
      <w:r w:rsidRPr="00FF6458">
        <w:rPr>
          <w:color w:val="0070C0"/>
          <w:szCs w:val="24"/>
          <w:lang w:eastAsia="zh-CN"/>
        </w:rPr>
        <w:t>Nokia</w:t>
      </w:r>
      <w:r w:rsidRPr="00FF6458">
        <w:rPr>
          <w:rFonts w:hint="eastAsia"/>
          <w:color w:val="0070C0"/>
          <w:szCs w:val="24"/>
          <w:lang w:eastAsia="zh-CN"/>
        </w:rPr>
        <w:t>):</w:t>
      </w:r>
      <w:r w:rsidRPr="00FF6458">
        <w:rPr>
          <w:color w:val="0070C0"/>
          <w:szCs w:val="24"/>
          <w:lang w:eastAsia="zh-CN"/>
        </w:rPr>
        <w:t xml:space="preserve"> </w:t>
      </w:r>
    </w:p>
    <w:p w14:paraId="16DD952A" w14:textId="77777777" w:rsidR="00722764" w:rsidRDefault="00722764" w:rsidP="00722764">
      <w:pPr>
        <w:numPr>
          <w:ilvl w:val="2"/>
          <w:numId w:val="4"/>
        </w:numPr>
        <w:spacing w:after="120" w:line="259" w:lineRule="auto"/>
        <w:jc w:val="both"/>
        <w:rPr>
          <w:color w:val="0070C0"/>
          <w:szCs w:val="24"/>
          <w:lang w:eastAsia="zh-CN"/>
        </w:rPr>
      </w:pPr>
      <w:r w:rsidRPr="00FF6458">
        <w:rPr>
          <w:color w:val="0070C0"/>
          <w:szCs w:val="24"/>
          <w:lang w:eastAsia="zh-CN"/>
        </w:rPr>
        <w:t>The UE processing time in HO with PSCell can be 20ms if source &amp; target PCell is in same frequency range and source &amp; target PSCell in same frequency range, 40ms otherwise.</w:t>
      </w:r>
    </w:p>
    <w:p w14:paraId="70007FFF" w14:textId="443D9936" w:rsidR="00722764" w:rsidRPr="00722764" w:rsidRDefault="00722764" w:rsidP="00533794">
      <w:pPr>
        <w:numPr>
          <w:ilvl w:val="2"/>
          <w:numId w:val="4"/>
        </w:numPr>
        <w:spacing w:after="120" w:line="259" w:lineRule="auto"/>
        <w:jc w:val="both"/>
        <w:rPr>
          <w:color w:val="0070C0"/>
          <w:szCs w:val="24"/>
          <w:lang w:eastAsia="zh-CN"/>
        </w:rPr>
      </w:pPr>
      <w:r w:rsidRPr="00722764">
        <w:rPr>
          <w:color w:val="0070C0"/>
          <w:szCs w:val="24"/>
          <w:lang w:eastAsia="zh-CN"/>
        </w:rPr>
        <w:t>No additional RF retuning interruption should be defined during HO with PSCell.</w:t>
      </w:r>
      <w:r w:rsidRPr="00722764">
        <w:rPr>
          <w:color w:val="0070C0"/>
          <w:szCs w:val="24"/>
          <w:lang w:val="en-US" w:eastAsia="zh-CN"/>
        </w:rPr>
        <w:t>.</w:t>
      </w:r>
    </w:p>
    <w:p w14:paraId="37558636" w14:textId="4950E319"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sidRPr="008A449F">
        <w:rPr>
          <w:color w:val="0070C0"/>
          <w:szCs w:val="24"/>
          <w:lang w:val="en-US" w:eastAsia="zh-CN"/>
        </w:rPr>
        <w:t>T</w:t>
      </w:r>
      <w:r w:rsidRPr="008A449F">
        <w:rPr>
          <w:color w:val="0070C0"/>
          <w:szCs w:val="24"/>
          <w:vertAlign w:val="subscript"/>
          <w:lang w:val="en-US" w:eastAsia="zh-CN"/>
        </w:rPr>
        <w:t>processing</w:t>
      </w:r>
      <w:r w:rsidRPr="008A449F">
        <w:rPr>
          <w:color w:val="0070C0"/>
          <w:szCs w:val="24"/>
          <w:lang w:val="en-US" w:eastAsia="zh-CN"/>
        </w:rPr>
        <w:t xml:space="preserve"> is the UE processing time. T</w:t>
      </w:r>
      <w:r w:rsidRPr="008A449F">
        <w:rPr>
          <w:color w:val="0070C0"/>
          <w:szCs w:val="24"/>
          <w:vertAlign w:val="subscript"/>
          <w:lang w:val="en-US" w:eastAsia="zh-CN"/>
        </w:rPr>
        <w:t>processing</w:t>
      </w:r>
      <w:r w:rsidRPr="008A449F">
        <w:rPr>
          <w:color w:val="0070C0"/>
          <w:szCs w:val="24"/>
          <w:lang w:val="en-US" w:eastAsia="zh-CN"/>
        </w:rPr>
        <w:t xml:space="preserve"> is the maximum value of PCell HO and PSCell addition</w:t>
      </w:r>
    </w:p>
    <w:p w14:paraId="612435E8" w14:textId="09F580B6"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sidRPr="00B82873">
        <w:rPr>
          <w:color w:val="0070C0"/>
          <w:szCs w:val="24"/>
          <w:lang w:val="en-US" w:eastAsia="zh-CN"/>
        </w:rPr>
        <w:fldChar w:fldCharType="begin"/>
      </w:r>
      <w:r w:rsidRPr="00B82873">
        <w:rPr>
          <w:color w:val="0070C0"/>
          <w:szCs w:val="24"/>
          <w:lang w:val="en-US" w:eastAsia="zh-CN"/>
        </w:rPr>
        <w:instrText xml:space="preserve"> REF _Ref71660611 \h  \* MERGEFORMAT </w:instrText>
      </w:r>
      <w:r w:rsidRPr="00B82873">
        <w:rPr>
          <w:color w:val="0070C0"/>
          <w:szCs w:val="24"/>
          <w:lang w:val="en-US" w:eastAsia="zh-CN"/>
        </w:rPr>
      </w:r>
      <w:r w:rsidRPr="00B82873">
        <w:rPr>
          <w:color w:val="0070C0"/>
          <w:szCs w:val="24"/>
          <w:lang w:val="en-US" w:eastAsia="zh-CN"/>
        </w:rPr>
        <w:fldChar w:fldCharType="separate"/>
      </w:r>
      <w:r w:rsidRPr="00B82873">
        <w:rPr>
          <w:color w:val="0070C0"/>
          <w:szCs w:val="24"/>
          <w:lang w:val="en-US" w:eastAsia="zh-CN"/>
        </w:rPr>
        <w:t xml:space="preserve">The overall </w:t>
      </w:r>
      <w:r w:rsidRPr="00D14C78">
        <w:rPr>
          <w:color w:val="0070C0"/>
          <w:szCs w:val="24"/>
          <w:lang w:val="en-US" w:eastAsia="zh-CN"/>
        </w:rPr>
        <w:t>T</w:t>
      </w:r>
      <w:r w:rsidRPr="00C2775D">
        <w:rPr>
          <w:color w:val="0070C0"/>
          <w:szCs w:val="24"/>
          <w:vertAlign w:val="subscript"/>
          <w:lang w:val="en-US" w:eastAsia="zh-CN"/>
        </w:rPr>
        <w:t>processing</w:t>
      </w:r>
      <w:r w:rsidRPr="00B82873">
        <w:rPr>
          <w:color w:val="0070C0"/>
          <w:szCs w:val="24"/>
          <w:lang w:val="en-US" w:eastAsia="zh-CN"/>
        </w:rPr>
        <w:t xml:space="preserve"> for HO with PSCell should be max(</w:t>
      </w:r>
      <w:r w:rsidRPr="00D14C78">
        <w:rPr>
          <w:color w:val="0070C0"/>
          <w:szCs w:val="24"/>
          <w:lang w:val="en-US" w:eastAsia="zh-CN"/>
        </w:rPr>
        <w:t>T</w:t>
      </w:r>
      <w:r w:rsidRPr="00C2775D">
        <w:rPr>
          <w:color w:val="0070C0"/>
          <w:szCs w:val="24"/>
          <w:vertAlign w:val="subscript"/>
          <w:lang w:val="en-US" w:eastAsia="zh-CN"/>
        </w:rPr>
        <w:t>processing</w:t>
      </w:r>
      <w:r w:rsidRPr="00B82873">
        <w:rPr>
          <w:color w:val="0070C0"/>
          <w:szCs w:val="24"/>
          <w:lang w:val="en-US" w:eastAsia="zh-CN"/>
        </w:rPr>
        <w:t xml:space="preserve"> for PCell HO, </w:t>
      </w:r>
      <w:r w:rsidRPr="00D14C78">
        <w:rPr>
          <w:color w:val="0070C0"/>
          <w:szCs w:val="24"/>
          <w:lang w:val="en-US" w:eastAsia="zh-CN"/>
        </w:rPr>
        <w:t>T</w:t>
      </w:r>
      <w:r w:rsidRPr="00C2775D">
        <w:rPr>
          <w:color w:val="0070C0"/>
          <w:szCs w:val="24"/>
          <w:vertAlign w:val="subscript"/>
          <w:lang w:val="en-US" w:eastAsia="zh-CN"/>
        </w:rPr>
        <w:t>processing</w:t>
      </w:r>
      <w:r w:rsidRPr="00B82873">
        <w:rPr>
          <w:color w:val="0070C0"/>
          <w:szCs w:val="24"/>
          <w:lang w:val="en-US" w:eastAsia="zh-CN"/>
        </w:rPr>
        <w:t xml:space="preserve"> for PSCell addition) +10ms</w:t>
      </w:r>
      <w:r w:rsidRPr="00B82873">
        <w:rPr>
          <w:color w:val="0070C0"/>
          <w:szCs w:val="24"/>
          <w:lang w:val="en-US" w:eastAsia="zh-CN"/>
        </w:rPr>
        <w:fldChar w:fldCharType="end"/>
      </w:r>
    </w:p>
    <w:p w14:paraId="7A64CDF4" w14:textId="3BA128ED"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lastRenderedPageBreak/>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sidRPr="00722764">
        <w:rPr>
          <w:color w:val="0070C0"/>
          <w:szCs w:val="24"/>
          <w:lang w:eastAsia="zh-CN"/>
        </w:rPr>
        <w:t xml:space="preserve"> </w:t>
      </w:r>
      <w:r w:rsidRPr="003B35B3">
        <w:rPr>
          <w:color w:val="0070C0"/>
          <w:szCs w:val="24"/>
          <w:lang w:eastAsia="zh-CN"/>
        </w:rPr>
        <w:t>RF chain activation and retuning time needs to be considered in the timeline of HO with PSCell</w:t>
      </w:r>
      <w:r>
        <w:rPr>
          <w:color w:val="0070C0"/>
          <w:szCs w:val="24"/>
          <w:lang w:eastAsia="zh-CN"/>
        </w:rPr>
        <w:t>.</w:t>
      </w:r>
    </w:p>
    <w:p w14:paraId="3DF1C39A" w14:textId="28F7E5CC" w:rsidR="00FA6D29" w:rsidRPr="00FA6D29" w:rsidRDefault="00FA6D29" w:rsidP="00FA6D29">
      <w:pPr>
        <w:numPr>
          <w:ilvl w:val="1"/>
          <w:numId w:val="4"/>
        </w:numPr>
        <w:spacing w:after="120" w:line="259" w:lineRule="auto"/>
        <w:ind w:left="1440"/>
        <w:jc w:val="both"/>
        <w:rPr>
          <w:color w:val="0070C0"/>
          <w:szCs w:val="24"/>
          <w:lang w:val="en-US" w:eastAsia="zh-CN"/>
        </w:rPr>
      </w:pPr>
      <w:r w:rsidRPr="00FA6D29">
        <w:rPr>
          <w:color w:val="0070C0"/>
          <w:szCs w:val="24"/>
          <w:lang w:eastAsia="zh-CN"/>
        </w:rPr>
        <w:t xml:space="preserve">Option </w:t>
      </w:r>
      <w:r>
        <w:rPr>
          <w:color w:val="0070C0"/>
          <w:szCs w:val="24"/>
          <w:lang w:eastAsia="zh-CN"/>
        </w:rPr>
        <w:t>10:</w:t>
      </w:r>
      <w:r w:rsidRPr="00FA6D29">
        <w:rPr>
          <w:color w:val="0070C0"/>
          <w:szCs w:val="24"/>
          <w:lang w:eastAsia="zh-CN"/>
        </w:rPr>
        <w:t xml:space="preserve"> </w:t>
      </w:r>
    </w:p>
    <w:p w14:paraId="7EE9C0A9"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Extending the UE processing time for NRSA to EN-DC joint handover by [FFS]ms and [FFS] can be 10ms as the starting point, i.e. T</w:t>
      </w:r>
      <w:r w:rsidRPr="00FA6D29">
        <w:rPr>
          <w:color w:val="0070C0"/>
          <w:szCs w:val="24"/>
          <w:vertAlign w:val="subscript"/>
          <w:lang w:eastAsia="zh-CN"/>
        </w:rPr>
        <w:t>processing</w:t>
      </w:r>
      <w:r w:rsidRPr="00FA6D29">
        <w:rPr>
          <w:color w:val="0070C0"/>
          <w:szCs w:val="24"/>
          <w:lang w:eastAsia="zh-CN"/>
        </w:rPr>
        <w:t xml:space="preserve"> = [30]ms.</w:t>
      </w:r>
    </w:p>
    <w:p w14:paraId="68910BCD"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For NRDC to NRDC, the UE processing time to be 20ms without FR mode switch on PSCell; otherwise, the UE processing time shall be 40ms as the legacy PSCell change requirement.</w:t>
      </w:r>
    </w:p>
    <w:p w14:paraId="46306B4D" w14:textId="77777777" w:rsidR="00722764" w:rsidRPr="00F87B04" w:rsidRDefault="00722764" w:rsidP="00722764">
      <w:pPr>
        <w:spacing w:after="120" w:line="259" w:lineRule="auto"/>
        <w:ind w:left="1080"/>
        <w:jc w:val="both"/>
        <w:rPr>
          <w:color w:val="0070C0"/>
          <w:szCs w:val="24"/>
          <w:lang w:val="en-US" w:eastAsia="zh-CN"/>
        </w:rPr>
      </w:pPr>
    </w:p>
    <w:p w14:paraId="502EC814"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DBE866D" w14:textId="77777777"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167664">
        <w:rPr>
          <w:color w:val="0070C0"/>
          <w:szCs w:val="24"/>
          <w:vertAlign w:val="superscript"/>
          <w:lang w:eastAsia="zh-CN"/>
        </w:rPr>
        <w:t>st</w:t>
      </w:r>
      <w:r>
        <w:rPr>
          <w:color w:val="0070C0"/>
          <w:szCs w:val="24"/>
          <w:lang w:eastAsia="zh-CN"/>
        </w:rPr>
        <w:t xml:space="preserve"> round</w:t>
      </w:r>
    </w:p>
    <w:p w14:paraId="0137D14D" w14:textId="77777777" w:rsidR="00722764" w:rsidRPr="00666255" w:rsidRDefault="00722764" w:rsidP="00722764">
      <w:pPr>
        <w:spacing w:after="120" w:line="259" w:lineRule="auto"/>
        <w:ind w:left="1080"/>
        <w:jc w:val="both"/>
        <w:rPr>
          <w:color w:val="0070C0"/>
          <w:szCs w:val="24"/>
          <w:lang w:eastAsia="zh-CN"/>
        </w:rPr>
      </w:pPr>
    </w:p>
    <w:p w14:paraId="5565384F"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722764" w14:paraId="4EF7A992" w14:textId="77777777" w:rsidTr="005B745B">
        <w:tc>
          <w:tcPr>
            <w:tcW w:w="1239" w:type="dxa"/>
          </w:tcPr>
          <w:p w14:paraId="272E1787" w14:textId="77777777" w:rsidR="00722764" w:rsidRDefault="00722764" w:rsidP="005B7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495968" w14:textId="77777777" w:rsidR="00722764" w:rsidRDefault="00722764" w:rsidP="005B745B">
            <w:pPr>
              <w:spacing w:after="120"/>
              <w:rPr>
                <w:rFonts w:eastAsiaTheme="minorEastAsia"/>
                <w:b/>
                <w:bCs/>
                <w:color w:val="0070C0"/>
                <w:lang w:val="en-US" w:eastAsia="zh-CN"/>
              </w:rPr>
            </w:pPr>
            <w:r>
              <w:rPr>
                <w:rFonts w:eastAsiaTheme="minorEastAsia"/>
                <w:b/>
                <w:bCs/>
                <w:color w:val="0070C0"/>
                <w:lang w:val="en-US" w:eastAsia="zh-CN"/>
              </w:rPr>
              <w:t>Comments</w:t>
            </w:r>
          </w:p>
        </w:tc>
      </w:tr>
      <w:tr w:rsidR="00722764" w14:paraId="4F103182" w14:textId="77777777" w:rsidTr="005B745B">
        <w:tc>
          <w:tcPr>
            <w:tcW w:w="1239" w:type="dxa"/>
          </w:tcPr>
          <w:p w14:paraId="0E312820" w14:textId="2DDDF521" w:rsidR="00722764" w:rsidRDefault="00A74159" w:rsidP="005B745B">
            <w:pPr>
              <w:spacing w:after="120"/>
              <w:rPr>
                <w:rFonts w:eastAsiaTheme="minorEastAsia"/>
                <w:color w:val="0070C0"/>
                <w:lang w:val="en-US" w:eastAsia="zh-CN"/>
              </w:rPr>
            </w:pPr>
            <w:ins w:id="90" w:author="CATT" w:date="2021-05-19T23:36:00Z">
              <w:r>
                <w:rPr>
                  <w:rFonts w:eastAsiaTheme="minorEastAsia" w:hint="eastAsia"/>
                  <w:color w:val="0070C0"/>
                  <w:lang w:val="en-US" w:eastAsia="zh-CN"/>
                </w:rPr>
                <w:t>CATT</w:t>
              </w:r>
            </w:ins>
          </w:p>
        </w:tc>
        <w:tc>
          <w:tcPr>
            <w:tcW w:w="8392" w:type="dxa"/>
          </w:tcPr>
          <w:p w14:paraId="0EDCFE30" w14:textId="08528C8A" w:rsidR="00722764" w:rsidRDefault="00A74159" w:rsidP="005B745B">
            <w:pPr>
              <w:spacing w:after="120"/>
              <w:rPr>
                <w:rFonts w:eastAsiaTheme="minorEastAsia"/>
                <w:color w:val="0070C0"/>
                <w:lang w:val="en-US" w:eastAsia="zh-CN"/>
              </w:rPr>
            </w:pPr>
            <w:ins w:id="91" w:author="CATT" w:date="2021-05-19T23:36:00Z">
              <w:r>
                <w:rPr>
                  <w:rFonts w:eastAsiaTheme="minorEastAsia"/>
                  <w:color w:val="0070C0"/>
                  <w:lang w:val="en-US" w:eastAsia="zh-CN"/>
                </w:rPr>
                <w:t>W</w:t>
              </w:r>
              <w:r>
                <w:rPr>
                  <w:rFonts w:eastAsiaTheme="minorEastAsia" w:hint="eastAsia"/>
                  <w:color w:val="0070C0"/>
                  <w:lang w:val="en-US" w:eastAsia="zh-CN"/>
                </w:rPr>
                <w:t>e think there is no need to differentiate the SW</w:t>
              </w:r>
            </w:ins>
            <w:ins w:id="92" w:author="CATT" w:date="2021-05-19T23:37:00Z">
              <w:r>
                <w:rPr>
                  <w:rFonts w:eastAsiaTheme="minorEastAsia" w:hint="eastAsia"/>
                  <w:color w:val="0070C0"/>
                  <w:lang w:val="en-US" w:eastAsia="zh-CN"/>
                </w:rPr>
                <w:t xml:space="preserve"> processing time and RF warm-up time</w:t>
              </w:r>
              <w:r w:rsidR="008462A2">
                <w:rPr>
                  <w:rFonts w:eastAsiaTheme="minorEastAsia" w:hint="eastAsia"/>
                  <w:color w:val="0070C0"/>
                  <w:lang w:val="en-US" w:eastAsia="zh-CN"/>
                </w:rPr>
                <w:t xml:space="preserve">. </w:t>
              </w:r>
              <w:r w:rsidR="00CC001E">
                <w:rPr>
                  <w:rFonts w:eastAsiaTheme="minorEastAsia"/>
                  <w:color w:val="0070C0"/>
                  <w:lang w:val="en-US" w:eastAsia="zh-CN"/>
                </w:rPr>
                <w:t>T</w:t>
              </w:r>
              <w:r w:rsidR="00CC001E">
                <w:rPr>
                  <w:rFonts w:eastAsiaTheme="minorEastAsia" w:hint="eastAsia"/>
                  <w:color w:val="0070C0"/>
                  <w:lang w:val="en-US" w:eastAsia="zh-CN"/>
                </w:rPr>
                <w:t xml:space="preserve">he total processing time is considered. </w:t>
              </w:r>
            </w:ins>
          </w:p>
        </w:tc>
      </w:tr>
      <w:tr w:rsidR="004F1B44" w14:paraId="0CAF366C" w14:textId="77777777" w:rsidTr="005B745B">
        <w:trPr>
          <w:ins w:id="93" w:author="JC[99e]" w:date="2021-05-19T10:55:00Z"/>
        </w:trPr>
        <w:tc>
          <w:tcPr>
            <w:tcW w:w="1239" w:type="dxa"/>
          </w:tcPr>
          <w:p w14:paraId="60A74473" w14:textId="29BB0F33" w:rsidR="004F1B44" w:rsidRDefault="004F1B44" w:rsidP="005B745B">
            <w:pPr>
              <w:spacing w:after="120"/>
              <w:rPr>
                <w:ins w:id="94" w:author="JC[99e]" w:date="2021-05-19T10:55:00Z"/>
                <w:rFonts w:eastAsiaTheme="minorEastAsia"/>
                <w:color w:val="0070C0"/>
                <w:lang w:val="en-US" w:eastAsia="zh-CN"/>
              </w:rPr>
            </w:pPr>
            <w:ins w:id="95" w:author="JC[99e]" w:date="2021-05-19T10:55:00Z">
              <w:r>
                <w:rPr>
                  <w:rFonts w:eastAsiaTheme="minorEastAsia"/>
                  <w:color w:val="0070C0"/>
                  <w:lang w:val="en-US" w:eastAsia="zh-CN"/>
                </w:rPr>
                <w:t>Apple</w:t>
              </w:r>
            </w:ins>
          </w:p>
        </w:tc>
        <w:tc>
          <w:tcPr>
            <w:tcW w:w="8392" w:type="dxa"/>
          </w:tcPr>
          <w:p w14:paraId="2261A780" w14:textId="77777777" w:rsidR="004F1B44" w:rsidRDefault="004F1B44" w:rsidP="005B745B">
            <w:pPr>
              <w:spacing w:after="120"/>
              <w:rPr>
                <w:ins w:id="96" w:author="JC[99e]" w:date="2021-05-19T10:56:00Z"/>
                <w:rFonts w:eastAsiaTheme="minorEastAsia"/>
                <w:color w:val="0070C0"/>
                <w:lang w:val="en-US" w:eastAsia="zh-CN"/>
              </w:rPr>
            </w:pPr>
            <w:ins w:id="97" w:author="JC[99e]" w:date="2021-05-19T10:55:00Z">
              <w:r>
                <w:rPr>
                  <w:rFonts w:eastAsiaTheme="minorEastAsia"/>
                  <w:color w:val="0070C0"/>
                  <w:lang w:val="en-US" w:eastAsia="zh-CN"/>
                </w:rPr>
                <w:t xml:space="preserve">Option 3. We think it’s better to first align the philosophy </w:t>
              </w:r>
            </w:ins>
            <w:ins w:id="98" w:author="JC[99e]" w:date="2021-05-19T10:56:00Z">
              <w:r>
                <w:rPr>
                  <w:rFonts w:eastAsiaTheme="minorEastAsia"/>
                  <w:color w:val="0070C0"/>
                  <w:lang w:val="en-US" w:eastAsia="zh-CN"/>
                </w:rPr>
                <w:t>on how to derive this processing time. Our understanding is:</w:t>
              </w:r>
            </w:ins>
          </w:p>
          <w:p w14:paraId="17639200" w14:textId="0385B956" w:rsidR="004F1B44" w:rsidRPr="00F87B04" w:rsidRDefault="004F1B44">
            <w:pPr>
              <w:numPr>
                <w:ilvl w:val="0"/>
                <w:numId w:val="4"/>
              </w:numPr>
              <w:spacing w:after="120" w:line="259" w:lineRule="auto"/>
              <w:jc w:val="both"/>
              <w:rPr>
                <w:ins w:id="99" w:author="JC[99e]" w:date="2021-05-19T10:56:00Z"/>
                <w:color w:val="0070C0"/>
                <w:szCs w:val="24"/>
                <w:lang w:eastAsia="zh-CN"/>
              </w:rPr>
              <w:pPrChange w:id="100" w:author="JC[99e]" w:date="2021-05-19T10:56:00Z">
                <w:pPr>
                  <w:numPr>
                    <w:ilvl w:val="2"/>
                    <w:numId w:val="4"/>
                  </w:numPr>
                  <w:spacing w:after="120" w:line="259" w:lineRule="auto"/>
                  <w:ind w:left="2376" w:hanging="360"/>
                  <w:jc w:val="both"/>
                </w:pPr>
              </w:pPrChange>
            </w:pPr>
            <w:ins w:id="101" w:author="JC[99e]" w:date="2021-05-19T10:56:00Z">
              <w:r w:rsidRPr="00F87B04">
                <w:rPr>
                  <w:color w:val="0070C0"/>
                  <w:szCs w:val="24"/>
                  <w:lang w:eastAsia="zh-CN"/>
                </w:rPr>
                <w:t xml:space="preserve">For sequential processing for HO with PSCell, the total UE processing time for HO with PSCell is the sum of </w:t>
              </w:r>
            </w:ins>
            <w:ins w:id="102" w:author="JC[99e]" w:date="2021-05-19T10:57:00Z">
              <w:r>
                <w:rPr>
                  <w:color w:val="0070C0"/>
                  <w:szCs w:val="24"/>
                  <w:lang w:eastAsia="zh-CN"/>
                </w:rPr>
                <w:t>‘</w:t>
              </w:r>
            </w:ins>
            <w:ins w:id="103" w:author="JC[99e]" w:date="2021-05-19T10:56:00Z">
              <w:r>
                <w:rPr>
                  <w:color w:val="0070C0"/>
                  <w:szCs w:val="24"/>
                  <w:lang w:eastAsia="zh-CN"/>
                </w:rPr>
                <w:t xml:space="preserve">legacy </w:t>
              </w:r>
              <w:r w:rsidRPr="00F87B04">
                <w:rPr>
                  <w:color w:val="0070C0"/>
                  <w:szCs w:val="24"/>
                  <w:lang w:eastAsia="zh-CN"/>
                </w:rPr>
                <w:t>UE processing timing of HO</w:t>
              </w:r>
            </w:ins>
            <w:ins w:id="104" w:author="JC[99e]" w:date="2021-05-19T10:57:00Z">
              <w:r>
                <w:rPr>
                  <w:color w:val="0070C0"/>
                  <w:szCs w:val="24"/>
                  <w:lang w:eastAsia="zh-CN"/>
                </w:rPr>
                <w:t>’</w:t>
              </w:r>
            </w:ins>
            <w:ins w:id="105" w:author="JC[99e]" w:date="2021-05-19T10:56:00Z">
              <w:r w:rsidRPr="00F87B04">
                <w:rPr>
                  <w:color w:val="0070C0"/>
                  <w:szCs w:val="24"/>
                  <w:lang w:eastAsia="zh-CN"/>
                </w:rPr>
                <w:t xml:space="preserve"> and </w:t>
              </w:r>
            </w:ins>
            <w:ins w:id="106" w:author="JC[99e]" w:date="2021-05-19T10:57:00Z">
              <w:r>
                <w:rPr>
                  <w:color w:val="0070C0"/>
                  <w:szCs w:val="24"/>
                  <w:lang w:eastAsia="zh-CN"/>
                </w:rPr>
                <w:t>‘</w:t>
              </w:r>
            </w:ins>
            <w:ins w:id="107" w:author="JC[99e]" w:date="2021-05-19T10:56:00Z">
              <w:r>
                <w:rPr>
                  <w:color w:val="0070C0"/>
                  <w:szCs w:val="24"/>
                  <w:lang w:eastAsia="zh-CN"/>
                </w:rPr>
                <w:t xml:space="preserve">legacy </w:t>
              </w:r>
              <w:r w:rsidRPr="00F87B04">
                <w:rPr>
                  <w:color w:val="0070C0"/>
                  <w:szCs w:val="24"/>
                  <w:lang w:eastAsia="zh-CN"/>
                </w:rPr>
                <w:t>UE processing timing of PSCell addition</w:t>
              </w:r>
            </w:ins>
            <w:ins w:id="108" w:author="JC[99e]" w:date="2021-05-19T10:57:00Z">
              <w:r>
                <w:rPr>
                  <w:color w:val="0070C0"/>
                  <w:szCs w:val="24"/>
                  <w:lang w:eastAsia="zh-CN"/>
                </w:rPr>
                <w:t>’</w:t>
              </w:r>
            </w:ins>
            <w:ins w:id="109" w:author="JC[99e]" w:date="2021-05-19T10:56:00Z">
              <w:r w:rsidRPr="00F87B04">
                <w:rPr>
                  <w:color w:val="0070C0"/>
                  <w:szCs w:val="24"/>
                  <w:lang w:eastAsia="zh-CN"/>
                </w:rPr>
                <w:t>.</w:t>
              </w:r>
            </w:ins>
          </w:p>
          <w:p w14:paraId="61E4BBD3" w14:textId="7EFA572D" w:rsidR="004F1B44" w:rsidRPr="00F87B04" w:rsidRDefault="004F1B44">
            <w:pPr>
              <w:numPr>
                <w:ilvl w:val="0"/>
                <w:numId w:val="4"/>
              </w:numPr>
              <w:spacing w:after="120" w:line="259" w:lineRule="auto"/>
              <w:jc w:val="both"/>
              <w:rPr>
                <w:ins w:id="110" w:author="JC[99e]" w:date="2021-05-19T10:56:00Z"/>
                <w:color w:val="0070C0"/>
                <w:szCs w:val="24"/>
                <w:lang w:eastAsia="zh-CN"/>
              </w:rPr>
              <w:pPrChange w:id="111" w:author="JC[99e]" w:date="2021-05-19T10:56:00Z">
                <w:pPr>
                  <w:numPr>
                    <w:ilvl w:val="2"/>
                    <w:numId w:val="4"/>
                  </w:numPr>
                  <w:spacing w:after="120" w:line="259" w:lineRule="auto"/>
                  <w:ind w:left="2376" w:hanging="360"/>
                  <w:jc w:val="both"/>
                </w:pPr>
              </w:pPrChange>
            </w:pPr>
            <w:ins w:id="112" w:author="JC[99e]" w:date="2021-05-19T10:56:00Z">
              <w:r w:rsidRPr="00F87B04">
                <w:rPr>
                  <w:color w:val="0070C0"/>
                  <w:szCs w:val="24"/>
                  <w:lang w:eastAsia="zh-CN"/>
                </w:rPr>
                <w:t xml:space="preserve">For parallel processing for HO with PSCell, the total UE processing time for HO with PSCell could be the maximum one between </w:t>
              </w:r>
            </w:ins>
            <w:ins w:id="113" w:author="JC[99e]" w:date="2021-05-19T10:57:00Z">
              <w:r>
                <w:rPr>
                  <w:color w:val="0070C0"/>
                  <w:szCs w:val="24"/>
                  <w:lang w:eastAsia="zh-CN"/>
                </w:rPr>
                <w:t>‘</w:t>
              </w:r>
            </w:ins>
            <w:ins w:id="114" w:author="JC[99e]" w:date="2021-05-19T10:56:00Z">
              <w:r>
                <w:rPr>
                  <w:color w:val="0070C0"/>
                  <w:szCs w:val="24"/>
                  <w:lang w:eastAsia="zh-CN"/>
                </w:rPr>
                <w:t xml:space="preserve">legacy </w:t>
              </w:r>
              <w:r w:rsidRPr="00F87B04">
                <w:rPr>
                  <w:color w:val="0070C0"/>
                  <w:szCs w:val="24"/>
                  <w:lang w:eastAsia="zh-CN"/>
                </w:rPr>
                <w:t>UE processing timing of HO</w:t>
              </w:r>
            </w:ins>
            <w:ins w:id="115" w:author="JC[99e]" w:date="2021-05-19T10:57:00Z">
              <w:r>
                <w:rPr>
                  <w:color w:val="0070C0"/>
                  <w:szCs w:val="24"/>
                  <w:lang w:eastAsia="zh-CN"/>
                </w:rPr>
                <w:t>’</w:t>
              </w:r>
            </w:ins>
            <w:ins w:id="116" w:author="JC[99e]" w:date="2021-05-19T10:56:00Z">
              <w:r w:rsidRPr="00F87B04">
                <w:rPr>
                  <w:color w:val="0070C0"/>
                  <w:szCs w:val="24"/>
                  <w:lang w:eastAsia="zh-CN"/>
                </w:rPr>
                <w:t xml:space="preserve"> and </w:t>
              </w:r>
            </w:ins>
            <w:ins w:id="117" w:author="JC[99e]" w:date="2021-05-19T10:57:00Z">
              <w:r>
                <w:rPr>
                  <w:color w:val="0070C0"/>
                  <w:szCs w:val="24"/>
                  <w:lang w:eastAsia="zh-CN"/>
                </w:rPr>
                <w:t xml:space="preserve">‘legacy </w:t>
              </w:r>
            </w:ins>
            <w:ins w:id="118" w:author="JC[99e]" w:date="2021-05-19T10:56:00Z">
              <w:r w:rsidRPr="00F87B04">
                <w:rPr>
                  <w:color w:val="0070C0"/>
                  <w:szCs w:val="24"/>
                  <w:lang w:eastAsia="zh-CN"/>
                </w:rPr>
                <w:t>UE processing timing of PSCell addition</w:t>
              </w:r>
            </w:ins>
            <w:ins w:id="119" w:author="JC[99e]" w:date="2021-05-19T10:57:00Z">
              <w:r>
                <w:rPr>
                  <w:color w:val="0070C0"/>
                  <w:szCs w:val="24"/>
                  <w:lang w:eastAsia="zh-CN"/>
                </w:rPr>
                <w:t>’.</w:t>
              </w:r>
            </w:ins>
          </w:p>
          <w:p w14:paraId="0BF9E412" w14:textId="1F307E15" w:rsidR="004F1B44" w:rsidRDefault="004F1B44" w:rsidP="005B745B">
            <w:pPr>
              <w:spacing w:after="120"/>
              <w:rPr>
                <w:ins w:id="120" w:author="JC[99e]" w:date="2021-05-19T10:55:00Z"/>
                <w:rFonts w:eastAsiaTheme="minorEastAsia"/>
                <w:color w:val="0070C0"/>
                <w:lang w:val="en-US" w:eastAsia="zh-CN"/>
              </w:rPr>
            </w:pPr>
          </w:p>
        </w:tc>
      </w:tr>
      <w:tr w:rsidR="008E788C" w14:paraId="5B165F14" w14:textId="77777777" w:rsidTr="005B745B">
        <w:trPr>
          <w:ins w:id="121" w:author="Xiaomi" w:date="2021-05-20T10:02:00Z"/>
        </w:trPr>
        <w:tc>
          <w:tcPr>
            <w:tcW w:w="1239" w:type="dxa"/>
          </w:tcPr>
          <w:p w14:paraId="6E1D6F2C" w14:textId="03F81DEB" w:rsidR="008E788C" w:rsidRDefault="008E788C" w:rsidP="008E788C">
            <w:pPr>
              <w:spacing w:after="120"/>
              <w:rPr>
                <w:ins w:id="122" w:author="Xiaomi" w:date="2021-05-20T10:02:00Z"/>
                <w:rFonts w:eastAsiaTheme="minorEastAsia"/>
                <w:color w:val="0070C0"/>
                <w:lang w:val="en-US" w:eastAsia="zh-CN"/>
              </w:rPr>
            </w:pPr>
            <w:ins w:id="123"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A3EECFB" w14:textId="60A0818F" w:rsidR="008E788C" w:rsidRDefault="008E788C" w:rsidP="008E788C">
            <w:pPr>
              <w:spacing w:after="120"/>
              <w:rPr>
                <w:ins w:id="124" w:author="Xiaomi" w:date="2021-05-20T10:02:00Z"/>
                <w:rFonts w:eastAsiaTheme="minorEastAsia"/>
                <w:color w:val="0070C0"/>
                <w:lang w:val="en-US" w:eastAsia="zh-CN"/>
              </w:rPr>
            </w:pPr>
            <w:ins w:id="125" w:author="Xiaomi" w:date="2021-05-20T10:02:00Z">
              <w:r>
                <w:rPr>
                  <w:rFonts w:eastAsiaTheme="minorEastAsia"/>
                  <w:color w:val="0070C0"/>
                  <w:lang w:val="en-US" w:eastAsia="zh-CN"/>
                </w:rPr>
                <w:t>Prefer option 3</w:t>
              </w:r>
            </w:ins>
          </w:p>
        </w:tc>
      </w:tr>
    </w:tbl>
    <w:p w14:paraId="3B48194D" w14:textId="77777777" w:rsidR="00722764" w:rsidRDefault="00722764" w:rsidP="00722764">
      <w:pPr>
        <w:rPr>
          <w:b/>
          <w:color w:val="0070C0"/>
          <w:u w:val="single"/>
          <w:lang w:eastAsia="ko-KR"/>
        </w:rPr>
      </w:pPr>
    </w:p>
    <w:p w14:paraId="3DB0847C" w14:textId="3A484245" w:rsidR="00E1397B" w:rsidRDefault="00E1397B" w:rsidP="00E1397B">
      <w:pPr>
        <w:rPr>
          <w:b/>
          <w:color w:val="0070C0"/>
          <w:u w:val="single"/>
          <w:lang w:eastAsia="ko-KR"/>
        </w:rPr>
      </w:pPr>
      <w:r>
        <w:rPr>
          <w:b/>
          <w:color w:val="0070C0"/>
          <w:u w:val="single"/>
          <w:lang w:eastAsia="ko-KR"/>
        </w:rPr>
        <w:t>Issue 2-2-</w:t>
      </w:r>
      <w:r w:rsidR="00E42911">
        <w:rPr>
          <w:b/>
          <w:color w:val="0070C0"/>
          <w:u w:val="single"/>
          <w:lang w:eastAsia="ko-KR"/>
        </w:rPr>
        <w:t>4</w:t>
      </w:r>
      <w:r>
        <w:rPr>
          <w:b/>
          <w:color w:val="0070C0"/>
          <w:u w:val="single"/>
          <w:lang w:eastAsia="ko-KR"/>
        </w:rPr>
        <w:t>: RA processing for PCell and PSCell</w:t>
      </w:r>
    </w:p>
    <w:p w14:paraId="37D761FD"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Proposals</w:t>
      </w:r>
    </w:p>
    <w:p w14:paraId="5CD6F1B0" w14:textId="0D22AA2C" w:rsidR="00E1397B" w:rsidRDefault="00E1397B"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Pr>
          <w:color w:val="0070C0"/>
          <w:szCs w:val="24"/>
          <w:lang w:eastAsia="zh-CN"/>
        </w:rPr>
        <w:t xml:space="preserve">CATT, Intel, </w:t>
      </w:r>
      <w:r w:rsidRPr="00F8266B">
        <w:rPr>
          <w:color w:val="0070C0"/>
          <w:szCs w:val="24"/>
          <w:lang w:eastAsia="zh-CN"/>
        </w:rPr>
        <w:t xml:space="preserve">NEC, Huawei, Ericsson, Nokia, </w:t>
      </w:r>
      <w:r>
        <w:rPr>
          <w:color w:val="0070C0"/>
          <w:szCs w:val="24"/>
          <w:lang w:eastAsia="zh-CN"/>
        </w:rPr>
        <w:t>MTK</w:t>
      </w:r>
      <w:r w:rsidRPr="00F8266B">
        <w:rPr>
          <w:color w:val="0070C0"/>
          <w:szCs w:val="24"/>
          <w:lang w:eastAsia="zh-CN"/>
        </w:rPr>
        <w:t xml:space="preserve">): </w:t>
      </w:r>
      <w:r w:rsidR="00D93F99">
        <w:rPr>
          <w:color w:val="0070C0"/>
          <w:szCs w:val="24"/>
          <w:lang w:eastAsia="zh-CN"/>
        </w:rPr>
        <w:t>W</w:t>
      </w:r>
      <w:r w:rsidR="00D93F99" w:rsidRPr="00F8266B">
        <w:rPr>
          <w:color w:val="0070C0"/>
          <w:szCs w:val="24"/>
          <w:lang w:eastAsia="zh-CN"/>
        </w:rPr>
        <w:t>hether RACH processing can be performed in parallel or not, it depends on RAN2 reply and can be further discussed</w:t>
      </w:r>
      <w:r w:rsidR="00D93F99">
        <w:rPr>
          <w:color w:val="0070C0"/>
          <w:szCs w:val="24"/>
          <w:lang w:eastAsia="zh-CN"/>
        </w:rPr>
        <w:t>.</w:t>
      </w:r>
    </w:p>
    <w:p w14:paraId="05E71C13" w14:textId="6F8F0DDA" w:rsidR="00D93F99" w:rsidRPr="002A72FC" w:rsidRDefault="00D93F99" w:rsidP="00E1397B">
      <w:pPr>
        <w:numPr>
          <w:ilvl w:val="1"/>
          <w:numId w:val="4"/>
        </w:numPr>
        <w:spacing w:after="120" w:line="259" w:lineRule="auto"/>
        <w:ind w:left="1440"/>
        <w:jc w:val="both"/>
        <w:rPr>
          <w:color w:val="0070C0"/>
          <w:szCs w:val="24"/>
          <w:lang w:eastAsia="zh-CN"/>
        </w:rPr>
      </w:pPr>
      <w:r w:rsidRPr="002A72FC">
        <w:rPr>
          <w:color w:val="0070C0"/>
          <w:szCs w:val="24"/>
          <w:lang w:eastAsia="zh-CN"/>
        </w:rPr>
        <w:t xml:space="preserve">Option 2 (vivo): </w:t>
      </w:r>
      <w:r w:rsidRPr="002A72FC">
        <w:rPr>
          <w:rFonts w:ascii="Times" w:hAnsi="Times" w:cs="Times"/>
          <w:color w:val="0070C0"/>
          <w:lang w:val="en-US" w:eastAsia="zh-CN"/>
        </w:rPr>
        <w:t>The requirements defined for the case RACH performed in sequential is only applicable for certain band combination and for some certain cases of the uplink PRACH power. Otherwise, RACH is performed in parallel.</w:t>
      </w:r>
    </w:p>
    <w:p w14:paraId="5E135975" w14:textId="429A0149" w:rsidR="000B35F6" w:rsidRDefault="000B35F6"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w:t>
      </w:r>
      <w:r>
        <w:rPr>
          <w:color w:val="0070C0"/>
          <w:szCs w:val="24"/>
          <w:lang w:eastAsia="zh-CN"/>
        </w:rPr>
        <w:t>3</w:t>
      </w:r>
      <w:r w:rsidRPr="00F8266B">
        <w:rPr>
          <w:color w:val="0070C0"/>
          <w:szCs w:val="24"/>
          <w:lang w:eastAsia="zh-CN"/>
        </w:rPr>
        <w:t xml:space="preserve"> (</w:t>
      </w:r>
      <w:r>
        <w:rPr>
          <w:color w:val="0070C0"/>
          <w:szCs w:val="24"/>
          <w:lang w:eastAsia="zh-CN"/>
        </w:rPr>
        <w:t>QC, ZTE</w:t>
      </w:r>
      <w:r w:rsidRPr="00F8266B">
        <w:rPr>
          <w:color w:val="0070C0"/>
          <w:szCs w:val="24"/>
          <w:lang w:eastAsia="zh-CN"/>
        </w:rPr>
        <w:t xml:space="preserve">): </w:t>
      </w:r>
      <w:r>
        <w:rPr>
          <w:color w:val="0070C0"/>
          <w:szCs w:val="24"/>
          <w:lang w:eastAsia="zh-CN"/>
        </w:rPr>
        <w:t xml:space="preserve">RA procedures for PCell </w:t>
      </w:r>
      <w:r w:rsidRPr="00F8266B">
        <w:rPr>
          <w:color w:val="0070C0"/>
          <w:szCs w:val="24"/>
          <w:lang w:eastAsia="zh-CN"/>
        </w:rPr>
        <w:t xml:space="preserve">and PSCell </w:t>
      </w:r>
      <w:r>
        <w:rPr>
          <w:color w:val="0070C0"/>
          <w:szCs w:val="24"/>
          <w:lang w:eastAsia="zh-CN"/>
        </w:rPr>
        <w:t>are performed in parallel completely.</w:t>
      </w:r>
    </w:p>
    <w:p w14:paraId="55FA7CCD" w14:textId="77777777" w:rsidR="002A3FDF" w:rsidRDefault="002A3FDF" w:rsidP="002A3FDF">
      <w:pPr>
        <w:numPr>
          <w:ilvl w:val="2"/>
          <w:numId w:val="4"/>
        </w:numPr>
        <w:spacing w:after="120" w:line="259" w:lineRule="auto"/>
        <w:jc w:val="both"/>
        <w:rPr>
          <w:color w:val="0070C0"/>
          <w:szCs w:val="24"/>
          <w:lang w:eastAsia="zh-CN"/>
        </w:rPr>
      </w:pPr>
      <w:r>
        <w:rPr>
          <w:color w:val="0070C0"/>
          <w:szCs w:val="24"/>
          <w:lang w:eastAsia="zh-CN"/>
        </w:rPr>
        <w:t xml:space="preserve">Note: </w:t>
      </w:r>
      <w:r w:rsidRPr="0052276C">
        <w:rPr>
          <w:color w:val="0070C0"/>
          <w:szCs w:val="24"/>
          <w:lang w:eastAsia="zh-CN"/>
        </w:rPr>
        <w:t>It’s necessary to understand the network side’s limitation if parallel RACHs are not favoured</w:t>
      </w:r>
      <w:r>
        <w:rPr>
          <w:color w:val="0070C0"/>
          <w:szCs w:val="24"/>
          <w:lang w:eastAsia="zh-CN"/>
        </w:rPr>
        <w:t>.</w:t>
      </w:r>
    </w:p>
    <w:p w14:paraId="293037C5" w14:textId="77777777" w:rsidR="002A3FDF" w:rsidRDefault="002A3FDF" w:rsidP="002A3FDF">
      <w:pPr>
        <w:spacing w:after="120" w:line="259" w:lineRule="auto"/>
        <w:ind w:left="1440"/>
        <w:jc w:val="both"/>
        <w:rPr>
          <w:color w:val="0070C0"/>
          <w:szCs w:val="24"/>
          <w:lang w:eastAsia="zh-CN"/>
        </w:rPr>
      </w:pPr>
    </w:p>
    <w:p w14:paraId="6AB4773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84EA8C4" w14:textId="77777777" w:rsidR="00E1397B" w:rsidRPr="008A449F" w:rsidRDefault="00E1397B" w:rsidP="00E1397B">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CAD1F9F" w14:textId="77777777" w:rsidR="00E1397B" w:rsidRPr="00B8469A" w:rsidRDefault="00E1397B" w:rsidP="00E1397B">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48A30E5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E1397B" w14:paraId="319A9F1C" w14:textId="77777777" w:rsidTr="005B745B">
        <w:tc>
          <w:tcPr>
            <w:tcW w:w="1239" w:type="dxa"/>
          </w:tcPr>
          <w:p w14:paraId="326A4247" w14:textId="77777777" w:rsidR="00E1397B" w:rsidRDefault="00E1397B" w:rsidP="005B7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17D5E62" w14:textId="77777777" w:rsidR="00E1397B" w:rsidRDefault="00E1397B" w:rsidP="005B745B">
            <w:pPr>
              <w:spacing w:after="120"/>
              <w:rPr>
                <w:rFonts w:eastAsiaTheme="minorEastAsia"/>
                <w:b/>
                <w:bCs/>
                <w:color w:val="0070C0"/>
                <w:lang w:val="en-US" w:eastAsia="zh-CN"/>
              </w:rPr>
            </w:pPr>
            <w:r>
              <w:rPr>
                <w:rFonts w:eastAsiaTheme="minorEastAsia"/>
                <w:b/>
                <w:bCs/>
                <w:color w:val="0070C0"/>
                <w:lang w:val="en-US" w:eastAsia="zh-CN"/>
              </w:rPr>
              <w:t>Comments</w:t>
            </w:r>
          </w:p>
        </w:tc>
      </w:tr>
      <w:tr w:rsidR="00E1397B" w14:paraId="3E69A49B" w14:textId="77777777" w:rsidTr="005B745B">
        <w:tc>
          <w:tcPr>
            <w:tcW w:w="1239" w:type="dxa"/>
          </w:tcPr>
          <w:p w14:paraId="13D6AFEB" w14:textId="4837737B" w:rsidR="00E1397B" w:rsidRDefault="00EC26BE" w:rsidP="005B745B">
            <w:pPr>
              <w:spacing w:after="120"/>
              <w:rPr>
                <w:rFonts w:eastAsiaTheme="minorEastAsia"/>
                <w:color w:val="0070C0"/>
                <w:lang w:val="en-US" w:eastAsia="zh-CN"/>
              </w:rPr>
            </w:pPr>
            <w:ins w:id="126" w:author="CATT" w:date="2021-05-19T23:41:00Z">
              <w:r>
                <w:rPr>
                  <w:rFonts w:eastAsiaTheme="minorEastAsia" w:hint="eastAsia"/>
                  <w:color w:val="0070C0"/>
                  <w:lang w:val="en-US" w:eastAsia="zh-CN"/>
                </w:rPr>
                <w:lastRenderedPageBreak/>
                <w:t>CATT</w:t>
              </w:r>
            </w:ins>
          </w:p>
        </w:tc>
        <w:tc>
          <w:tcPr>
            <w:tcW w:w="8392" w:type="dxa"/>
          </w:tcPr>
          <w:p w14:paraId="2E278D6F" w14:textId="518C709C" w:rsidR="00E1397B" w:rsidRDefault="00EC26BE" w:rsidP="005B745B">
            <w:pPr>
              <w:spacing w:after="120"/>
              <w:rPr>
                <w:rFonts w:eastAsiaTheme="minorEastAsia"/>
                <w:color w:val="0070C0"/>
                <w:lang w:val="en-US" w:eastAsia="zh-CN"/>
              </w:rPr>
            </w:pPr>
            <w:ins w:id="127" w:author="CATT" w:date="2021-05-19T23:4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F1B44" w14:paraId="5F9FE8FD" w14:textId="77777777" w:rsidTr="005B745B">
        <w:trPr>
          <w:ins w:id="128" w:author="JC[99e]" w:date="2021-05-19T10:57:00Z"/>
        </w:trPr>
        <w:tc>
          <w:tcPr>
            <w:tcW w:w="1239" w:type="dxa"/>
          </w:tcPr>
          <w:p w14:paraId="13259BFA" w14:textId="1B4D2237" w:rsidR="004F1B44" w:rsidRDefault="004F1B44" w:rsidP="005B745B">
            <w:pPr>
              <w:spacing w:after="120"/>
              <w:rPr>
                <w:ins w:id="129" w:author="JC[99e]" w:date="2021-05-19T10:57:00Z"/>
                <w:rFonts w:eastAsiaTheme="minorEastAsia"/>
                <w:color w:val="0070C0"/>
                <w:lang w:val="en-US" w:eastAsia="zh-CN"/>
              </w:rPr>
            </w:pPr>
            <w:ins w:id="130" w:author="JC[99e]" w:date="2021-05-19T10:57:00Z">
              <w:r>
                <w:rPr>
                  <w:rFonts w:eastAsiaTheme="minorEastAsia"/>
                  <w:color w:val="0070C0"/>
                  <w:lang w:val="en-US" w:eastAsia="zh-CN"/>
                </w:rPr>
                <w:t>Apple</w:t>
              </w:r>
            </w:ins>
          </w:p>
        </w:tc>
        <w:tc>
          <w:tcPr>
            <w:tcW w:w="8392" w:type="dxa"/>
          </w:tcPr>
          <w:p w14:paraId="24DD7A0C" w14:textId="3BFAD6AE" w:rsidR="004F1B44" w:rsidRDefault="004F1B44" w:rsidP="005B745B">
            <w:pPr>
              <w:spacing w:after="120"/>
              <w:rPr>
                <w:ins w:id="131" w:author="JC[99e]" w:date="2021-05-19T10:57:00Z"/>
                <w:rFonts w:eastAsiaTheme="minorEastAsia"/>
                <w:color w:val="0070C0"/>
                <w:lang w:val="en-US" w:eastAsia="zh-CN"/>
              </w:rPr>
            </w:pPr>
            <w:ins w:id="132" w:author="JC[99e]" w:date="2021-05-19T10:57:00Z">
              <w:r>
                <w:rPr>
                  <w:rFonts w:eastAsiaTheme="minorEastAsia"/>
                  <w:color w:val="0070C0"/>
                  <w:lang w:val="en-US" w:eastAsia="zh-CN"/>
                </w:rPr>
                <w:t>Option 1.</w:t>
              </w:r>
            </w:ins>
          </w:p>
        </w:tc>
      </w:tr>
      <w:tr w:rsidR="008E788C" w14:paraId="7171E8A1" w14:textId="77777777" w:rsidTr="005B745B">
        <w:trPr>
          <w:ins w:id="133" w:author="Xiaomi" w:date="2021-05-20T10:02:00Z"/>
        </w:trPr>
        <w:tc>
          <w:tcPr>
            <w:tcW w:w="1239" w:type="dxa"/>
          </w:tcPr>
          <w:p w14:paraId="208E4223" w14:textId="0DED4B7A" w:rsidR="008E788C" w:rsidRDefault="008E788C" w:rsidP="008E788C">
            <w:pPr>
              <w:spacing w:after="120"/>
              <w:rPr>
                <w:ins w:id="134" w:author="Xiaomi" w:date="2021-05-20T10:02:00Z"/>
                <w:rFonts w:eastAsiaTheme="minorEastAsia"/>
                <w:color w:val="0070C0"/>
                <w:lang w:val="en-US" w:eastAsia="zh-CN"/>
              </w:rPr>
            </w:pPr>
            <w:ins w:id="135"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C8BFCE7" w14:textId="63754E47" w:rsidR="008E788C" w:rsidRDefault="008E788C" w:rsidP="008E788C">
            <w:pPr>
              <w:spacing w:after="120"/>
              <w:rPr>
                <w:ins w:id="136" w:author="Xiaomi" w:date="2021-05-20T10:02:00Z"/>
                <w:rFonts w:eastAsiaTheme="minorEastAsia"/>
                <w:color w:val="0070C0"/>
                <w:lang w:val="en-US" w:eastAsia="zh-CN"/>
              </w:rPr>
            </w:pPr>
            <w:ins w:id="137" w:author="Xiaomi" w:date="2021-05-20T10:02:00Z">
              <w:r>
                <w:rPr>
                  <w:rFonts w:eastAsiaTheme="minorEastAsia"/>
                  <w:color w:val="0070C0"/>
                  <w:lang w:val="en-US" w:eastAsia="zh-CN"/>
                </w:rPr>
                <w:t>Support option 1</w:t>
              </w:r>
            </w:ins>
          </w:p>
        </w:tc>
      </w:tr>
    </w:tbl>
    <w:p w14:paraId="75DC9A82" w14:textId="77777777" w:rsidR="00E1397B" w:rsidRDefault="00E1397B" w:rsidP="00E1397B">
      <w:pPr>
        <w:rPr>
          <w:rFonts w:eastAsia="Malgun Gothic"/>
          <w:b/>
          <w:color w:val="0070C0"/>
          <w:u w:val="single"/>
          <w:lang w:eastAsia="ko-KR"/>
        </w:rPr>
      </w:pPr>
    </w:p>
    <w:p w14:paraId="7DA67F1A" w14:textId="77777777" w:rsidR="0032220A" w:rsidRDefault="0032220A" w:rsidP="0032220A">
      <w:pPr>
        <w:spacing w:after="120"/>
        <w:ind w:left="1080"/>
        <w:rPr>
          <w:color w:val="0070C0"/>
          <w:szCs w:val="24"/>
          <w:lang w:eastAsia="zh-CN"/>
        </w:rPr>
      </w:pPr>
    </w:p>
    <w:p w14:paraId="7766FB15" w14:textId="3B37EEB7"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5</w:t>
      </w:r>
      <w:r>
        <w:rPr>
          <w:b/>
          <w:color w:val="0070C0"/>
          <w:u w:val="single"/>
          <w:lang w:eastAsia="ko-KR"/>
        </w:rPr>
        <w:t xml:space="preserve">: </w:t>
      </w:r>
      <w:r w:rsidR="00AE1446">
        <w:rPr>
          <w:b/>
          <w:color w:val="0070C0"/>
          <w:u w:val="single"/>
          <w:lang w:eastAsia="ko-KR"/>
        </w:rPr>
        <w:t>E</w:t>
      </w:r>
      <w:r>
        <w:rPr>
          <w:b/>
          <w:color w:val="0070C0"/>
          <w:u w:val="single"/>
          <w:lang w:eastAsia="ko-KR"/>
        </w:rPr>
        <w:t>nding point of the delay requirement for HO with PSCell</w:t>
      </w:r>
    </w:p>
    <w:p w14:paraId="44BB5189" w14:textId="4757AAA3"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 xml:space="preserve">Proposals: </w:t>
      </w:r>
    </w:p>
    <w:p w14:paraId="6133C6D0" w14:textId="77777777" w:rsidR="0032220A" w:rsidRDefault="0032220A"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t>
      </w:r>
      <w:r w:rsidRPr="00594353">
        <w:rPr>
          <w:color w:val="0070C0"/>
          <w:szCs w:val="24"/>
          <w:lang w:eastAsia="zh-CN"/>
        </w:rPr>
        <w:t>Waiting for RAN2 response for order of random access carried out towards PCell and PSCell.</w:t>
      </w:r>
    </w:p>
    <w:p w14:paraId="1A5F15CC"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2 (Xiaomi, OPPO, DoCoMo): </w:t>
      </w:r>
      <w:r w:rsidRPr="000333D4">
        <w:rPr>
          <w:color w:val="0070C0"/>
          <w:szCs w:val="24"/>
          <w:lang w:eastAsia="zh-CN"/>
        </w:rPr>
        <w:t>The ending point of HO with PSCell is the timing when UE is capable to transmit PRACH preamble towards target PSCell.</w:t>
      </w:r>
    </w:p>
    <w:p w14:paraId="4CD3ECBB" w14:textId="77777777" w:rsidR="0032220A" w:rsidRPr="00E836C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3 (Apple): </w:t>
      </w:r>
      <w:r w:rsidRPr="00E836CB">
        <w:rPr>
          <w:color w:val="0070C0"/>
          <w:szCs w:val="24"/>
          <w:lang w:eastAsia="zh-CN"/>
        </w:rPr>
        <w:t>the ending point of the delay requirement for HO with PSCell is:</w:t>
      </w:r>
    </w:p>
    <w:p w14:paraId="792D8F8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sequential processing is used, the timing when UE shall be capable to transmit PRACH preamble towards target PSCell </w:t>
      </w:r>
    </w:p>
    <w:p w14:paraId="63E941A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06899D3C" w14:textId="1613479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4 (Huawei, Ericsson, </w:t>
      </w:r>
      <w:r w:rsidR="007D0910">
        <w:rPr>
          <w:color w:val="0070C0"/>
          <w:szCs w:val="24"/>
          <w:lang w:eastAsia="zh-CN"/>
        </w:rPr>
        <w:t xml:space="preserve">QC, </w:t>
      </w:r>
      <w:r>
        <w:rPr>
          <w:color w:val="0070C0"/>
          <w:szCs w:val="24"/>
          <w:lang w:eastAsia="zh-CN"/>
        </w:rPr>
        <w:t>vivo):</w:t>
      </w:r>
    </w:p>
    <w:p w14:paraId="6861C549" w14:textId="77777777" w:rsidR="0032220A" w:rsidRPr="007D0910" w:rsidRDefault="0032220A" w:rsidP="0032220A">
      <w:pPr>
        <w:numPr>
          <w:ilvl w:val="2"/>
          <w:numId w:val="4"/>
        </w:numPr>
        <w:spacing w:after="120" w:line="259" w:lineRule="auto"/>
        <w:jc w:val="both"/>
        <w:rPr>
          <w:color w:val="0070C0"/>
          <w:szCs w:val="24"/>
          <w:lang w:eastAsia="zh-CN"/>
        </w:rPr>
      </w:pPr>
      <w:r w:rsidRPr="007D0910">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09DA6E18" w14:textId="77777777" w:rsidR="0032220A" w:rsidRPr="007D0910" w:rsidRDefault="0032220A" w:rsidP="0032220A">
      <w:pPr>
        <w:numPr>
          <w:ilvl w:val="0"/>
          <w:numId w:val="4"/>
        </w:numPr>
        <w:spacing w:after="120" w:line="259" w:lineRule="auto"/>
        <w:ind w:left="720"/>
        <w:jc w:val="both"/>
        <w:rPr>
          <w:color w:val="0070C0"/>
          <w:szCs w:val="24"/>
          <w:lang w:eastAsia="zh-CN"/>
        </w:rPr>
      </w:pPr>
      <w:r w:rsidRPr="007D0910">
        <w:rPr>
          <w:color w:val="0070C0"/>
          <w:szCs w:val="24"/>
          <w:lang w:eastAsia="zh-CN"/>
        </w:rPr>
        <w:t>Recommended WF</w:t>
      </w:r>
    </w:p>
    <w:p w14:paraId="1BBE49C4" w14:textId="7E02847D" w:rsidR="0032220A" w:rsidRPr="007D0910" w:rsidRDefault="007D0910" w:rsidP="0032220A">
      <w:pPr>
        <w:numPr>
          <w:ilvl w:val="1"/>
          <w:numId w:val="4"/>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sidRPr="007D0910">
        <w:rPr>
          <w:rFonts w:ascii="Times" w:hAnsi="Times" w:cs="Times"/>
          <w:color w:val="0070C0"/>
          <w:vertAlign w:val="superscript"/>
          <w:lang w:val="en-US" w:eastAsia="zh-CN"/>
        </w:rPr>
        <w:t>st</w:t>
      </w:r>
      <w:r>
        <w:rPr>
          <w:rFonts w:ascii="Times" w:hAnsi="Times" w:cs="Times"/>
          <w:color w:val="0070C0"/>
          <w:lang w:val="en-US" w:eastAsia="zh-CN"/>
        </w:rPr>
        <w:t xml:space="preserve"> round. Relevant to</w:t>
      </w:r>
      <w:r w:rsidR="0032220A" w:rsidRPr="007D0910">
        <w:rPr>
          <w:rFonts w:ascii="Times" w:hAnsi="Times" w:cs="Times"/>
          <w:color w:val="0070C0"/>
          <w:lang w:val="en-US" w:eastAsia="zh-CN"/>
        </w:rPr>
        <w:t xml:space="preserve"> the conclusion </w:t>
      </w:r>
      <w:r w:rsidR="007A3252">
        <w:rPr>
          <w:rFonts w:ascii="Times" w:hAnsi="Times" w:cs="Times"/>
          <w:color w:val="0070C0"/>
          <w:lang w:val="en-US" w:eastAsia="zh-CN"/>
        </w:rPr>
        <w:t>of</w:t>
      </w:r>
      <w:r w:rsidR="0032220A" w:rsidRPr="007D0910">
        <w:rPr>
          <w:rFonts w:ascii="Times" w:hAnsi="Times" w:cs="Times"/>
          <w:color w:val="0070C0"/>
          <w:lang w:val="en-US" w:eastAsia="zh-CN"/>
        </w:rPr>
        <w:t xml:space="preserve"> issue 2-2-</w:t>
      </w:r>
      <w:r w:rsidR="007A3252">
        <w:rPr>
          <w:rFonts w:ascii="Times" w:hAnsi="Times" w:cs="Times"/>
          <w:color w:val="0070C0"/>
          <w:lang w:val="en-US" w:eastAsia="zh-CN"/>
        </w:rPr>
        <w:t>4</w:t>
      </w:r>
      <w:r w:rsidR="0032220A" w:rsidRPr="007D0910">
        <w:rPr>
          <w:rFonts w:ascii="Times" w:hAnsi="Times" w:cs="Times"/>
          <w:color w:val="0070C0"/>
          <w:lang w:val="en-US" w:eastAsia="zh-CN"/>
        </w:rPr>
        <w:t>.</w:t>
      </w:r>
    </w:p>
    <w:p w14:paraId="404DC208" w14:textId="77777777" w:rsidR="007D0910" w:rsidRPr="00B8469A" w:rsidRDefault="007D0910" w:rsidP="007D0910">
      <w:pPr>
        <w:spacing w:after="120" w:line="259" w:lineRule="auto"/>
        <w:ind w:left="1080"/>
        <w:jc w:val="both"/>
        <w:rPr>
          <w:color w:val="0070C0"/>
          <w:szCs w:val="24"/>
          <w:lang w:eastAsia="zh-CN"/>
        </w:rPr>
      </w:pPr>
    </w:p>
    <w:p w14:paraId="6E209CC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9631" w:type="dxa"/>
        <w:tblLook w:val="04A0" w:firstRow="1" w:lastRow="0" w:firstColumn="1" w:lastColumn="0" w:noHBand="0" w:noVBand="1"/>
      </w:tblPr>
      <w:tblGrid>
        <w:gridCol w:w="1239"/>
        <w:gridCol w:w="8392"/>
      </w:tblGrid>
      <w:tr w:rsidR="0032220A" w14:paraId="00052F9B" w14:textId="77777777" w:rsidTr="000C7FAC">
        <w:tc>
          <w:tcPr>
            <w:tcW w:w="1239" w:type="dxa"/>
          </w:tcPr>
          <w:p w14:paraId="742B371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ED3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FB64F8C" w14:textId="77777777" w:rsidTr="000C7FAC">
        <w:tc>
          <w:tcPr>
            <w:tcW w:w="1239" w:type="dxa"/>
          </w:tcPr>
          <w:p w14:paraId="62000E7F" w14:textId="1B2D5E14" w:rsidR="0032220A" w:rsidRDefault="006E2D73" w:rsidP="000C7FAC">
            <w:pPr>
              <w:spacing w:after="120"/>
              <w:rPr>
                <w:rFonts w:eastAsiaTheme="minorEastAsia"/>
                <w:color w:val="0070C0"/>
                <w:lang w:val="en-US" w:eastAsia="zh-CN"/>
              </w:rPr>
            </w:pPr>
            <w:ins w:id="138" w:author="jingjing chen" w:date="2021-05-19T18:2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738F907" w14:textId="1933B6FF" w:rsidR="0032220A" w:rsidRDefault="006E2D73" w:rsidP="000C7FAC">
            <w:pPr>
              <w:spacing w:after="120"/>
              <w:rPr>
                <w:rFonts w:eastAsiaTheme="minorEastAsia"/>
                <w:color w:val="0070C0"/>
                <w:lang w:val="en-US" w:eastAsia="zh-CN"/>
              </w:rPr>
            </w:pPr>
            <w:ins w:id="139" w:author="jingjing chen" w:date="2021-05-19T18:21:00Z">
              <w:r>
                <w:rPr>
                  <w:rFonts w:eastAsiaTheme="minorEastAsia" w:hint="eastAsia"/>
                  <w:color w:val="0070C0"/>
                  <w:lang w:val="en-US" w:eastAsia="zh-CN"/>
                </w:rPr>
                <w:t>F</w:t>
              </w:r>
              <w:r>
                <w:rPr>
                  <w:rFonts w:eastAsiaTheme="minorEastAsia"/>
                  <w:color w:val="0070C0"/>
                  <w:lang w:val="en-US" w:eastAsia="zh-CN"/>
                </w:rPr>
                <w:t>or option 4, we have one question for clarification. If w</w:t>
              </w:r>
            </w:ins>
            <w:ins w:id="140" w:author="jingjing chen" w:date="2021-05-19T18:22:00Z">
              <w:r>
                <w:rPr>
                  <w:rFonts w:eastAsiaTheme="minorEastAsia"/>
                  <w:color w:val="0070C0"/>
                  <w:lang w:val="en-US" w:eastAsia="zh-CN"/>
                </w:rPr>
                <w:t xml:space="preserve">e go with option 4, whether </w:t>
              </w:r>
              <w:r w:rsidR="00413A9C">
                <w:rPr>
                  <w:rFonts w:eastAsiaTheme="minorEastAsia"/>
                  <w:color w:val="0070C0"/>
                  <w:lang w:val="en-US" w:eastAsia="zh-CN"/>
                </w:rPr>
                <w:t>to define the total delay of HO with PSCell, e.g. maximum (</w:t>
              </w:r>
            </w:ins>
            <w:ins w:id="141" w:author="jingjing chen" w:date="2021-05-19T18:26:00Z">
              <w:r w:rsidR="00413A9C">
                <w:rPr>
                  <w:rFonts w:eastAsiaTheme="minorEastAsia"/>
                  <w:color w:val="0070C0"/>
                  <w:lang w:val="en-US" w:eastAsia="zh-CN"/>
                </w:rPr>
                <w:t xml:space="preserve">delay for </w:t>
              </w:r>
            </w:ins>
            <w:ins w:id="142" w:author="jingjing chen" w:date="2021-05-19T18:23:00Z">
              <w:r w:rsidR="00413A9C">
                <w:rPr>
                  <w:rFonts w:eastAsiaTheme="minorEastAsia"/>
                  <w:color w:val="0070C0"/>
                  <w:lang w:val="en-US" w:eastAsia="zh-CN"/>
                </w:rPr>
                <w:t>Pcell HO</w:t>
              </w:r>
              <w:r w:rsidR="00413A9C">
                <w:rPr>
                  <w:rFonts w:eastAsiaTheme="minorEastAsia" w:hint="eastAsia"/>
                  <w:color w:val="0070C0"/>
                  <w:lang w:val="en-US" w:eastAsia="zh-CN"/>
                </w:rPr>
                <w:t>,</w:t>
              </w:r>
              <w:r w:rsidR="00413A9C">
                <w:rPr>
                  <w:rFonts w:eastAsiaTheme="minorEastAsia"/>
                  <w:color w:val="0070C0"/>
                  <w:lang w:val="en-US" w:eastAsia="zh-CN"/>
                </w:rPr>
                <w:t xml:space="preserve"> </w:t>
              </w:r>
            </w:ins>
            <w:ins w:id="143" w:author="jingjing chen" w:date="2021-05-19T18:26:00Z">
              <w:r w:rsidR="00413A9C">
                <w:rPr>
                  <w:rFonts w:eastAsiaTheme="minorEastAsia"/>
                  <w:color w:val="0070C0"/>
                  <w:lang w:val="en-US" w:eastAsia="zh-CN"/>
                </w:rPr>
                <w:t xml:space="preserve">delay for </w:t>
              </w:r>
            </w:ins>
            <w:ins w:id="144" w:author="jingjing chen" w:date="2021-05-19T18:23:00Z">
              <w:r w:rsidR="00413A9C">
                <w:rPr>
                  <w:rFonts w:eastAsiaTheme="minorEastAsia"/>
                  <w:color w:val="0070C0"/>
                  <w:lang w:val="en-US" w:eastAsia="zh-CN"/>
                </w:rPr>
                <w:t>PScell addition</w:t>
              </w:r>
            </w:ins>
            <w:ins w:id="145" w:author="jingjing chen" w:date="2021-05-19T18:22:00Z">
              <w:r w:rsidR="00413A9C">
                <w:rPr>
                  <w:rFonts w:eastAsiaTheme="minorEastAsia"/>
                  <w:color w:val="0070C0"/>
                  <w:lang w:val="en-US" w:eastAsia="zh-CN"/>
                </w:rPr>
                <w:t>)</w:t>
              </w:r>
            </w:ins>
            <w:ins w:id="146" w:author="jingjing chen" w:date="2021-05-19T18:26:00Z">
              <w:r w:rsidR="00413A9C">
                <w:rPr>
                  <w:rFonts w:eastAsiaTheme="minorEastAsia"/>
                  <w:color w:val="0070C0"/>
                  <w:lang w:val="en-US" w:eastAsia="zh-CN"/>
                </w:rPr>
                <w:t xml:space="preserve">? </w:t>
              </w:r>
            </w:ins>
          </w:p>
        </w:tc>
      </w:tr>
      <w:tr w:rsidR="00322705" w14:paraId="7D372064" w14:textId="77777777" w:rsidTr="000C7FAC">
        <w:trPr>
          <w:ins w:id="147" w:author="CATT" w:date="2021-05-19T23:42:00Z"/>
        </w:trPr>
        <w:tc>
          <w:tcPr>
            <w:tcW w:w="1239" w:type="dxa"/>
          </w:tcPr>
          <w:p w14:paraId="3CA6EB84" w14:textId="46E287C6" w:rsidR="00322705" w:rsidRDefault="00322705" w:rsidP="000C7FAC">
            <w:pPr>
              <w:spacing w:after="120"/>
              <w:rPr>
                <w:ins w:id="148" w:author="CATT" w:date="2021-05-19T23:42:00Z"/>
                <w:rFonts w:eastAsiaTheme="minorEastAsia"/>
                <w:color w:val="0070C0"/>
                <w:lang w:val="en-US" w:eastAsia="zh-CN"/>
              </w:rPr>
            </w:pPr>
            <w:ins w:id="149" w:author="CATT" w:date="2021-05-19T23:42:00Z">
              <w:r>
                <w:rPr>
                  <w:rFonts w:eastAsiaTheme="minorEastAsia" w:hint="eastAsia"/>
                  <w:color w:val="0070C0"/>
                  <w:lang w:val="en-US" w:eastAsia="zh-CN"/>
                </w:rPr>
                <w:t>CATT</w:t>
              </w:r>
            </w:ins>
          </w:p>
        </w:tc>
        <w:tc>
          <w:tcPr>
            <w:tcW w:w="8392" w:type="dxa"/>
          </w:tcPr>
          <w:p w14:paraId="6AA5FF11" w14:textId="79836A75" w:rsidR="00322705" w:rsidRDefault="00322705" w:rsidP="000C7FAC">
            <w:pPr>
              <w:spacing w:after="120"/>
              <w:rPr>
                <w:ins w:id="150" w:author="CATT" w:date="2021-05-19T23:42:00Z"/>
                <w:rFonts w:eastAsiaTheme="minorEastAsia"/>
                <w:color w:val="0070C0"/>
                <w:lang w:val="en-US" w:eastAsia="zh-CN"/>
              </w:rPr>
            </w:pPr>
            <w:ins w:id="151" w:author="CATT" w:date="2021-05-19T23:42:00Z">
              <w:r>
                <w:rPr>
                  <w:rFonts w:eastAsiaTheme="minorEastAsia"/>
                  <w:color w:val="0070C0"/>
                  <w:lang w:val="en-US" w:eastAsia="zh-CN"/>
                </w:rPr>
                <w:t>S</w:t>
              </w:r>
              <w:r>
                <w:rPr>
                  <w:rFonts w:eastAsiaTheme="minorEastAsia" w:hint="eastAsia"/>
                  <w:color w:val="0070C0"/>
                  <w:lang w:val="en-US" w:eastAsia="zh-CN"/>
                </w:rPr>
                <w:t>upport</w:t>
              </w:r>
              <w:r w:rsidR="00AD2F10">
                <w:rPr>
                  <w:rFonts w:eastAsiaTheme="minorEastAsia" w:hint="eastAsia"/>
                  <w:color w:val="0070C0"/>
                  <w:lang w:val="en-US" w:eastAsia="zh-CN"/>
                </w:rPr>
                <w:t xml:space="preserve"> option 1. </w:t>
              </w:r>
              <w:r w:rsidR="00AD2F10">
                <w:rPr>
                  <w:rFonts w:eastAsiaTheme="minorEastAsia"/>
                  <w:color w:val="0070C0"/>
                  <w:lang w:val="en-US" w:eastAsia="zh-CN"/>
                </w:rPr>
                <w:t>I</w:t>
              </w:r>
              <w:r w:rsidR="00AD2F10">
                <w:rPr>
                  <w:rFonts w:eastAsiaTheme="minorEastAsia" w:hint="eastAsia"/>
                  <w:color w:val="0070C0"/>
                  <w:lang w:val="en-US" w:eastAsia="zh-CN"/>
                </w:rPr>
                <w:t xml:space="preserve">f RACH procedure can be </w:t>
              </w:r>
            </w:ins>
            <w:ins w:id="152" w:author="CATT" w:date="2021-05-19T23:43:00Z">
              <w:r w:rsidR="00AD2F10">
                <w:rPr>
                  <w:rFonts w:eastAsiaTheme="minorEastAsia" w:hint="eastAsia"/>
                  <w:color w:val="0070C0"/>
                  <w:lang w:val="en-US" w:eastAsia="zh-CN"/>
                </w:rPr>
                <w:t xml:space="preserve">performed in parallel, the ending point should be the later PRACH towards PCell and PSCell. </w:t>
              </w:r>
              <w:r w:rsidR="00AD2F10">
                <w:rPr>
                  <w:rFonts w:eastAsiaTheme="minorEastAsia"/>
                  <w:color w:val="0070C0"/>
                  <w:lang w:val="en-US" w:eastAsia="zh-CN"/>
                </w:rPr>
                <w:t>I</w:t>
              </w:r>
              <w:r w:rsidR="00AD2F10">
                <w:rPr>
                  <w:rFonts w:eastAsiaTheme="minorEastAsia" w:hint="eastAsia"/>
                  <w:color w:val="0070C0"/>
                  <w:lang w:val="en-US" w:eastAsia="zh-CN"/>
                </w:rPr>
                <w:t xml:space="preserve">f the RACH procedure </w:t>
              </w:r>
            </w:ins>
            <w:ins w:id="153" w:author="CATT" w:date="2021-05-19T23:44:00Z">
              <w:r w:rsidR="00AD2F10">
                <w:rPr>
                  <w:rFonts w:eastAsiaTheme="minorEastAsia" w:hint="eastAsia"/>
                  <w:color w:val="0070C0"/>
                  <w:lang w:val="en-US" w:eastAsia="zh-CN"/>
                </w:rPr>
                <w:t xml:space="preserve">is performed in order, the ending point should be the </w:t>
              </w:r>
            </w:ins>
            <w:ins w:id="154" w:author="CATT" w:date="2021-05-19T23:47:00Z">
              <w:r w:rsidR="003A6AA8">
                <w:rPr>
                  <w:rFonts w:eastAsiaTheme="minorEastAsia" w:hint="eastAsia"/>
                  <w:color w:val="0070C0"/>
                  <w:lang w:val="en-US" w:eastAsia="zh-CN"/>
                </w:rPr>
                <w:t xml:space="preserve">PRACH towards PSCell. </w:t>
              </w:r>
            </w:ins>
          </w:p>
        </w:tc>
      </w:tr>
      <w:tr w:rsidR="004F1B44" w14:paraId="7FFA90AD" w14:textId="77777777" w:rsidTr="000C7FAC">
        <w:trPr>
          <w:ins w:id="155" w:author="JC[99e]" w:date="2021-05-19T10:58:00Z"/>
        </w:trPr>
        <w:tc>
          <w:tcPr>
            <w:tcW w:w="1239" w:type="dxa"/>
          </w:tcPr>
          <w:p w14:paraId="6DBC2F9B" w14:textId="589F6B29" w:rsidR="004F1B44" w:rsidRDefault="004F1B44" w:rsidP="000C7FAC">
            <w:pPr>
              <w:spacing w:after="120"/>
              <w:rPr>
                <w:ins w:id="156" w:author="JC[99e]" w:date="2021-05-19T10:58:00Z"/>
                <w:rFonts w:eastAsiaTheme="minorEastAsia"/>
                <w:color w:val="0070C0"/>
                <w:lang w:val="en-US" w:eastAsia="zh-CN"/>
              </w:rPr>
            </w:pPr>
            <w:ins w:id="157" w:author="JC[99e]" w:date="2021-05-19T10:58:00Z">
              <w:r>
                <w:rPr>
                  <w:rFonts w:eastAsiaTheme="minorEastAsia"/>
                  <w:color w:val="0070C0"/>
                  <w:lang w:val="en-US" w:eastAsia="zh-CN"/>
                </w:rPr>
                <w:t>Apple</w:t>
              </w:r>
            </w:ins>
          </w:p>
        </w:tc>
        <w:tc>
          <w:tcPr>
            <w:tcW w:w="8392" w:type="dxa"/>
          </w:tcPr>
          <w:p w14:paraId="677B4B09" w14:textId="13A16EBF" w:rsidR="004F1B44" w:rsidRDefault="004F1B44" w:rsidP="000C7FAC">
            <w:pPr>
              <w:spacing w:after="120"/>
              <w:rPr>
                <w:ins w:id="158" w:author="JC[99e]" w:date="2021-05-19T10:58:00Z"/>
                <w:rFonts w:eastAsiaTheme="minorEastAsia"/>
                <w:color w:val="0070C0"/>
                <w:lang w:val="en-US" w:eastAsia="zh-CN"/>
              </w:rPr>
            </w:pPr>
            <w:ins w:id="159" w:author="JC[99e]" w:date="2021-05-19T10:58:00Z">
              <w:r>
                <w:rPr>
                  <w:rFonts w:eastAsiaTheme="minorEastAsia"/>
                  <w:color w:val="0070C0"/>
                  <w:lang w:val="en-US" w:eastAsia="zh-CN"/>
                </w:rPr>
                <w:t xml:space="preserve">Option 3. </w:t>
              </w:r>
            </w:ins>
            <w:ins w:id="160" w:author="JC[99e]" w:date="2021-05-19T10:59:00Z">
              <w:r>
                <w:rPr>
                  <w:rFonts w:eastAsiaTheme="minorEastAsia"/>
                  <w:color w:val="0070C0"/>
                  <w:lang w:val="en-US" w:eastAsia="zh-CN"/>
                </w:rPr>
                <w:t xml:space="preserve">If sequential processing is used, option 4 </w:t>
              </w:r>
            </w:ins>
            <w:ins w:id="161" w:author="JC[99e]" w:date="2021-05-19T11:00:00Z">
              <w:r>
                <w:rPr>
                  <w:rFonts w:eastAsiaTheme="minorEastAsia"/>
                  <w:color w:val="0070C0"/>
                  <w:lang w:val="en-US" w:eastAsia="zh-CN"/>
                </w:rPr>
                <w:t>cannot</w:t>
              </w:r>
            </w:ins>
            <w:ins w:id="162" w:author="JC[99e]" w:date="2021-05-19T10:59:00Z">
              <w:r>
                <w:rPr>
                  <w:rFonts w:eastAsiaTheme="minorEastAsia"/>
                  <w:color w:val="0070C0"/>
                  <w:lang w:val="en-US" w:eastAsia="zh-CN"/>
                </w:rPr>
                <w:t xml:space="preserve"> be used.</w:t>
              </w:r>
            </w:ins>
          </w:p>
        </w:tc>
      </w:tr>
      <w:tr w:rsidR="008E788C" w14:paraId="5044D5F7" w14:textId="77777777" w:rsidTr="000C7FAC">
        <w:trPr>
          <w:ins w:id="163" w:author="Xiaomi" w:date="2021-05-20T10:03:00Z"/>
        </w:trPr>
        <w:tc>
          <w:tcPr>
            <w:tcW w:w="1239" w:type="dxa"/>
          </w:tcPr>
          <w:p w14:paraId="7D9E9425" w14:textId="5495705A" w:rsidR="008E788C" w:rsidRDefault="008E788C" w:rsidP="008E788C">
            <w:pPr>
              <w:spacing w:after="120"/>
              <w:rPr>
                <w:ins w:id="164" w:author="Xiaomi" w:date="2021-05-20T10:03:00Z"/>
                <w:rFonts w:eastAsiaTheme="minorEastAsia"/>
                <w:color w:val="0070C0"/>
                <w:lang w:val="en-US" w:eastAsia="zh-CN"/>
              </w:rPr>
            </w:pPr>
            <w:ins w:id="165"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7A64228" w14:textId="1946F564" w:rsidR="008E788C" w:rsidRDefault="008E788C" w:rsidP="008E788C">
            <w:pPr>
              <w:spacing w:after="120"/>
              <w:rPr>
                <w:ins w:id="166" w:author="Xiaomi" w:date="2021-05-20T10:03:00Z"/>
                <w:rFonts w:eastAsiaTheme="minorEastAsia"/>
                <w:color w:val="0070C0"/>
                <w:lang w:val="en-US" w:eastAsia="zh-CN"/>
              </w:rPr>
            </w:pPr>
            <w:ins w:id="167" w:author="Xiaomi" w:date="2021-05-20T10:03:00Z">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PSCell is performed in sequential. </w:t>
              </w:r>
              <w:r>
                <w:rPr>
                  <w:rFonts w:eastAsiaTheme="minorEastAsia" w:hint="eastAsia"/>
                  <w:color w:val="0070C0"/>
                  <w:lang w:val="en-US" w:eastAsia="zh-CN"/>
                </w:rPr>
                <w:t>And</w:t>
              </w:r>
              <w:r>
                <w:rPr>
                  <w:rFonts w:eastAsiaTheme="minorEastAsia"/>
                  <w:color w:val="0070C0"/>
                  <w:lang w:val="en-US" w:eastAsia="zh-CN"/>
                </w:rPr>
                <w:t xml:space="preserve"> w</w:t>
              </w:r>
              <w:r>
                <w:rPr>
                  <w:rFonts w:eastAsiaTheme="minorEastAsia"/>
                  <w:color w:val="0070C0"/>
                  <w:lang w:val="en-US" w:eastAsia="zh-CN"/>
                </w:rPr>
                <w:t>e are also fine with option 3.</w:t>
              </w:r>
            </w:ins>
          </w:p>
        </w:tc>
      </w:tr>
    </w:tbl>
    <w:p w14:paraId="301664B5" w14:textId="77777777" w:rsidR="0032220A" w:rsidRDefault="0032220A" w:rsidP="0032220A">
      <w:pPr>
        <w:rPr>
          <w:b/>
          <w:color w:val="0070C0"/>
          <w:u w:val="single"/>
          <w:lang w:eastAsia="ko-KR"/>
        </w:rPr>
      </w:pPr>
    </w:p>
    <w:p w14:paraId="4CCE147A" w14:textId="4E2339E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6</w:t>
      </w:r>
      <w:r>
        <w:rPr>
          <w:b/>
          <w:color w:val="0070C0"/>
          <w:u w:val="single"/>
          <w:lang w:eastAsia="ko-KR"/>
        </w:rPr>
        <w:t xml:space="preserve">: </w:t>
      </w:r>
      <w:r w:rsidR="00C33B65">
        <w:rPr>
          <w:b/>
          <w:color w:val="0070C0"/>
          <w:u w:val="single"/>
          <w:lang w:eastAsia="ko-KR"/>
        </w:rPr>
        <w:t>O</w:t>
      </w:r>
      <w:r>
        <w:rPr>
          <w:b/>
          <w:color w:val="0070C0"/>
          <w:u w:val="single"/>
          <w:lang w:eastAsia="ko-KR"/>
        </w:rPr>
        <w:t>ptimisation for the case when PSCell is not changed during HO with PSCell</w:t>
      </w:r>
    </w:p>
    <w:p w14:paraId="18F46B6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3C93B83" w14:textId="4793D948" w:rsidR="0032220A" w:rsidRPr="00C33B65" w:rsidRDefault="0032220A" w:rsidP="0032220A">
      <w:pPr>
        <w:numPr>
          <w:ilvl w:val="1"/>
          <w:numId w:val="4"/>
        </w:numPr>
        <w:spacing w:after="120" w:line="259" w:lineRule="auto"/>
        <w:ind w:left="1440"/>
        <w:jc w:val="both"/>
        <w:rPr>
          <w:color w:val="0070C0"/>
          <w:szCs w:val="24"/>
          <w:lang w:eastAsia="zh-CN"/>
        </w:rPr>
      </w:pPr>
      <w:r w:rsidRPr="00C33B65">
        <w:rPr>
          <w:color w:val="0070C0"/>
          <w:szCs w:val="24"/>
          <w:lang w:eastAsia="zh-CN"/>
        </w:rPr>
        <w:t>Option 1</w:t>
      </w:r>
      <w:r w:rsidR="00EA7A4B">
        <w:rPr>
          <w:color w:val="0070C0"/>
          <w:szCs w:val="24"/>
          <w:lang w:eastAsia="zh-CN"/>
        </w:rPr>
        <w:t xml:space="preserve"> </w:t>
      </w:r>
      <w:r w:rsidRPr="00C33B65">
        <w:rPr>
          <w:color w:val="0070C0"/>
          <w:szCs w:val="24"/>
          <w:lang w:eastAsia="zh-CN"/>
        </w:rPr>
        <w:t xml:space="preserve">(ZTE, CATT, Apple, OPPO, Ericsson, vivo): </w:t>
      </w:r>
      <w:r w:rsidRPr="00C33B65">
        <w:rPr>
          <w:rFonts w:ascii="Times" w:hAnsi="Times" w:cs="Times"/>
          <w:color w:val="0070C0"/>
          <w:lang w:val="en-US" w:eastAsia="zh-CN"/>
        </w:rPr>
        <w:t>For UE which is already configured with DC, the UE’s behavior is same when the configured PSCell is same as the original one or not.</w:t>
      </w:r>
    </w:p>
    <w:p w14:paraId="09FCFC6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96C30AB" w14:textId="53C0F352" w:rsidR="0032220A" w:rsidRDefault="00EA7A4B"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w:t>
      </w:r>
      <w:r w:rsidR="009E5499">
        <w:rPr>
          <w:color w:val="0070C0"/>
          <w:szCs w:val="24"/>
          <w:lang w:eastAsia="zh-CN"/>
        </w:rPr>
        <w:t xml:space="preserve"> on</w:t>
      </w:r>
      <w:r>
        <w:rPr>
          <w:color w:val="0070C0"/>
          <w:szCs w:val="24"/>
          <w:lang w:eastAsia="zh-CN"/>
        </w:rPr>
        <w:t xml:space="preserve"> option 1.</w:t>
      </w:r>
    </w:p>
    <w:p w14:paraId="4C34043F" w14:textId="77777777" w:rsidR="00EA7A4B" w:rsidRPr="00B8469A" w:rsidRDefault="00EA7A4B" w:rsidP="00EA7A4B">
      <w:pPr>
        <w:spacing w:after="120" w:line="259" w:lineRule="auto"/>
        <w:ind w:left="1080"/>
        <w:jc w:val="both"/>
        <w:rPr>
          <w:color w:val="0070C0"/>
          <w:szCs w:val="24"/>
          <w:lang w:eastAsia="zh-CN"/>
        </w:rPr>
      </w:pPr>
    </w:p>
    <w:p w14:paraId="5693F8D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lastRenderedPageBreak/>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03ED55C2" w14:textId="77777777" w:rsidTr="000C7FAC">
        <w:tc>
          <w:tcPr>
            <w:tcW w:w="1239" w:type="dxa"/>
          </w:tcPr>
          <w:p w14:paraId="05BF5A4F"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F82D4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04C2002" w14:textId="77777777" w:rsidTr="000C7FAC">
        <w:tc>
          <w:tcPr>
            <w:tcW w:w="1239" w:type="dxa"/>
          </w:tcPr>
          <w:p w14:paraId="42FFB4F7" w14:textId="058FB63D" w:rsidR="0032220A" w:rsidRDefault="005F216A" w:rsidP="000C7FAC">
            <w:pPr>
              <w:spacing w:after="120"/>
              <w:rPr>
                <w:rFonts w:eastAsiaTheme="minorEastAsia"/>
                <w:color w:val="0070C0"/>
                <w:lang w:val="en-US" w:eastAsia="zh-CN"/>
              </w:rPr>
            </w:pPr>
            <w:ins w:id="168" w:author="CATT" w:date="2021-05-19T23:48:00Z">
              <w:r>
                <w:rPr>
                  <w:rFonts w:eastAsiaTheme="minorEastAsia" w:hint="eastAsia"/>
                  <w:color w:val="0070C0"/>
                  <w:lang w:val="en-US" w:eastAsia="zh-CN"/>
                </w:rPr>
                <w:t>CATT</w:t>
              </w:r>
            </w:ins>
          </w:p>
        </w:tc>
        <w:tc>
          <w:tcPr>
            <w:tcW w:w="8392" w:type="dxa"/>
          </w:tcPr>
          <w:p w14:paraId="66CE3820" w14:textId="732E44DA" w:rsidR="0032220A" w:rsidRDefault="005F216A" w:rsidP="000C7FAC">
            <w:pPr>
              <w:spacing w:after="120"/>
              <w:rPr>
                <w:rFonts w:eastAsiaTheme="minorEastAsia"/>
                <w:color w:val="0070C0"/>
                <w:lang w:val="en-US" w:eastAsia="zh-CN"/>
              </w:rPr>
            </w:pPr>
            <w:ins w:id="169" w:author="CATT" w:date="2021-05-19T23:4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F1B44" w14:paraId="5E9F7095" w14:textId="77777777" w:rsidTr="000C7FAC">
        <w:trPr>
          <w:ins w:id="170" w:author="JC[99e]" w:date="2021-05-19T11:02:00Z"/>
        </w:trPr>
        <w:tc>
          <w:tcPr>
            <w:tcW w:w="1239" w:type="dxa"/>
          </w:tcPr>
          <w:p w14:paraId="24F91C4C" w14:textId="760DE07C" w:rsidR="004F1B44" w:rsidRDefault="004F1B44" w:rsidP="000C7FAC">
            <w:pPr>
              <w:spacing w:after="120"/>
              <w:rPr>
                <w:ins w:id="171" w:author="JC[99e]" w:date="2021-05-19T11:02:00Z"/>
                <w:rFonts w:eastAsiaTheme="minorEastAsia"/>
                <w:color w:val="0070C0"/>
                <w:lang w:val="en-US" w:eastAsia="zh-CN"/>
              </w:rPr>
            </w:pPr>
            <w:ins w:id="172" w:author="JC[99e]" w:date="2021-05-19T11:02:00Z">
              <w:r>
                <w:rPr>
                  <w:rFonts w:eastAsiaTheme="minorEastAsia"/>
                  <w:color w:val="0070C0"/>
                  <w:lang w:val="en-US" w:eastAsia="zh-CN"/>
                </w:rPr>
                <w:t>Apple</w:t>
              </w:r>
            </w:ins>
          </w:p>
        </w:tc>
        <w:tc>
          <w:tcPr>
            <w:tcW w:w="8392" w:type="dxa"/>
          </w:tcPr>
          <w:p w14:paraId="03BF57FE" w14:textId="1FA64DA3" w:rsidR="004F1B44" w:rsidRDefault="004F1B44" w:rsidP="000C7FAC">
            <w:pPr>
              <w:spacing w:after="120"/>
              <w:rPr>
                <w:ins w:id="173" w:author="JC[99e]" w:date="2021-05-19T11:02:00Z"/>
                <w:rFonts w:eastAsiaTheme="minorEastAsia"/>
                <w:color w:val="0070C0"/>
                <w:lang w:val="en-US" w:eastAsia="zh-CN"/>
              </w:rPr>
            </w:pPr>
            <w:ins w:id="174" w:author="JC[99e]" w:date="2021-05-19T11:02:00Z">
              <w:r>
                <w:rPr>
                  <w:rFonts w:eastAsiaTheme="minorEastAsia"/>
                  <w:color w:val="0070C0"/>
                  <w:lang w:val="en-US" w:eastAsia="zh-CN"/>
                </w:rPr>
                <w:t>Option 1 at this stage. But we understand there is an on-going discussion in RAN2 for</w:t>
              </w:r>
            </w:ins>
            <w:ins w:id="175" w:author="JC[99e]" w:date="2021-05-19T11:03:00Z">
              <w:r>
                <w:rPr>
                  <w:rFonts w:eastAsiaTheme="minorEastAsia"/>
                  <w:color w:val="0070C0"/>
                  <w:lang w:val="en-US" w:eastAsia="zh-CN"/>
                </w:rPr>
                <w:t xml:space="preserve"> PCell HO</w:t>
              </w:r>
              <w:r w:rsidR="005377DC">
                <w:rPr>
                  <w:rFonts w:eastAsiaTheme="minorEastAsia"/>
                  <w:color w:val="0070C0"/>
                  <w:lang w:val="en-US" w:eastAsia="zh-CN"/>
                </w:rPr>
                <w:t xml:space="preserve"> </w:t>
              </w:r>
              <w:r>
                <w:rPr>
                  <w:rFonts w:eastAsiaTheme="minorEastAsia"/>
                  <w:color w:val="0070C0"/>
                  <w:lang w:val="en-US" w:eastAsia="zh-CN"/>
                </w:rPr>
                <w:t>without PSCell change</w:t>
              </w:r>
              <w:r w:rsidR="005377DC">
                <w:rPr>
                  <w:rFonts w:eastAsiaTheme="minorEastAsia"/>
                  <w:color w:val="0070C0"/>
                  <w:lang w:val="en-US" w:eastAsia="zh-CN"/>
                </w:rPr>
                <w:t xml:space="preserve"> (whether </w:t>
              </w:r>
            </w:ins>
            <w:ins w:id="176" w:author="JC[99e]" w:date="2021-05-19T11:04:00Z">
              <w:r w:rsidR="005377DC">
                <w:rPr>
                  <w:rFonts w:eastAsiaTheme="minorEastAsia"/>
                  <w:color w:val="0070C0"/>
                  <w:lang w:val="en-US" w:eastAsia="zh-CN"/>
                </w:rPr>
                <w:t>RACH on the PSCell is needed or not</w:t>
              </w:r>
            </w:ins>
            <w:ins w:id="177" w:author="JC[99e]" w:date="2021-05-19T11:03:00Z">
              <w:r w:rsidR="005377DC">
                <w:rPr>
                  <w:rFonts w:eastAsiaTheme="minorEastAsia"/>
                  <w:color w:val="0070C0"/>
                  <w:lang w:val="en-US" w:eastAsia="zh-CN"/>
                </w:rPr>
                <w:t xml:space="preserve">), we may revisit this option when RAN2 </w:t>
              </w:r>
            </w:ins>
            <w:ins w:id="178" w:author="JC[99e]" w:date="2021-05-19T11:10:00Z">
              <w:r w:rsidR="005377DC">
                <w:rPr>
                  <w:rFonts w:eastAsiaTheme="minorEastAsia"/>
                  <w:color w:val="0070C0"/>
                  <w:lang w:val="en-US" w:eastAsia="zh-CN"/>
                </w:rPr>
                <w:t>has</w:t>
              </w:r>
            </w:ins>
            <w:ins w:id="179" w:author="JC[99e]" w:date="2021-05-19T11:03:00Z">
              <w:r w:rsidR="005377DC">
                <w:rPr>
                  <w:rFonts w:eastAsiaTheme="minorEastAsia"/>
                  <w:color w:val="0070C0"/>
                  <w:lang w:val="en-US" w:eastAsia="zh-CN"/>
                </w:rPr>
                <w:t xml:space="preserve"> conclusion.</w:t>
              </w:r>
            </w:ins>
          </w:p>
        </w:tc>
      </w:tr>
      <w:tr w:rsidR="008E788C" w14:paraId="14D934F1" w14:textId="77777777" w:rsidTr="000C7FAC">
        <w:trPr>
          <w:ins w:id="180" w:author="Xiaomi" w:date="2021-05-20T10:03:00Z"/>
        </w:trPr>
        <w:tc>
          <w:tcPr>
            <w:tcW w:w="1239" w:type="dxa"/>
          </w:tcPr>
          <w:p w14:paraId="5B5DABBE" w14:textId="21081430" w:rsidR="008E788C" w:rsidRDefault="008E788C" w:rsidP="008E788C">
            <w:pPr>
              <w:spacing w:after="120"/>
              <w:rPr>
                <w:ins w:id="181" w:author="Xiaomi" w:date="2021-05-20T10:03:00Z"/>
                <w:rFonts w:eastAsiaTheme="minorEastAsia"/>
                <w:color w:val="0070C0"/>
                <w:lang w:val="en-US" w:eastAsia="zh-CN"/>
              </w:rPr>
            </w:pPr>
            <w:ins w:id="182"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3927682" w14:textId="4DFB392C" w:rsidR="008E788C" w:rsidRDefault="008E788C" w:rsidP="008E788C">
            <w:pPr>
              <w:spacing w:after="120"/>
              <w:rPr>
                <w:ins w:id="183" w:author="Xiaomi" w:date="2021-05-20T10:03:00Z"/>
                <w:rFonts w:eastAsiaTheme="minorEastAsia"/>
                <w:color w:val="0070C0"/>
                <w:lang w:val="en-US" w:eastAsia="zh-CN"/>
              </w:rPr>
            </w:pPr>
            <w:ins w:id="184" w:author="Xiaomi" w:date="2021-05-20T10:03:00Z">
              <w:r>
                <w:rPr>
                  <w:rFonts w:eastAsiaTheme="minorEastAsia" w:hint="eastAsia"/>
                  <w:color w:val="0070C0"/>
                  <w:lang w:val="en-US" w:eastAsia="zh-CN"/>
                </w:rPr>
                <w:t>S</w:t>
              </w:r>
              <w:r>
                <w:rPr>
                  <w:rFonts w:eastAsiaTheme="minorEastAsia"/>
                  <w:color w:val="0070C0"/>
                  <w:lang w:val="en-US" w:eastAsia="zh-CN"/>
                </w:rPr>
                <w:t>upport the recommended WF.</w:t>
              </w:r>
            </w:ins>
          </w:p>
        </w:tc>
      </w:tr>
    </w:tbl>
    <w:p w14:paraId="5374B448" w14:textId="77777777" w:rsidR="0032220A" w:rsidRDefault="0032220A" w:rsidP="0032220A">
      <w:pPr>
        <w:rPr>
          <w:b/>
          <w:color w:val="0070C0"/>
          <w:u w:val="single"/>
          <w:lang w:eastAsia="ko-KR"/>
        </w:rPr>
      </w:pPr>
    </w:p>
    <w:p w14:paraId="3F3519E7" w14:textId="71E73764"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7</w:t>
      </w:r>
      <w:r>
        <w:rPr>
          <w:b/>
          <w:color w:val="0070C0"/>
          <w:u w:val="single"/>
          <w:lang w:eastAsia="ko-KR"/>
        </w:rPr>
        <w:t>: RRC processing delay for HO with PSCell</w:t>
      </w:r>
    </w:p>
    <w:p w14:paraId="732F946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5CF2F6" w14:textId="77777777" w:rsidR="0032220A" w:rsidRPr="00DE7019"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1 (Intel, Xiaomi, Apple, CMCC, NEC): </w:t>
      </w:r>
      <w:r w:rsidRPr="00DE7019">
        <w:rPr>
          <w:color w:val="0070C0"/>
          <w:szCs w:val="24"/>
          <w:lang w:eastAsia="zh-CN"/>
        </w:rPr>
        <w:t>Considering the reply LS from RAN2, RRC processing delay for HO with PSCell is:</w:t>
      </w:r>
    </w:p>
    <w:p w14:paraId="1FE17C0B" w14:textId="77777777" w:rsidR="0032220A" w:rsidRPr="00DE7019"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NR SA to EN-DC : 50ms </w:t>
      </w:r>
    </w:p>
    <w:p w14:paraId="28608013" w14:textId="77777777" w:rsidR="0032220A" w:rsidRPr="00DE7019"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EN-DC to EN-DC: 20ms</w:t>
      </w:r>
    </w:p>
    <w:p w14:paraId="191E16B9" w14:textId="77777777" w:rsidR="0032220A" w:rsidRPr="00DE7019"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NE-DC to NE-DC: 16ms</w:t>
      </w:r>
    </w:p>
    <w:p w14:paraId="325A6510" w14:textId="77777777" w:rsidR="0032220A"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NR-DC to NR-DC: 16ms</w:t>
      </w:r>
    </w:p>
    <w:p w14:paraId="50E3F6F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4857D7A" w14:textId="6819EF89" w:rsidR="0032220A" w:rsidRPr="00E42911" w:rsidRDefault="00167664" w:rsidP="0032220A">
      <w:pPr>
        <w:numPr>
          <w:ilvl w:val="1"/>
          <w:numId w:val="4"/>
        </w:numPr>
        <w:spacing w:after="120" w:line="259" w:lineRule="auto"/>
        <w:ind w:left="1440"/>
        <w:jc w:val="both"/>
        <w:rPr>
          <w:rFonts w:ascii="Times" w:hAnsi="Times" w:cs="Times"/>
          <w:color w:val="0070C0"/>
          <w:lang w:val="en-US" w:eastAsia="zh-CN"/>
        </w:rPr>
      </w:pPr>
      <w:r w:rsidRPr="00E42911">
        <w:rPr>
          <w:rFonts w:ascii="Times" w:hAnsi="Times" w:cs="Times"/>
          <w:color w:val="0070C0"/>
          <w:lang w:val="en-US" w:eastAsia="zh-CN"/>
        </w:rPr>
        <w:t>Agree on option 1</w:t>
      </w:r>
      <w:r w:rsidR="002F3B73">
        <w:rPr>
          <w:rFonts w:ascii="Times" w:hAnsi="Times" w:cs="Times"/>
          <w:color w:val="0070C0"/>
          <w:lang w:val="en-US" w:eastAsia="zh-CN"/>
        </w:rPr>
        <w:t>.</w:t>
      </w:r>
    </w:p>
    <w:p w14:paraId="44848982" w14:textId="77777777" w:rsidR="00167664" w:rsidRPr="0039106A" w:rsidRDefault="00167664" w:rsidP="00167664">
      <w:pPr>
        <w:spacing w:after="120" w:line="259" w:lineRule="auto"/>
        <w:ind w:left="1080"/>
        <w:jc w:val="both"/>
        <w:rPr>
          <w:rFonts w:ascii="Times" w:hAnsi="Times" w:cs="Times"/>
          <w:color w:val="4472C4" w:themeColor="accent1"/>
          <w:lang w:val="en-US" w:eastAsia="zh-CN"/>
        </w:rPr>
      </w:pPr>
    </w:p>
    <w:p w14:paraId="202B89D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5F2C57C0" w14:textId="77777777" w:rsidTr="000C7FAC">
        <w:tc>
          <w:tcPr>
            <w:tcW w:w="1239" w:type="dxa"/>
          </w:tcPr>
          <w:p w14:paraId="4152B7E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65A309"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1FC6C79" w14:textId="77777777" w:rsidTr="000C7FAC">
        <w:tc>
          <w:tcPr>
            <w:tcW w:w="1239" w:type="dxa"/>
          </w:tcPr>
          <w:p w14:paraId="432F4587" w14:textId="55D77013" w:rsidR="0032220A" w:rsidRDefault="00413A9C" w:rsidP="000C7FAC">
            <w:pPr>
              <w:spacing w:after="120"/>
              <w:rPr>
                <w:rFonts w:eastAsiaTheme="minorEastAsia"/>
                <w:color w:val="0070C0"/>
                <w:lang w:val="en-US" w:eastAsia="zh-CN"/>
              </w:rPr>
            </w:pPr>
            <w:ins w:id="185" w:author="jingjing chen" w:date="2021-05-19T18:2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78B31A6" w14:textId="33F535DF" w:rsidR="0032220A" w:rsidRDefault="00413A9C" w:rsidP="000C7FAC">
            <w:pPr>
              <w:spacing w:after="120"/>
              <w:rPr>
                <w:rFonts w:eastAsiaTheme="minorEastAsia"/>
                <w:color w:val="0070C0"/>
                <w:lang w:val="en-US" w:eastAsia="zh-CN"/>
              </w:rPr>
            </w:pPr>
            <w:ins w:id="186" w:author="jingjing chen" w:date="2021-05-19T18:27:00Z">
              <w:r>
                <w:rPr>
                  <w:rFonts w:eastAsiaTheme="minorEastAsia"/>
                  <w:color w:val="0070C0"/>
                  <w:lang w:val="en-US" w:eastAsia="zh-CN"/>
                </w:rPr>
                <w:t>We support the recommended WF.</w:t>
              </w:r>
            </w:ins>
          </w:p>
        </w:tc>
      </w:tr>
      <w:tr w:rsidR="00F37934" w14:paraId="17BCF21D" w14:textId="77777777" w:rsidTr="000C7FAC">
        <w:trPr>
          <w:ins w:id="187" w:author="CATT" w:date="2021-05-19T23:48:00Z"/>
        </w:trPr>
        <w:tc>
          <w:tcPr>
            <w:tcW w:w="1239" w:type="dxa"/>
          </w:tcPr>
          <w:p w14:paraId="4BDEF7A8" w14:textId="46A0FA82" w:rsidR="00F37934" w:rsidRDefault="00F37934" w:rsidP="000C7FAC">
            <w:pPr>
              <w:spacing w:after="120"/>
              <w:rPr>
                <w:ins w:id="188" w:author="CATT" w:date="2021-05-19T23:48:00Z"/>
                <w:rFonts w:eastAsiaTheme="minorEastAsia"/>
                <w:color w:val="0070C0"/>
                <w:lang w:val="en-US" w:eastAsia="zh-CN"/>
              </w:rPr>
            </w:pPr>
            <w:ins w:id="189" w:author="CATT" w:date="2021-05-19T23:48:00Z">
              <w:r>
                <w:rPr>
                  <w:rFonts w:eastAsiaTheme="minorEastAsia" w:hint="eastAsia"/>
                  <w:color w:val="0070C0"/>
                  <w:lang w:val="en-US" w:eastAsia="zh-CN"/>
                </w:rPr>
                <w:t>CATT</w:t>
              </w:r>
            </w:ins>
          </w:p>
        </w:tc>
        <w:tc>
          <w:tcPr>
            <w:tcW w:w="8392" w:type="dxa"/>
          </w:tcPr>
          <w:p w14:paraId="43CFD8CC" w14:textId="04FDE770" w:rsidR="00F37934" w:rsidRDefault="00F37934" w:rsidP="000C7FAC">
            <w:pPr>
              <w:spacing w:after="120"/>
              <w:rPr>
                <w:ins w:id="190" w:author="CATT" w:date="2021-05-19T23:48:00Z"/>
                <w:rFonts w:eastAsiaTheme="minorEastAsia"/>
                <w:color w:val="0070C0"/>
                <w:lang w:val="en-US" w:eastAsia="zh-CN"/>
              </w:rPr>
            </w:pPr>
            <w:ins w:id="191" w:author="CATT" w:date="2021-05-19T23:4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5377DC" w14:paraId="6591C6A5" w14:textId="77777777" w:rsidTr="000C7FAC">
        <w:trPr>
          <w:ins w:id="192" w:author="JC[99e]" w:date="2021-05-19T11:04:00Z"/>
        </w:trPr>
        <w:tc>
          <w:tcPr>
            <w:tcW w:w="1239" w:type="dxa"/>
          </w:tcPr>
          <w:p w14:paraId="48C070D6" w14:textId="7431B47A" w:rsidR="005377DC" w:rsidRDefault="005377DC" w:rsidP="000C7FAC">
            <w:pPr>
              <w:spacing w:after="120"/>
              <w:rPr>
                <w:ins w:id="193" w:author="JC[99e]" w:date="2021-05-19T11:04:00Z"/>
                <w:rFonts w:eastAsiaTheme="minorEastAsia"/>
                <w:color w:val="0070C0"/>
                <w:lang w:val="en-US" w:eastAsia="zh-CN"/>
              </w:rPr>
            </w:pPr>
            <w:ins w:id="194" w:author="JC[99e]" w:date="2021-05-19T11:04:00Z">
              <w:r>
                <w:rPr>
                  <w:rFonts w:eastAsiaTheme="minorEastAsia"/>
                  <w:color w:val="0070C0"/>
                  <w:lang w:val="en-US" w:eastAsia="zh-CN"/>
                </w:rPr>
                <w:t>Apple</w:t>
              </w:r>
            </w:ins>
          </w:p>
        </w:tc>
        <w:tc>
          <w:tcPr>
            <w:tcW w:w="8392" w:type="dxa"/>
          </w:tcPr>
          <w:p w14:paraId="19B5913E" w14:textId="2C1E32AC" w:rsidR="005377DC" w:rsidRDefault="005377DC" w:rsidP="000C7FAC">
            <w:pPr>
              <w:spacing w:after="120"/>
              <w:rPr>
                <w:ins w:id="195" w:author="JC[99e]" w:date="2021-05-19T11:04:00Z"/>
                <w:rFonts w:eastAsiaTheme="minorEastAsia"/>
                <w:color w:val="0070C0"/>
                <w:lang w:val="en-US" w:eastAsia="zh-CN"/>
              </w:rPr>
            </w:pPr>
            <w:ins w:id="196" w:author="JC[99e]" w:date="2021-05-19T11:04:00Z">
              <w:r>
                <w:rPr>
                  <w:rFonts w:eastAsiaTheme="minorEastAsia"/>
                  <w:color w:val="0070C0"/>
                  <w:lang w:val="en-US" w:eastAsia="zh-CN"/>
                </w:rPr>
                <w:t>Option 1</w:t>
              </w:r>
            </w:ins>
          </w:p>
        </w:tc>
      </w:tr>
      <w:tr w:rsidR="008E788C" w14:paraId="5636E24D" w14:textId="77777777" w:rsidTr="000C7FAC">
        <w:trPr>
          <w:ins w:id="197" w:author="Xiaomi" w:date="2021-05-20T10:03:00Z"/>
        </w:trPr>
        <w:tc>
          <w:tcPr>
            <w:tcW w:w="1239" w:type="dxa"/>
          </w:tcPr>
          <w:p w14:paraId="507732C9" w14:textId="0888B147" w:rsidR="008E788C" w:rsidRDefault="008E788C" w:rsidP="008E788C">
            <w:pPr>
              <w:spacing w:after="120"/>
              <w:rPr>
                <w:ins w:id="198" w:author="Xiaomi" w:date="2021-05-20T10:03:00Z"/>
                <w:rFonts w:eastAsiaTheme="minorEastAsia"/>
                <w:color w:val="0070C0"/>
                <w:lang w:val="en-US" w:eastAsia="zh-CN"/>
              </w:rPr>
            </w:pPr>
            <w:ins w:id="199"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7E4239D" w14:textId="7F05AEAE" w:rsidR="008E788C" w:rsidRDefault="008E788C" w:rsidP="008E788C">
            <w:pPr>
              <w:spacing w:after="120"/>
              <w:rPr>
                <w:ins w:id="200" w:author="Xiaomi" w:date="2021-05-20T10:03:00Z"/>
                <w:rFonts w:eastAsiaTheme="minorEastAsia"/>
                <w:color w:val="0070C0"/>
                <w:lang w:val="en-US" w:eastAsia="zh-CN"/>
              </w:rPr>
            </w:pPr>
            <w:ins w:id="201" w:author="Xiaomi" w:date="2021-05-20T10:04:00Z">
              <w:r>
                <w:rPr>
                  <w:rFonts w:eastAsiaTheme="minorEastAsia" w:hint="eastAsia"/>
                  <w:color w:val="0070C0"/>
                  <w:lang w:val="en-US" w:eastAsia="zh-CN"/>
                </w:rPr>
                <w:t>S</w:t>
              </w:r>
              <w:r>
                <w:rPr>
                  <w:rFonts w:eastAsiaTheme="minorEastAsia"/>
                  <w:color w:val="0070C0"/>
                  <w:lang w:val="en-US" w:eastAsia="zh-CN"/>
                </w:rPr>
                <w:t>upport option 1.</w:t>
              </w:r>
            </w:ins>
          </w:p>
        </w:tc>
      </w:tr>
    </w:tbl>
    <w:p w14:paraId="162F652A" w14:textId="77777777" w:rsidR="00E42911" w:rsidRDefault="00E42911" w:rsidP="0032220A">
      <w:pPr>
        <w:rPr>
          <w:b/>
          <w:color w:val="0070C0"/>
          <w:u w:val="single"/>
          <w:lang w:eastAsia="ko-KR"/>
        </w:rPr>
      </w:pPr>
    </w:p>
    <w:p w14:paraId="78886D2B" w14:textId="17422E6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8</w:t>
      </w:r>
      <w:r>
        <w:rPr>
          <w:b/>
          <w:color w:val="0070C0"/>
          <w:u w:val="single"/>
          <w:lang w:eastAsia="ko-KR"/>
        </w:rPr>
        <w:t>: Delay requirement design if parallel processing is assumed</w:t>
      </w:r>
    </w:p>
    <w:p w14:paraId="24D1078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21A9818" w14:textId="77777777" w:rsidR="0032220A" w:rsidRPr="0038473E" w:rsidRDefault="0032220A" w:rsidP="0032220A">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51498039" w14:textId="6F926056"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order limit of PRACH, the delay requirement can be defined as:</w:t>
      </w:r>
    </w:p>
    <w:p w14:paraId="032137F1" w14:textId="2C6BBD7E"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elay = RRC processing time + max(</w:t>
      </w:r>
      <w:r w:rsidRPr="002F7035">
        <w:rPr>
          <w:color w:val="0070C0"/>
        </w:rPr>
        <w:t>T</w:t>
      </w:r>
      <w:r w:rsidRPr="002F7035">
        <w:rPr>
          <w:color w:val="0070C0"/>
          <w:vertAlign w:val="subscript"/>
        </w:rPr>
        <w:t>processing</w:t>
      </w:r>
      <w:r w:rsidRPr="002F7035">
        <w:rPr>
          <w:rFonts w:hint="eastAsia"/>
          <w:color w:val="0070C0"/>
          <w:vertAlign w:val="subscript"/>
        </w:rPr>
        <w:t xml:space="preserve"> for handove</w:t>
      </w:r>
      <w:r w:rsidRPr="002F7035">
        <w:rPr>
          <w:rFonts w:hint="eastAsia"/>
          <w:color w:val="0070C0"/>
        </w:rPr>
        <w:t>,</w:t>
      </w:r>
      <w:r w:rsidRPr="002F7035">
        <w:rPr>
          <w:color w:val="0070C0"/>
        </w:rPr>
        <w:t xml:space="preserve"> T</w:t>
      </w:r>
      <w:r w:rsidRPr="002F7035">
        <w:rPr>
          <w:color w:val="0070C0"/>
          <w:vertAlign w:val="subscript"/>
        </w:rPr>
        <w:t>processing</w:t>
      </w:r>
      <w:r w:rsidRPr="002F7035">
        <w:rPr>
          <w:rFonts w:hint="eastAsia"/>
          <w:color w:val="0070C0"/>
          <w:vertAlign w:val="subscript"/>
        </w:rPr>
        <w:t xml:space="preserve"> for addition</w:t>
      </w:r>
      <w:r w:rsidRPr="002F7035">
        <w:rPr>
          <w:rFonts w:hint="eastAsia"/>
          <w:color w:val="0070C0"/>
        </w:rPr>
        <w:t>) + max(</w:t>
      </w:r>
      <w:r w:rsidRPr="002F7035">
        <w:rPr>
          <w:color w:val="0070C0"/>
        </w:rPr>
        <w:t>T</w:t>
      </w:r>
      <w:r w:rsidRPr="002F7035">
        <w:rPr>
          <w:rFonts w:hint="eastAsia"/>
          <w:color w:val="0070C0"/>
          <w:vertAlign w:val="subscript"/>
        </w:rPr>
        <w:t>interrupt</w:t>
      </w:r>
      <w:r w:rsidRPr="002F7035">
        <w:rPr>
          <w:rFonts w:hint="eastAsia"/>
          <w:color w:val="0070C0"/>
        </w:rPr>
        <w:t xml:space="preserve"> </w:t>
      </w:r>
      <w:r w:rsidRPr="002F7035">
        <w:rPr>
          <w:color w:val="0070C0"/>
        </w:rPr>
        <w:t>–T</w:t>
      </w:r>
      <w:r w:rsidRPr="002F7035">
        <w:rPr>
          <w:color w:val="0070C0"/>
          <w:vertAlign w:val="subscript"/>
        </w:rPr>
        <w:t>processing</w:t>
      </w:r>
      <w:r w:rsidRPr="002F7035">
        <w:rPr>
          <w:rFonts w:hint="eastAsia"/>
          <w:color w:val="0070C0"/>
          <w:vertAlign w:val="subscript"/>
        </w:rPr>
        <w:t xml:space="preserve"> for handove </w:t>
      </w:r>
      <w:r w:rsidRPr="002F7035">
        <w:rPr>
          <w:rFonts w:hint="eastAsia"/>
          <w:color w:val="0070C0"/>
        </w:rPr>
        <w:t xml:space="preserve">, </w:t>
      </w:r>
      <w:r w:rsidRPr="002F7035">
        <w:rPr>
          <w:color w:val="0070C0"/>
        </w:rPr>
        <w:t>T</w:t>
      </w:r>
      <w:r w:rsidRPr="002F7035">
        <w:rPr>
          <w:color w:val="0070C0"/>
          <w:vertAlign w:val="subscript"/>
        </w:rPr>
        <w:t>config_PSCell</w:t>
      </w:r>
      <w:r w:rsidRPr="002F7035">
        <w:rPr>
          <w:color w:val="0070C0"/>
        </w:rPr>
        <w:t xml:space="preserve"> –</w:t>
      </w:r>
      <w:r w:rsidRPr="002F7035">
        <w:rPr>
          <w:rFonts w:hint="eastAsia"/>
          <w:color w:val="0070C0"/>
        </w:rPr>
        <w:t xml:space="preserve"> </w:t>
      </w:r>
      <w:r w:rsidRPr="002F7035">
        <w:rPr>
          <w:color w:val="0070C0"/>
        </w:rPr>
        <w:t xml:space="preserve"> T</w:t>
      </w:r>
      <w:r w:rsidRPr="002F7035">
        <w:rPr>
          <w:color w:val="0070C0"/>
          <w:vertAlign w:val="subscript"/>
        </w:rPr>
        <w:t>RRC_delay</w:t>
      </w:r>
      <w:r w:rsidRPr="002F7035">
        <w:rPr>
          <w:color w:val="0070C0"/>
        </w:rPr>
        <w:t xml:space="preserve"> –T</w:t>
      </w:r>
      <w:r w:rsidRPr="002F7035">
        <w:rPr>
          <w:color w:val="0070C0"/>
          <w:vertAlign w:val="subscript"/>
        </w:rPr>
        <w:t>processing</w:t>
      </w:r>
      <w:r w:rsidRPr="002F7035">
        <w:rPr>
          <w:rFonts w:hint="eastAsia"/>
          <w:color w:val="0070C0"/>
          <w:vertAlign w:val="subscript"/>
        </w:rPr>
        <w:t xml:space="preserve"> for addition</w:t>
      </w:r>
      <w:r w:rsidRPr="002F7035">
        <w:rPr>
          <w:color w:val="0070C0"/>
        </w:rPr>
        <w:t>–T</w:t>
      </w:r>
      <w:r w:rsidRPr="002F7035">
        <w:rPr>
          <w:color w:val="0070C0"/>
          <w:vertAlign w:val="subscript"/>
        </w:rPr>
        <w:t>PSCell_ DU</w:t>
      </w:r>
      <w:r w:rsidRPr="002F7035">
        <w:rPr>
          <w:rFonts w:hint="eastAsia"/>
          <w:color w:val="0070C0"/>
        </w:rPr>
        <w:t xml:space="preserve">) + </w:t>
      </w:r>
      <w:r w:rsidRPr="002F7035">
        <w:rPr>
          <w:color w:val="0070C0"/>
        </w:rPr>
        <w:t>T</w:t>
      </w:r>
      <w:r w:rsidRPr="002F7035">
        <w:rPr>
          <w:color w:val="0070C0"/>
          <w:vertAlign w:val="subscript"/>
        </w:rPr>
        <w:t>PSCell_ DU</w:t>
      </w:r>
    </w:p>
    <w:p w14:paraId="35E06CEE" w14:textId="77777777"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not order limit of PRACH, the delay requirement can be defined as:</w:t>
      </w:r>
    </w:p>
    <w:p w14:paraId="285A7843" w14:textId="31C475E3"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elay = RRC processing time + max(</w:t>
      </w:r>
      <w:r w:rsidRPr="002F7035">
        <w:rPr>
          <w:color w:val="0070C0"/>
        </w:rPr>
        <w:t>T</w:t>
      </w:r>
      <w:r w:rsidRPr="002F7035">
        <w:rPr>
          <w:rFonts w:hint="eastAsia"/>
          <w:color w:val="0070C0"/>
          <w:vertAlign w:val="subscript"/>
        </w:rPr>
        <w:t>interrupt</w:t>
      </w:r>
      <w:r w:rsidRPr="002F7035">
        <w:rPr>
          <w:rFonts w:hint="eastAsia"/>
          <w:color w:val="0070C0"/>
        </w:rPr>
        <w:t xml:space="preserve"> , </w:t>
      </w:r>
      <w:r w:rsidRPr="002F7035">
        <w:rPr>
          <w:color w:val="0070C0"/>
        </w:rPr>
        <w:t>T</w:t>
      </w:r>
      <w:r w:rsidRPr="002F7035">
        <w:rPr>
          <w:color w:val="0070C0"/>
          <w:vertAlign w:val="subscript"/>
        </w:rPr>
        <w:t>config_PSCell</w:t>
      </w:r>
      <w:r w:rsidRPr="002F7035">
        <w:rPr>
          <w:color w:val="0070C0"/>
        </w:rPr>
        <w:t xml:space="preserve"> –</w:t>
      </w:r>
      <w:r w:rsidRPr="002F7035">
        <w:rPr>
          <w:rFonts w:hint="eastAsia"/>
          <w:color w:val="0070C0"/>
        </w:rPr>
        <w:t xml:space="preserve"> </w:t>
      </w:r>
      <w:r w:rsidRPr="002F7035">
        <w:rPr>
          <w:color w:val="0070C0"/>
        </w:rPr>
        <w:t xml:space="preserve"> T</w:t>
      </w:r>
      <w:r w:rsidRPr="002F7035">
        <w:rPr>
          <w:color w:val="0070C0"/>
          <w:vertAlign w:val="subscript"/>
        </w:rPr>
        <w:t>RRC_delay</w:t>
      </w:r>
      <w:r w:rsidRPr="002F7035">
        <w:rPr>
          <w:rFonts w:hint="eastAsia"/>
          <w:color w:val="0070C0"/>
        </w:rPr>
        <w:t>)</w:t>
      </w:r>
    </w:p>
    <w:p w14:paraId="59C5E862" w14:textId="7B3C6695" w:rsidR="00A630D3" w:rsidRPr="0038473E" w:rsidRDefault="00A630D3" w:rsidP="00A630D3">
      <w:pPr>
        <w:numPr>
          <w:ilvl w:val="1"/>
          <w:numId w:val="4"/>
        </w:numPr>
        <w:spacing w:after="120" w:line="259" w:lineRule="auto"/>
        <w:ind w:left="1440"/>
        <w:jc w:val="both"/>
        <w:rPr>
          <w:color w:val="0070C0"/>
          <w:lang w:eastAsia="zh-CN"/>
        </w:rPr>
      </w:pPr>
      <w:r w:rsidRPr="0038473E">
        <w:rPr>
          <w:color w:val="0070C0"/>
          <w:lang w:eastAsia="zh-CN"/>
        </w:rPr>
        <w:t xml:space="preserve">Option </w:t>
      </w:r>
      <w:r>
        <w:rPr>
          <w:color w:val="0070C0"/>
          <w:lang w:eastAsia="zh-CN"/>
        </w:rPr>
        <w:t>2</w:t>
      </w:r>
      <w:r w:rsidRPr="0038473E">
        <w:rPr>
          <w:color w:val="0070C0"/>
          <w:lang w:eastAsia="zh-CN"/>
        </w:rPr>
        <w:t xml:space="preserve"> (</w:t>
      </w:r>
      <w:r>
        <w:rPr>
          <w:color w:val="0070C0"/>
          <w:lang w:eastAsia="zh-CN"/>
        </w:rPr>
        <w:t>CMCC</w:t>
      </w:r>
      <w:r w:rsidRPr="0038473E">
        <w:rPr>
          <w:color w:val="0070C0"/>
          <w:lang w:eastAsia="zh-CN"/>
        </w:rPr>
        <w:t xml:space="preserve">): </w:t>
      </w:r>
    </w:p>
    <w:p w14:paraId="1870EEBE" w14:textId="04965F29" w:rsidR="00A630D3" w:rsidRPr="0038473E" w:rsidRDefault="00A630D3" w:rsidP="00A630D3">
      <w:pPr>
        <w:numPr>
          <w:ilvl w:val="2"/>
          <w:numId w:val="4"/>
        </w:numPr>
        <w:spacing w:after="120" w:line="259" w:lineRule="auto"/>
        <w:jc w:val="both"/>
        <w:rPr>
          <w:color w:val="0070C0"/>
          <w:lang w:eastAsia="zh-CN"/>
        </w:rPr>
      </w:pPr>
      <w:r>
        <w:rPr>
          <w:color w:val="0070C0"/>
          <w:lang w:eastAsia="zh-CN"/>
        </w:rPr>
        <w:t>D</w:t>
      </w:r>
      <w:r w:rsidRPr="00A630D3">
        <w:rPr>
          <w:color w:val="0070C0"/>
          <w:lang w:eastAsia="zh-CN"/>
        </w:rPr>
        <w:t>elay for HO with PSCell is maximum (PSCell addition delay, HO delay)</w:t>
      </w:r>
    </w:p>
    <w:p w14:paraId="178CCD3A" w14:textId="5171A5C1" w:rsidR="00A630D3" w:rsidRPr="00A630D3" w:rsidRDefault="00A630D3" w:rsidP="00A630D3">
      <w:pPr>
        <w:numPr>
          <w:ilvl w:val="3"/>
          <w:numId w:val="4"/>
        </w:numPr>
        <w:spacing w:after="120" w:line="259" w:lineRule="auto"/>
        <w:jc w:val="both"/>
        <w:rPr>
          <w:color w:val="0070C0"/>
          <w:lang w:eastAsia="zh-CN"/>
        </w:rPr>
      </w:pPr>
      <w:r w:rsidRPr="00A630D3">
        <w:rPr>
          <w:bCs/>
          <w:iCs/>
          <w:color w:val="0070C0"/>
        </w:rPr>
        <w:t>PSCell addition delay= T</w:t>
      </w:r>
      <w:r w:rsidRPr="00A630D3">
        <w:rPr>
          <w:bCs/>
          <w:iCs/>
          <w:color w:val="0070C0"/>
          <w:vertAlign w:val="subscript"/>
        </w:rPr>
        <w:t>RRC_delay</w:t>
      </w:r>
      <w:r w:rsidRPr="00A630D3">
        <w:rPr>
          <w:bCs/>
          <w:iCs/>
          <w:color w:val="0070C0"/>
        </w:rPr>
        <w:t xml:space="preserve"> + T</w:t>
      </w:r>
      <w:r w:rsidRPr="00A630D3">
        <w:rPr>
          <w:bCs/>
          <w:iCs/>
          <w:color w:val="0070C0"/>
          <w:vertAlign w:val="subscript"/>
        </w:rPr>
        <w:t>processing</w:t>
      </w:r>
      <w:r w:rsidRPr="00A630D3">
        <w:rPr>
          <w:bCs/>
          <w:iCs/>
          <w:color w:val="0070C0"/>
        </w:rPr>
        <w:t xml:space="preserve"> + T</w:t>
      </w:r>
      <w:r w:rsidRPr="00A630D3">
        <w:rPr>
          <w:bCs/>
          <w:iCs/>
          <w:color w:val="0070C0"/>
          <w:vertAlign w:val="subscript"/>
        </w:rPr>
        <w:t>search</w:t>
      </w:r>
      <w:r w:rsidRPr="00A630D3">
        <w:rPr>
          <w:bCs/>
          <w:iCs/>
          <w:color w:val="0070C0"/>
        </w:rPr>
        <w:t xml:space="preserve"> + T</w:t>
      </w:r>
      <w:r w:rsidRPr="00A630D3">
        <w:rPr>
          <w:bCs/>
          <w:iCs/>
          <w:color w:val="0070C0"/>
          <w:vertAlign w:val="subscript"/>
        </w:rPr>
        <w:t>∆</w:t>
      </w:r>
      <w:r w:rsidRPr="00A630D3">
        <w:rPr>
          <w:bCs/>
          <w:iCs/>
          <w:color w:val="0070C0"/>
        </w:rPr>
        <w:t xml:space="preserve"> + T</w:t>
      </w:r>
      <w:r w:rsidRPr="00A630D3">
        <w:rPr>
          <w:bCs/>
          <w:iCs/>
          <w:color w:val="0070C0"/>
          <w:vertAlign w:val="subscript"/>
        </w:rPr>
        <w:t>PSCell_ DU</w:t>
      </w:r>
      <w:r w:rsidRPr="00A630D3">
        <w:rPr>
          <w:bCs/>
          <w:iCs/>
          <w:color w:val="0070C0"/>
        </w:rPr>
        <w:t xml:space="preserve"> + 2 ms</w:t>
      </w:r>
    </w:p>
    <w:p w14:paraId="3F839B28" w14:textId="5675800B" w:rsidR="00A630D3" w:rsidRPr="00A630D3" w:rsidRDefault="00A630D3" w:rsidP="003E19D1">
      <w:pPr>
        <w:numPr>
          <w:ilvl w:val="3"/>
          <w:numId w:val="4"/>
        </w:numPr>
        <w:spacing w:after="120" w:line="259" w:lineRule="auto"/>
        <w:jc w:val="both"/>
        <w:rPr>
          <w:color w:val="0070C0"/>
          <w:lang w:eastAsia="zh-CN"/>
        </w:rPr>
      </w:pPr>
      <w:r w:rsidRPr="00A630D3">
        <w:rPr>
          <w:bCs/>
          <w:iCs/>
          <w:color w:val="0070C0"/>
        </w:rPr>
        <w:lastRenderedPageBreak/>
        <w:t>HO delay = T</w:t>
      </w:r>
      <w:r w:rsidRPr="00A630D3">
        <w:rPr>
          <w:bCs/>
          <w:iCs/>
          <w:color w:val="0070C0"/>
          <w:vertAlign w:val="subscript"/>
        </w:rPr>
        <w:t>RRC_delay</w:t>
      </w:r>
      <w:r w:rsidRPr="00A630D3">
        <w:rPr>
          <w:bCs/>
          <w:iCs/>
          <w:color w:val="0070C0"/>
        </w:rPr>
        <w:t xml:space="preserve"> +T</w:t>
      </w:r>
      <w:r w:rsidRPr="00A630D3">
        <w:rPr>
          <w:bCs/>
          <w:iCs/>
          <w:color w:val="0070C0"/>
          <w:vertAlign w:val="subscript"/>
        </w:rPr>
        <w:t>interrupt</w:t>
      </w:r>
      <w:r w:rsidRPr="00A630D3">
        <w:rPr>
          <w:bCs/>
          <w:iCs/>
          <w:color w:val="0070C0"/>
        </w:rPr>
        <w:t xml:space="preserve"> = T</w:t>
      </w:r>
      <w:r w:rsidRPr="00A630D3">
        <w:rPr>
          <w:bCs/>
          <w:iCs/>
          <w:color w:val="0070C0"/>
          <w:vertAlign w:val="subscript"/>
        </w:rPr>
        <w:t>RRC_delay</w:t>
      </w:r>
      <w:r w:rsidRPr="00A630D3">
        <w:rPr>
          <w:bCs/>
          <w:iCs/>
          <w:color w:val="0070C0"/>
        </w:rPr>
        <w:t xml:space="preserve"> +T</w:t>
      </w:r>
      <w:r w:rsidRPr="00A630D3">
        <w:rPr>
          <w:bCs/>
          <w:iCs/>
          <w:color w:val="0070C0"/>
          <w:vertAlign w:val="subscript"/>
        </w:rPr>
        <w:t>search</w:t>
      </w:r>
      <w:r w:rsidRPr="00A630D3">
        <w:rPr>
          <w:bCs/>
          <w:iCs/>
          <w:color w:val="0070C0"/>
        </w:rPr>
        <w:t xml:space="preserve"> + T</w:t>
      </w:r>
      <w:r w:rsidRPr="00A630D3">
        <w:rPr>
          <w:bCs/>
          <w:iCs/>
          <w:color w:val="0070C0"/>
          <w:vertAlign w:val="subscript"/>
        </w:rPr>
        <w:t>IU</w:t>
      </w:r>
      <w:r w:rsidRPr="00A630D3">
        <w:rPr>
          <w:bCs/>
          <w:iCs/>
          <w:color w:val="0070C0"/>
        </w:rPr>
        <w:t xml:space="preserve"> + T</w:t>
      </w:r>
      <w:r w:rsidRPr="00A630D3">
        <w:rPr>
          <w:bCs/>
          <w:iCs/>
          <w:color w:val="0070C0"/>
          <w:vertAlign w:val="subscript"/>
        </w:rPr>
        <w:t>processing</w:t>
      </w:r>
      <w:r w:rsidRPr="00A630D3" w:rsidDel="001D62E5">
        <w:rPr>
          <w:bCs/>
          <w:iCs/>
          <w:color w:val="0070C0"/>
        </w:rPr>
        <w:t xml:space="preserve"> </w:t>
      </w:r>
      <w:r w:rsidRPr="00A630D3">
        <w:rPr>
          <w:bCs/>
          <w:iCs/>
          <w:color w:val="0070C0"/>
          <w:vertAlign w:val="subscript"/>
        </w:rPr>
        <w:t xml:space="preserve"> </w:t>
      </w:r>
      <w:r w:rsidRPr="00A630D3">
        <w:rPr>
          <w:bCs/>
          <w:iCs/>
          <w:color w:val="0070C0"/>
        </w:rPr>
        <w:t>+ T</w:t>
      </w:r>
      <w:r w:rsidRPr="00A630D3">
        <w:rPr>
          <w:bCs/>
          <w:iCs/>
          <w:color w:val="0070C0"/>
          <w:vertAlign w:val="subscript"/>
        </w:rPr>
        <w:t>∆</w:t>
      </w:r>
      <w:r w:rsidRPr="00A630D3">
        <w:rPr>
          <w:bCs/>
          <w:iCs/>
          <w:color w:val="0070C0"/>
        </w:rPr>
        <w:t xml:space="preserve"> + T</w:t>
      </w:r>
      <w:r w:rsidRPr="00A630D3">
        <w:rPr>
          <w:bCs/>
          <w:iCs/>
          <w:color w:val="0070C0"/>
          <w:vertAlign w:val="subscript"/>
        </w:rPr>
        <w:t xml:space="preserve">margin </w:t>
      </w:r>
      <w:r w:rsidRPr="00A630D3">
        <w:rPr>
          <w:bCs/>
          <w:iCs/>
          <w:color w:val="0070C0"/>
        </w:rPr>
        <w:t>ms</w:t>
      </w:r>
    </w:p>
    <w:p w14:paraId="066D4CC1" w14:textId="77777777" w:rsidR="0032220A" w:rsidRPr="0038473E" w:rsidRDefault="0032220A" w:rsidP="0032220A">
      <w:pPr>
        <w:numPr>
          <w:ilvl w:val="1"/>
          <w:numId w:val="4"/>
        </w:numPr>
        <w:spacing w:after="120" w:line="259" w:lineRule="auto"/>
        <w:ind w:left="1440"/>
        <w:jc w:val="both"/>
        <w:rPr>
          <w:color w:val="0070C0"/>
          <w:szCs w:val="24"/>
          <w:lang w:eastAsia="zh-CN"/>
        </w:rPr>
      </w:pPr>
      <w:r w:rsidRPr="0038473E">
        <w:rPr>
          <w:rFonts w:hint="eastAsia"/>
          <w:color w:val="0070C0"/>
          <w:szCs w:val="24"/>
          <w:lang w:eastAsia="zh-CN"/>
        </w:rPr>
        <w:t>Option 3</w:t>
      </w:r>
      <w:r w:rsidRPr="0038473E">
        <w:rPr>
          <w:color w:val="0070C0"/>
          <w:szCs w:val="24"/>
          <w:lang w:eastAsia="zh-CN"/>
        </w:rPr>
        <w:t xml:space="preserve"> </w:t>
      </w:r>
      <w:r w:rsidRPr="0038473E">
        <w:rPr>
          <w:rFonts w:hint="eastAsia"/>
          <w:color w:val="0070C0"/>
          <w:szCs w:val="24"/>
          <w:lang w:eastAsia="zh-CN"/>
        </w:rPr>
        <w:t>(</w:t>
      </w:r>
      <w:r w:rsidRPr="0038473E">
        <w:rPr>
          <w:color w:val="0070C0"/>
          <w:szCs w:val="24"/>
          <w:lang w:eastAsia="zh-CN"/>
        </w:rPr>
        <w:t>Nokia</w:t>
      </w:r>
      <w:r w:rsidRPr="0038473E">
        <w:rPr>
          <w:rFonts w:hint="eastAsia"/>
          <w:color w:val="0070C0"/>
          <w:szCs w:val="24"/>
          <w:lang w:eastAsia="zh-CN"/>
        </w:rPr>
        <w:t>)</w:t>
      </w:r>
      <w:r w:rsidRPr="0038473E">
        <w:rPr>
          <w:color w:val="0070C0"/>
          <w:szCs w:val="24"/>
          <w:lang w:eastAsia="zh-CN"/>
        </w:rPr>
        <w:t xml:space="preserve">: </w:t>
      </w:r>
    </w:p>
    <w:p w14:paraId="2A264435" w14:textId="77777777" w:rsidR="0032220A" w:rsidRPr="0038473E" w:rsidRDefault="0032220A" w:rsidP="0032220A">
      <w:pPr>
        <w:numPr>
          <w:ilvl w:val="2"/>
          <w:numId w:val="4"/>
        </w:numPr>
        <w:spacing w:after="120" w:line="259" w:lineRule="auto"/>
        <w:jc w:val="both"/>
        <w:rPr>
          <w:color w:val="0070C0"/>
          <w:szCs w:val="24"/>
          <w:lang w:eastAsia="zh-CN"/>
        </w:rPr>
      </w:pPr>
      <w:r w:rsidRPr="0038473E">
        <w:rPr>
          <w:color w:val="0070C0"/>
        </w:rPr>
        <w:t>The delay requirements for HO with PSCell can be described as: D</w:t>
      </w:r>
      <w:r w:rsidRPr="0038473E">
        <w:rPr>
          <w:color w:val="0070C0"/>
          <w:vertAlign w:val="subscript"/>
        </w:rPr>
        <w:t>HO_with_PSCell</w:t>
      </w:r>
      <w:r w:rsidRPr="0038473E">
        <w:rPr>
          <w:color w:val="0070C0"/>
        </w:rPr>
        <w:t xml:space="preserve"> = T</w:t>
      </w:r>
      <w:r w:rsidRPr="0038473E">
        <w:rPr>
          <w:color w:val="0070C0"/>
          <w:vertAlign w:val="subscript"/>
        </w:rPr>
        <w:t>RRC_delay</w:t>
      </w:r>
      <w:r w:rsidRPr="0038473E">
        <w:rPr>
          <w:color w:val="0070C0"/>
        </w:rPr>
        <w:t xml:space="preserve"> + T</w:t>
      </w:r>
      <w:r w:rsidRPr="0038473E">
        <w:rPr>
          <w:color w:val="0070C0"/>
          <w:vertAlign w:val="subscript"/>
        </w:rPr>
        <w:t>search</w:t>
      </w:r>
      <w:r w:rsidRPr="0038473E">
        <w:rPr>
          <w:color w:val="0070C0"/>
        </w:rPr>
        <w:t xml:space="preserve"> + T</w:t>
      </w:r>
      <w:r w:rsidRPr="0038473E">
        <w:rPr>
          <w:color w:val="0070C0"/>
          <w:vertAlign w:val="subscript"/>
        </w:rPr>
        <w:t xml:space="preserve">processing </w:t>
      </w:r>
      <w:r w:rsidRPr="0038473E">
        <w:rPr>
          <w:color w:val="0070C0"/>
        </w:rPr>
        <w:t>+ T</w:t>
      </w:r>
      <w:r w:rsidRPr="0038473E">
        <w:rPr>
          <w:color w:val="0070C0"/>
          <w:vertAlign w:val="subscript"/>
        </w:rPr>
        <w:t>∆</w:t>
      </w:r>
      <w:r w:rsidRPr="0038473E">
        <w:rPr>
          <w:color w:val="0070C0"/>
        </w:rPr>
        <w:t xml:space="preserve"> + T</w:t>
      </w:r>
      <w:r w:rsidRPr="0038473E">
        <w:rPr>
          <w:color w:val="0070C0"/>
          <w:vertAlign w:val="subscript"/>
        </w:rPr>
        <w:t xml:space="preserve">margin </w:t>
      </w:r>
      <w:r w:rsidRPr="0038473E">
        <w:rPr>
          <w:color w:val="0070C0"/>
        </w:rPr>
        <w:t>+T</w:t>
      </w:r>
      <w:r w:rsidRPr="0038473E">
        <w:rPr>
          <w:color w:val="0070C0"/>
          <w:vertAlign w:val="subscript"/>
        </w:rPr>
        <w:t>FFS</w:t>
      </w:r>
      <w:r w:rsidRPr="0038473E">
        <w:rPr>
          <w:color w:val="0070C0"/>
        </w:rPr>
        <w:t>.</w:t>
      </w:r>
      <w:r w:rsidRPr="0038473E">
        <w:rPr>
          <w:color w:val="0070C0"/>
          <w:vertAlign w:val="subscript"/>
        </w:rPr>
        <w:t xml:space="preserve"> </w:t>
      </w:r>
      <w:r w:rsidRPr="0038473E">
        <w:rPr>
          <w:color w:val="0070C0"/>
        </w:rPr>
        <w:t>Where T</w:t>
      </w:r>
      <w:r w:rsidRPr="0038473E">
        <w:rPr>
          <w:color w:val="0070C0"/>
          <w:vertAlign w:val="subscript"/>
        </w:rPr>
        <w:t>FFS</w:t>
      </w:r>
      <w:r w:rsidRPr="0038473E">
        <w:rPr>
          <w:color w:val="0070C0"/>
        </w:rPr>
        <w:t xml:space="preserve"> is the delay in acquiring the first available PRACH occasion in the target cells. </w:t>
      </w:r>
    </w:p>
    <w:p w14:paraId="191372A8" w14:textId="77777777" w:rsidR="0032220A" w:rsidRPr="0038473E" w:rsidRDefault="0032220A" w:rsidP="00690E13">
      <w:pPr>
        <w:numPr>
          <w:ilvl w:val="3"/>
          <w:numId w:val="4"/>
        </w:numPr>
        <w:spacing w:after="120" w:line="259" w:lineRule="auto"/>
        <w:jc w:val="both"/>
        <w:rPr>
          <w:color w:val="0070C0"/>
          <w:szCs w:val="24"/>
          <w:lang w:eastAsia="zh-CN"/>
        </w:rPr>
      </w:pPr>
      <w:r w:rsidRPr="0038473E">
        <w:rPr>
          <w:color w:val="0070C0"/>
        </w:rPr>
        <w:t>The cell searching time in HO with PSCell can be the maximum searching time of target PCell and PSCell.</w:t>
      </w:r>
    </w:p>
    <w:p w14:paraId="1A2262D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026D02BC" w14:textId="67412DD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w:t>
      </w:r>
      <w:r w:rsidR="002F3B73">
        <w:rPr>
          <w:color w:val="0070C0"/>
          <w:szCs w:val="24"/>
          <w:lang w:eastAsia="zh-CN"/>
        </w:rPr>
        <w:t>previous issues in Sub-topic 2-2.</w:t>
      </w:r>
    </w:p>
    <w:p w14:paraId="74C83378" w14:textId="77777777" w:rsidR="00690E13" w:rsidRPr="00666255" w:rsidRDefault="00690E13" w:rsidP="00690E13">
      <w:pPr>
        <w:spacing w:after="120" w:line="259" w:lineRule="auto"/>
        <w:ind w:left="1080"/>
        <w:jc w:val="both"/>
        <w:rPr>
          <w:color w:val="0070C0"/>
          <w:szCs w:val="24"/>
          <w:lang w:eastAsia="zh-CN"/>
        </w:rPr>
      </w:pPr>
    </w:p>
    <w:p w14:paraId="4C25756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6"/>
        <w:gridCol w:w="8395"/>
      </w:tblGrid>
      <w:tr w:rsidR="0032220A" w14:paraId="4E0157F3" w14:textId="77777777" w:rsidTr="000C7FAC">
        <w:tc>
          <w:tcPr>
            <w:tcW w:w="1236" w:type="dxa"/>
          </w:tcPr>
          <w:p w14:paraId="541612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BEDBC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4DE1765E" w14:textId="77777777" w:rsidTr="000C7FAC">
        <w:tc>
          <w:tcPr>
            <w:tcW w:w="1236" w:type="dxa"/>
          </w:tcPr>
          <w:p w14:paraId="2497E137" w14:textId="1D317BA5" w:rsidR="0032220A" w:rsidRDefault="00537336" w:rsidP="000C7FAC">
            <w:pPr>
              <w:spacing w:after="120"/>
              <w:rPr>
                <w:rFonts w:eastAsiaTheme="minorEastAsia"/>
                <w:color w:val="0070C0"/>
                <w:lang w:val="en-US" w:eastAsia="zh-CN"/>
              </w:rPr>
            </w:pPr>
            <w:ins w:id="202" w:author="CATT" w:date="2021-05-19T23:49:00Z">
              <w:r>
                <w:rPr>
                  <w:rFonts w:eastAsiaTheme="minorEastAsia" w:hint="eastAsia"/>
                  <w:color w:val="0070C0"/>
                  <w:lang w:val="en-US" w:eastAsia="zh-CN"/>
                </w:rPr>
                <w:t>CATT</w:t>
              </w:r>
            </w:ins>
          </w:p>
        </w:tc>
        <w:tc>
          <w:tcPr>
            <w:tcW w:w="8395" w:type="dxa"/>
          </w:tcPr>
          <w:p w14:paraId="71A7CFF2" w14:textId="3166462A" w:rsidR="0032220A" w:rsidRDefault="00F660D8" w:rsidP="000C7FAC">
            <w:pPr>
              <w:spacing w:after="120"/>
              <w:rPr>
                <w:rFonts w:eastAsiaTheme="minorEastAsia"/>
                <w:color w:val="0070C0"/>
                <w:lang w:val="en-US" w:eastAsia="zh-CN"/>
              </w:rPr>
            </w:pPr>
            <w:ins w:id="203" w:author="CATT" w:date="2021-05-19T23:49:00Z">
              <w:r>
                <w:rPr>
                  <w:rFonts w:eastAsiaTheme="minorEastAsia"/>
                  <w:color w:val="0070C0"/>
                  <w:lang w:val="en-US" w:eastAsia="zh-CN"/>
                </w:rPr>
                <w:t>S</w:t>
              </w:r>
              <w:r>
                <w:rPr>
                  <w:rFonts w:eastAsiaTheme="minorEastAsia" w:hint="eastAsia"/>
                  <w:color w:val="0070C0"/>
                  <w:lang w:val="en-US" w:eastAsia="zh-CN"/>
                </w:rPr>
                <w:t xml:space="preserve">upport </w:t>
              </w:r>
            </w:ins>
            <w:ins w:id="204" w:author="CATT" w:date="2021-05-19T23:50:00Z">
              <w:r>
                <w:rPr>
                  <w:rFonts w:eastAsiaTheme="minorEastAsia" w:hint="eastAsia"/>
                  <w:color w:val="0070C0"/>
                  <w:lang w:val="en-US" w:eastAsia="zh-CN"/>
                </w:rPr>
                <w:t xml:space="preserve">option 1. </w:t>
              </w:r>
            </w:ins>
          </w:p>
        </w:tc>
      </w:tr>
      <w:tr w:rsidR="005377DC" w14:paraId="174DC762" w14:textId="77777777" w:rsidTr="000C7FAC">
        <w:trPr>
          <w:ins w:id="205" w:author="JC[99e]" w:date="2021-05-19T11:04:00Z"/>
        </w:trPr>
        <w:tc>
          <w:tcPr>
            <w:tcW w:w="1236" w:type="dxa"/>
          </w:tcPr>
          <w:p w14:paraId="6F804E92" w14:textId="424AD6C0" w:rsidR="005377DC" w:rsidRDefault="005377DC" w:rsidP="000C7FAC">
            <w:pPr>
              <w:spacing w:after="120"/>
              <w:rPr>
                <w:ins w:id="206" w:author="JC[99e]" w:date="2021-05-19T11:04:00Z"/>
                <w:rFonts w:eastAsiaTheme="minorEastAsia"/>
                <w:color w:val="0070C0"/>
                <w:lang w:val="en-US" w:eastAsia="zh-CN"/>
              </w:rPr>
            </w:pPr>
            <w:ins w:id="207" w:author="JC[99e]" w:date="2021-05-19T11:04:00Z">
              <w:r>
                <w:rPr>
                  <w:rFonts w:eastAsiaTheme="minorEastAsia"/>
                  <w:color w:val="0070C0"/>
                  <w:lang w:val="en-US" w:eastAsia="zh-CN"/>
                </w:rPr>
                <w:t>Apple</w:t>
              </w:r>
            </w:ins>
          </w:p>
        </w:tc>
        <w:tc>
          <w:tcPr>
            <w:tcW w:w="8395" w:type="dxa"/>
          </w:tcPr>
          <w:p w14:paraId="28531B5F" w14:textId="5010B200" w:rsidR="005377DC" w:rsidRDefault="005377DC" w:rsidP="000C7FAC">
            <w:pPr>
              <w:spacing w:after="120"/>
              <w:rPr>
                <w:ins w:id="208" w:author="JC[99e]" w:date="2021-05-19T11:04:00Z"/>
                <w:rFonts w:eastAsiaTheme="minorEastAsia"/>
                <w:color w:val="0070C0"/>
                <w:lang w:val="en-US" w:eastAsia="zh-CN"/>
              </w:rPr>
            </w:pPr>
            <w:ins w:id="209" w:author="JC[99e]" w:date="2021-05-19T11:04:00Z">
              <w:r>
                <w:rPr>
                  <w:rFonts w:eastAsiaTheme="minorEastAsia"/>
                  <w:color w:val="0070C0"/>
                  <w:lang w:val="en-US" w:eastAsia="zh-CN"/>
                </w:rPr>
                <w:t>Up to the conclusion</w:t>
              </w:r>
            </w:ins>
            <w:ins w:id="210" w:author="JC[99e]" w:date="2021-05-19T11:05:00Z">
              <w:r>
                <w:rPr>
                  <w:rFonts w:eastAsiaTheme="minorEastAsia"/>
                  <w:color w:val="0070C0"/>
                  <w:lang w:val="en-US" w:eastAsia="zh-CN"/>
                </w:rPr>
                <w:t>s from other issues.</w:t>
              </w:r>
            </w:ins>
          </w:p>
        </w:tc>
      </w:tr>
    </w:tbl>
    <w:p w14:paraId="5D86CCF0" w14:textId="3348B056" w:rsidR="0032220A" w:rsidRDefault="0032220A" w:rsidP="0032220A">
      <w:pPr>
        <w:rPr>
          <w:rFonts w:eastAsia="Malgun Gothic"/>
          <w:b/>
          <w:color w:val="0070C0"/>
          <w:u w:val="single"/>
          <w:lang w:eastAsia="ko-KR"/>
        </w:rPr>
      </w:pPr>
    </w:p>
    <w:p w14:paraId="29AECD4E" w14:textId="026F7941" w:rsidR="00E42911" w:rsidRDefault="00E42911" w:rsidP="00E42911">
      <w:pPr>
        <w:rPr>
          <w:b/>
          <w:color w:val="0070C0"/>
          <w:u w:val="single"/>
          <w:lang w:eastAsia="ko-KR"/>
        </w:rPr>
      </w:pPr>
      <w:r>
        <w:rPr>
          <w:b/>
          <w:color w:val="0070C0"/>
          <w:u w:val="single"/>
          <w:lang w:eastAsia="ko-KR"/>
        </w:rPr>
        <w:t>Issue 2-2-</w:t>
      </w:r>
      <w:r w:rsidR="002A72FC">
        <w:rPr>
          <w:b/>
          <w:color w:val="0070C0"/>
          <w:u w:val="single"/>
          <w:lang w:eastAsia="ko-KR"/>
        </w:rPr>
        <w:t>9</w:t>
      </w:r>
      <w:r>
        <w:rPr>
          <w:b/>
          <w:color w:val="0070C0"/>
          <w:u w:val="single"/>
          <w:lang w:eastAsia="ko-KR"/>
        </w:rPr>
        <w:t>: Delay requirement design if sequential processing is assumed</w:t>
      </w:r>
    </w:p>
    <w:p w14:paraId="3206F2D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Proposals</w:t>
      </w:r>
    </w:p>
    <w:p w14:paraId="7029EF9F" w14:textId="77777777" w:rsidR="00690E13" w:rsidRPr="0038473E" w:rsidRDefault="00690E13" w:rsidP="00690E13">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13DAA4B8" w14:textId="7530EC16" w:rsidR="00690E13" w:rsidRPr="0038473E" w:rsidRDefault="0068345A" w:rsidP="00690E13">
      <w:pPr>
        <w:numPr>
          <w:ilvl w:val="2"/>
          <w:numId w:val="4"/>
        </w:numPr>
        <w:spacing w:after="120" w:line="259" w:lineRule="auto"/>
        <w:jc w:val="both"/>
        <w:rPr>
          <w:color w:val="0070C0"/>
          <w:lang w:eastAsia="zh-CN"/>
        </w:rPr>
      </w:pPr>
      <w:r w:rsidRPr="0068345A">
        <w:t xml:space="preserve"> </w:t>
      </w:r>
      <w:r w:rsidRPr="0068345A">
        <w:rPr>
          <w:color w:val="0070C0"/>
        </w:rPr>
        <w:t>If sequential processing is assumed, the delay requirement can be defined as</w:t>
      </w:r>
      <w:r w:rsidR="00690E13" w:rsidRPr="0038473E">
        <w:rPr>
          <w:color w:val="0070C0"/>
          <w:lang w:eastAsia="zh-CN"/>
        </w:rPr>
        <w:t>:</w:t>
      </w:r>
    </w:p>
    <w:p w14:paraId="45EDE75B" w14:textId="48CD7A3B" w:rsidR="00690E13" w:rsidRPr="00690E13" w:rsidRDefault="00690E13" w:rsidP="00690E13">
      <w:pPr>
        <w:numPr>
          <w:ilvl w:val="3"/>
          <w:numId w:val="4"/>
        </w:numPr>
        <w:spacing w:after="120" w:line="259" w:lineRule="auto"/>
        <w:jc w:val="both"/>
        <w:rPr>
          <w:color w:val="0070C0"/>
          <w:lang w:eastAsia="zh-CN"/>
        </w:rPr>
      </w:pPr>
      <w:r w:rsidRPr="00690E13">
        <w:rPr>
          <w:color w:val="0070C0"/>
        </w:rPr>
        <w:t>D</w:t>
      </w:r>
      <w:r w:rsidRPr="00690E13">
        <w:rPr>
          <w:rFonts w:hint="eastAsia"/>
          <w:color w:val="0070C0"/>
        </w:rPr>
        <w:t>elay = RRC processing time + max(</w:t>
      </w:r>
      <w:r w:rsidRPr="00690E13">
        <w:rPr>
          <w:color w:val="0070C0"/>
        </w:rPr>
        <w:t>T</w:t>
      </w:r>
      <w:r w:rsidRPr="00690E13">
        <w:rPr>
          <w:color w:val="0070C0"/>
          <w:vertAlign w:val="subscript"/>
        </w:rPr>
        <w:t>processing</w:t>
      </w:r>
      <w:r w:rsidRPr="00690E13">
        <w:rPr>
          <w:rFonts w:hint="eastAsia"/>
          <w:color w:val="0070C0"/>
          <w:vertAlign w:val="subscript"/>
        </w:rPr>
        <w:t xml:space="preserve"> for handove</w:t>
      </w:r>
      <w:r w:rsidRPr="00690E13">
        <w:rPr>
          <w:rFonts w:hint="eastAsia"/>
          <w:color w:val="0070C0"/>
        </w:rPr>
        <w:t>,</w:t>
      </w:r>
      <w:r w:rsidRPr="00690E13">
        <w:rPr>
          <w:color w:val="0070C0"/>
        </w:rPr>
        <w:t xml:space="preserve"> T</w:t>
      </w:r>
      <w:r w:rsidRPr="00690E13">
        <w:rPr>
          <w:color w:val="0070C0"/>
          <w:vertAlign w:val="subscript"/>
        </w:rPr>
        <w:t>processing</w:t>
      </w:r>
      <w:r w:rsidRPr="00690E13">
        <w:rPr>
          <w:rFonts w:hint="eastAsia"/>
          <w:color w:val="0070C0"/>
          <w:vertAlign w:val="subscript"/>
        </w:rPr>
        <w:t xml:space="preserve"> for addition</w:t>
      </w:r>
      <w:r w:rsidRPr="00690E13">
        <w:rPr>
          <w:rFonts w:hint="eastAsia"/>
          <w:color w:val="0070C0"/>
        </w:rPr>
        <w:t>) + (</w:t>
      </w:r>
      <w:r w:rsidRPr="00690E13">
        <w:rPr>
          <w:color w:val="0070C0"/>
        </w:rPr>
        <w:t>T</w:t>
      </w:r>
      <w:r w:rsidRPr="00690E13">
        <w:rPr>
          <w:rFonts w:hint="eastAsia"/>
          <w:color w:val="0070C0"/>
          <w:vertAlign w:val="subscript"/>
        </w:rPr>
        <w:t>interrupt</w:t>
      </w:r>
      <w:r w:rsidRPr="00690E13">
        <w:rPr>
          <w:rFonts w:hint="eastAsia"/>
          <w:color w:val="0070C0"/>
        </w:rPr>
        <w:t xml:space="preserve"> </w:t>
      </w:r>
      <w:r w:rsidRPr="00690E13">
        <w:rPr>
          <w:color w:val="0070C0"/>
        </w:rPr>
        <w:t>–T</w:t>
      </w:r>
      <w:r w:rsidRPr="00690E13">
        <w:rPr>
          <w:color w:val="0070C0"/>
          <w:vertAlign w:val="subscript"/>
        </w:rPr>
        <w:t>processing</w:t>
      </w:r>
      <w:r w:rsidRPr="00690E13">
        <w:rPr>
          <w:rFonts w:hint="eastAsia"/>
          <w:color w:val="0070C0"/>
          <w:vertAlign w:val="subscript"/>
        </w:rPr>
        <w:t xml:space="preserve"> for handove</w:t>
      </w:r>
      <w:r w:rsidRPr="00690E13">
        <w:rPr>
          <w:rFonts w:hint="eastAsia"/>
          <w:color w:val="0070C0"/>
        </w:rPr>
        <w:t>) + (</w:t>
      </w:r>
      <w:r w:rsidRPr="00690E13">
        <w:rPr>
          <w:color w:val="0070C0"/>
        </w:rPr>
        <w:t>T</w:t>
      </w:r>
      <w:r w:rsidRPr="00690E13">
        <w:rPr>
          <w:color w:val="0070C0"/>
          <w:vertAlign w:val="subscript"/>
        </w:rPr>
        <w:t>config_PSCell</w:t>
      </w:r>
      <w:r w:rsidRPr="00690E13">
        <w:rPr>
          <w:color w:val="0070C0"/>
        </w:rPr>
        <w:t xml:space="preserve"> –</w:t>
      </w:r>
      <w:r w:rsidRPr="00690E13">
        <w:rPr>
          <w:rFonts w:hint="eastAsia"/>
          <w:color w:val="0070C0"/>
        </w:rPr>
        <w:t xml:space="preserve"> </w:t>
      </w:r>
      <w:r w:rsidRPr="00690E13">
        <w:rPr>
          <w:color w:val="0070C0"/>
        </w:rPr>
        <w:t xml:space="preserve"> T</w:t>
      </w:r>
      <w:r w:rsidRPr="00690E13">
        <w:rPr>
          <w:color w:val="0070C0"/>
          <w:vertAlign w:val="subscript"/>
        </w:rPr>
        <w:t>RRC_delay</w:t>
      </w:r>
      <w:r w:rsidRPr="00690E13">
        <w:rPr>
          <w:color w:val="0070C0"/>
        </w:rPr>
        <w:t xml:space="preserve"> –T</w:t>
      </w:r>
      <w:r w:rsidRPr="00690E13">
        <w:rPr>
          <w:color w:val="0070C0"/>
          <w:vertAlign w:val="subscript"/>
        </w:rPr>
        <w:t>processing</w:t>
      </w:r>
      <w:r w:rsidRPr="00690E13">
        <w:rPr>
          <w:rFonts w:hint="eastAsia"/>
          <w:color w:val="0070C0"/>
          <w:vertAlign w:val="subscript"/>
        </w:rPr>
        <w:t xml:space="preserve"> for addition</w:t>
      </w:r>
      <w:r w:rsidRPr="00690E13">
        <w:rPr>
          <w:rFonts w:hint="eastAsia"/>
          <w:color w:val="0070C0"/>
        </w:rPr>
        <w:t>)</w:t>
      </w:r>
    </w:p>
    <w:p w14:paraId="0F4D6C2F" w14:textId="70DDF22A" w:rsidR="00331A64" w:rsidRDefault="00331A64" w:rsidP="00331A6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4B4D7508" w14:textId="6D30F24C" w:rsidR="00B83866" w:rsidRPr="00F87B04" w:rsidRDefault="00B83866" w:rsidP="00331A64">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Other options are not precluded.</w:t>
      </w:r>
    </w:p>
    <w:p w14:paraId="224B180B" w14:textId="77777777" w:rsidR="00E42911" w:rsidRDefault="00E42911" w:rsidP="00E42911">
      <w:pPr>
        <w:spacing w:after="120"/>
        <w:ind w:left="2376"/>
        <w:rPr>
          <w:rFonts w:cs="v4.2.0"/>
          <w:color w:val="2E74B5" w:themeColor="accent5" w:themeShade="BF"/>
          <w:lang w:val="en-US" w:eastAsia="zh-CN"/>
        </w:rPr>
      </w:pPr>
    </w:p>
    <w:p w14:paraId="35E6274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9D7BB69" w14:textId="7777777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Issue 2-2-1</w:t>
      </w:r>
    </w:p>
    <w:p w14:paraId="1DFBA364" w14:textId="77777777" w:rsidR="00690E13" w:rsidRPr="00666255" w:rsidRDefault="00690E13" w:rsidP="00690E13">
      <w:pPr>
        <w:spacing w:after="120" w:line="259" w:lineRule="auto"/>
        <w:ind w:left="1080"/>
        <w:jc w:val="both"/>
        <w:rPr>
          <w:color w:val="0070C0"/>
          <w:szCs w:val="24"/>
          <w:lang w:eastAsia="zh-CN"/>
        </w:rPr>
      </w:pPr>
    </w:p>
    <w:p w14:paraId="42AFF810"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E42911" w14:paraId="1DAB0BF3" w14:textId="77777777" w:rsidTr="005B745B">
        <w:tc>
          <w:tcPr>
            <w:tcW w:w="1239" w:type="dxa"/>
          </w:tcPr>
          <w:p w14:paraId="73CC45F7" w14:textId="77777777" w:rsidR="00E42911" w:rsidRDefault="00E42911" w:rsidP="005B7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A511DB" w14:textId="77777777" w:rsidR="00E42911" w:rsidRDefault="00E42911" w:rsidP="005B745B">
            <w:pPr>
              <w:spacing w:after="120"/>
              <w:rPr>
                <w:rFonts w:eastAsiaTheme="minorEastAsia"/>
                <w:b/>
                <w:bCs/>
                <w:color w:val="0070C0"/>
                <w:lang w:val="en-US" w:eastAsia="zh-CN"/>
              </w:rPr>
            </w:pPr>
            <w:r>
              <w:rPr>
                <w:rFonts w:eastAsiaTheme="minorEastAsia"/>
                <w:b/>
                <w:bCs/>
                <w:color w:val="0070C0"/>
                <w:lang w:val="en-US" w:eastAsia="zh-CN"/>
              </w:rPr>
              <w:t>Comments</w:t>
            </w:r>
          </w:p>
        </w:tc>
      </w:tr>
      <w:tr w:rsidR="00E42911" w14:paraId="53031AFC" w14:textId="77777777" w:rsidTr="005B745B">
        <w:tc>
          <w:tcPr>
            <w:tcW w:w="1239" w:type="dxa"/>
          </w:tcPr>
          <w:p w14:paraId="45F639D3" w14:textId="65C5C5B9" w:rsidR="00E42911" w:rsidRDefault="009E6D82" w:rsidP="005B745B">
            <w:pPr>
              <w:spacing w:after="120"/>
              <w:rPr>
                <w:rFonts w:eastAsiaTheme="minorEastAsia"/>
                <w:color w:val="0070C0"/>
                <w:lang w:val="en-US" w:eastAsia="zh-CN"/>
              </w:rPr>
            </w:pPr>
            <w:ins w:id="211" w:author="CATT" w:date="2021-05-19T23:51:00Z">
              <w:r>
                <w:rPr>
                  <w:rFonts w:eastAsiaTheme="minorEastAsia" w:hint="eastAsia"/>
                  <w:color w:val="0070C0"/>
                  <w:lang w:val="en-US" w:eastAsia="zh-CN"/>
                </w:rPr>
                <w:t>CATT</w:t>
              </w:r>
            </w:ins>
          </w:p>
        </w:tc>
        <w:tc>
          <w:tcPr>
            <w:tcW w:w="8392" w:type="dxa"/>
          </w:tcPr>
          <w:p w14:paraId="1215379C" w14:textId="1404F860" w:rsidR="00E42911" w:rsidRDefault="0046288D" w:rsidP="005B745B">
            <w:pPr>
              <w:spacing w:after="120"/>
              <w:rPr>
                <w:rFonts w:eastAsiaTheme="minorEastAsia"/>
                <w:color w:val="0070C0"/>
                <w:lang w:val="en-US" w:eastAsia="zh-CN"/>
              </w:rPr>
            </w:pPr>
            <w:ins w:id="212" w:author="CATT" w:date="2021-05-19T23:5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377DC" w14:paraId="3F5BF09A" w14:textId="77777777" w:rsidTr="005B745B">
        <w:trPr>
          <w:ins w:id="213" w:author="JC[99e]" w:date="2021-05-19T11:05:00Z"/>
        </w:trPr>
        <w:tc>
          <w:tcPr>
            <w:tcW w:w="1239" w:type="dxa"/>
          </w:tcPr>
          <w:p w14:paraId="6826D04F" w14:textId="00BED60C" w:rsidR="005377DC" w:rsidRDefault="005377DC" w:rsidP="005377DC">
            <w:pPr>
              <w:spacing w:after="120"/>
              <w:rPr>
                <w:ins w:id="214" w:author="JC[99e]" w:date="2021-05-19T11:05:00Z"/>
                <w:rFonts w:eastAsiaTheme="minorEastAsia"/>
                <w:color w:val="0070C0"/>
                <w:lang w:val="en-US" w:eastAsia="zh-CN"/>
              </w:rPr>
            </w:pPr>
            <w:ins w:id="215" w:author="JC[99e]" w:date="2021-05-19T11:05:00Z">
              <w:r>
                <w:rPr>
                  <w:rFonts w:eastAsiaTheme="minorEastAsia"/>
                  <w:color w:val="0070C0"/>
                  <w:lang w:val="en-US" w:eastAsia="zh-CN"/>
                </w:rPr>
                <w:t>Apple</w:t>
              </w:r>
            </w:ins>
          </w:p>
        </w:tc>
        <w:tc>
          <w:tcPr>
            <w:tcW w:w="8392" w:type="dxa"/>
          </w:tcPr>
          <w:p w14:paraId="34125BE3" w14:textId="34264D59" w:rsidR="005377DC" w:rsidRDefault="005377DC" w:rsidP="005377DC">
            <w:pPr>
              <w:spacing w:after="120"/>
              <w:rPr>
                <w:ins w:id="216" w:author="JC[99e]" w:date="2021-05-19T11:05:00Z"/>
                <w:rFonts w:eastAsiaTheme="minorEastAsia"/>
                <w:color w:val="0070C0"/>
                <w:lang w:val="en-US" w:eastAsia="zh-CN"/>
              </w:rPr>
            </w:pPr>
            <w:ins w:id="217" w:author="JC[99e]" w:date="2021-05-19T11:05:00Z">
              <w:r>
                <w:rPr>
                  <w:rFonts w:eastAsiaTheme="minorEastAsia"/>
                  <w:color w:val="0070C0"/>
                  <w:lang w:val="en-US" w:eastAsia="zh-CN"/>
                </w:rPr>
                <w:t>Up to the conclusions from other issues.</w:t>
              </w:r>
            </w:ins>
          </w:p>
        </w:tc>
      </w:tr>
      <w:tr w:rsidR="008E788C" w14:paraId="18F05916" w14:textId="77777777" w:rsidTr="005B745B">
        <w:trPr>
          <w:ins w:id="218" w:author="Xiaomi" w:date="2021-05-20T10:04:00Z"/>
        </w:trPr>
        <w:tc>
          <w:tcPr>
            <w:tcW w:w="1239" w:type="dxa"/>
          </w:tcPr>
          <w:p w14:paraId="24F0C501" w14:textId="5D5FCCA1" w:rsidR="008E788C" w:rsidRDefault="008E788C" w:rsidP="008E788C">
            <w:pPr>
              <w:spacing w:after="120"/>
              <w:rPr>
                <w:ins w:id="219" w:author="Xiaomi" w:date="2021-05-20T10:04:00Z"/>
                <w:rFonts w:eastAsiaTheme="minorEastAsia"/>
                <w:color w:val="0070C0"/>
                <w:lang w:val="en-US" w:eastAsia="zh-CN"/>
              </w:rPr>
            </w:pPr>
            <w:ins w:id="220"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3C28836" w14:textId="3F3A252A" w:rsidR="008E788C" w:rsidRDefault="008E788C" w:rsidP="008E788C">
            <w:pPr>
              <w:spacing w:after="120"/>
              <w:rPr>
                <w:ins w:id="221" w:author="Xiaomi" w:date="2021-05-20T10:04:00Z"/>
                <w:rFonts w:eastAsiaTheme="minorEastAsia"/>
                <w:color w:val="0070C0"/>
                <w:lang w:val="en-US" w:eastAsia="zh-CN"/>
              </w:rPr>
            </w:pPr>
            <w:ins w:id="222" w:author="Xiaomi" w:date="2021-05-20T10:04:00Z">
              <w:r>
                <w:rPr>
                  <w:rFonts w:eastAsiaTheme="minorEastAsia"/>
                  <w:color w:val="0070C0"/>
                  <w:lang w:val="en-US" w:eastAsia="zh-CN"/>
                </w:rPr>
                <w:t>This issue relate to outcome of issue 2-2-1</w:t>
              </w:r>
            </w:ins>
          </w:p>
        </w:tc>
      </w:tr>
    </w:tbl>
    <w:p w14:paraId="392F220B" w14:textId="77777777" w:rsidR="00E42911" w:rsidRDefault="00E42911" w:rsidP="00E42911">
      <w:pPr>
        <w:rPr>
          <w:b/>
          <w:color w:val="0070C0"/>
          <w:u w:val="single"/>
          <w:lang w:eastAsia="ko-KR"/>
        </w:rPr>
      </w:pPr>
    </w:p>
    <w:p w14:paraId="623A0BE4" w14:textId="77777777" w:rsidR="00E42911" w:rsidRPr="00E42911" w:rsidRDefault="00E42911" w:rsidP="0032220A">
      <w:pPr>
        <w:rPr>
          <w:rFonts w:eastAsia="Malgun Gothic"/>
          <w:b/>
          <w:color w:val="0070C0"/>
          <w:u w:val="single"/>
          <w:lang w:eastAsia="ko-KR"/>
        </w:rPr>
      </w:pPr>
    </w:p>
    <w:p w14:paraId="1770F665" w14:textId="77777777" w:rsidR="0032220A" w:rsidRDefault="0032220A" w:rsidP="0032220A">
      <w:pPr>
        <w:pStyle w:val="3"/>
        <w:spacing w:line="259" w:lineRule="auto"/>
        <w:jc w:val="both"/>
        <w:rPr>
          <w:sz w:val="24"/>
          <w:szCs w:val="16"/>
          <w:lang w:val="en-US"/>
        </w:rPr>
      </w:pPr>
      <w:r>
        <w:rPr>
          <w:sz w:val="24"/>
          <w:szCs w:val="16"/>
          <w:lang w:val="en-US"/>
        </w:rPr>
        <w:t>Sub-topic 2-3 Interruption requirement design of HO with PSCell</w:t>
      </w:r>
    </w:p>
    <w:p w14:paraId="63A9470C"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701786B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1977E15" w14:textId="77777777" w:rsidR="0032220A" w:rsidRDefault="0032220A" w:rsidP="0032220A">
      <w:pPr>
        <w:rPr>
          <w:b/>
          <w:color w:val="0070C0"/>
          <w:u w:val="single"/>
          <w:lang w:eastAsia="ko-KR"/>
        </w:rPr>
      </w:pPr>
      <w:r>
        <w:rPr>
          <w:b/>
          <w:color w:val="0070C0"/>
          <w:u w:val="single"/>
          <w:lang w:eastAsia="ko-KR"/>
        </w:rPr>
        <w:lastRenderedPageBreak/>
        <w:t>Issue 2-3-1: whether or not RAN4 assumes PCC could be scheduled for UE when Pcell HO is completed but PSCell addition is not completed</w:t>
      </w:r>
    </w:p>
    <w:p w14:paraId="3BCCCB9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3AAC13A9"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 Apple, MTK, Ericsson, vivo): Yes</w:t>
      </w:r>
    </w:p>
    <w:p w14:paraId="767B1B20"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1a (OPPO):  Yes, but Additional interruption may be expected on PCell due to PSCell addition, if PCC could be scheduled when PCell HO is completed but PSCell addition is not completed.</w:t>
      </w:r>
    </w:p>
    <w:p w14:paraId="6BCC879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079CA14" w14:textId="6073CCA9" w:rsidR="0032220A" w:rsidRDefault="00471140" w:rsidP="00471140">
      <w:pPr>
        <w:numPr>
          <w:ilvl w:val="1"/>
          <w:numId w:val="4"/>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71140">
        <w:rPr>
          <w:color w:val="0070C0"/>
          <w:szCs w:val="24"/>
          <w:vertAlign w:val="superscript"/>
          <w:lang w:eastAsia="zh-CN"/>
        </w:rPr>
        <w:t>st</w:t>
      </w:r>
      <w:r>
        <w:rPr>
          <w:color w:val="0070C0"/>
          <w:szCs w:val="24"/>
          <w:lang w:eastAsia="zh-CN"/>
        </w:rPr>
        <w:t xml:space="preserve"> round.</w:t>
      </w:r>
    </w:p>
    <w:p w14:paraId="557F481C" w14:textId="77777777" w:rsidR="00ED351D" w:rsidRPr="002462FB" w:rsidRDefault="00ED351D" w:rsidP="00ED351D">
      <w:pPr>
        <w:spacing w:after="120" w:line="259" w:lineRule="auto"/>
        <w:ind w:left="1296"/>
        <w:jc w:val="both"/>
        <w:rPr>
          <w:color w:val="0070C0"/>
          <w:szCs w:val="24"/>
          <w:lang w:eastAsia="zh-CN"/>
        </w:rPr>
      </w:pPr>
    </w:p>
    <w:p w14:paraId="7B4A133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7"/>
        <w:gridCol w:w="8394"/>
      </w:tblGrid>
      <w:tr w:rsidR="0032220A" w14:paraId="5D7D8EFF" w14:textId="77777777" w:rsidTr="000C7FAC">
        <w:tc>
          <w:tcPr>
            <w:tcW w:w="1237" w:type="dxa"/>
          </w:tcPr>
          <w:p w14:paraId="63D1114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690D66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5421A74" w14:textId="77777777" w:rsidTr="000C7FAC">
        <w:tc>
          <w:tcPr>
            <w:tcW w:w="1237" w:type="dxa"/>
          </w:tcPr>
          <w:p w14:paraId="34E3B038" w14:textId="4CF662A5" w:rsidR="0032220A" w:rsidRDefault="00EF279A" w:rsidP="000C7FAC">
            <w:pPr>
              <w:spacing w:after="120"/>
              <w:rPr>
                <w:rFonts w:eastAsiaTheme="minorEastAsia"/>
                <w:color w:val="0070C0"/>
                <w:lang w:val="en-US" w:eastAsia="zh-CN"/>
              </w:rPr>
            </w:pPr>
            <w:ins w:id="223" w:author="CATT" w:date="2021-05-19T23:52:00Z">
              <w:r>
                <w:rPr>
                  <w:rFonts w:eastAsiaTheme="minorEastAsia" w:hint="eastAsia"/>
                  <w:color w:val="0070C0"/>
                  <w:lang w:val="en-US" w:eastAsia="zh-CN"/>
                </w:rPr>
                <w:t>CATT</w:t>
              </w:r>
            </w:ins>
          </w:p>
        </w:tc>
        <w:tc>
          <w:tcPr>
            <w:tcW w:w="8394" w:type="dxa"/>
          </w:tcPr>
          <w:p w14:paraId="1DEC172F" w14:textId="20408D47" w:rsidR="0032220A" w:rsidRDefault="00EF279A">
            <w:pPr>
              <w:spacing w:after="120"/>
              <w:rPr>
                <w:rFonts w:eastAsiaTheme="minorEastAsia"/>
                <w:color w:val="0070C0"/>
                <w:lang w:val="en-US" w:eastAsia="zh-CN"/>
              </w:rPr>
            </w:pPr>
            <w:ins w:id="224" w:author="CATT" w:date="2021-05-19T23:52:00Z">
              <w:r>
                <w:rPr>
                  <w:rFonts w:eastAsiaTheme="minorEastAsia"/>
                  <w:color w:val="0070C0"/>
                  <w:lang w:val="en-US" w:eastAsia="zh-CN"/>
                </w:rPr>
                <w:t>S</w:t>
              </w:r>
              <w:r>
                <w:rPr>
                  <w:rFonts w:eastAsiaTheme="minorEastAsia" w:hint="eastAsia"/>
                  <w:color w:val="0070C0"/>
                  <w:lang w:val="en-US" w:eastAsia="zh-CN"/>
                </w:rPr>
                <w:t xml:space="preserve">upport option 1. </w:t>
              </w:r>
              <w:r w:rsidR="004D3911">
                <w:rPr>
                  <w:rFonts w:eastAsiaTheme="minorEastAsia"/>
                  <w:color w:val="0070C0"/>
                  <w:lang w:val="en-US" w:eastAsia="zh-CN"/>
                </w:rPr>
                <w:t>W</w:t>
              </w:r>
              <w:r w:rsidR="004D3911">
                <w:rPr>
                  <w:rFonts w:eastAsiaTheme="minorEastAsia" w:hint="eastAsia"/>
                  <w:color w:val="0070C0"/>
                  <w:lang w:val="en-US" w:eastAsia="zh-CN"/>
                </w:rPr>
                <w:t xml:space="preserve">e think </w:t>
              </w:r>
            </w:ins>
            <w:ins w:id="225" w:author="CATT" w:date="2021-05-19T23:56:00Z">
              <w:r w:rsidR="0002683F">
                <w:rPr>
                  <w:rFonts w:eastAsiaTheme="minorEastAsia" w:hint="eastAsia"/>
                  <w:color w:val="0070C0"/>
                  <w:lang w:val="en-US" w:eastAsia="zh-CN"/>
                </w:rPr>
                <w:t xml:space="preserve">only the RF </w:t>
              </w:r>
            </w:ins>
            <w:ins w:id="226" w:author="CATT" w:date="2021-05-19T23:58:00Z">
              <w:r w:rsidR="0002683F">
                <w:rPr>
                  <w:rFonts w:eastAsiaTheme="minorEastAsia" w:hint="eastAsia"/>
                  <w:color w:val="0070C0"/>
                  <w:lang w:val="en-US" w:eastAsia="zh-CN"/>
                </w:rPr>
                <w:t xml:space="preserve">adjustment will cause interruption, but the RF adjustment for PCell and PSCell should be performed in parallel. </w:t>
              </w:r>
            </w:ins>
            <w:ins w:id="227" w:author="CATT" w:date="2021-05-19T23:59:00Z">
              <w:r w:rsidR="0002683F">
                <w:rPr>
                  <w:rFonts w:eastAsiaTheme="minorEastAsia"/>
                  <w:color w:val="0070C0"/>
                  <w:lang w:val="en-US" w:eastAsia="zh-CN"/>
                </w:rPr>
                <w:t>S</w:t>
              </w:r>
              <w:r w:rsidR="0002683F">
                <w:rPr>
                  <w:rFonts w:eastAsiaTheme="minorEastAsia" w:hint="eastAsia"/>
                  <w:color w:val="0070C0"/>
                  <w:lang w:val="en-US" w:eastAsia="zh-CN"/>
                </w:rPr>
                <w:t xml:space="preserve">o after the RF adjustment, even </w:t>
              </w:r>
            </w:ins>
            <w:ins w:id="228" w:author="CATT" w:date="2021-05-20T00:00:00Z">
              <w:r w:rsidR="0002683F">
                <w:rPr>
                  <w:rFonts w:eastAsiaTheme="minorEastAsia" w:hint="eastAsia"/>
                  <w:color w:val="0070C0"/>
                  <w:lang w:val="en-US" w:eastAsia="zh-CN"/>
                </w:rPr>
                <w:t>the PSCell is not completed,</w:t>
              </w:r>
              <w:r w:rsidR="00D55E44">
                <w:rPr>
                  <w:rFonts w:eastAsiaTheme="minorEastAsia" w:hint="eastAsia"/>
                  <w:color w:val="0070C0"/>
                  <w:lang w:val="en-US" w:eastAsia="zh-CN"/>
                </w:rPr>
                <w:t xml:space="preserve"> there will be no interruption.</w:t>
              </w:r>
            </w:ins>
            <w:ins w:id="229" w:author="CATT" w:date="2021-05-19T23:56:00Z">
              <w:r w:rsidR="0002683F">
                <w:rPr>
                  <w:rFonts w:eastAsiaTheme="minorEastAsia" w:hint="eastAsia"/>
                  <w:color w:val="0070C0"/>
                  <w:lang w:val="en-US" w:eastAsia="zh-CN"/>
                </w:rPr>
                <w:t xml:space="preserve"> </w:t>
              </w:r>
            </w:ins>
          </w:p>
        </w:tc>
      </w:tr>
      <w:tr w:rsidR="005377DC" w14:paraId="257517AD" w14:textId="77777777" w:rsidTr="000C7FAC">
        <w:trPr>
          <w:ins w:id="230" w:author="JC[99e]" w:date="2021-05-19T11:05:00Z"/>
        </w:trPr>
        <w:tc>
          <w:tcPr>
            <w:tcW w:w="1237" w:type="dxa"/>
          </w:tcPr>
          <w:p w14:paraId="670BB6DD" w14:textId="2D650EEF" w:rsidR="005377DC" w:rsidRDefault="005377DC" w:rsidP="000C7FAC">
            <w:pPr>
              <w:spacing w:after="120"/>
              <w:rPr>
                <w:ins w:id="231" w:author="JC[99e]" w:date="2021-05-19T11:05:00Z"/>
                <w:rFonts w:eastAsiaTheme="minorEastAsia"/>
                <w:color w:val="0070C0"/>
                <w:lang w:val="en-US" w:eastAsia="zh-CN"/>
              </w:rPr>
            </w:pPr>
            <w:ins w:id="232" w:author="JC[99e]" w:date="2021-05-19T11:05:00Z">
              <w:r>
                <w:rPr>
                  <w:rFonts w:eastAsiaTheme="minorEastAsia"/>
                  <w:color w:val="0070C0"/>
                  <w:lang w:val="en-US" w:eastAsia="zh-CN"/>
                </w:rPr>
                <w:t>Apple</w:t>
              </w:r>
            </w:ins>
          </w:p>
        </w:tc>
        <w:tc>
          <w:tcPr>
            <w:tcW w:w="8394" w:type="dxa"/>
          </w:tcPr>
          <w:p w14:paraId="47731839" w14:textId="02F186E1" w:rsidR="005377DC" w:rsidRDefault="005377DC">
            <w:pPr>
              <w:spacing w:after="120"/>
              <w:rPr>
                <w:ins w:id="233" w:author="JC[99e]" w:date="2021-05-19T11:05:00Z"/>
                <w:rFonts w:eastAsiaTheme="minorEastAsia"/>
                <w:color w:val="0070C0"/>
                <w:lang w:val="en-US" w:eastAsia="zh-CN"/>
              </w:rPr>
            </w:pPr>
            <w:ins w:id="234" w:author="JC[99e]" w:date="2021-05-19T11:05:00Z">
              <w:r>
                <w:rPr>
                  <w:rFonts w:eastAsiaTheme="minorEastAsia"/>
                  <w:color w:val="0070C0"/>
                  <w:lang w:val="en-US" w:eastAsia="zh-CN"/>
                </w:rPr>
                <w:t>Option 1.</w:t>
              </w:r>
            </w:ins>
          </w:p>
        </w:tc>
      </w:tr>
      <w:tr w:rsidR="008E788C" w14:paraId="0EBDCFFD" w14:textId="77777777" w:rsidTr="000C7FAC">
        <w:trPr>
          <w:ins w:id="235" w:author="Xiaomi" w:date="2021-05-20T10:04:00Z"/>
        </w:trPr>
        <w:tc>
          <w:tcPr>
            <w:tcW w:w="1237" w:type="dxa"/>
          </w:tcPr>
          <w:p w14:paraId="58035363" w14:textId="02F8FCC8" w:rsidR="008E788C" w:rsidRDefault="008E788C" w:rsidP="008E788C">
            <w:pPr>
              <w:spacing w:after="120"/>
              <w:rPr>
                <w:ins w:id="236" w:author="Xiaomi" w:date="2021-05-20T10:04:00Z"/>
                <w:rFonts w:eastAsiaTheme="minorEastAsia"/>
                <w:color w:val="0070C0"/>
                <w:lang w:val="en-US" w:eastAsia="zh-CN"/>
              </w:rPr>
            </w:pPr>
            <w:ins w:id="237"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12A2E87D" w14:textId="25064000" w:rsidR="008E788C" w:rsidRDefault="008E788C" w:rsidP="008E788C">
            <w:pPr>
              <w:spacing w:after="120"/>
              <w:rPr>
                <w:ins w:id="238" w:author="Xiaomi" w:date="2021-05-20T10:04:00Z"/>
                <w:rFonts w:eastAsiaTheme="minorEastAsia"/>
                <w:color w:val="0070C0"/>
                <w:lang w:val="en-US" w:eastAsia="zh-CN"/>
              </w:rPr>
            </w:pPr>
            <w:ins w:id="239" w:author="Xiaomi" w:date="2021-05-20T10:04:00Z">
              <w:r>
                <w:rPr>
                  <w:rFonts w:eastAsiaTheme="minorEastAsia" w:hint="eastAsia"/>
                  <w:color w:val="0070C0"/>
                  <w:lang w:val="en-US" w:eastAsia="zh-CN"/>
                </w:rPr>
                <w:t>O</w:t>
              </w:r>
              <w:r>
                <w:rPr>
                  <w:rFonts w:eastAsiaTheme="minorEastAsia"/>
                  <w:color w:val="0070C0"/>
                  <w:lang w:val="en-US" w:eastAsia="zh-CN"/>
                </w:rPr>
                <w:t>ption 1</w:t>
              </w:r>
            </w:ins>
          </w:p>
        </w:tc>
      </w:tr>
    </w:tbl>
    <w:p w14:paraId="53FD8657" w14:textId="77777777" w:rsidR="0032220A" w:rsidRDefault="0032220A" w:rsidP="0032220A">
      <w:pPr>
        <w:rPr>
          <w:b/>
          <w:color w:val="0070C0"/>
          <w:u w:val="single"/>
          <w:lang w:eastAsia="ko-KR"/>
        </w:rPr>
      </w:pPr>
    </w:p>
    <w:p w14:paraId="4017AC45" w14:textId="77777777" w:rsidR="0032220A" w:rsidRDefault="0032220A" w:rsidP="0032220A">
      <w:pPr>
        <w:rPr>
          <w:b/>
          <w:color w:val="0070C0"/>
          <w:u w:val="single"/>
          <w:lang w:eastAsia="ko-KR"/>
        </w:rPr>
      </w:pPr>
      <w:r>
        <w:rPr>
          <w:b/>
          <w:color w:val="0070C0"/>
          <w:u w:val="single"/>
          <w:lang w:eastAsia="ko-KR"/>
        </w:rPr>
        <w:t>Issue 2-3-2: Interruption requirement for HO with PSCell</w:t>
      </w:r>
    </w:p>
    <w:p w14:paraId="6738A5C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3CFE3E" w14:textId="300DDCB2"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w:t>
      </w:r>
      <w:r w:rsidRPr="00ED351D">
        <w:rPr>
          <w:rFonts w:ascii="Times" w:hAnsi="Times" w:cs="Times" w:hint="eastAsia"/>
          <w:color w:val="0070C0"/>
          <w:lang w:val="en-US" w:eastAsia="zh-CN"/>
        </w:rPr>
        <w:t>, Xiaomi, Huawei</w:t>
      </w:r>
      <w:r w:rsidRPr="00ED351D">
        <w:rPr>
          <w:rFonts w:ascii="Times" w:hAnsi="Times" w:cs="Times"/>
          <w:color w:val="0070C0"/>
          <w:lang w:val="en-US" w:eastAsia="zh-CN"/>
        </w:rPr>
        <w:t xml:space="preserve">, </w:t>
      </w:r>
      <w:r w:rsidR="00ED351D">
        <w:rPr>
          <w:rFonts w:ascii="Times" w:hAnsi="Times" w:cs="Times"/>
          <w:color w:val="0070C0"/>
          <w:lang w:val="en-US" w:eastAsia="zh-CN"/>
        </w:rPr>
        <w:t xml:space="preserve">Nokia, </w:t>
      </w:r>
      <w:r w:rsidRPr="00ED351D">
        <w:rPr>
          <w:rFonts w:ascii="Times" w:hAnsi="Times" w:cs="Times"/>
          <w:color w:val="0070C0"/>
          <w:lang w:val="en-US" w:eastAsia="zh-CN"/>
        </w:rPr>
        <w:t>vivo): No interruption requirement should be defined during HO with PSCell</w:t>
      </w:r>
    </w:p>
    <w:p w14:paraId="55F24B6B"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eastAsiaTheme="minorEastAsia" w:hAnsi="Times" w:cs="Times" w:hint="eastAsia"/>
          <w:color w:val="0070C0"/>
          <w:lang w:val="en-US" w:eastAsia="zh-CN"/>
        </w:rPr>
        <w:t xml:space="preserve">Option </w:t>
      </w:r>
      <w:r w:rsidRPr="00ED351D">
        <w:rPr>
          <w:rFonts w:ascii="Times" w:eastAsiaTheme="minorEastAsia" w:hAnsi="Times" w:cs="Times"/>
          <w:color w:val="0070C0"/>
          <w:lang w:val="en-US" w:eastAsia="zh-CN"/>
        </w:rPr>
        <w:t xml:space="preserve">2 </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MTK, Ericsson</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4B4418DF"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3 (Apple): Interruption in legacy handover delay requirement can be applied for Pcell. No interruption is defined on PSCell.</w:t>
      </w:r>
    </w:p>
    <w:p w14:paraId="0E7AFB0E"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If sequential processing is used for HO with PSCell, UE may have an interruption on new PCell due to the PSCell addition. </w:t>
      </w:r>
    </w:p>
    <w:p w14:paraId="1EFE0BF9"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If parallel processing is used for HO with PSCell, no need to define interruption requirement.</w:t>
      </w:r>
    </w:p>
    <w:p w14:paraId="131E18AA" w14:textId="76B6ED51" w:rsidR="0032220A" w:rsidRDefault="0032220A"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4 (OPPO): </w:t>
      </w:r>
      <w:r w:rsidRPr="00ED351D">
        <w:rPr>
          <w:rFonts w:ascii="Times" w:hAnsi="Times" w:cs="Times"/>
          <w:color w:val="0070C0"/>
          <w:lang w:val="en-US" w:eastAsia="zh-CN"/>
        </w:rPr>
        <w:t>Additional interruption may be expected on PCell due to PSCell addition, if PCC could be scheduled when PCell HO is completed but PSCell addition is not completed.</w:t>
      </w:r>
    </w:p>
    <w:p w14:paraId="62BB428C" w14:textId="0C83336F" w:rsidR="00731168" w:rsidRPr="00ED351D" w:rsidRDefault="00731168"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w:t>
      </w:r>
      <w:r>
        <w:rPr>
          <w:color w:val="0070C0"/>
          <w:szCs w:val="24"/>
          <w:lang w:eastAsia="zh-CN"/>
        </w:rPr>
        <w:t>5</w:t>
      </w:r>
      <w:r w:rsidRPr="00ED351D">
        <w:rPr>
          <w:color w:val="0070C0"/>
          <w:szCs w:val="24"/>
          <w:lang w:eastAsia="zh-CN"/>
        </w:rPr>
        <w:t xml:space="preserve"> (</w:t>
      </w:r>
      <w:r>
        <w:rPr>
          <w:color w:val="0070C0"/>
          <w:szCs w:val="24"/>
          <w:lang w:eastAsia="zh-CN"/>
        </w:rPr>
        <w:t>NEC</w:t>
      </w:r>
      <w:r w:rsidRPr="00ED351D">
        <w:rPr>
          <w:color w:val="0070C0"/>
          <w:szCs w:val="24"/>
          <w:lang w:eastAsia="zh-CN"/>
        </w:rPr>
        <w:t xml:space="preserve">): </w:t>
      </w:r>
      <w:r w:rsidR="00201D65" w:rsidRPr="00973494">
        <w:rPr>
          <w:color w:val="0070C0"/>
          <w:szCs w:val="24"/>
          <w:lang w:val="en-US" w:eastAsia="zh-CN"/>
        </w:rPr>
        <w:t>RAN4 to postpone the discussion on interruption uncertainty (T</w:t>
      </w:r>
      <w:r w:rsidR="00201D65" w:rsidRPr="00973494">
        <w:rPr>
          <w:color w:val="0070C0"/>
          <w:szCs w:val="24"/>
          <w:vertAlign w:val="subscript"/>
          <w:lang w:val="en-US" w:eastAsia="zh-CN"/>
        </w:rPr>
        <w:t>IU</w:t>
      </w:r>
      <w:r w:rsidR="00201D65" w:rsidRPr="00973494">
        <w:rPr>
          <w:color w:val="0070C0"/>
          <w:szCs w:val="24"/>
          <w:lang w:val="en-US" w:eastAsia="zh-CN"/>
        </w:rPr>
        <w:t>) till reply LS from RAN2 is received</w:t>
      </w:r>
      <w:r w:rsidRPr="00ED351D">
        <w:rPr>
          <w:rFonts w:ascii="Times" w:hAnsi="Times" w:cs="Times"/>
          <w:color w:val="0070C0"/>
          <w:lang w:val="en-US" w:eastAsia="zh-CN"/>
        </w:rPr>
        <w:t>.</w:t>
      </w:r>
    </w:p>
    <w:p w14:paraId="04A4F6F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7A441D1" w14:textId="68BC06B0" w:rsidR="0032220A" w:rsidRDefault="00A35C45"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35C45">
        <w:rPr>
          <w:color w:val="0070C0"/>
          <w:szCs w:val="24"/>
          <w:vertAlign w:val="superscript"/>
          <w:lang w:eastAsia="zh-CN"/>
        </w:rPr>
        <w:t>st</w:t>
      </w:r>
      <w:r>
        <w:rPr>
          <w:color w:val="0070C0"/>
          <w:szCs w:val="24"/>
          <w:lang w:eastAsia="zh-CN"/>
        </w:rPr>
        <w:t xml:space="preserve"> round.</w:t>
      </w:r>
    </w:p>
    <w:p w14:paraId="105974AB" w14:textId="77777777" w:rsidR="00A35C45" w:rsidRPr="002462FB" w:rsidRDefault="00A35C45" w:rsidP="00A35C45">
      <w:pPr>
        <w:spacing w:after="120" w:line="259" w:lineRule="auto"/>
        <w:ind w:left="1080"/>
        <w:jc w:val="both"/>
        <w:rPr>
          <w:color w:val="0070C0"/>
          <w:szCs w:val="24"/>
          <w:lang w:eastAsia="zh-CN"/>
        </w:rPr>
      </w:pPr>
    </w:p>
    <w:p w14:paraId="037DDD1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53D02E61" w14:textId="77777777" w:rsidTr="000C7FAC">
        <w:tc>
          <w:tcPr>
            <w:tcW w:w="1239" w:type="dxa"/>
          </w:tcPr>
          <w:p w14:paraId="0E96D5D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FB2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F064D51" w14:textId="77777777" w:rsidTr="000C7FAC">
        <w:tc>
          <w:tcPr>
            <w:tcW w:w="1239" w:type="dxa"/>
          </w:tcPr>
          <w:p w14:paraId="74900FB5" w14:textId="6FFB45B8" w:rsidR="0032220A" w:rsidRDefault="00235221" w:rsidP="000C7FAC">
            <w:pPr>
              <w:spacing w:after="120"/>
              <w:rPr>
                <w:rFonts w:eastAsiaTheme="minorEastAsia"/>
                <w:color w:val="0070C0"/>
                <w:lang w:val="en-US" w:eastAsia="zh-CN"/>
              </w:rPr>
            </w:pPr>
            <w:ins w:id="240" w:author="CATT" w:date="2021-05-20T00:01:00Z">
              <w:r>
                <w:rPr>
                  <w:rFonts w:eastAsiaTheme="minorEastAsia" w:hint="eastAsia"/>
                  <w:color w:val="0070C0"/>
                  <w:lang w:val="en-US" w:eastAsia="zh-CN"/>
                </w:rPr>
                <w:t>CATT</w:t>
              </w:r>
            </w:ins>
          </w:p>
        </w:tc>
        <w:tc>
          <w:tcPr>
            <w:tcW w:w="8392" w:type="dxa"/>
          </w:tcPr>
          <w:p w14:paraId="55B7961A" w14:textId="23BA5C4C" w:rsidR="0032220A" w:rsidRDefault="00E2596C" w:rsidP="000C7FAC">
            <w:pPr>
              <w:spacing w:after="120"/>
              <w:rPr>
                <w:rFonts w:eastAsiaTheme="minorEastAsia"/>
                <w:color w:val="0070C0"/>
                <w:lang w:val="en-US" w:eastAsia="zh-CN"/>
              </w:rPr>
            </w:pPr>
            <w:ins w:id="241" w:author="CATT" w:date="2021-05-20T00:01:00Z">
              <w:r>
                <w:rPr>
                  <w:rFonts w:eastAsiaTheme="minorEastAsia"/>
                  <w:color w:val="0070C0"/>
                  <w:lang w:val="en-US" w:eastAsia="zh-CN"/>
                </w:rPr>
                <w:t>S</w:t>
              </w:r>
              <w:r>
                <w:rPr>
                  <w:rFonts w:eastAsiaTheme="minorEastAsia" w:hint="eastAsia"/>
                  <w:color w:val="0070C0"/>
                  <w:lang w:val="en-US" w:eastAsia="zh-CN"/>
                </w:rPr>
                <w:t xml:space="preserve">upport option 1 and </w:t>
              </w:r>
            </w:ins>
            <w:ins w:id="242" w:author="CATT" w:date="2021-05-20T00:02:00Z">
              <w:r>
                <w:rPr>
                  <w:rFonts w:eastAsiaTheme="minorEastAsia" w:hint="eastAsia"/>
                  <w:color w:val="0070C0"/>
                  <w:lang w:val="en-US" w:eastAsia="zh-CN"/>
                </w:rPr>
                <w:t xml:space="preserve">option 2. </w:t>
              </w:r>
              <w:r w:rsidR="00B050D7">
                <w:rPr>
                  <w:rFonts w:eastAsiaTheme="minorEastAsia"/>
                  <w:color w:val="0070C0"/>
                  <w:lang w:val="en-US" w:eastAsia="zh-CN"/>
                </w:rPr>
                <w:t>W</w:t>
              </w:r>
              <w:r w:rsidR="00B050D7">
                <w:rPr>
                  <w:rFonts w:eastAsiaTheme="minorEastAsia" w:hint="eastAsia"/>
                  <w:color w:val="0070C0"/>
                  <w:lang w:val="en-US" w:eastAsia="zh-CN"/>
                </w:rPr>
                <w:t xml:space="preserve">e think the option 1 and option 2 are the same. </w:t>
              </w:r>
            </w:ins>
          </w:p>
        </w:tc>
      </w:tr>
      <w:tr w:rsidR="005377DC" w14:paraId="5985CC78" w14:textId="77777777" w:rsidTr="000C7FAC">
        <w:trPr>
          <w:ins w:id="243" w:author="JC[99e]" w:date="2021-05-19T11:06:00Z"/>
        </w:trPr>
        <w:tc>
          <w:tcPr>
            <w:tcW w:w="1239" w:type="dxa"/>
          </w:tcPr>
          <w:p w14:paraId="7DAC478D" w14:textId="04C412D1" w:rsidR="005377DC" w:rsidRDefault="005377DC" w:rsidP="000C7FAC">
            <w:pPr>
              <w:spacing w:after="120"/>
              <w:rPr>
                <w:ins w:id="244" w:author="JC[99e]" w:date="2021-05-19T11:06:00Z"/>
                <w:rFonts w:eastAsiaTheme="minorEastAsia"/>
                <w:color w:val="0070C0"/>
                <w:lang w:val="en-US" w:eastAsia="zh-CN"/>
              </w:rPr>
            </w:pPr>
            <w:ins w:id="245" w:author="JC[99e]" w:date="2021-05-19T11:06:00Z">
              <w:r>
                <w:rPr>
                  <w:rFonts w:eastAsiaTheme="minorEastAsia"/>
                  <w:color w:val="0070C0"/>
                  <w:lang w:val="en-US" w:eastAsia="zh-CN"/>
                </w:rPr>
                <w:t>Apple</w:t>
              </w:r>
            </w:ins>
          </w:p>
        </w:tc>
        <w:tc>
          <w:tcPr>
            <w:tcW w:w="8392" w:type="dxa"/>
          </w:tcPr>
          <w:p w14:paraId="5541D499" w14:textId="1B9DEE39" w:rsidR="005377DC" w:rsidRDefault="005377DC" w:rsidP="000C7FAC">
            <w:pPr>
              <w:spacing w:after="120"/>
              <w:rPr>
                <w:ins w:id="246" w:author="JC[99e]" w:date="2021-05-19T11:06:00Z"/>
                <w:rFonts w:eastAsiaTheme="minorEastAsia"/>
                <w:color w:val="0070C0"/>
                <w:lang w:val="en-US" w:eastAsia="zh-CN"/>
              </w:rPr>
            </w:pPr>
            <w:ins w:id="247" w:author="JC[99e]" w:date="2021-05-19T11:06:00Z">
              <w:r>
                <w:rPr>
                  <w:rFonts w:eastAsiaTheme="minorEastAsia"/>
                  <w:color w:val="0070C0"/>
                  <w:lang w:val="en-US" w:eastAsia="zh-CN"/>
                </w:rPr>
                <w:t>Need to differentiate sequential and parallel processing</w:t>
              </w:r>
            </w:ins>
            <w:ins w:id="248" w:author="JC[99e]" w:date="2021-05-19T11:07:00Z">
              <w:r>
                <w:rPr>
                  <w:rFonts w:eastAsiaTheme="minorEastAsia"/>
                  <w:color w:val="0070C0"/>
                  <w:lang w:val="en-US" w:eastAsia="zh-CN"/>
                </w:rPr>
                <w:t xml:space="preserve"> cases</w:t>
              </w:r>
            </w:ins>
            <w:ins w:id="249" w:author="JC[99e]" w:date="2021-05-19T11:06:00Z">
              <w:r>
                <w:rPr>
                  <w:rFonts w:eastAsiaTheme="minorEastAsia"/>
                  <w:color w:val="0070C0"/>
                  <w:lang w:val="en-US" w:eastAsia="zh-CN"/>
                </w:rPr>
                <w:t>. For sequential processing case, we think interruption is needed</w:t>
              </w:r>
            </w:ins>
            <w:ins w:id="250" w:author="JC[99e]" w:date="2021-05-19T11:07:00Z">
              <w:r>
                <w:rPr>
                  <w:rFonts w:eastAsiaTheme="minorEastAsia"/>
                  <w:color w:val="0070C0"/>
                  <w:lang w:val="en-US" w:eastAsia="zh-CN"/>
                </w:rPr>
                <w:t>.</w:t>
              </w:r>
            </w:ins>
          </w:p>
        </w:tc>
      </w:tr>
      <w:tr w:rsidR="008E788C" w14:paraId="3C79EABE" w14:textId="77777777" w:rsidTr="000C7FAC">
        <w:trPr>
          <w:ins w:id="251" w:author="Xiaomi" w:date="2021-05-20T10:05:00Z"/>
        </w:trPr>
        <w:tc>
          <w:tcPr>
            <w:tcW w:w="1239" w:type="dxa"/>
          </w:tcPr>
          <w:p w14:paraId="747646C4" w14:textId="0DEFFC44" w:rsidR="008E788C" w:rsidRDefault="008E788C" w:rsidP="008E788C">
            <w:pPr>
              <w:spacing w:after="120"/>
              <w:rPr>
                <w:ins w:id="252" w:author="Xiaomi" w:date="2021-05-20T10:05:00Z"/>
                <w:rFonts w:eastAsiaTheme="minorEastAsia"/>
                <w:color w:val="0070C0"/>
                <w:lang w:val="en-US" w:eastAsia="zh-CN"/>
              </w:rPr>
            </w:pPr>
            <w:ins w:id="253" w:author="Xiaomi" w:date="2021-05-20T10:0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7885B4E7" w14:textId="4AAD7FFD" w:rsidR="008E788C" w:rsidRDefault="008E788C" w:rsidP="008E788C">
            <w:pPr>
              <w:spacing w:after="120"/>
              <w:rPr>
                <w:ins w:id="254" w:author="Xiaomi" w:date="2021-05-20T10:05:00Z"/>
                <w:rFonts w:eastAsiaTheme="minorEastAsia"/>
                <w:color w:val="0070C0"/>
                <w:lang w:val="en-US" w:eastAsia="zh-CN"/>
              </w:rPr>
            </w:pPr>
            <w:ins w:id="255" w:author="Xiaomi" w:date="2021-05-20T10:05:00Z">
              <w:r>
                <w:rPr>
                  <w:rFonts w:eastAsiaTheme="minorEastAsia" w:hint="eastAsia"/>
                  <w:color w:val="0070C0"/>
                  <w:lang w:val="en-US" w:eastAsia="zh-CN"/>
                </w:rPr>
                <w:t>O</w:t>
              </w:r>
              <w:r>
                <w:rPr>
                  <w:rFonts w:eastAsiaTheme="minorEastAsia"/>
                  <w:color w:val="0070C0"/>
                  <w:lang w:val="en-US" w:eastAsia="zh-CN"/>
                </w:rPr>
                <w:t>ption 1</w:t>
              </w:r>
            </w:ins>
          </w:p>
        </w:tc>
      </w:tr>
    </w:tbl>
    <w:p w14:paraId="2FD10F84" w14:textId="77777777" w:rsidR="0032220A" w:rsidRPr="00960390" w:rsidRDefault="0032220A" w:rsidP="0032220A">
      <w:pPr>
        <w:rPr>
          <w:b/>
          <w:color w:val="0070C0"/>
          <w:u w:val="single"/>
          <w:lang w:eastAsia="ko-KR"/>
        </w:rPr>
      </w:pPr>
    </w:p>
    <w:p w14:paraId="024D14CC" w14:textId="77777777" w:rsidR="0032220A" w:rsidRDefault="0032220A" w:rsidP="0032220A">
      <w:pPr>
        <w:pStyle w:val="3"/>
        <w:spacing w:line="259" w:lineRule="auto"/>
        <w:jc w:val="both"/>
        <w:rPr>
          <w:sz w:val="24"/>
          <w:szCs w:val="16"/>
          <w:lang w:val="en-US"/>
        </w:rPr>
      </w:pPr>
      <w:r>
        <w:rPr>
          <w:sz w:val="24"/>
          <w:szCs w:val="16"/>
          <w:lang w:val="en-US"/>
        </w:rPr>
        <w:t>Sub-topic 2-4 Generic RACH assumption for HO with PSCell</w:t>
      </w:r>
    </w:p>
    <w:p w14:paraId="6223816B"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0728BF44"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3E5291" w14:textId="77777777" w:rsidR="0032220A" w:rsidRDefault="0032220A" w:rsidP="0032220A">
      <w:pPr>
        <w:rPr>
          <w:b/>
          <w:color w:val="0070C0"/>
          <w:u w:val="single"/>
          <w:lang w:eastAsia="ko-KR"/>
        </w:rPr>
      </w:pPr>
      <w:r>
        <w:rPr>
          <w:b/>
          <w:color w:val="0070C0"/>
          <w:u w:val="single"/>
          <w:lang w:eastAsia="ko-KR"/>
        </w:rPr>
        <w:t>Issue 2-4-1: 2 step and 4 step RACH for HO with PSCell</w:t>
      </w:r>
    </w:p>
    <w:p w14:paraId="0EF26DBB"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684560" w14:textId="3AD3E4F3" w:rsidR="0032220A" w:rsidRPr="001B1904" w:rsidRDefault="0032220A" w:rsidP="0032220A">
      <w:pPr>
        <w:numPr>
          <w:ilvl w:val="1"/>
          <w:numId w:val="4"/>
        </w:numPr>
        <w:spacing w:line="259" w:lineRule="auto"/>
        <w:jc w:val="both"/>
        <w:rPr>
          <w:color w:val="0070C0"/>
          <w:szCs w:val="24"/>
          <w:lang w:eastAsia="zh-CN"/>
        </w:rPr>
      </w:pPr>
      <w:r w:rsidRPr="001B1904">
        <w:rPr>
          <w:color w:val="0070C0"/>
          <w:szCs w:val="24"/>
          <w:lang w:eastAsia="zh-CN"/>
        </w:rPr>
        <w:t>Option 1</w:t>
      </w:r>
      <w:r w:rsidR="00595B3E">
        <w:rPr>
          <w:color w:val="0070C0"/>
          <w:szCs w:val="24"/>
          <w:lang w:eastAsia="zh-CN"/>
        </w:rPr>
        <w:t>a</w:t>
      </w:r>
      <w:r w:rsidRPr="001B1904">
        <w:rPr>
          <w:color w:val="0070C0"/>
          <w:szCs w:val="24"/>
          <w:lang w:eastAsia="zh-CN"/>
        </w:rPr>
        <w:t xml:space="preserve"> (</w:t>
      </w:r>
      <w:r>
        <w:rPr>
          <w:color w:val="0070C0"/>
          <w:szCs w:val="24"/>
          <w:lang w:eastAsia="zh-CN"/>
        </w:rPr>
        <w:t>ZTE</w:t>
      </w:r>
      <w:r>
        <w:rPr>
          <w:rFonts w:hint="eastAsia"/>
          <w:color w:val="0070C0"/>
          <w:szCs w:val="24"/>
          <w:lang w:eastAsia="zh-CN"/>
        </w:rPr>
        <w:t>, Nokia</w:t>
      </w:r>
      <w:r>
        <w:rPr>
          <w:color w:val="0070C0"/>
          <w:szCs w:val="24"/>
          <w:lang w:eastAsia="zh-CN"/>
        </w:rPr>
        <w:t>, vivo</w:t>
      </w:r>
      <w:r w:rsidRPr="001B1904">
        <w:rPr>
          <w:color w:val="0070C0"/>
          <w:szCs w:val="24"/>
          <w:lang w:eastAsia="zh-CN"/>
        </w:rPr>
        <w:t>): Include both 2-step RA and 4-step RA into the new requirements made for handover with PSCell.</w:t>
      </w:r>
      <w:r>
        <w:rPr>
          <w:color w:val="0070C0"/>
          <w:szCs w:val="24"/>
          <w:lang w:eastAsia="zh-CN"/>
        </w:rPr>
        <w:t xml:space="preserve"> N</w:t>
      </w:r>
      <w:r w:rsidRPr="00714E07">
        <w:rPr>
          <w:color w:val="0070C0"/>
          <w:szCs w:val="24"/>
          <w:lang w:eastAsia="zh-CN"/>
        </w:rPr>
        <w:t>o need to mention 2-step or 4-step in HO with PSCell requirements.</w:t>
      </w:r>
    </w:p>
    <w:p w14:paraId="2F0FCD57" w14:textId="5DD49622"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 xml:space="preserve">Option </w:t>
      </w:r>
      <w:r w:rsidR="00595B3E">
        <w:rPr>
          <w:color w:val="0070C0"/>
          <w:szCs w:val="24"/>
          <w:lang w:eastAsia="zh-CN"/>
        </w:rPr>
        <w:t>1b</w:t>
      </w:r>
      <w:r>
        <w:rPr>
          <w:color w:val="0070C0"/>
          <w:szCs w:val="24"/>
          <w:lang w:eastAsia="zh-CN"/>
        </w:rPr>
        <w:t xml:space="preserve"> (NEC, Ericsson): RAN4 to define both 2-step and 4-step RACH requirements for handover with PSCell.</w:t>
      </w:r>
    </w:p>
    <w:p w14:paraId="4AD15E7C" w14:textId="77777777" w:rsidR="00595B3E" w:rsidRDefault="00595B3E" w:rsidP="00595B3E">
      <w:pPr>
        <w:numPr>
          <w:ilvl w:val="1"/>
          <w:numId w:val="4"/>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for requirement of HO with PSCell, RAN4 starts the discussion with 4 step RACH first and FFS on 2 step RACH.</w:t>
      </w:r>
    </w:p>
    <w:p w14:paraId="0C455C5F" w14:textId="319CF4F7" w:rsidR="0032220A" w:rsidRPr="00507EB1" w:rsidRDefault="0032220A" w:rsidP="0032220A">
      <w:pPr>
        <w:numPr>
          <w:ilvl w:val="1"/>
          <w:numId w:val="4"/>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w:t>
      </w:r>
      <w:r w:rsidR="00595B3E">
        <w:rPr>
          <w:color w:val="0070C0"/>
          <w:szCs w:val="24"/>
          <w:lang w:eastAsia="zh-CN"/>
        </w:rPr>
        <w:t>3</w:t>
      </w:r>
      <w:r>
        <w:rPr>
          <w:color w:val="0070C0"/>
          <w:szCs w:val="24"/>
          <w:lang w:eastAsia="zh-CN"/>
        </w:rPr>
        <w:t xml:space="preserve"> (CATT): </w:t>
      </w:r>
      <w:r w:rsidRPr="00914647">
        <w:rPr>
          <w:color w:val="0070C0"/>
          <w:szCs w:val="24"/>
          <w:lang w:eastAsia="zh-CN"/>
        </w:rPr>
        <w:t>Waiting RAN2 response and conclusions of other issues for 2 step and 4 step RACH.</w:t>
      </w:r>
    </w:p>
    <w:p w14:paraId="5BF5733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251E27D" w14:textId="3F683A4A" w:rsidR="0032220A" w:rsidRDefault="00AC096E"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C096E">
        <w:rPr>
          <w:color w:val="0070C0"/>
          <w:szCs w:val="24"/>
          <w:vertAlign w:val="superscript"/>
          <w:lang w:eastAsia="zh-CN"/>
        </w:rPr>
        <w:t>st</w:t>
      </w:r>
      <w:r>
        <w:rPr>
          <w:color w:val="0070C0"/>
          <w:szCs w:val="24"/>
          <w:lang w:eastAsia="zh-CN"/>
        </w:rPr>
        <w:t xml:space="preserve"> round.</w:t>
      </w:r>
    </w:p>
    <w:p w14:paraId="1C90F0E4" w14:textId="77777777" w:rsidR="00AC096E" w:rsidRPr="001E2043" w:rsidRDefault="00AC096E" w:rsidP="00AC096E">
      <w:pPr>
        <w:spacing w:after="120" w:line="259" w:lineRule="auto"/>
        <w:ind w:left="1080"/>
        <w:jc w:val="both"/>
        <w:rPr>
          <w:color w:val="0070C0"/>
          <w:szCs w:val="24"/>
          <w:lang w:eastAsia="zh-CN"/>
        </w:rPr>
      </w:pPr>
    </w:p>
    <w:p w14:paraId="4A6AC9A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0C215945" w14:textId="77777777" w:rsidTr="000C7FAC">
        <w:tc>
          <w:tcPr>
            <w:tcW w:w="1239" w:type="dxa"/>
          </w:tcPr>
          <w:p w14:paraId="7DC5CE7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88EDF8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6693F41" w14:textId="77777777" w:rsidTr="000C7FAC">
        <w:tc>
          <w:tcPr>
            <w:tcW w:w="1239" w:type="dxa"/>
          </w:tcPr>
          <w:p w14:paraId="766A53C7" w14:textId="0BAFEB55" w:rsidR="0032220A" w:rsidRDefault="00260352" w:rsidP="000C7FAC">
            <w:pPr>
              <w:spacing w:after="120"/>
              <w:rPr>
                <w:rFonts w:eastAsiaTheme="minorEastAsia"/>
                <w:color w:val="0070C0"/>
                <w:lang w:val="en-US" w:eastAsia="zh-CN"/>
              </w:rPr>
            </w:pPr>
            <w:ins w:id="256" w:author="CATT" w:date="2021-05-20T00:02:00Z">
              <w:r>
                <w:rPr>
                  <w:rFonts w:eastAsiaTheme="minorEastAsia" w:hint="eastAsia"/>
                  <w:color w:val="0070C0"/>
                  <w:lang w:val="en-US" w:eastAsia="zh-CN"/>
                </w:rPr>
                <w:t>CATT</w:t>
              </w:r>
            </w:ins>
          </w:p>
        </w:tc>
        <w:tc>
          <w:tcPr>
            <w:tcW w:w="8392" w:type="dxa"/>
          </w:tcPr>
          <w:p w14:paraId="681CDD78" w14:textId="1FC077DA" w:rsidR="0032220A" w:rsidRDefault="00470200">
            <w:pPr>
              <w:spacing w:after="120"/>
              <w:rPr>
                <w:rFonts w:eastAsiaTheme="minorEastAsia"/>
                <w:color w:val="0070C0"/>
                <w:lang w:val="en-US" w:eastAsia="zh-CN"/>
              </w:rPr>
            </w:pPr>
            <w:ins w:id="257" w:author="CATT" w:date="2021-05-20T00:04:00Z">
              <w:r>
                <w:rPr>
                  <w:rFonts w:eastAsiaTheme="minorEastAsia"/>
                  <w:color w:val="0070C0"/>
                  <w:lang w:val="en-US" w:eastAsia="zh-CN"/>
                </w:rPr>
                <w:t>S</w:t>
              </w:r>
              <w:r>
                <w:rPr>
                  <w:rFonts w:eastAsiaTheme="minorEastAsia" w:hint="eastAsia"/>
                  <w:color w:val="0070C0"/>
                  <w:lang w:val="en-US" w:eastAsia="zh-CN"/>
                </w:rPr>
                <w:t xml:space="preserve">upport option 3. </w:t>
              </w:r>
            </w:ins>
            <w:ins w:id="258" w:author="CATT" w:date="2021-05-20T00:07:00Z">
              <w:r w:rsidR="007577C8">
                <w:rPr>
                  <w:rFonts w:eastAsiaTheme="minorEastAsia"/>
                  <w:color w:val="0070C0"/>
                  <w:lang w:val="en-US" w:eastAsia="zh-CN"/>
                </w:rPr>
                <w:t>O</w:t>
              </w:r>
              <w:r w:rsidR="007577C8">
                <w:rPr>
                  <w:rFonts w:eastAsiaTheme="minorEastAsia" w:hint="eastAsia"/>
                  <w:color w:val="0070C0"/>
                  <w:lang w:val="en-US" w:eastAsia="zh-CN"/>
                </w:rPr>
                <w:t>nly when</w:t>
              </w:r>
            </w:ins>
            <w:ins w:id="259" w:author="CATT" w:date="2021-05-20T00:04:00Z">
              <w:r>
                <w:rPr>
                  <w:rFonts w:eastAsiaTheme="minorEastAsia" w:hint="eastAsia"/>
                  <w:color w:val="0070C0"/>
                  <w:lang w:val="en-US" w:eastAsia="zh-CN"/>
                </w:rPr>
                <w:t xml:space="preserve"> the RA is performed in order, </w:t>
              </w:r>
            </w:ins>
            <w:ins w:id="260" w:author="CATT" w:date="2021-05-20T00:05:00Z">
              <w:r w:rsidR="00A4055F">
                <w:rPr>
                  <w:rFonts w:eastAsiaTheme="minorEastAsia" w:hint="eastAsia"/>
                  <w:color w:val="0070C0"/>
                  <w:lang w:val="en-US" w:eastAsia="zh-CN"/>
                </w:rPr>
                <w:t xml:space="preserve">2 step </w:t>
              </w:r>
            </w:ins>
            <w:ins w:id="261" w:author="CATT" w:date="2021-05-20T00:09:00Z">
              <w:r w:rsidR="00184200">
                <w:rPr>
                  <w:rFonts w:eastAsiaTheme="minorEastAsia" w:hint="eastAsia"/>
                  <w:color w:val="0070C0"/>
                  <w:lang w:val="en-US" w:eastAsia="zh-CN"/>
                </w:rPr>
                <w:t>or</w:t>
              </w:r>
            </w:ins>
            <w:ins w:id="262" w:author="CATT" w:date="2021-05-20T00:05:00Z">
              <w:r w:rsidR="00A4055F">
                <w:rPr>
                  <w:rFonts w:eastAsiaTheme="minorEastAsia" w:hint="eastAsia"/>
                  <w:color w:val="0070C0"/>
                  <w:lang w:val="en-US" w:eastAsia="zh-CN"/>
                </w:rPr>
                <w:t xml:space="preserve"> 4 step should be </w:t>
              </w:r>
            </w:ins>
            <w:ins w:id="263" w:author="CATT" w:date="2021-05-20T00:07:00Z">
              <w:r w:rsidR="00A4055F">
                <w:rPr>
                  <w:rFonts w:eastAsiaTheme="minorEastAsia" w:hint="eastAsia"/>
                  <w:color w:val="0070C0"/>
                  <w:lang w:val="en-US" w:eastAsia="zh-CN"/>
                </w:rPr>
                <w:t>considered</w:t>
              </w:r>
            </w:ins>
          </w:p>
        </w:tc>
      </w:tr>
      <w:tr w:rsidR="005377DC" w14:paraId="36022F37" w14:textId="77777777" w:rsidTr="000C7FAC">
        <w:trPr>
          <w:ins w:id="264" w:author="JC[99e]" w:date="2021-05-19T11:07:00Z"/>
        </w:trPr>
        <w:tc>
          <w:tcPr>
            <w:tcW w:w="1239" w:type="dxa"/>
          </w:tcPr>
          <w:p w14:paraId="37E50FFD" w14:textId="4A9A1D40" w:rsidR="005377DC" w:rsidRDefault="005377DC" w:rsidP="000C7FAC">
            <w:pPr>
              <w:spacing w:after="120"/>
              <w:rPr>
                <w:ins w:id="265" w:author="JC[99e]" w:date="2021-05-19T11:07:00Z"/>
                <w:rFonts w:eastAsiaTheme="minorEastAsia"/>
                <w:color w:val="0070C0"/>
                <w:lang w:val="en-US" w:eastAsia="zh-CN"/>
              </w:rPr>
            </w:pPr>
            <w:ins w:id="266" w:author="JC[99e]" w:date="2021-05-19T11:07:00Z">
              <w:r>
                <w:rPr>
                  <w:rFonts w:eastAsiaTheme="minorEastAsia"/>
                  <w:color w:val="0070C0"/>
                  <w:lang w:val="en-US" w:eastAsia="zh-CN"/>
                </w:rPr>
                <w:t>Apple</w:t>
              </w:r>
            </w:ins>
          </w:p>
        </w:tc>
        <w:tc>
          <w:tcPr>
            <w:tcW w:w="8392" w:type="dxa"/>
          </w:tcPr>
          <w:p w14:paraId="69A33A58" w14:textId="1A216E99" w:rsidR="005377DC" w:rsidRDefault="005377DC">
            <w:pPr>
              <w:spacing w:after="120"/>
              <w:rPr>
                <w:ins w:id="267" w:author="JC[99e]" w:date="2021-05-19T11:07:00Z"/>
                <w:rFonts w:eastAsiaTheme="minorEastAsia"/>
                <w:color w:val="0070C0"/>
                <w:lang w:val="en-US" w:eastAsia="zh-CN"/>
              </w:rPr>
            </w:pPr>
            <w:ins w:id="268" w:author="JC[99e]" w:date="2021-05-19T11:07:00Z">
              <w:r>
                <w:rPr>
                  <w:rFonts w:eastAsiaTheme="minorEastAsia"/>
                  <w:color w:val="0070C0"/>
                  <w:lang w:val="en-US" w:eastAsia="zh-CN"/>
                </w:rPr>
                <w:t>Option 2.</w:t>
              </w:r>
            </w:ins>
          </w:p>
        </w:tc>
      </w:tr>
      <w:tr w:rsidR="008E788C" w14:paraId="58AE7A4B" w14:textId="77777777" w:rsidTr="000C7FAC">
        <w:trPr>
          <w:ins w:id="269" w:author="Xiaomi" w:date="2021-05-20T10:05:00Z"/>
        </w:trPr>
        <w:tc>
          <w:tcPr>
            <w:tcW w:w="1239" w:type="dxa"/>
          </w:tcPr>
          <w:p w14:paraId="078384F7" w14:textId="34602509" w:rsidR="008E788C" w:rsidRDefault="008E788C" w:rsidP="008E788C">
            <w:pPr>
              <w:spacing w:after="120"/>
              <w:rPr>
                <w:ins w:id="270" w:author="Xiaomi" w:date="2021-05-20T10:05:00Z"/>
                <w:rFonts w:eastAsiaTheme="minorEastAsia"/>
                <w:color w:val="0070C0"/>
                <w:lang w:val="en-US" w:eastAsia="zh-CN"/>
              </w:rPr>
            </w:pPr>
            <w:bookmarkStart w:id="271" w:name="_GoBack" w:colFirst="0" w:colLast="0"/>
            <w:ins w:id="272"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B90AFA0" w14:textId="6779AA53" w:rsidR="008E788C" w:rsidRDefault="008E788C" w:rsidP="008E788C">
            <w:pPr>
              <w:spacing w:after="120"/>
              <w:rPr>
                <w:ins w:id="273" w:author="Xiaomi" w:date="2021-05-20T10:05:00Z"/>
                <w:rFonts w:eastAsiaTheme="minorEastAsia"/>
                <w:color w:val="0070C0"/>
                <w:lang w:val="en-US" w:eastAsia="zh-CN"/>
              </w:rPr>
            </w:pPr>
            <w:ins w:id="274" w:author="Xiaomi" w:date="2021-05-20T10:05:00Z">
              <w:r>
                <w:rPr>
                  <w:rFonts w:eastAsiaTheme="minorEastAsia"/>
                  <w:color w:val="0070C0"/>
                  <w:lang w:val="en-US" w:eastAsia="zh-CN"/>
                </w:rPr>
                <w:t>Prefer option 2</w:t>
              </w:r>
            </w:ins>
          </w:p>
        </w:tc>
      </w:tr>
      <w:bookmarkEnd w:id="271"/>
    </w:tbl>
    <w:p w14:paraId="7EAC6159" w14:textId="77777777" w:rsidR="0032220A" w:rsidRDefault="0032220A" w:rsidP="0032220A">
      <w:pPr>
        <w:rPr>
          <w:b/>
          <w:color w:val="0070C0"/>
          <w:u w:val="single"/>
          <w:lang w:eastAsia="ko-KR"/>
        </w:rPr>
      </w:pPr>
    </w:p>
    <w:p w14:paraId="361F9123" w14:textId="77777777" w:rsidR="0032220A" w:rsidRDefault="0032220A" w:rsidP="0032220A">
      <w:pPr>
        <w:rPr>
          <w:b/>
          <w:color w:val="0070C0"/>
          <w:u w:val="single"/>
          <w:lang w:eastAsia="ko-KR"/>
        </w:rPr>
      </w:pPr>
      <w:r>
        <w:rPr>
          <w:b/>
          <w:color w:val="0070C0"/>
          <w:u w:val="single"/>
          <w:lang w:eastAsia="ko-KR"/>
        </w:rPr>
        <w:t>Issue 2-4-2: RACH occasion collision between Pcell and PSCell</w:t>
      </w:r>
    </w:p>
    <w:p w14:paraId="740FC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1BF82BD0" w14:textId="77777777" w:rsidR="0032220A" w:rsidRDefault="0032220A" w:rsidP="0032220A">
      <w:pPr>
        <w:numPr>
          <w:ilvl w:val="1"/>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1AB588D5"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414F04AF"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F7374FC"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5B5B9EFE"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64EF5FFF"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4E429EC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6CD28D76" w14:textId="3B5F53A3" w:rsidR="0032220A" w:rsidRDefault="00ED672F" w:rsidP="0032220A">
      <w:pPr>
        <w:numPr>
          <w:ilvl w:val="1"/>
          <w:numId w:val="4"/>
        </w:numPr>
        <w:spacing w:after="120" w:line="259" w:lineRule="auto"/>
        <w:ind w:left="1440"/>
        <w:jc w:val="both"/>
        <w:rPr>
          <w:color w:val="0070C0"/>
          <w:szCs w:val="24"/>
          <w:lang w:eastAsia="zh-CN"/>
        </w:rPr>
      </w:pPr>
      <w:r>
        <w:rPr>
          <w:color w:val="0070C0"/>
          <w:szCs w:val="24"/>
          <w:lang w:eastAsia="zh-CN"/>
        </w:rPr>
        <w:t>Discussion option 1</w:t>
      </w:r>
      <w:r w:rsidR="00496383">
        <w:rPr>
          <w:color w:val="0070C0"/>
          <w:szCs w:val="24"/>
          <w:lang w:eastAsia="zh-CN"/>
        </w:rPr>
        <w:t xml:space="preserve"> in the 1</w:t>
      </w:r>
      <w:r w:rsidR="00496383" w:rsidRPr="00496383">
        <w:rPr>
          <w:color w:val="0070C0"/>
          <w:szCs w:val="24"/>
          <w:vertAlign w:val="superscript"/>
          <w:lang w:eastAsia="zh-CN"/>
        </w:rPr>
        <w:t>st</w:t>
      </w:r>
      <w:r w:rsidR="00496383">
        <w:rPr>
          <w:color w:val="0070C0"/>
          <w:szCs w:val="24"/>
          <w:lang w:eastAsia="zh-CN"/>
        </w:rPr>
        <w:t xml:space="preserve"> round.</w:t>
      </w:r>
    </w:p>
    <w:p w14:paraId="012B0A4F" w14:textId="77777777" w:rsidR="00496383" w:rsidRPr="001E2043" w:rsidRDefault="00496383" w:rsidP="00496383">
      <w:pPr>
        <w:spacing w:after="120" w:line="259" w:lineRule="auto"/>
        <w:ind w:left="1080"/>
        <w:jc w:val="both"/>
        <w:rPr>
          <w:color w:val="0070C0"/>
          <w:szCs w:val="24"/>
          <w:lang w:eastAsia="zh-CN"/>
        </w:rPr>
      </w:pPr>
    </w:p>
    <w:p w14:paraId="6489DF2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20898BD3" w14:textId="77777777" w:rsidTr="000C7FAC">
        <w:tc>
          <w:tcPr>
            <w:tcW w:w="1239" w:type="dxa"/>
          </w:tcPr>
          <w:p w14:paraId="1842BB9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23D40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C8DFFA0" w14:textId="77777777" w:rsidTr="000C7FAC">
        <w:tc>
          <w:tcPr>
            <w:tcW w:w="1239" w:type="dxa"/>
          </w:tcPr>
          <w:p w14:paraId="57C5E67B" w14:textId="7F617FCD" w:rsidR="0032220A" w:rsidRDefault="005377DC" w:rsidP="000C7FAC">
            <w:pPr>
              <w:spacing w:after="120"/>
              <w:rPr>
                <w:rFonts w:eastAsiaTheme="minorEastAsia"/>
                <w:color w:val="0070C0"/>
                <w:lang w:val="en-US" w:eastAsia="zh-CN"/>
              </w:rPr>
            </w:pPr>
            <w:ins w:id="275" w:author="JC[99e]" w:date="2021-05-19T11:07:00Z">
              <w:r>
                <w:rPr>
                  <w:rFonts w:eastAsiaTheme="minorEastAsia"/>
                  <w:color w:val="0070C0"/>
                  <w:lang w:val="en-US" w:eastAsia="zh-CN"/>
                </w:rPr>
                <w:t>Apple</w:t>
              </w:r>
            </w:ins>
          </w:p>
        </w:tc>
        <w:tc>
          <w:tcPr>
            <w:tcW w:w="8392" w:type="dxa"/>
          </w:tcPr>
          <w:p w14:paraId="5E27EBCD" w14:textId="5B039A38" w:rsidR="0032220A" w:rsidRDefault="005377DC" w:rsidP="000C7FAC">
            <w:pPr>
              <w:spacing w:after="120"/>
              <w:rPr>
                <w:rFonts w:eastAsiaTheme="minorEastAsia"/>
                <w:color w:val="0070C0"/>
                <w:lang w:val="en-US" w:eastAsia="zh-CN"/>
              </w:rPr>
            </w:pPr>
            <w:ins w:id="276" w:author="JC[99e]" w:date="2021-05-19T11:07:00Z">
              <w:r>
                <w:rPr>
                  <w:rFonts w:eastAsiaTheme="minorEastAsia"/>
                  <w:color w:val="0070C0"/>
                  <w:lang w:val="en-US" w:eastAsia="zh-CN"/>
                </w:rPr>
                <w:t>O</w:t>
              </w:r>
            </w:ins>
            <w:ins w:id="277" w:author="JC[99e]" w:date="2021-05-19T11:08:00Z">
              <w:r>
                <w:rPr>
                  <w:rFonts w:eastAsiaTheme="minorEastAsia"/>
                  <w:color w:val="0070C0"/>
                  <w:lang w:val="en-US" w:eastAsia="zh-CN"/>
                </w:rPr>
                <w:t>p</w:t>
              </w:r>
            </w:ins>
            <w:ins w:id="278" w:author="JC[99e]" w:date="2021-05-19T11:07:00Z">
              <w:r>
                <w:rPr>
                  <w:rFonts w:eastAsiaTheme="minorEastAsia"/>
                  <w:color w:val="0070C0"/>
                  <w:lang w:val="en-US" w:eastAsia="zh-CN"/>
                </w:rPr>
                <w:t>tion 1</w:t>
              </w:r>
            </w:ins>
            <w:ins w:id="279" w:author="JC[99e]" w:date="2021-05-19T11:08:00Z">
              <w:r>
                <w:rPr>
                  <w:rFonts w:eastAsiaTheme="minorEastAsia"/>
                  <w:color w:val="0070C0"/>
                  <w:lang w:val="en-US" w:eastAsia="zh-CN"/>
                </w:rPr>
                <w:t>.</w:t>
              </w:r>
            </w:ins>
          </w:p>
        </w:tc>
      </w:tr>
    </w:tbl>
    <w:p w14:paraId="2E946309" w14:textId="77777777" w:rsidR="0032220A" w:rsidRDefault="0032220A" w:rsidP="0032220A">
      <w:pPr>
        <w:rPr>
          <w:lang w:val="en-US" w:eastAsia="zh-CN"/>
        </w:rPr>
      </w:pPr>
    </w:p>
    <w:p w14:paraId="0DA815CE" w14:textId="77777777" w:rsidR="0032220A" w:rsidRDefault="0032220A" w:rsidP="0032220A">
      <w:pPr>
        <w:rPr>
          <w:b/>
          <w:color w:val="0070C0"/>
          <w:u w:val="single"/>
          <w:lang w:eastAsia="ko-KR"/>
        </w:rPr>
      </w:pPr>
      <w:r>
        <w:rPr>
          <w:b/>
          <w:color w:val="0070C0"/>
          <w:u w:val="single"/>
          <w:lang w:eastAsia="ko-KR"/>
        </w:rPr>
        <w:t>Issue 2-4-3: RACH occasion on NR-U CC for HO with PSCell</w:t>
      </w:r>
    </w:p>
    <w:p w14:paraId="045948E5"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04E307C" w14:textId="77777777" w:rsidR="0032220A" w:rsidRPr="00496383" w:rsidRDefault="0032220A" w:rsidP="0032220A">
      <w:pPr>
        <w:numPr>
          <w:ilvl w:val="1"/>
          <w:numId w:val="4"/>
        </w:numPr>
        <w:spacing w:after="120" w:line="259" w:lineRule="auto"/>
        <w:jc w:val="both"/>
        <w:rPr>
          <w:color w:val="0070C0"/>
          <w:szCs w:val="24"/>
          <w:lang w:eastAsia="zh-CN"/>
        </w:rPr>
      </w:pPr>
      <w:r w:rsidRPr="00496383">
        <w:rPr>
          <w:color w:val="0070C0"/>
          <w:szCs w:val="24"/>
          <w:lang w:eastAsia="zh-CN"/>
        </w:rPr>
        <w:t xml:space="preserve">Option 1 (Ericsson): </w:t>
      </w:r>
      <w:r w:rsidRPr="00496383">
        <w:rPr>
          <w:rFonts w:ascii="Times" w:hAnsi="Times" w:cs="Times"/>
          <w:color w:val="0070C0"/>
          <w:lang w:val="en-US" w:eastAsia="zh-CN"/>
        </w:rPr>
        <w:t>RAN4 to further study whether RA for spCell on unlicensed carrier with CCA shall be prioritized over RA for spCell on licensed carrier, once CCA is successful.</w:t>
      </w:r>
    </w:p>
    <w:p w14:paraId="02A70734" w14:textId="77777777" w:rsidR="0032220A" w:rsidRPr="00496383" w:rsidRDefault="0032220A" w:rsidP="0032220A">
      <w:pPr>
        <w:numPr>
          <w:ilvl w:val="1"/>
          <w:numId w:val="4"/>
        </w:numPr>
        <w:spacing w:after="120" w:line="259" w:lineRule="auto"/>
        <w:jc w:val="both"/>
        <w:rPr>
          <w:color w:val="0070C0"/>
          <w:szCs w:val="24"/>
          <w:lang w:eastAsia="zh-CN"/>
        </w:rPr>
      </w:pPr>
      <w:r w:rsidRPr="00496383">
        <w:rPr>
          <w:rFonts w:ascii="Times" w:hAnsi="Times" w:cs="Times"/>
          <w:color w:val="0070C0"/>
          <w:lang w:val="en-US" w:eastAsia="zh-CN"/>
        </w:rPr>
        <w:t>Option 2 (CATT): The NR-U scenario is out of scope of this WID, no need to discuss.</w:t>
      </w:r>
    </w:p>
    <w:p w14:paraId="5CCBF6A2" w14:textId="6B372EDF"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43F76E1" w14:textId="53186669" w:rsidR="00496383" w:rsidRDefault="00496383" w:rsidP="0049638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96383">
        <w:rPr>
          <w:color w:val="0070C0"/>
          <w:szCs w:val="24"/>
          <w:vertAlign w:val="superscript"/>
          <w:lang w:eastAsia="zh-CN"/>
        </w:rPr>
        <w:t>st</w:t>
      </w:r>
      <w:r>
        <w:rPr>
          <w:color w:val="0070C0"/>
          <w:szCs w:val="24"/>
          <w:lang w:eastAsia="zh-CN"/>
        </w:rPr>
        <w:t xml:space="preserve"> round.</w:t>
      </w:r>
    </w:p>
    <w:p w14:paraId="41C08E86" w14:textId="77777777" w:rsidR="00496383" w:rsidRPr="001E2043" w:rsidRDefault="00496383" w:rsidP="00496383">
      <w:pPr>
        <w:spacing w:after="120" w:line="259" w:lineRule="auto"/>
        <w:ind w:left="1080"/>
        <w:jc w:val="both"/>
        <w:rPr>
          <w:color w:val="0070C0"/>
          <w:szCs w:val="24"/>
          <w:lang w:eastAsia="zh-CN"/>
        </w:rPr>
      </w:pPr>
    </w:p>
    <w:p w14:paraId="17C18D2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6ACB70B3" w14:textId="77777777" w:rsidTr="000C7FAC">
        <w:tc>
          <w:tcPr>
            <w:tcW w:w="1239" w:type="dxa"/>
          </w:tcPr>
          <w:p w14:paraId="7750FC0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8E100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2179EB96" w14:textId="77777777" w:rsidTr="000C7FAC">
        <w:tc>
          <w:tcPr>
            <w:tcW w:w="1239" w:type="dxa"/>
          </w:tcPr>
          <w:p w14:paraId="19AF609E" w14:textId="41CF9BD8" w:rsidR="0032220A" w:rsidRDefault="00093CC3" w:rsidP="000C7FAC">
            <w:pPr>
              <w:spacing w:after="120"/>
              <w:rPr>
                <w:rFonts w:eastAsiaTheme="minorEastAsia"/>
                <w:color w:val="0070C0"/>
                <w:lang w:val="en-US" w:eastAsia="zh-CN"/>
              </w:rPr>
            </w:pPr>
            <w:ins w:id="280" w:author="CATT" w:date="2021-05-20T00:08:00Z">
              <w:r>
                <w:rPr>
                  <w:rFonts w:eastAsiaTheme="minorEastAsia" w:hint="eastAsia"/>
                  <w:color w:val="0070C0"/>
                  <w:lang w:val="en-US" w:eastAsia="zh-CN"/>
                </w:rPr>
                <w:t>CATT</w:t>
              </w:r>
            </w:ins>
          </w:p>
        </w:tc>
        <w:tc>
          <w:tcPr>
            <w:tcW w:w="8392" w:type="dxa"/>
          </w:tcPr>
          <w:p w14:paraId="781A3BED" w14:textId="2C8B2EE7" w:rsidR="0032220A" w:rsidRDefault="00093CC3" w:rsidP="000C7FAC">
            <w:pPr>
              <w:spacing w:after="120"/>
              <w:rPr>
                <w:rFonts w:eastAsiaTheme="minorEastAsia"/>
                <w:color w:val="0070C0"/>
                <w:lang w:val="en-US" w:eastAsia="zh-CN"/>
              </w:rPr>
            </w:pPr>
            <w:ins w:id="281" w:author="CATT" w:date="2021-05-20T00:08: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5377DC" w14:paraId="34F048DA" w14:textId="77777777" w:rsidTr="000C7FAC">
        <w:trPr>
          <w:ins w:id="282" w:author="JC[99e]" w:date="2021-05-19T11:08:00Z"/>
        </w:trPr>
        <w:tc>
          <w:tcPr>
            <w:tcW w:w="1239" w:type="dxa"/>
          </w:tcPr>
          <w:p w14:paraId="6CBD54CA" w14:textId="103BE4C0" w:rsidR="005377DC" w:rsidRDefault="005377DC" w:rsidP="000C7FAC">
            <w:pPr>
              <w:spacing w:after="120"/>
              <w:rPr>
                <w:ins w:id="283" w:author="JC[99e]" w:date="2021-05-19T11:08:00Z"/>
                <w:rFonts w:eastAsiaTheme="minorEastAsia"/>
                <w:color w:val="0070C0"/>
                <w:lang w:val="en-US" w:eastAsia="zh-CN"/>
              </w:rPr>
            </w:pPr>
            <w:ins w:id="284" w:author="JC[99e]" w:date="2021-05-19T11:08:00Z">
              <w:r>
                <w:rPr>
                  <w:rFonts w:eastAsiaTheme="minorEastAsia"/>
                  <w:color w:val="0070C0"/>
                  <w:lang w:val="en-US" w:eastAsia="zh-CN"/>
                </w:rPr>
                <w:t>Apple</w:t>
              </w:r>
            </w:ins>
          </w:p>
        </w:tc>
        <w:tc>
          <w:tcPr>
            <w:tcW w:w="8392" w:type="dxa"/>
          </w:tcPr>
          <w:p w14:paraId="366AA95E" w14:textId="292A9500" w:rsidR="005377DC" w:rsidRDefault="005377DC" w:rsidP="000C7FAC">
            <w:pPr>
              <w:spacing w:after="120"/>
              <w:rPr>
                <w:ins w:id="285" w:author="JC[99e]" w:date="2021-05-19T11:08:00Z"/>
                <w:rFonts w:eastAsiaTheme="minorEastAsia"/>
                <w:color w:val="0070C0"/>
                <w:lang w:val="en-US" w:eastAsia="zh-CN"/>
              </w:rPr>
            </w:pPr>
            <w:ins w:id="286" w:author="JC[99e]" w:date="2021-05-19T11:08:00Z">
              <w:r>
                <w:rPr>
                  <w:rFonts w:eastAsiaTheme="minorEastAsia"/>
                  <w:color w:val="0070C0"/>
                  <w:lang w:val="en-US" w:eastAsia="zh-CN"/>
                </w:rPr>
                <w:t>Option 2.</w:t>
              </w:r>
            </w:ins>
          </w:p>
        </w:tc>
      </w:tr>
    </w:tbl>
    <w:p w14:paraId="5D4F8FF7" w14:textId="77777777" w:rsidR="0032220A" w:rsidRDefault="0032220A" w:rsidP="0032220A">
      <w:pPr>
        <w:rPr>
          <w:lang w:val="en-US" w:eastAsia="zh-CN"/>
        </w:rPr>
      </w:pPr>
    </w:p>
    <w:p w14:paraId="5052D298" w14:textId="77777777" w:rsidR="0032220A" w:rsidRDefault="0032220A" w:rsidP="0032220A">
      <w:pPr>
        <w:rPr>
          <w:color w:val="0070C0"/>
          <w:lang w:eastAsia="zh-CN"/>
        </w:rPr>
      </w:pPr>
    </w:p>
    <w:p w14:paraId="1465DF39" w14:textId="495325B3" w:rsidR="0032220A" w:rsidRDefault="003155AD" w:rsidP="0032220A">
      <w:pPr>
        <w:pStyle w:val="2"/>
        <w:spacing w:line="259" w:lineRule="auto"/>
        <w:jc w:val="both"/>
        <w:rPr>
          <w:lang w:val="en-US"/>
        </w:rPr>
      </w:pPr>
      <w:r>
        <w:rPr>
          <w:lang w:val="en-US"/>
        </w:rPr>
        <w:t>Companies’</w:t>
      </w:r>
      <w:r w:rsidR="0032220A">
        <w:rPr>
          <w:lang w:val="en-US"/>
        </w:rPr>
        <w:t xml:space="preserve"> views collection for 1</w:t>
      </w:r>
      <w:r w:rsidR="0032220A" w:rsidRPr="00526FCB">
        <w:rPr>
          <w:vertAlign w:val="superscript"/>
          <w:lang w:val="en-US"/>
        </w:rPr>
        <w:t>st</w:t>
      </w:r>
      <w:r w:rsidR="0032220A">
        <w:rPr>
          <w:lang w:val="en-US"/>
        </w:rPr>
        <w:t xml:space="preserve"> round </w:t>
      </w:r>
    </w:p>
    <w:p w14:paraId="2331448E" w14:textId="77777777" w:rsidR="0032220A" w:rsidRDefault="0032220A" w:rsidP="0032220A">
      <w:pPr>
        <w:pStyle w:val="3"/>
        <w:spacing w:line="259" w:lineRule="auto"/>
        <w:jc w:val="both"/>
        <w:rPr>
          <w:sz w:val="24"/>
          <w:szCs w:val="16"/>
        </w:rPr>
      </w:pPr>
      <w:r>
        <w:rPr>
          <w:sz w:val="24"/>
          <w:szCs w:val="16"/>
        </w:rPr>
        <w:t xml:space="preserve">Open issues </w:t>
      </w:r>
    </w:p>
    <w:p w14:paraId="341FD3ED" w14:textId="77777777" w:rsidR="0032220A" w:rsidRDefault="0032220A" w:rsidP="0032220A">
      <w:pPr>
        <w:rPr>
          <w:color w:val="0070C0"/>
          <w:szCs w:val="24"/>
          <w:lang w:eastAsia="zh-CN"/>
        </w:rPr>
      </w:pPr>
      <w:r>
        <w:rPr>
          <w:color w:val="0070C0"/>
          <w:szCs w:val="24"/>
          <w:lang w:eastAsia="zh-CN"/>
        </w:rPr>
        <w:t>Comments are collected in section 1.2</w:t>
      </w:r>
    </w:p>
    <w:p w14:paraId="44120ADB" w14:textId="77777777" w:rsidR="0032220A" w:rsidRDefault="0032220A" w:rsidP="0032220A">
      <w:pPr>
        <w:rPr>
          <w:color w:val="0070C0"/>
          <w:szCs w:val="24"/>
          <w:lang w:eastAsia="zh-CN"/>
        </w:rPr>
      </w:pPr>
    </w:p>
    <w:p w14:paraId="033752A6" w14:textId="77777777" w:rsidR="0032220A" w:rsidRDefault="0032220A" w:rsidP="0032220A">
      <w:pPr>
        <w:pStyle w:val="3"/>
        <w:spacing w:line="259" w:lineRule="auto"/>
        <w:jc w:val="both"/>
        <w:rPr>
          <w:sz w:val="24"/>
          <w:szCs w:val="16"/>
        </w:rPr>
      </w:pPr>
      <w:r>
        <w:rPr>
          <w:sz w:val="24"/>
          <w:szCs w:val="16"/>
        </w:rPr>
        <w:t>CRs/TPs comments collection</w:t>
      </w:r>
    </w:p>
    <w:p w14:paraId="7C6A4AAC" w14:textId="77777777" w:rsidR="0032220A" w:rsidRDefault="0032220A" w:rsidP="0032220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32220A" w14:paraId="43CBE519" w14:textId="77777777" w:rsidTr="000C7FAC">
        <w:tc>
          <w:tcPr>
            <w:tcW w:w="1242" w:type="dxa"/>
          </w:tcPr>
          <w:p w14:paraId="14BF945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4A973CB"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2220A" w14:paraId="30878FAD" w14:textId="77777777" w:rsidTr="000C7FAC">
        <w:tc>
          <w:tcPr>
            <w:tcW w:w="1242" w:type="dxa"/>
            <w:vMerge w:val="restart"/>
          </w:tcPr>
          <w:p w14:paraId="0020CC53"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4B3046"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67529A9E" w14:textId="77777777" w:rsidTr="000C7FAC">
        <w:tc>
          <w:tcPr>
            <w:tcW w:w="1242" w:type="dxa"/>
            <w:vMerge/>
          </w:tcPr>
          <w:p w14:paraId="5B9FA212" w14:textId="77777777" w:rsidR="0032220A" w:rsidRDefault="0032220A" w:rsidP="000C7FAC">
            <w:pPr>
              <w:spacing w:after="120"/>
              <w:rPr>
                <w:rFonts w:eastAsiaTheme="minorEastAsia"/>
                <w:color w:val="0070C0"/>
                <w:lang w:val="en-US" w:eastAsia="zh-CN"/>
              </w:rPr>
            </w:pPr>
          </w:p>
        </w:tc>
        <w:tc>
          <w:tcPr>
            <w:tcW w:w="8615" w:type="dxa"/>
          </w:tcPr>
          <w:p w14:paraId="1619655F"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5CC0674E" w14:textId="77777777" w:rsidTr="000C7FAC">
        <w:tc>
          <w:tcPr>
            <w:tcW w:w="1242" w:type="dxa"/>
            <w:vMerge/>
          </w:tcPr>
          <w:p w14:paraId="67028693" w14:textId="77777777" w:rsidR="0032220A" w:rsidRDefault="0032220A" w:rsidP="000C7FAC">
            <w:pPr>
              <w:spacing w:after="120"/>
              <w:rPr>
                <w:rFonts w:eastAsiaTheme="minorEastAsia"/>
                <w:color w:val="0070C0"/>
                <w:lang w:val="en-US" w:eastAsia="zh-CN"/>
              </w:rPr>
            </w:pPr>
          </w:p>
        </w:tc>
        <w:tc>
          <w:tcPr>
            <w:tcW w:w="8615" w:type="dxa"/>
          </w:tcPr>
          <w:p w14:paraId="66F193CF" w14:textId="77777777" w:rsidR="0032220A" w:rsidRDefault="0032220A" w:rsidP="000C7FAC">
            <w:pPr>
              <w:spacing w:after="120"/>
              <w:rPr>
                <w:rFonts w:eastAsiaTheme="minorEastAsia"/>
                <w:color w:val="0070C0"/>
                <w:lang w:val="en-US" w:eastAsia="zh-CN"/>
              </w:rPr>
            </w:pPr>
          </w:p>
        </w:tc>
      </w:tr>
      <w:tr w:rsidR="0032220A" w14:paraId="473F83D3" w14:textId="77777777" w:rsidTr="000C7FAC">
        <w:tc>
          <w:tcPr>
            <w:tcW w:w="1242" w:type="dxa"/>
            <w:vMerge w:val="restart"/>
          </w:tcPr>
          <w:p w14:paraId="5C4805E2"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216942E"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46B143CD" w14:textId="77777777" w:rsidTr="000C7FAC">
        <w:tc>
          <w:tcPr>
            <w:tcW w:w="1242" w:type="dxa"/>
            <w:vMerge/>
          </w:tcPr>
          <w:p w14:paraId="6AB10AB2" w14:textId="77777777" w:rsidR="0032220A" w:rsidRDefault="0032220A" w:rsidP="000C7FAC">
            <w:pPr>
              <w:spacing w:after="120"/>
              <w:rPr>
                <w:rFonts w:eastAsiaTheme="minorEastAsia"/>
                <w:color w:val="0070C0"/>
                <w:lang w:val="en-US" w:eastAsia="zh-CN"/>
              </w:rPr>
            </w:pPr>
          </w:p>
        </w:tc>
        <w:tc>
          <w:tcPr>
            <w:tcW w:w="8615" w:type="dxa"/>
          </w:tcPr>
          <w:p w14:paraId="24F42EB9"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16BB1AA5" w14:textId="77777777" w:rsidTr="000C7FAC">
        <w:tc>
          <w:tcPr>
            <w:tcW w:w="1242" w:type="dxa"/>
            <w:vMerge/>
          </w:tcPr>
          <w:p w14:paraId="1982EC16" w14:textId="77777777" w:rsidR="0032220A" w:rsidRDefault="0032220A" w:rsidP="000C7FAC">
            <w:pPr>
              <w:spacing w:after="120"/>
              <w:rPr>
                <w:rFonts w:eastAsiaTheme="minorEastAsia"/>
                <w:color w:val="0070C0"/>
                <w:lang w:val="en-US" w:eastAsia="zh-CN"/>
              </w:rPr>
            </w:pPr>
          </w:p>
        </w:tc>
        <w:tc>
          <w:tcPr>
            <w:tcW w:w="8615" w:type="dxa"/>
          </w:tcPr>
          <w:p w14:paraId="4EA7CEF3" w14:textId="77777777" w:rsidR="0032220A" w:rsidRDefault="0032220A" w:rsidP="000C7FAC">
            <w:pPr>
              <w:spacing w:after="120"/>
              <w:rPr>
                <w:rFonts w:eastAsiaTheme="minorEastAsia"/>
                <w:color w:val="0070C0"/>
                <w:lang w:val="en-US" w:eastAsia="zh-CN"/>
              </w:rPr>
            </w:pPr>
          </w:p>
        </w:tc>
      </w:tr>
    </w:tbl>
    <w:p w14:paraId="22F9E1AB" w14:textId="77777777" w:rsidR="0032220A" w:rsidRDefault="0032220A" w:rsidP="0032220A">
      <w:pPr>
        <w:rPr>
          <w:color w:val="0070C0"/>
          <w:lang w:val="en-US" w:eastAsia="zh-CN"/>
        </w:rPr>
      </w:pPr>
    </w:p>
    <w:p w14:paraId="675319A9" w14:textId="77777777" w:rsidR="0032220A" w:rsidRDefault="0032220A" w:rsidP="0032220A">
      <w:pPr>
        <w:pStyle w:val="2"/>
        <w:spacing w:line="259" w:lineRule="auto"/>
        <w:jc w:val="both"/>
      </w:pPr>
      <w:r>
        <w:lastRenderedPageBreak/>
        <w:t>Summary</w:t>
      </w:r>
      <w:r>
        <w:rPr>
          <w:rFonts w:hint="eastAsia"/>
        </w:rPr>
        <w:t xml:space="preserve"> for 1st round </w:t>
      </w:r>
    </w:p>
    <w:p w14:paraId="7A0C5F9A" w14:textId="77777777" w:rsidR="0032220A" w:rsidRDefault="0032220A" w:rsidP="0032220A">
      <w:pPr>
        <w:pStyle w:val="3"/>
        <w:spacing w:line="259" w:lineRule="auto"/>
        <w:jc w:val="both"/>
        <w:rPr>
          <w:sz w:val="24"/>
          <w:szCs w:val="16"/>
        </w:rPr>
      </w:pPr>
      <w:r>
        <w:rPr>
          <w:sz w:val="24"/>
          <w:szCs w:val="16"/>
        </w:rPr>
        <w:t xml:space="preserve">Open issues </w:t>
      </w:r>
    </w:p>
    <w:p w14:paraId="47BC96C6"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78E2ACE1" w14:textId="77777777" w:rsidR="003C29D9" w:rsidRDefault="003C29D9" w:rsidP="003C29D9">
      <w:pPr>
        <w:rPr>
          <w:b/>
          <w:bCs/>
          <w:iCs/>
          <w:sz w:val="21"/>
          <w:szCs w:val="21"/>
          <w:lang w:val="en-US" w:eastAsia="zh-CN"/>
        </w:rPr>
      </w:pPr>
      <w:r>
        <w:rPr>
          <w:b/>
          <w:bCs/>
          <w:iCs/>
          <w:sz w:val="21"/>
          <w:szCs w:val="21"/>
          <w:lang w:val="en-US" w:eastAsia="zh-CN"/>
        </w:rPr>
        <w:t>Sub-topic 2-1 Scenarios for RRM requirement of HO with PSCell</w:t>
      </w:r>
    </w:p>
    <w:tbl>
      <w:tblPr>
        <w:tblStyle w:val="aff7"/>
        <w:tblW w:w="0" w:type="auto"/>
        <w:tblLook w:val="04A0" w:firstRow="1" w:lastRow="0" w:firstColumn="1" w:lastColumn="0" w:noHBand="0" w:noVBand="1"/>
      </w:tblPr>
      <w:tblGrid>
        <w:gridCol w:w="1283"/>
        <w:gridCol w:w="8348"/>
      </w:tblGrid>
      <w:tr w:rsidR="003C29D9" w14:paraId="6D636570" w14:textId="77777777" w:rsidTr="005B745B">
        <w:tc>
          <w:tcPr>
            <w:tcW w:w="1283" w:type="dxa"/>
          </w:tcPr>
          <w:p w14:paraId="2B0F39C9" w14:textId="77777777" w:rsidR="003C29D9" w:rsidRDefault="003C29D9" w:rsidP="005B745B">
            <w:pPr>
              <w:rPr>
                <w:rFonts w:eastAsiaTheme="minorEastAsia"/>
                <w:b/>
                <w:bCs/>
                <w:color w:val="0070C0"/>
                <w:lang w:val="en-US" w:eastAsia="zh-CN"/>
              </w:rPr>
            </w:pPr>
          </w:p>
        </w:tc>
        <w:tc>
          <w:tcPr>
            <w:tcW w:w="8348" w:type="dxa"/>
          </w:tcPr>
          <w:p w14:paraId="0228AC37" w14:textId="77777777" w:rsidR="003C29D9" w:rsidRDefault="003C29D9" w:rsidP="005B7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747FE50" w14:textId="77777777" w:rsidTr="005B745B">
        <w:tc>
          <w:tcPr>
            <w:tcW w:w="1283" w:type="dxa"/>
          </w:tcPr>
          <w:p w14:paraId="19376105" w14:textId="77777777" w:rsidR="003C29D9" w:rsidRDefault="003C29D9" w:rsidP="005B745B">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7C91B370" w14:textId="77777777" w:rsidR="003C29D9" w:rsidRDefault="003C29D9" w:rsidP="005B745B">
            <w:pPr>
              <w:rPr>
                <w:rFonts w:eastAsiaTheme="minorEastAsia"/>
                <w:i/>
                <w:color w:val="0070C0"/>
                <w:lang w:val="en-US" w:eastAsia="zh-CN"/>
              </w:rPr>
            </w:pPr>
            <w:r>
              <w:rPr>
                <w:rFonts w:eastAsiaTheme="minorEastAsia" w:hint="eastAsia"/>
                <w:i/>
                <w:color w:val="0070C0"/>
                <w:lang w:val="en-US" w:eastAsia="zh-CN"/>
              </w:rPr>
              <w:t>Tentative agreements:</w:t>
            </w:r>
          </w:p>
          <w:p w14:paraId="2828E80B" w14:textId="77777777" w:rsidR="00841344" w:rsidRDefault="00841344" w:rsidP="005B745B">
            <w:pPr>
              <w:rPr>
                <w:rFonts w:eastAsiaTheme="minorEastAsia"/>
                <w:i/>
                <w:color w:val="0070C0"/>
                <w:lang w:val="en-US" w:eastAsia="zh-CN"/>
              </w:rPr>
            </w:pPr>
          </w:p>
          <w:p w14:paraId="7C9DB97C" w14:textId="664CB782" w:rsidR="003C29D9" w:rsidRDefault="003C29D9" w:rsidP="005B745B">
            <w:pPr>
              <w:rPr>
                <w:rFonts w:eastAsiaTheme="minorEastAsia"/>
                <w:i/>
                <w:color w:val="0070C0"/>
                <w:lang w:val="en-US" w:eastAsia="zh-CN"/>
              </w:rPr>
            </w:pPr>
            <w:r>
              <w:rPr>
                <w:rFonts w:eastAsiaTheme="minorEastAsia" w:hint="eastAsia"/>
                <w:i/>
                <w:color w:val="0070C0"/>
                <w:lang w:val="en-US" w:eastAsia="zh-CN"/>
              </w:rPr>
              <w:t>Candidate options:</w:t>
            </w:r>
          </w:p>
          <w:p w14:paraId="30858AE4" w14:textId="4CC7D7EE" w:rsidR="003C29D9" w:rsidRPr="003C29D9" w:rsidRDefault="003C29D9" w:rsidP="003C29D9">
            <w:pPr>
              <w:spacing w:after="120"/>
              <w:rPr>
                <w:rFonts w:eastAsiaTheme="minorEastAsia"/>
                <w:color w:val="0070C0"/>
                <w:szCs w:val="24"/>
                <w:lang w:eastAsia="zh-CN"/>
              </w:rPr>
            </w:pPr>
          </w:p>
          <w:p w14:paraId="0E2E11FE" w14:textId="77777777" w:rsidR="003C29D9" w:rsidRDefault="003C29D9" w:rsidP="005B745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874E37D" w14:textId="580F8420" w:rsidR="003C29D9" w:rsidRDefault="003C29D9" w:rsidP="005B745B">
            <w:pPr>
              <w:rPr>
                <w:rFonts w:eastAsiaTheme="minorEastAsia"/>
                <w:color w:val="0070C0"/>
                <w:lang w:val="en-US" w:eastAsia="zh-CN"/>
              </w:rPr>
            </w:pPr>
          </w:p>
        </w:tc>
      </w:tr>
      <w:tr w:rsidR="00841344" w14:paraId="5495A642" w14:textId="77777777" w:rsidTr="005B745B">
        <w:tc>
          <w:tcPr>
            <w:tcW w:w="1283" w:type="dxa"/>
          </w:tcPr>
          <w:p w14:paraId="7FF41CF9" w14:textId="77777777" w:rsidR="00841344" w:rsidRDefault="00841344" w:rsidP="00841344">
            <w:pPr>
              <w:rPr>
                <w:b/>
                <w:color w:val="0070C0"/>
                <w:u w:val="single"/>
                <w:lang w:eastAsia="ko-KR"/>
              </w:rPr>
            </w:pPr>
            <w:r>
              <w:rPr>
                <w:b/>
                <w:color w:val="0070C0"/>
                <w:u w:val="single"/>
                <w:lang w:eastAsia="ko-KR"/>
              </w:rPr>
              <w:t>Issue 2-1-2: NR-DC and NE-DC mode in HO with PSCell</w:t>
            </w:r>
          </w:p>
          <w:p w14:paraId="53087B76" w14:textId="77777777" w:rsidR="00841344" w:rsidRDefault="00841344" w:rsidP="00841344">
            <w:pPr>
              <w:rPr>
                <w:rFonts w:eastAsiaTheme="minorEastAsia"/>
                <w:b/>
                <w:bCs/>
                <w:color w:val="0070C0"/>
                <w:lang w:eastAsia="zh-CN"/>
              </w:rPr>
            </w:pPr>
          </w:p>
        </w:tc>
        <w:tc>
          <w:tcPr>
            <w:tcW w:w="8348" w:type="dxa"/>
          </w:tcPr>
          <w:p w14:paraId="0E7E76E3"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Tentative agreements:</w:t>
            </w:r>
          </w:p>
          <w:p w14:paraId="24A39079" w14:textId="77777777" w:rsidR="00841344" w:rsidRDefault="00841344" w:rsidP="00841344">
            <w:pPr>
              <w:rPr>
                <w:rFonts w:eastAsiaTheme="minorEastAsia"/>
                <w:i/>
                <w:color w:val="0070C0"/>
                <w:lang w:val="en-US" w:eastAsia="zh-CN"/>
              </w:rPr>
            </w:pPr>
          </w:p>
          <w:p w14:paraId="31EA39AA"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Candidate options:</w:t>
            </w:r>
          </w:p>
          <w:p w14:paraId="01B30215" w14:textId="77777777" w:rsidR="00841344" w:rsidRPr="003C29D9" w:rsidRDefault="00841344" w:rsidP="00841344">
            <w:pPr>
              <w:spacing w:after="120"/>
              <w:rPr>
                <w:rFonts w:eastAsiaTheme="minorEastAsia"/>
                <w:color w:val="0070C0"/>
                <w:szCs w:val="24"/>
                <w:lang w:eastAsia="zh-CN"/>
              </w:rPr>
            </w:pPr>
          </w:p>
          <w:p w14:paraId="4B639281" w14:textId="77777777" w:rsidR="00841344" w:rsidRDefault="00841344" w:rsidP="008413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EA46A7B" w14:textId="19DEAC23" w:rsidR="00841344" w:rsidRDefault="00841344" w:rsidP="00841344">
            <w:pPr>
              <w:rPr>
                <w:rFonts w:eastAsiaTheme="minorEastAsia"/>
                <w:i/>
                <w:color w:val="0070C0"/>
                <w:lang w:val="en-US" w:eastAsia="zh-CN"/>
              </w:rPr>
            </w:pPr>
          </w:p>
        </w:tc>
      </w:tr>
    </w:tbl>
    <w:p w14:paraId="0C1806F3" w14:textId="77777777" w:rsidR="003C29D9" w:rsidRDefault="003C29D9" w:rsidP="003C29D9">
      <w:pPr>
        <w:rPr>
          <w:i/>
          <w:color w:val="0070C0"/>
          <w:lang w:val="en-US" w:eastAsia="zh-CN"/>
        </w:rPr>
      </w:pPr>
    </w:p>
    <w:p w14:paraId="10CF4B02" w14:textId="77777777" w:rsidR="003C29D9" w:rsidRDefault="003C29D9" w:rsidP="003C29D9">
      <w:pPr>
        <w:rPr>
          <w:b/>
          <w:bCs/>
          <w:iCs/>
          <w:sz w:val="21"/>
          <w:szCs w:val="21"/>
          <w:lang w:val="en-US" w:eastAsia="zh-CN"/>
        </w:rPr>
      </w:pPr>
      <w:r>
        <w:rPr>
          <w:b/>
          <w:bCs/>
          <w:iCs/>
          <w:sz w:val="21"/>
          <w:szCs w:val="21"/>
          <w:lang w:val="en-US" w:eastAsia="zh-CN"/>
        </w:rPr>
        <w:t>Sub-topic 2-2 Delay requirement design of HO with PSCell</w:t>
      </w:r>
    </w:p>
    <w:tbl>
      <w:tblPr>
        <w:tblStyle w:val="aff7"/>
        <w:tblW w:w="0" w:type="auto"/>
        <w:tblLook w:val="04A0" w:firstRow="1" w:lastRow="0" w:firstColumn="1" w:lastColumn="0" w:noHBand="0" w:noVBand="1"/>
      </w:tblPr>
      <w:tblGrid>
        <w:gridCol w:w="1339"/>
        <w:gridCol w:w="8457"/>
      </w:tblGrid>
      <w:tr w:rsidR="003C29D9" w14:paraId="78805C6A" w14:textId="77777777" w:rsidTr="00975A9E">
        <w:tc>
          <w:tcPr>
            <w:tcW w:w="1174" w:type="dxa"/>
          </w:tcPr>
          <w:p w14:paraId="7B7D3E13" w14:textId="77777777" w:rsidR="003C29D9" w:rsidRDefault="003C29D9" w:rsidP="005B745B">
            <w:pPr>
              <w:rPr>
                <w:rFonts w:eastAsiaTheme="minorEastAsia"/>
                <w:b/>
                <w:bCs/>
                <w:color w:val="0070C0"/>
                <w:lang w:val="en-US" w:eastAsia="zh-CN"/>
              </w:rPr>
            </w:pPr>
          </w:p>
        </w:tc>
        <w:tc>
          <w:tcPr>
            <w:tcW w:w="8457" w:type="dxa"/>
          </w:tcPr>
          <w:p w14:paraId="0EC36181" w14:textId="77777777" w:rsidR="003C29D9" w:rsidRDefault="003C29D9" w:rsidP="005B7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43B7A" w14:paraId="206C7AF7" w14:textId="77777777" w:rsidTr="00975A9E">
        <w:tc>
          <w:tcPr>
            <w:tcW w:w="1174" w:type="dxa"/>
          </w:tcPr>
          <w:p w14:paraId="6F664471" w14:textId="77777777" w:rsidR="00D43B7A" w:rsidRDefault="00D43B7A" w:rsidP="00D43B7A">
            <w:pPr>
              <w:rPr>
                <w:b/>
                <w:color w:val="0070C0"/>
                <w:u w:val="single"/>
                <w:lang w:eastAsia="ko-KR"/>
              </w:rPr>
            </w:pPr>
            <w:r>
              <w:rPr>
                <w:b/>
                <w:color w:val="0070C0"/>
                <w:u w:val="single"/>
                <w:lang w:eastAsia="ko-KR"/>
              </w:rPr>
              <w:t>Issue 2-2-1: timeline for HO with PSCell</w:t>
            </w:r>
          </w:p>
          <w:p w14:paraId="415C9FA8" w14:textId="77777777" w:rsidR="00D43B7A" w:rsidRDefault="00D43B7A" w:rsidP="00D43B7A">
            <w:pPr>
              <w:rPr>
                <w:rFonts w:eastAsiaTheme="minorEastAsia"/>
                <w:color w:val="0070C0"/>
                <w:lang w:val="en-US" w:eastAsia="zh-CN"/>
              </w:rPr>
            </w:pPr>
          </w:p>
        </w:tc>
        <w:tc>
          <w:tcPr>
            <w:tcW w:w="8457" w:type="dxa"/>
          </w:tcPr>
          <w:p w14:paraId="3DF09D78"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Tentative agreements:</w:t>
            </w:r>
          </w:p>
          <w:p w14:paraId="52D5ECE5" w14:textId="77777777" w:rsidR="00D43B7A" w:rsidRDefault="00D43B7A" w:rsidP="00D43B7A">
            <w:pPr>
              <w:rPr>
                <w:rFonts w:eastAsiaTheme="minorEastAsia"/>
                <w:i/>
                <w:color w:val="0070C0"/>
                <w:lang w:val="en-US" w:eastAsia="zh-CN"/>
              </w:rPr>
            </w:pPr>
          </w:p>
          <w:p w14:paraId="73EDE109"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Candidate options:</w:t>
            </w:r>
          </w:p>
          <w:p w14:paraId="07DEF9EE" w14:textId="77777777" w:rsidR="00D43B7A" w:rsidRPr="003C29D9" w:rsidRDefault="00D43B7A" w:rsidP="00D43B7A">
            <w:pPr>
              <w:spacing w:after="120"/>
              <w:rPr>
                <w:rFonts w:eastAsiaTheme="minorEastAsia"/>
                <w:color w:val="0070C0"/>
                <w:szCs w:val="24"/>
                <w:lang w:eastAsia="zh-CN"/>
              </w:rPr>
            </w:pPr>
          </w:p>
          <w:p w14:paraId="1026C30E" w14:textId="77777777" w:rsidR="00D43B7A" w:rsidRDefault="00D43B7A" w:rsidP="00D43B7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1F2CD" w14:textId="22D77001" w:rsidR="00D43B7A" w:rsidRDefault="00D43B7A" w:rsidP="00D43B7A">
            <w:pPr>
              <w:rPr>
                <w:rFonts w:eastAsiaTheme="minorEastAsia"/>
                <w:color w:val="0070C0"/>
                <w:lang w:val="en-US" w:eastAsia="zh-CN"/>
              </w:rPr>
            </w:pPr>
          </w:p>
        </w:tc>
      </w:tr>
      <w:tr w:rsidR="003C29D9" w14:paraId="3804386F" w14:textId="77777777" w:rsidTr="00975A9E">
        <w:tc>
          <w:tcPr>
            <w:tcW w:w="1174" w:type="dxa"/>
          </w:tcPr>
          <w:p w14:paraId="7185C5A7" w14:textId="5ED827A4" w:rsidR="003C29D9" w:rsidRDefault="00975A9E" w:rsidP="005B745B">
            <w:pPr>
              <w:rPr>
                <w:b/>
                <w:color w:val="0070C0"/>
                <w:u w:val="single"/>
                <w:lang w:eastAsia="ko-KR"/>
              </w:rPr>
            </w:pPr>
            <w:r w:rsidRPr="00975A9E">
              <w:rPr>
                <w:b/>
                <w:color w:val="0070C0"/>
                <w:u w:val="single"/>
                <w:lang w:eastAsia="ko-KR"/>
              </w:rPr>
              <w:t xml:space="preserve">Issue 2-2-2: Parallel processing </w:t>
            </w:r>
            <w:r w:rsidR="003751DF">
              <w:rPr>
                <w:b/>
                <w:color w:val="0070C0"/>
                <w:u w:val="single"/>
                <w:lang w:eastAsia="ko-KR"/>
              </w:rPr>
              <w:t>for HO with PSCell</w:t>
            </w:r>
          </w:p>
        </w:tc>
        <w:tc>
          <w:tcPr>
            <w:tcW w:w="8457" w:type="dxa"/>
          </w:tcPr>
          <w:p w14:paraId="16DB080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BD01F9A" w14:textId="77777777" w:rsidR="00975A9E" w:rsidRDefault="00975A9E" w:rsidP="00975A9E">
            <w:pPr>
              <w:rPr>
                <w:rFonts w:eastAsiaTheme="minorEastAsia"/>
                <w:i/>
                <w:color w:val="0070C0"/>
                <w:lang w:val="en-US" w:eastAsia="zh-CN"/>
              </w:rPr>
            </w:pPr>
          </w:p>
          <w:p w14:paraId="2A595696"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05B8F7C" w14:textId="77777777" w:rsidR="00975A9E" w:rsidRPr="003C29D9" w:rsidRDefault="00975A9E" w:rsidP="00975A9E">
            <w:pPr>
              <w:spacing w:after="120"/>
              <w:rPr>
                <w:rFonts w:eastAsiaTheme="minorEastAsia"/>
                <w:color w:val="0070C0"/>
                <w:szCs w:val="24"/>
                <w:lang w:eastAsia="zh-CN"/>
              </w:rPr>
            </w:pPr>
          </w:p>
          <w:p w14:paraId="139C5D7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80BCEAB" w14:textId="00D56D9E" w:rsidR="003C29D9" w:rsidRPr="00975A9E" w:rsidRDefault="003C29D9" w:rsidP="005B745B">
            <w:pPr>
              <w:rPr>
                <w:rFonts w:eastAsiaTheme="minorEastAsia"/>
                <w:i/>
                <w:color w:val="0070C0"/>
                <w:lang w:val="en-US" w:eastAsia="zh-CN"/>
              </w:rPr>
            </w:pPr>
          </w:p>
        </w:tc>
      </w:tr>
      <w:tr w:rsidR="00975A9E" w14:paraId="5CD1FC52" w14:textId="77777777" w:rsidTr="00975A9E">
        <w:tc>
          <w:tcPr>
            <w:tcW w:w="1174" w:type="dxa"/>
          </w:tcPr>
          <w:p w14:paraId="57D23194" w14:textId="09C85649" w:rsidR="00975A9E" w:rsidRPr="00975A9E" w:rsidRDefault="00975A9E" w:rsidP="00975A9E">
            <w:pPr>
              <w:rPr>
                <w:b/>
                <w:color w:val="0070C0"/>
                <w:u w:val="single"/>
                <w:lang w:eastAsia="ko-KR"/>
              </w:rPr>
            </w:pPr>
            <w:r>
              <w:rPr>
                <w:b/>
                <w:color w:val="0070C0"/>
                <w:u w:val="single"/>
                <w:lang w:eastAsia="ko-KR"/>
              </w:rPr>
              <w:t xml:space="preserve">Issue 2-2-3: UE SW processing </w:t>
            </w:r>
            <w:r>
              <w:rPr>
                <w:b/>
                <w:color w:val="0070C0"/>
                <w:u w:val="single"/>
                <w:lang w:eastAsia="ko-KR"/>
              </w:rPr>
              <w:lastRenderedPageBreak/>
              <w:t>and RF warm-up(if needed) time for HO with PSCell</w:t>
            </w:r>
          </w:p>
        </w:tc>
        <w:tc>
          <w:tcPr>
            <w:tcW w:w="8457" w:type="dxa"/>
          </w:tcPr>
          <w:p w14:paraId="70BA7AC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D04978E" w14:textId="77777777" w:rsidR="00975A9E" w:rsidRDefault="00975A9E" w:rsidP="00975A9E">
            <w:pPr>
              <w:rPr>
                <w:rFonts w:eastAsiaTheme="minorEastAsia"/>
                <w:i/>
                <w:color w:val="0070C0"/>
                <w:lang w:val="en-US" w:eastAsia="zh-CN"/>
              </w:rPr>
            </w:pPr>
          </w:p>
          <w:p w14:paraId="7437013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7D36AAFD" w14:textId="77777777" w:rsidR="00975A9E" w:rsidRPr="003C29D9" w:rsidRDefault="00975A9E" w:rsidP="00975A9E">
            <w:pPr>
              <w:spacing w:after="120"/>
              <w:rPr>
                <w:rFonts w:eastAsiaTheme="minorEastAsia"/>
                <w:color w:val="0070C0"/>
                <w:szCs w:val="24"/>
                <w:lang w:eastAsia="zh-CN"/>
              </w:rPr>
            </w:pPr>
          </w:p>
          <w:p w14:paraId="354AB09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C4DFFF" w14:textId="77777777" w:rsidR="00975A9E" w:rsidRPr="00975A9E" w:rsidRDefault="00975A9E" w:rsidP="005B745B">
            <w:pPr>
              <w:rPr>
                <w:rFonts w:eastAsiaTheme="minorEastAsia"/>
                <w:i/>
                <w:color w:val="0070C0"/>
                <w:lang w:val="en-US" w:eastAsia="zh-CN"/>
              </w:rPr>
            </w:pPr>
          </w:p>
        </w:tc>
      </w:tr>
      <w:tr w:rsidR="00975A9E" w14:paraId="4CC566B8" w14:textId="77777777" w:rsidTr="00975A9E">
        <w:tc>
          <w:tcPr>
            <w:tcW w:w="1174" w:type="dxa"/>
          </w:tcPr>
          <w:p w14:paraId="31E0949F" w14:textId="16C49644" w:rsidR="00975A9E" w:rsidRDefault="00975A9E" w:rsidP="00975A9E">
            <w:pPr>
              <w:rPr>
                <w:b/>
                <w:color w:val="0070C0"/>
                <w:u w:val="single"/>
                <w:lang w:eastAsia="ko-KR"/>
              </w:rPr>
            </w:pPr>
            <w:r>
              <w:rPr>
                <w:b/>
                <w:color w:val="0070C0"/>
                <w:u w:val="single"/>
                <w:lang w:eastAsia="ko-KR"/>
              </w:rPr>
              <w:lastRenderedPageBreak/>
              <w:t>Issue 2-2-4: RA processing for PCell and PSCell</w:t>
            </w:r>
          </w:p>
        </w:tc>
        <w:tc>
          <w:tcPr>
            <w:tcW w:w="8457" w:type="dxa"/>
          </w:tcPr>
          <w:p w14:paraId="0D661E8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21ADC9F5" w14:textId="77777777" w:rsidR="00975A9E" w:rsidRDefault="00975A9E" w:rsidP="00975A9E">
            <w:pPr>
              <w:rPr>
                <w:rFonts w:eastAsiaTheme="minorEastAsia"/>
                <w:i/>
                <w:color w:val="0070C0"/>
                <w:lang w:val="en-US" w:eastAsia="zh-CN"/>
              </w:rPr>
            </w:pPr>
          </w:p>
          <w:p w14:paraId="2329763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08A947B8" w14:textId="77777777" w:rsidR="00975A9E" w:rsidRPr="003C29D9" w:rsidRDefault="00975A9E" w:rsidP="00975A9E">
            <w:pPr>
              <w:spacing w:after="120"/>
              <w:rPr>
                <w:rFonts w:eastAsiaTheme="minorEastAsia"/>
                <w:color w:val="0070C0"/>
                <w:szCs w:val="24"/>
                <w:lang w:eastAsia="zh-CN"/>
              </w:rPr>
            </w:pPr>
          </w:p>
          <w:p w14:paraId="61311D9B"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FB2787F" w14:textId="77777777" w:rsidR="00975A9E" w:rsidRPr="00975A9E" w:rsidRDefault="00975A9E" w:rsidP="005B745B">
            <w:pPr>
              <w:rPr>
                <w:rFonts w:eastAsiaTheme="minorEastAsia"/>
                <w:i/>
                <w:color w:val="0070C0"/>
                <w:lang w:val="en-US" w:eastAsia="zh-CN"/>
              </w:rPr>
            </w:pPr>
          </w:p>
        </w:tc>
      </w:tr>
      <w:tr w:rsidR="003C29D9" w14:paraId="76D4ECD8" w14:textId="77777777" w:rsidTr="00975A9E">
        <w:tc>
          <w:tcPr>
            <w:tcW w:w="1174" w:type="dxa"/>
          </w:tcPr>
          <w:p w14:paraId="466843F8" w14:textId="77777777" w:rsidR="00975A9E" w:rsidRDefault="00975A9E" w:rsidP="00975A9E">
            <w:pPr>
              <w:rPr>
                <w:b/>
                <w:color w:val="0070C0"/>
                <w:u w:val="single"/>
                <w:lang w:eastAsia="ko-KR"/>
              </w:rPr>
            </w:pPr>
            <w:r>
              <w:rPr>
                <w:b/>
                <w:color w:val="0070C0"/>
                <w:u w:val="single"/>
                <w:lang w:eastAsia="ko-KR"/>
              </w:rPr>
              <w:t>Issue 2-2-5: Ending point of the delay requirement for HO with PSCell</w:t>
            </w:r>
          </w:p>
          <w:p w14:paraId="346C115B" w14:textId="77777777" w:rsidR="003C29D9" w:rsidRPr="00975A9E" w:rsidRDefault="003C29D9" w:rsidP="005B745B">
            <w:pPr>
              <w:rPr>
                <w:b/>
                <w:color w:val="0070C0"/>
                <w:u w:val="single"/>
                <w:lang w:eastAsia="ko-KR"/>
              </w:rPr>
            </w:pPr>
          </w:p>
        </w:tc>
        <w:tc>
          <w:tcPr>
            <w:tcW w:w="8457" w:type="dxa"/>
          </w:tcPr>
          <w:p w14:paraId="0A6E865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D240374" w14:textId="77777777" w:rsidR="00975A9E" w:rsidRDefault="00975A9E" w:rsidP="00975A9E">
            <w:pPr>
              <w:rPr>
                <w:rFonts w:eastAsiaTheme="minorEastAsia"/>
                <w:i/>
                <w:color w:val="0070C0"/>
                <w:lang w:val="en-US" w:eastAsia="zh-CN"/>
              </w:rPr>
            </w:pPr>
          </w:p>
          <w:p w14:paraId="79A5692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59C01293" w14:textId="77777777" w:rsidR="00975A9E" w:rsidRPr="003C29D9" w:rsidRDefault="00975A9E" w:rsidP="00975A9E">
            <w:pPr>
              <w:spacing w:after="120"/>
              <w:rPr>
                <w:rFonts w:eastAsiaTheme="minorEastAsia"/>
                <w:color w:val="0070C0"/>
                <w:szCs w:val="24"/>
                <w:lang w:eastAsia="zh-CN"/>
              </w:rPr>
            </w:pPr>
          </w:p>
          <w:p w14:paraId="389572B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9BCB59" w14:textId="3449B341" w:rsidR="003C29D9" w:rsidRPr="00975A9E" w:rsidRDefault="003C29D9" w:rsidP="005B745B">
            <w:pPr>
              <w:rPr>
                <w:rFonts w:eastAsiaTheme="minorEastAsia"/>
                <w:i/>
                <w:color w:val="0070C0"/>
                <w:lang w:val="en-US" w:eastAsia="zh-CN"/>
              </w:rPr>
            </w:pPr>
          </w:p>
        </w:tc>
      </w:tr>
      <w:tr w:rsidR="003C29D9" w14:paraId="096F2759" w14:textId="77777777" w:rsidTr="00975A9E">
        <w:tc>
          <w:tcPr>
            <w:tcW w:w="1174" w:type="dxa"/>
          </w:tcPr>
          <w:p w14:paraId="254429F7" w14:textId="77777777" w:rsidR="00975A9E" w:rsidRDefault="00975A9E" w:rsidP="00975A9E">
            <w:pPr>
              <w:rPr>
                <w:b/>
                <w:color w:val="0070C0"/>
                <w:u w:val="single"/>
                <w:lang w:eastAsia="ko-KR"/>
              </w:rPr>
            </w:pPr>
            <w:r>
              <w:rPr>
                <w:b/>
                <w:color w:val="0070C0"/>
                <w:u w:val="single"/>
                <w:lang w:eastAsia="ko-KR"/>
              </w:rPr>
              <w:t>Issue 2-2-6: Optimisation for the case when PSCell is not changed during HO with PSCell</w:t>
            </w:r>
          </w:p>
          <w:p w14:paraId="4AE4FFE2" w14:textId="77777777" w:rsidR="003C29D9" w:rsidRDefault="003C29D9" w:rsidP="005B745B">
            <w:pPr>
              <w:rPr>
                <w:b/>
                <w:color w:val="0070C0"/>
                <w:u w:val="single"/>
                <w:lang w:eastAsia="ko-KR"/>
              </w:rPr>
            </w:pPr>
          </w:p>
        </w:tc>
        <w:tc>
          <w:tcPr>
            <w:tcW w:w="8457" w:type="dxa"/>
          </w:tcPr>
          <w:p w14:paraId="6015E39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2CA1816" w14:textId="77777777" w:rsidR="00975A9E" w:rsidRDefault="00975A9E" w:rsidP="00975A9E">
            <w:pPr>
              <w:rPr>
                <w:rFonts w:eastAsiaTheme="minorEastAsia"/>
                <w:i/>
                <w:color w:val="0070C0"/>
                <w:lang w:val="en-US" w:eastAsia="zh-CN"/>
              </w:rPr>
            </w:pPr>
          </w:p>
          <w:p w14:paraId="5E0AEF3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6487E80C" w14:textId="77777777" w:rsidR="00975A9E" w:rsidRPr="003C29D9" w:rsidRDefault="00975A9E" w:rsidP="00975A9E">
            <w:pPr>
              <w:spacing w:after="120"/>
              <w:rPr>
                <w:rFonts w:eastAsiaTheme="minorEastAsia"/>
                <w:color w:val="0070C0"/>
                <w:szCs w:val="24"/>
                <w:lang w:eastAsia="zh-CN"/>
              </w:rPr>
            </w:pPr>
          </w:p>
          <w:p w14:paraId="55E33B84" w14:textId="7969A7CD" w:rsidR="003C29D9" w:rsidRP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68BA7AE5" w14:textId="77777777" w:rsidTr="00975A9E">
        <w:tc>
          <w:tcPr>
            <w:tcW w:w="1174" w:type="dxa"/>
          </w:tcPr>
          <w:p w14:paraId="36AE8A3A" w14:textId="77777777" w:rsidR="00975A9E" w:rsidRDefault="00975A9E" w:rsidP="00975A9E">
            <w:pPr>
              <w:rPr>
                <w:b/>
                <w:color w:val="0070C0"/>
                <w:u w:val="single"/>
                <w:lang w:eastAsia="ko-KR"/>
              </w:rPr>
            </w:pPr>
            <w:r>
              <w:rPr>
                <w:b/>
                <w:color w:val="0070C0"/>
                <w:u w:val="single"/>
                <w:lang w:eastAsia="ko-KR"/>
              </w:rPr>
              <w:t>Issue 2-2-7: RRC processing delay for HO with PSCell</w:t>
            </w:r>
          </w:p>
          <w:p w14:paraId="64AE1C59" w14:textId="77777777" w:rsidR="003C29D9" w:rsidRPr="00975A9E" w:rsidRDefault="003C29D9" w:rsidP="005B745B">
            <w:pPr>
              <w:rPr>
                <w:b/>
                <w:color w:val="0070C0"/>
                <w:u w:val="single"/>
                <w:lang w:eastAsia="ko-KR"/>
              </w:rPr>
            </w:pPr>
          </w:p>
        </w:tc>
        <w:tc>
          <w:tcPr>
            <w:tcW w:w="8457" w:type="dxa"/>
          </w:tcPr>
          <w:p w14:paraId="60C66190"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599C5C1" w14:textId="77777777" w:rsidR="00975A9E" w:rsidRDefault="00975A9E" w:rsidP="00975A9E">
            <w:pPr>
              <w:rPr>
                <w:rFonts w:eastAsiaTheme="minorEastAsia"/>
                <w:i/>
                <w:color w:val="0070C0"/>
                <w:lang w:val="en-US" w:eastAsia="zh-CN"/>
              </w:rPr>
            </w:pPr>
          </w:p>
          <w:p w14:paraId="67443AED"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3F9590AE" w14:textId="77777777" w:rsidR="00975A9E" w:rsidRPr="003C29D9" w:rsidRDefault="00975A9E" w:rsidP="00975A9E">
            <w:pPr>
              <w:spacing w:after="120"/>
              <w:rPr>
                <w:rFonts w:eastAsiaTheme="minorEastAsia"/>
                <w:color w:val="0070C0"/>
                <w:szCs w:val="24"/>
                <w:lang w:eastAsia="zh-CN"/>
              </w:rPr>
            </w:pPr>
          </w:p>
          <w:p w14:paraId="67DC435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DCCD3E" w14:textId="65574A33" w:rsidR="003C29D9" w:rsidRPr="00975A9E" w:rsidRDefault="003C29D9" w:rsidP="005B745B">
            <w:pPr>
              <w:rPr>
                <w:rFonts w:eastAsiaTheme="minorEastAsia"/>
                <w:i/>
                <w:color w:val="0070C0"/>
                <w:lang w:val="en-US" w:eastAsia="zh-CN"/>
              </w:rPr>
            </w:pPr>
          </w:p>
        </w:tc>
      </w:tr>
      <w:tr w:rsidR="003C29D9" w14:paraId="719648E9" w14:textId="77777777" w:rsidTr="00975A9E">
        <w:tc>
          <w:tcPr>
            <w:tcW w:w="1174" w:type="dxa"/>
          </w:tcPr>
          <w:p w14:paraId="66346F43" w14:textId="77777777" w:rsidR="00975A9E" w:rsidRDefault="00975A9E" w:rsidP="00975A9E">
            <w:pPr>
              <w:rPr>
                <w:b/>
                <w:color w:val="0070C0"/>
                <w:u w:val="single"/>
                <w:lang w:eastAsia="ko-KR"/>
              </w:rPr>
            </w:pPr>
            <w:r>
              <w:rPr>
                <w:b/>
                <w:color w:val="0070C0"/>
                <w:u w:val="single"/>
                <w:lang w:eastAsia="ko-KR"/>
              </w:rPr>
              <w:t>Issue 2-2-8: Delay requirement design if parallel processing is assumed</w:t>
            </w:r>
          </w:p>
          <w:p w14:paraId="69647E30" w14:textId="77777777" w:rsidR="003C29D9" w:rsidRPr="00975A9E" w:rsidRDefault="003C29D9" w:rsidP="005B745B">
            <w:pPr>
              <w:rPr>
                <w:b/>
                <w:color w:val="0070C0"/>
                <w:u w:val="single"/>
                <w:lang w:eastAsia="ko-KR"/>
              </w:rPr>
            </w:pPr>
          </w:p>
        </w:tc>
        <w:tc>
          <w:tcPr>
            <w:tcW w:w="8457" w:type="dxa"/>
          </w:tcPr>
          <w:p w14:paraId="77A0D3E5"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FEDE5E2" w14:textId="77777777" w:rsidR="00975A9E" w:rsidRDefault="00975A9E" w:rsidP="00975A9E">
            <w:pPr>
              <w:rPr>
                <w:rFonts w:eastAsiaTheme="minorEastAsia"/>
                <w:i/>
                <w:color w:val="0070C0"/>
                <w:lang w:val="en-US" w:eastAsia="zh-CN"/>
              </w:rPr>
            </w:pPr>
          </w:p>
          <w:p w14:paraId="14990C4F"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E79FA41" w14:textId="77777777" w:rsidR="00975A9E" w:rsidRPr="003C29D9" w:rsidRDefault="00975A9E" w:rsidP="00975A9E">
            <w:pPr>
              <w:spacing w:after="120"/>
              <w:rPr>
                <w:rFonts w:eastAsiaTheme="minorEastAsia"/>
                <w:color w:val="0070C0"/>
                <w:szCs w:val="24"/>
                <w:lang w:eastAsia="zh-CN"/>
              </w:rPr>
            </w:pPr>
          </w:p>
          <w:p w14:paraId="38827B5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41068" w14:textId="08106289" w:rsidR="003C29D9" w:rsidRPr="00975A9E" w:rsidRDefault="003C29D9" w:rsidP="005B745B">
            <w:pPr>
              <w:rPr>
                <w:rFonts w:eastAsiaTheme="minorEastAsia"/>
                <w:i/>
                <w:color w:val="0070C0"/>
                <w:lang w:val="en-US" w:eastAsia="zh-CN"/>
              </w:rPr>
            </w:pPr>
          </w:p>
        </w:tc>
      </w:tr>
      <w:tr w:rsidR="003C29D9" w14:paraId="3EE8481D" w14:textId="77777777" w:rsidTr="00975A9E">
        <w:tc>
          <w:tcPr>
            <w:tcW w:w="1174" w:type="dxa"/>
          </w:tcPr>
          <w:p w14:paraId="210C9259" w14:textId="77777777" w:rsidR="00975A9E" w:rsidRDefault="00975A9E" w:rsidP="00975A9E">
            <w:pPr>
              <w:rPr>
                <w:b/>
                <w:color w:val="0070C0"/>
                <w:u w:val="single"/>
                <w:lang w:eastAsia="ko-KR"/>
              </w:rPr>
            </w:pPr>
            <w:r>
              <w:rPr>
                <w:b/>
                <w:color w:val="0070C0"/>
                <w:u w:val="single"/>
                <w:lang w:eastAsia="ko-KR"/>
              </w:rPr>
              <w:lastRenderedPageBreak/>
              <w:t>Issue 2-2-9: Delay requirement design if sequential processing is assumed</w:t>
            </w:r>
          </w:p>
          <w:p w14:paraId="6E812E4E" w14:textId="77777777" w:rsidR="003C29D9" w:rsidRPr="00975A9E" w:rsidRDefault="003C29D9" w:rsidP="005B745B">
            <w:pPr>
              <w:rPr>
                <w:b/>
                <w:color w:val="0070C0"/>
                <w:u w:val="single"/>
                <w:lang w:eastAsia="ko-KR"/>
              </w:rPr>
            </w:pPr>
          </w:p>
        </w:tc>
        <w:tc>
          <w:tcPr>
            <w:tcW w:w="8457" w:type="dxa"/>
          </w:tcPr>
          <w:p w14:paraId="615CD8D2"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1F6CB54" w14:textId="77777777" w:rsidR="00975A9E" w:rsidRDefault="00975A9E" w:rsidP="00975A9E">
            <w:pPr>
              <w:rPr>
                <w:rFonts w:eastAsiaTheme="minorEastAsia"/>
                <w:i/>
                <w:color w:val="0070C0"/>
                <w:lang w:val="en-US" w:eastAsia="zh-CN"/>
              </w:rPr>
            </w:pPr>
          </w:p>
          <w:p w14:paraId="33E32F0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2D910840" w14:textId="77777777" w:rsidR="00975A9E" w:rsidRPr="003C29D9" w:rsidRDefault="00975A9E" w:rsidP="00975A9E">
            <w:pPr>
              <w:spacing w:after="120"/>
              <w:rPr>
                <w:rFonts w:eastAsiaTheme="minorEastAsia"/>
                <w:color w:val="0070C0"/>
                <w:szCs w:val="24"/>
                <w:lang w:eastAsia="zh-CN"/>
              </w:rPr>
            </w:pPr>
          </w:p>
          <w:p w14:paraId="2FF642C3"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6FED1C" w14:textId="00C359E8" w:rsidR="003C29D9" w:rsidRPr="00975A9E" w:rsidRDefault="003C29D9" w:rsidP="005B745B">
            <w:pPr>
              <w:rPr>
                <w:rFonts w:eastAsiaTheme="minorEastAsia"/>
                <w:i/>
                <w:color w:val="0070C0"/>
                <w:lang w:val="en-US" w:eastAsia="zh-CN"/>
              </w:rPr>
            </w:pPr>
          </w:p>
        </w:tc>
      </w:tr>
    </w:tbl>
    <w:p w14:paraId="388BA4D8" w14:textId="77777777" w:rsidR="003C29D9" w:rsidRDefault="003C29D9" w:rsidP="003C29D9">
      <w:pPr>
        <w:rPr>
          <w:i/>
          <w:color w:val="0070C0"/>
          <w:lang w:eastAsia="zh-CN"/>
        </w:rPr>
      </w:pPr>
    </w:p>
    <w:p w14:paraId="603FB59A" w14:textId="77777777" w:rsidR="003C29D9" w:rsidRDefault="003C29D9" w:rsidP="003C29D9">
      <w:pPr>
        <w:rPr>
          <w:b/>
          <w:bCs/>
          <w:iCs/>
          <w:sz w:val="21"/>
          <w:szCs w:val="21"/>
          <w:lang w:val="en-US" w:eastAsia="zh-CN"/>
        </w:rPr>
      </w:pPr>
      <w:r>
        <w:rPr>
          <w:b/>
          <w:bCs/>
          <w:iCs/>
          <w:sz w:val="21"/>
          <w:szCs w:val="21"/>
          <w:lang w:val="en-US" w:eastAsia="zh-CN"/>
        </w:rPr>
        <w:t>Sub-topic 2-3 Interruption requirement design of HO with PSCell</w:t>
      </w:r>
    </w:p>
    <w:tbl>
      <w:tblPr>
        <w:tblStyle w:val="aff7"/>
        <w:tblW w:w="0" w:type="auto"/>
        <w:tblLook w:val="04A0" w:firstRow="1" w:lastRow="0" w:firstColumn="1" w:lastColumn="0" w:noHBand="0" w:noVBand="1"/>
      </w:tblPr>
      <w:tblGrid>
        <w:gridCol w:w="1294"/>
        <w:gridCol w:w="8337"/>
      </w:tblGrid>
      <w:tr w:rsidR="003C29D9" w14:paraId="40D403B5" w14:textId="77777777" w:rsidTr="005B745B">
        <w:tc>
          <w:tcPr>
            <w:tcW w:w="1294" w:type="dxa"/>
          </w:tcPr>
          <w:p w14:paraId="0726CB90" w14:textId="77777777" w:rsidR="003C29D9" w:rsidRDefault="003C29D9" w:rsidP="005B745B">
            <w:pPr>
              <w:rPr>
                <w:rFonts w:eastAsiaTheme="minorEastAsia"/>
                <w:b/>
                <w:bCs/>
                <w:color w:val="0070C0"/>
                <w:lang w:val="en-US" w:eastAsia="zh-CN"/>
              </w:rPr>
            </w:pPr>
          </w:p>
        </w:tc>
        <w:tc>
          <w:tcPr>
            <w:tcW w:w="8337" w:type="dxa"/>
          </w:tcPr>
          <w:p w14:paraId="765BF507" w14:textId="77777777" w:rsidR="003C29D9" w:rsidRDefault="003C29D9" w:rsidP="005B7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62C18DE" w14:textId="77777777" w:rsidTr="005B745B">
        <w:tc>
          <w:tcPr>
            <w:tcW w:w="1294" w:type="dxa"/>
          </w:tcPr>
          <w:p w14:paraId="209EFB77" w14:textId="77777777" w:rsidR="003C29D9" w:rsidRDefault="003C29D9" w:rsidP="005B745B">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0E21CD5D" w14:textId="77777777" w:rsidR="003C29D9" w:rsidRDefault="003C29D9" w:rsidP="005B745B">
            <w:pPr>
              <w:rPr>
                <w:rFonts w:eastAsiaTheme="minorEastAsia"/>
                <w:color w:val="0070C0"/>
                <w:lang w:val="en-US" w:eastAsia="zh-CN"/>
              </w:rPr>
            </w:pPr>
          </w:p>
        </w:tc>
        <w:tc>
          <w:tcPr>
            <w:tcW w:w="8337" w:type="dxa"/>
          </w:tcPr>
          <w:p w14:paraId="31755C3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7E5F25A2" w14:textId="77777777" w:rsidR="00374170" w:rsidRDefault="00374170" w:rsidP="00374170">
            <w:pPr>
              <w:rPr>
                <w:rFonts w:eastAsiaTheme="minorEastAsia"/>
                <w:i/>
                <w:color w:val="0070C0"/>
                <w:lang w:val="en-US" w:eastAsia="zh-CN"/>
              </w:rPr>
            </w:pPr>
          </w:p>
          <w:p w14:paraId="2333A38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152645" w14:textId="77777777" w:rsidR="00374170" w:rsidRPr="003C29D9" w:rsidRDefault="00374170" w:rsidP="00374170">
            <w:pPr>
              <w:spacing w:after="120"/>
              <w:rPr>
                <w:rFonts w:eastAsiaTheme="minorEastAsia"/>
                <w:color w:val="0070C0"/>
                <w:szCs w:val="24"/>
                <w:lang w:eastAsia="zh-CN"/>
              </w:rPr>
            </w:pPr>
          </w:p>
          <w:p w14:paraId="67EBA52A" w14:textId="5F29DF40" w:rsidR="003C29D9" w:rsidRPr="00374170" w:rsidRDefault="00374170" w:rsidP="0037417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790828EC" w14:textId="77777777" w:rsidTr="005B745B">
        <w:tc>
          <w:tcPr>
            <w:tcW w:w="1294" w:type="dxa"/>
          </w:tcPr>
          <w:p w14:paraId="74C2E9F7" w14:textId="77777777" w:rsidR="003C29D9" w:rsidRDefault="003C29D9" w:rsidP="005B745B">
            <w:pPr>
              <w:rPr>
                <w:b/>
                <w:color w:val="0070C0"/>
                <w:u w:val="single"/>
                <w:lang w:eastAsia="ko-KR"/>
              </w:rPr>
            </w:pPr>
            <w:r>
              <w:rPr>
                <w:b/>
                <w:color w:val="0070C0"/>
                <w:u w:val="single"/>
                <w:lang w:eastAsia="ko-KR"/>
              </w:rPr>
              <w:t>Issue 2-3-2: Interruption requirement for HO with PSCell</w:t>
            </w:r>
          </w:p>
          <w:p w14:paraId="7496A974" w14:textId="77777777" w:rsidR="003C29D9" w:rsidRDefault="003C29D9" w:rsidP="005B745B">
            <w:pPr>
              <w:rPr>
                <w:b/>
                <w:color w:val="0070C0"/>
                <w:u w:val="single"/>
                <w:lang w:eastAsia="ko-KR"/>
              </w:rPr>
            </w:pPr>
          </w:p>
        </w:tc>
        <w:tc>
          <w:tcPr>
            <w:tcW w:w="8337" w:type="dxa"/>
          </w:tcPr>
          <w:p w14:paraId="70810139"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2018DCF9" w14:textId="77777777" w:rsidR="00374170" w:rsidRDefault="00374170" w:rsidP="00374170">
            <w:pPr>
              <w:rPr>
                <w:rFonts w:eastAsiaTheme="minorEastAsia"/>
                <w:i/>
                <w:color w:val="0070C0"/>
                <w:lang w:val="en-US" w:eastAsia="zh-CN"/>
              </w:rPr>
            </w:pPr>
          </w:p>
          <w:p w14:paraId="74E1FA4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1C4B23A7" w14:textId="77777777" w:rsidR="00374170" w:rsidRPr="003C29D9" w:rsidRDefault="00374170" w:rsidP="00374170">
            <w:pPr>
              <w:spacing w:after="120"/>
              <w:rPr>
                <w:rFonts w:eastAsiaTheme="minorEastAsia"/>
                <w:color w:val="0070C0"/>
                <w:szCs w:val="24"/>
                <w:lang w:eastAsia="zh-CN"/>
              </w:rPr>
            </w:pPr>
          </w:p>
          <w:p w14:paraId="09A37771"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DD6212" w14:textId="301D5635" w:rsidR="003C29D9" w:rsidRPr="00374170" w:rsidRDefault="003C29D9" w:rsidP="005B745B">
            <w:pPr>
              <w:rPr>
                <w:rFonts w:eastAsiaTheme="minorEastAsia"/>
                <w:i/>
                <w:color w:val="0070C0"/>
                <w:lang w:val="en-US" w:eastAsia="zh-CN"/>
              </w:rPr>
            </w:pPr>
          </w:p>
        </w:tc>
      </w:tr>
    </w:tbl>
    <w:p w14:paraId="4916E483" w14:textId="77777777" w:rsidR="003C29D9" w:rsidRDefault="003C29D9" w:rsidP="003C29D9">
      <w:pPr>
        <w:rPr>
          <w:i/>
          <w:color w:val="0070C0"/>
          <w:lang w:eastAsia="zh-CN"/>
        </w:rPr>
      </w:pPr>
    </w:p>
    <w:p w14:paraId="0E495C52" w14:textId="77777777" w:rsidR="003C29D9" w:rsidRDefault="003C29D9" w:rsidP="003C29D9">
      <w:pPr>
        <w:rPr>
          <w:b/>
          <w:bCs/>
          <w:iCs/>
          <w:sz w:val="21"/>
          <w:szCs w:val="21"/>
          <w:lang w:val="en-US" w:eastAsia="zh-CN"/>
        </w:rPr>
      </w:pPr>
      <w:r>
        <w:rPr>
          <w:b/>
          <w:bCs/>
          <w:iCs/>
          <w:sz w:val="21"/>
          <w:szCs w:val="21"/>
          <w:lang w:val="en-US" w:eastAsia="zh-CN"/>
        </w:rPr>
        <w:t>Sub-topic 2-4 Generic RACH assumption for HO with PSCell</w:t>
      </w:r>
    </w:p>
    <w:tbl>
      <w:tblPr>
        <w:tblStyle w:val="aff7"/>
        <w:tblW w:w="0" w:type="auto"/>
        <w:tblLook w:val="04A0" w:firstRow="1" w:lastRow="0" w:firstColumn="1" w:lastColumn="0" w:noHBand="0" w:noVBand="1"/>
      </w:tblPr>
      <w:tblGrid>
        <w:gridCol w:w="1294"/>
        <w:gridCol w:w="8337"/>
      </w:tblGrid>
      <w:tr w:rsidR="003C29D9" w14:paraId="3A999BA0" w14:textId="77777777" w:rsidTr="005B745B">
        <w:tc>
          <w:tcPr>
            <w:tcW w:w="1294" w:type="dxa"/>
          </w:tcPr>
          <w:p w14:paraId="2F676A64" w14:textId="77777777" w:rsidR="003C29D9" w:rsidRDefault="003C29D9" w:rsidP="005B745B">
            <w:pPr>
              <w:rPr>
                <w:rFonts w:eastAsiaTheme="minorEastAsia"/>
                <w:b/>
                <w:bCs/>
                <w:color w:val="0070C0"/>
                <w:lang w:val="en-US" w:eastAsia="zh-CN"/>
              </w:rPr>
            </w:pPr>
          </w:p>
        </w:tc>
        <w:tc>
          <w:tcPr>
            <w:tcW w:w="8337" w:type="dxa"/>
          </w:tcPr>
          <w:p w14:paraId="2D694570" w14:textId="77777777" w:rsidR="003C29D9" w:rsidRDefault="003C29D9" w:rsidP="005B7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63E85D77" w14:textId="77777777" w:rsidTr="005B745B">
        <w:tc>
          <w:tcPr>
            <w:tcW w:w="1294" w:type="dxa"/>
          </w:tcPr>
          <w:p w14:paraId="31F41CF9" w14:textId="77777777" w:rsidR="003C29D9" w:rsidRDefault="003C29D9" w:rsidP="005B745B">
            <w:pPr>
              <w:rPr>
                <w:b/>
                <w:color w:val="0070C0"/>
                <w:u w:val="single"/>
                <w:lang w:eastAsia="ko-KR"/>
              </w:rPr>
            </w:pPr>
            <w:r>
              <w:rPr>
                <w:b/>
                <w:color w:val="0070C0"/>
                <w:u w:val="single"/>
                <w:lang w:eastAsia="ko-KR"/>
              </w:rPr>
              <w:t>Issue 2-4-1: 2 step and 4 step RACH for HO with PSCell</w:t>
            </w:r>
          </w:p>
          <w:p w14:paraId="7D0839BF" w14:textId="77777777" w:rsidR="003C29D9" w:rsidRDefault="003C29D9" w:rsidP="005B745B">
            <w:pPr>
              <w:rPr>
                <w:rFonts w:eastAsiaTheme="minorEastAsia"/>
                <w:color w:val="0070C0"/>
                <w:lang w:eastAsia="zh-CN"/>
              </w:rPr>
            </w:pPr>
          </w:p>
        </w:tc>
        <w:tc>
          <w:tcPr>
            <w:tcW w:w="8337" w:type="dxa"/>
          </w:tcPr>
          <w:p w14:paraId="494CAA5B"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1D303BE7" w14:textId="77777777" w:rsidR="00374170" w:rsidRDefault="00374170" w:rsidP="00374170">
            <w:pPr>
              <w:rPr>
                <w:rFonts w:eastAsiaTheme="minorEastAsia"/>
                <w:i/>
                <w:color w:val="0070C0"/>
                <w:lang w:val="en-US" w:eastAsia="zh-CN"/>
              </w:rPr>
            </w:pPr>
          </w:p>
          <w:p w14:paraId="5E76D466"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BF31D6" w14:textId="77777777" w:rsidR="00374170" w:rsidRPr="003C29D9" w:rsidRDefault="00374170" w:rsidP="00374170">
            <w:pPr>
              <w:spacing w:after="120"/>
              <w:rPr>
                <w:rFonts w:eastAsiaTheme="minorEastAsia"/>
                <w:color w:val="0070C0"/>
                <w:szCs w:val="24"/>
                <w:lang w:eastAsia="zh-CN"/>
              </w:rPr>
            </w:pPr>
          </w:p>
          <w:p w14:paraId="34E79DFC"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5AC947" w14:textId="646672BD" w:rsidR="003C29D9" w:rsidRPr="00374170" w:rsidRDefault="003C29D9" w:rsidP="005B745B">
            <w:pPr>
              <w:rPr>
                <w:rFonts w:eastAsiaTheme="minorEastAsia"/>
                <w:color w:val="0070C0"/>
                <w:lang w:val="en-US" w:eastAsia="zh-CN"/>
              </w:rPr>
            </w:pPr>
          </w:p>
        </w:tc>
      </w:tr>
      <w:tr w:rsidR="003C29D9" w14:paraId="22B3206B" w14:textId="77777777" w:rsidTr="005B745B">
        <w:tc>
          <w:tcPr>
            <w:tcW w:w="1294" w:type="dxa"/>
          </w:tcPr>
          <w:p w14:paraId="645692AB" w14:textId="77777777" w:rsidR="003C29D9" w:rsidRDefault="003C29D9" w:rsidP="005B745B">
            <w:pPr>
              <w:rPr>
                <w:b/>
                <w:color w:val="0070C0"/>
                <w:u w:val="single"/>
                <w:lang w:eastAsia="ko-KR"/>
              </w:rPr>
            </w:pPr>
            <w:r>
              <w:rPr>
                <w:b/>
                <w:color w:val="0070C0"/>
                <w:u w:val="single"/>
                <w:lang w:eastAsia="ko-KR"/>
              </w:rPr>
              <w:t xml:space="preserve">Issue 2-4-2: RACH </w:t>
            </w:r>
            <w:r>
              <w:rPr>
                <w:b/>
                <w:color w:val="0070C0"/>
                <w:u w:val="single"/>
                <w:lang w:eastAsia="ko-KR"/>
              </w:rPr>
              <w:lastRenderedPageBreak/>
              <w:t>occasion collision between Pcell and PSCell</w:t>
            </w:r>
          </w:p>
          <w:p w14:paraId="68458E4C" w14:textId="77777777" w:rsidR="003C29D9" w:rsidRDefault="003C29D9" w:rsidP="005B745B">
            <w:pPr>
              <w:rPr>
                <w:b/>
                <w:color w:val="0070C0"/>
                <w:u w:val="single"/>
                <w:lang w:eastAsia="ko-KR"/>
              </w:rPr>
            </w:pPr>
          </w:p>
        </w:tc>
        <w:tc>
          <w:tcPr>
            <w:tcW w:w="8337" w:type="dxa"/>
          </w:tcPr>
          <w:p w14:paraId="2790A3AE"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2E40687" w14:textId="77777777" w:rsidR="00374170" w:rsidRDefault="00374170" w:rsidP="00374170">
            <w:pPr>
              <w:rPr>
                <w:rFonts w:eastAsiaTheme="minorEastAsia"/>
                <w:i/>
                <w:color w:val="0070C0"/>
                <w:lang w:val="en-US" w:eastAsia="zh-CN"/>
              </w:rPr>
            </w:pPr>
          </w:p>
          <w:p w14:paraId="30DB4B5A"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67E67B28" w14:textId="77777777" w:rsidR="00374170" w:rsidRPr="003C29D9" w:rsidRDefault="00374170" w:rsidP="00374170">
            <w:pPr>
              <w:spacing w:after="120"/>
              <w:rPr>
                <w:rFonts w:eastAsiaTheme="minorEastAsia"/>
                <w:color w:val="0070C0"/>
                <w:szCs w:val="24"/>
                <w:lang w:eastAsia="zh-CN"/>
              </w:rPr>
            </w:pPr>
          </w:p>
          <w:p w14:paraId="100FA7F8"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1C31E7" w14:textId="34A48BB6" w:rsidR="003C29D9" w:rsidRPr="00374170" w:rsidRDefault="003C29D9" w:rsidP="005B745B">
            <w:pPr>
              <w:rPr>
                <w:rFonts w:eastAsiaTheme="minorEastAsia"/>
                <w:i/>
                <w:color w:val="0070C0"/>
                <w:lang w:val="en-US" w:eastAsia="zh-CN"/>
              </w:rPr>
            </w:pPr>
          </w:p>
        </w:tc>
      </w:tr>
      <w:tr w:rsidR="003C29D9" w14:paraId="58E5B4D4" w14:textId="77777777" w:rsidTr="005B745B">
        <w:tc>
          <w:tcPr>
            <w:tcW w:w="1294" w:type="dxa"/>
          </w:tcPr>
          <w:p w14:paraId="4CEF76DF" w14:textId="77777777" w:rsidR="003C29D9" w:rsidRDefault="003C29D9" w:rsidP="005B745B">
            <w:pPr>
              <w:rPr>
                <w:b/>
                <w:color w:val="0070C0"/>
                <w:u w:val="single"/>
                <w:lang w:eastAsia="ko-KR"/>
              </w:rPr>
            </w:pPr>
            <w:r>
              <w:rPr>
                <w:b/>
                <w:color w:val="0070C0"/>
                <w:u w:val="single"/>
                <w:lang w:eastAsia="ko-KR"/>
              </w:rPr>
              <w:lastRenderedPageBreak/>
              <w:t>Issue 2-4-3: RACH occasion on NR-U CC for HO with PSCell</w:t>
            </w:r>
          </w:p>
          <w:p w14:paraId="19B0263A" w14:textId="77777777" w:rsidR="003C29D9" w:rsidRDefault="003C29D9" w:rsidP="005B745B">
            <w:pPr>
              <w:rPr>
                <w:b/>
                <w:color w:val="0070C0"/>
                <w:u w:val="single"/>
                <w:lang w:eastAsia="ko-KR"/>
              </w:rPr>
            </w:pPr>
          </w:p>
        </w:tc>
        <w:tc>
          <w:tcPr>
            <w:tcW w:w="8337" w:type="dxa"/>
          </w:tcPr>
          <w:p w14:paraId="257DE7E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6A3660A8" w14:textId="77777777" w:rsidR="00374170" w:rsidRDefault="00374170" w:rsidP="00374170">
            <w:pPr>
              <w:rPr>
                <w:rFonts w:eastAsiaTheme="minorEastAsia"/>
                <w:i/>
                <w:color w:val="0070C0"/>
                <w:lang w:val="en-US" w:eastAsia="zh-CN"/>
              </w:rPr>
            </w:pPr>
          </w:p>
          <w:p w14:paraId="432701C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4A7BBC41" w14:textId="77777777" w:rsidR="00374170" w:rsidRPr="003C29D9" w:rsidRDefault="00374170" w:rsidP="00374170">
            <w:pPr>
              <w:spacing w:after="120"/>
              <w:rPr>
                <w:rFonts w:eastAsiaTheme="minorEastAsia"/>
                <w:color w:val="0070C0"/>
                <w:szCs w:val="24"/>
                <w:lang w:eastAsia="zh-CN"/>
              </w:rPr>
            </w:pPr>
          </w:p>
          <w:p w14:paraId="07F1F3B7"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3F567C" w14:textId="43AB80ED" w:rsidR="003C29D9" w:rsidRPr="00374170" w:rsidRDefault="003C29D9" w:rsidP="005B745B">
            <w:pPr>
              <w:rPr>
                <w:rFonts w:eastAsiaTheme="minorEastAsia"/>
                <w:i/>
                <w:color w:val="0070C0"/>
                <w:lang w:val="en-US" w:eastAsia="zh-CN"/>
              </w:rPr>
            </w:pPr>
          </w:p>
        </w:tc>
      </w:tr>
    </w:tbl>
    <w:p w14:paraId="28F0FF46" w14:textId="17FEB990" w:rsidR="0032220A" w:rsidRPr="003C29D9" w:rsidRDefault="0032220A" w:rsidP="0032220A">
      <w:pPr>
        <w:rPr>
          <w:i/>
          <w:color w:val="0070C0"/>
          <w:lang w:val="en-US" w:eastAsia="zh-CN"/>
        </w:rPr>
      </w:pPr>
    </w:p>
    <w:p w14:paraId="22217719" w14:textId="77777777" w:rsidR="003C29D9" w:rsidRDefault="003C29D9" w:rsidP="0032220A">
      <w:pPr>
        <w:rPr>
          <w:i/>
          <w:color w:val="0070C0"/>
          <w:lang w:val="en-US" w:eastAsia="zh-CN"/>
        </w:rPr>
      </w:pPr>
    </w:p>
    <w:p w14:paraId="407DF600" w14:textId="77777777" w:rsidR="0032220A" w:rsidRDefault="0032220A" w:rsidP="0032220A">
      <w:pPr>
        <w:pStyle w:val="3"/>
        <w:spacing w:line="259" w:lineRule="auto"/>
        <w:jc w:val="both"/>
        <w:rPr>
          <w:sz w:val="24"/>
          <w:szCs w:val="16"/>
        </w:rPr>
      </w:pPr>
      <w:r>
        <w:rPr>
          <w:sz w:val="24"/>
          <w:szCs w:val="16"/>
        </w:rPr>
        <w:t>CRs/TPs</w:t>
      </w:r>
    </w:p>
    <w:p w14:paraId="3B53221C" w14:textId="77777777" w:rsidR="0032220A" w:rsidRDefault="0032220A" w:rsidP="0032220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7"/>
        <w:tblW w:w="0" w:type="auto"/>
        <w:tblLook w:val="04A0" w:firstRow="1" w:lastRow="0" w:firstColumn="1" w:lastColumn="0" w:noHBand="0" w:noVBand="1"/>
      </w:tblPr>
      <w:tblGrid>
        <w:gridCol w:w="1242"/>
        <w:gridCol w:w="8615"/>
      </w:tblGrid>
      <w:tr w:rsidR="0032220A" w14:paraId="602F7012" w14:textId="77777777" w:rsidTr="000C7FAC">
        <w:tc>
          <w:tcPr>
            <w:tcW w:w="1242" w:type="dxa"/>
          </w:tcPr>
          <w:p w14:paraId="7F506A47"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B0A2B64" w14:textId="77777777" w:rsidR="0032220A" w:rsidRDefault="0032220A" w:rsidP="000C7FA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00CFCFA8" w14:textId="77777777" w:rsidTr="000C7FAC">
        <w:tc>
          <w:tcPr>
            <w:tcW w:w="1242" w:type="dxa"/>
          </w:tcPr>
          <w:p w14:paraId="16EB4D17"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F92A12"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5E0EB6" w14:textId="77777777" w:rsidR="0032220A" w:rsidRDefault="0032220A" w:rsidP="0032220A">
      <w:pPr>
        <w:rPr>
          <w:color w:val="0070C0"/>
          <w:lang w:val="en-US" w:eastAsia="zh-CN"/>
        </w:rPr>
      </w:pPr>
    </w:p>
    <w:p w14:paraId="16673C2E" w14:textId="77777777" w:rsidR="0032220A" w:rsidRDefault="0032220A" w:rsidP="0032220A">
      <w:pPr>
        <w:pStyle w:val="2"/>
        <w:spacing w:line="259" w:lineRule="auto"/>
        <w:jc w:val="both"/>
        <w:rPr>
          <w:lang w:val="en-US"/>
        </w:rPr>
      </w:pPr>
      <w:r>
        <w:rPr>
          <w:lang w:val="en-US"/>
        </w:rPr>
        <w:t>Discussion on 2</w:t>
      </w:r>
      <w:r w:rsidRPr="00526FCB">
        <w:rPr>
          <w:vertAlign w:val="superscript"/>
          <w:lang w:val="en-US"/>
        </w:rPr>
        <w:t>nd</w:t>
      </w:r>
      <w:r>
        <w:rPr>
          <w:lang w:val="en-US"/>
        </w:rPr>
        <w:t xml:space="preserve"> round (if applicable)</w:t>
      </w:r>
    </w:p>
    <w:p w14:paraId="117C6A69" w14:textId="77777777" w:rsidR="0032220A" w:rsidRDefault="0032220A" w:rsidP="0032220A">
      <w:pPr>
        <w:rPr>
          <w:lang w:eastAsia="zh-CN"/>
        </w:rPr>
      </w:pPr>
    </w:p>
    <w:p w14:paraId="6D0AEC5F" w14:textId="77777777" w:rsidR="0032220A" w:rsidRDefault="0032220A" w:rsidP="0032220A">
      <w:pPr>
        <w:pStyle w:val="2"/>
        <w:spacing w:line="259" w:lineRule="auto"/>
        <w:jc w:val="both"/>
        <w:rPr>
          <w:lang w:val="en-US"/>
        </w:rPr>
      </w:pPr>
      <w:r>
        <w:rPr>
          <w:lang w:val="en-US"/>
        </w:rPr>
        <w:t>Summary on 2nd round (if applicable)</w:t>
      </w:r>
    </w:p>
    <w:p w14:paraId="571AFB7C"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32220A" w14:paraId="28DFA6AE" w14:textId="77777777" w:rsidTr="000C7FAC">
        <w:tc>
          <w:tcPr>
            <w:tcW w:w="1242" w:type="dxa"/>
          </w:tcPr>
          <w:p w14:paraId="412EB15E"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7573D83" w14:textId="77777777" w:rsidR="0032220A" w:rsidRDefault="0032220A" w:rsidP="000C7FA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6C9CC7D4" w14:textId="77777777" w:rsidTr="000C7FAC">
        <w:tc>
          <w:tcPr>
            <w:tcW w:w="1242" w:type="dxa"/>
          </w:tcPr>
          <w:p w14:paraId="270A1DC1"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2445F6"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AB0B92" w14:textId="77777777" w:rsidR="0032220A" w:rsidRDefault="0032220A" w:rsidP="0032220A">
      <w:pPr>
        <w:rPr>
          <w:i/>
          <w:color w:val="0070C0"/>
          <w:lang w:val="en-US"/>
        </w:rPr>
      </w:pPr>
    </w:p>
    <w:p w14:paraId="1DE7CE1C" w14:textId="77777777" w:rsidR="0032220A" w:rsidRDefault="0032220A" w:rsidP="0032220A">
      <w:pPr>
        <w:pStyle w:val="1"/>
        <w:spacing w:line="259" w:lineRule="auto"/>
        <w:jc w:val="both"/>
        <w:rPr>
          <w:lang w:val="en-US" w:eastAsia="ja-JP"/>
        </w:rPr>
      </w:pPr>
      <w:r>
        <w:rPr>
          <w:lang w:val="en-US" w:eastAsia="ja-JP"/>
        </w:rPr>
        <w:t>Recommendations for Tdocs</w:t>
      </w:r>
    </w:p>
    <w:p w14:paraId="60DADB7E" w14:textId="77777777" w:rsidR="0032220A" w:rsidRDefault="0032220A" w:rsidP="0032220A">
      <w:pPr>
        <w:pStyle w:val="2"/>
        <w:spacing w:line="259" w:lineRule="auto"/>
        <w:jc w:val="both"/>
      </w:pPr>
      <w:r>
        <w:rPr>
          <w:rFonts w:hint="eastAsia"/>
        </w:rPr>
        <w:t>1st</w:t>
      </w:r>
      <w:r>
        <w:t xml:space="preserve"> </w:t>
      </w:r>
      <w:r>
        <w:rPr>
          <w:rFonts w:hint="eastAsia"/>
        </w:rPr>
        <w:t xml:space="preserve">round </w:t>
      </w:r>
    </w:p>
    <w:p w14:paraId="47234A03" w14:textId="77777777" w:rsidR="0032220A" w:rsidRDefault="0032220A" w:rsidP="0032220A">
      <w:pPr>
        <w:rPr>
          <w:b/>
          <w:bCs/>
          <w:u w:val="single"/>
          <w:lang w:val="en-US" w:eastAsia="ja-JP"/>
        </w:rPr>
      </w:pPr>
      <w:r>
        <w:rPr>
          <w:b/>
          <w:bCs/>
          <w:u w:val="single"/>
          <w:lang w:val="en-US" w:eastAsia="ja-JP"/>
        </w:rPr>
        <w:t>New tdocs</w:t>
      </w:r>
    </w:p>
    <w:tbl>
      <w:tblPr>
        <w:tblStyle w:val="aff7"/>
        <w:tblW w:w="5000" w:type="pct"/>
        <w:tblLook w:val="04A0" w:firstRow="1" w:lastRow="0" w:firstColumn="1" w:lastColumn="0" w:noHBand="0" w:noVBand="1"/>
      </w:tblPr>
      <w:tblGrid>
        <w:gridCol w:w="4057"/>
        <w:gridCol w:w="2612"/>
        <w:gridCol w:w="3188"/>
      </w:tblGrid>
      <w:tr w:rsidR="0032220A" w14:paraId="0C42A8ED" w14:textId="77777777" w:rsidTr="000C7FAC">
        <w:tc>
          <w:tcPr>
            <w:tcW w:w="2058" w:type="pct"/>
          </w:tcPr>
          <w:p w14:paraId="2FDB3BBE" w14:textId="77777777" w:rsidR="0032220A" w:rsidRDefault="0032220A" w:rsidP="000C7FAC">
            <w:pPr>
              <w:spacing w:after="120"/>
              <w:rPr>
                <w:b/>
                <w:bCs/>
                <w:color w:val="0070C0"/>
                <w:lang w:val="en-US" w:eastAsia="zh-CN"/>
              </w:rPr>
            </w:pPr>
            <w:r>
              <w:rPr>
                <w:b/>
                <w:bCs/>
                <w:color w:val="0070C0"/>
                <w:lang w:val="en-US" w:eastAsia="zh-CN"/>
              </w:rPr>
              <w:lastRenderedPageBreak/>
              <w:t>Title</w:t>
            </w:r>
          </w:p>
        </w:tc>
        <w:tc>
          <w:tcPr>
            <w:tcW w:w="1325" w:type="pct"/>
          </w:tcPr>
          <w:p w14:paraId="088FBC06" w14:textId="77777777" w:rsidR="0032220A" w:rsidRDefault="0032220A" w:rsidP="000C7FAC">
            <w:pPr>
              <w:spacing w:after="120"/>
              <w:rPr>
                <w:b/>
                <w:bCs/>
                <w:color w:val="0070C0"/>
                <w:lang w:val="en-US" w:eastAsia="zh-CN"/>
              </w:rPr>
            </w:pPr>
            <w:r>
              <w:rPr>
                <w:b/>
                <w:bCs/>
                <w:color w:val="0070C0"/>
                <w:lang w:val="en-US" w:eastAsia="zh-CN"/>
              </w:rPr>
              <w:t>Source</w:t>
            </w:r>
          </w:p>
        </w:tc>
        <w:tc>
          <w:tcPr>
            <w:tcW w:w="1617" w:type="pct"/>
          </w:tcPr>
          <w:p w14:paraId="0D2CD70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2E1DAA7" w14:textId="77777777" w:rsidTr="000C7FAC">
        <w:tc>
          <w:tcPr>
            <w:tcW w:w="2058" w:type="pct"/>
          </w:tcPr>
          <w:p w14:paraId="74573D19" w14:textId="77777777" w:rsidR="0032220A" w:rsidRDefault="0032220A" w:rsidP="000C7FAC">
            <w:pPr>
              <w:spacing w:after="120"/>
              <w:rPr>
                <w:rFonts w:eastAsiaTheme="minorEastAsia"/>
                <w:color w:val="0070C0"/>
                <w:lang w:val="en-US" w:eastAsia="zh-CN"/>
              </w:rPr>
            </w:pPr>
          </w:p>
        </w:tc>
        <w:tc>
          <w:tcPr>
            <w:tcW w:w="1325" w:type="pct"/>
          </w:tcPr>
          <w:p w14:paraId="51CFE057" w14:textId="77777777" w:rsidR="0032220A" w:rsidRDefault="0032220A" w:rsidP="000C7FAC">
            <w:pPr>
              <w:spacing w:after="120"/>
              <w:rPr>
                <w:rFonts w:eastAsiaTheme="minorEastAsia"/>
                <w:color w:val="0070C0"/>
                <w:lang w:val="en-US" w:eastAsia="zh-CN"/>
              </w:rPr>
            </w:pPr>
          </w:p>
        </w:tc>
        <w:tc>
          <w:tcPr>
            <w:tcW w:w="1617" w:type="pct"/>
          </w:tcPr>
          <w:p w14:paraId="2EDE57FA" w14:textId="77777777" w:rsidR="0032220A" w:rsidRDefault="0032220A" w:rsidP="000C7FAC">
            <w:pPr>
              <w:spacing w:after="120"/>
              <w:rPr>
                <w:rFonts w:eastAsiaTheme="minorEastAsia"/>
                <w:color w:val="0070C0"/>
                <w:lang w:val="en-US" w:eastAsia="zh-CN"/>
              </w:rPr>
            </w:pPr>
          </w:p>
        </w:tc>
      </w:tr>
      <w:tr w:rsidR="0032220A" w14:paraId="4197B9E9" w14:textId="77777777" w:rsidTr="000C7FAC">
        <w:tc>
          <w:tcPr>
            <w:tcW w:w="2058" w:type="pct"/>
          </w:tcPr>
          <w:p w14:paraId="4D8E016C" w14:textId="77777777" w:rsidR="0032220A" w:rsidRDefault="0032220A" w:rsidP="000C7FAC">
            <w:pPr>
              <w:spacing w:after="120"/>
              <w:rPr>
                <w:rFonts w:eastAsiaTheme="minorEastAsia"/>
                <w:color w:val="0070C0"/>
                <w:lang w:val="en-US" w:eastAsia="zh-CN"/>
              </w:rPr>
            </w:pPr>
          </w:p>
        </w:tc>
        <w:tc>
          <w:tcPr>
            <w:tcW w:w="1325" w:type="pct"/>
          </w:tcPr>
          <w:p w14:paraId="5BD97462" w14:textId="77777777" w:rsidR="0032220A" w:rsidRDefault="0032220A" w:rsidP="000C7FAC">
            <w:pPr>
              <w:spacing w:after="120"/>
              <w:rPr>
                <w:rFonts w:eastAsiaTheme="minorEastAsia"/>
                <w:color w:val="0070C0"/>
                <w:lang w:val="en-US" w:eastAsia="zh-CN"/>
              </w:rPr>
            </w:pPr>
          </w:p>
        </w:tc>
        <w:tc>
          <w:tcPr>
            <w:tcW w:w="1617" w:type="pct"/>
          </w:tcPr>
          <w:p w14:paraId="4052BFE0" w14:textId="77777777" w:rsidR="0032220A" w:rsidRDefault="0032220A" w:rsidP="000C7FAC">
            <w:pPr>
              <w:spacing w:after="120"/>
              <w:rPr>
                <w:rFonts w:eastAsiaTheme="minorEastAsia"/>
                <w:color w:val="0070C0"/>
                <w:lang w:val="en-US" w:eastAsia="zh-CN"/>
              </w:rPr>
            </w:pPr>
          </w:p>
        </w:tc>
      </w:tr>
      <w:tr w:rsidR="0032220A" w14:paraId="475D8D58" w14:textId="77777777" w:rsidTr="000C7FAC">
        <w:tc>
          <w:tcPr>
            <w:tcW w:w="2058" w:type="pct"/>
          </w:tcPr>
          <w:p w14:paraId="74C3E8B2" w14:textId="77777777" w:rsidR="0032220A" w:rsidRDefault="0032220A" w:rsidP="000C7FAC">
            <w:pPr>
              <w:spacing w:after="120"/>
              <w:rPr>
                <w:rFonts w:eastAsiaTheme="minorEastAsia"/>
                <w:i/>
                <w:color w:val="0070C0"/>
                <w:lang w:val="en-US" w:eastAsia="zh-CN"/>
              </w:rPr>
            </w:pPr>
          </w:p>
        </w:tc>
        <w:tc>
          <w:tcPr>
            <w:tcW w:w="1325" w:type="pct"/>
          </w:tcPr>
          <w:p w14:paraId="1AC2F8B1" w14:textId="77777777" w:rsidR="0032220A" w:rsidRDefault="0032220A" w:rsidP="000C7FAC">
            <w:pPr>
              <w:spacing w:after="120"/>
              <w:rPr>
                <w:rFonts w:eastAsiaTheme="minorEastAsia"/>
                <w:i/>
                <w:color w:val="0070C0"/>
                <w:lang w:val="en-US" w:eastAsia="zh-CN"/>
              </w:rPr>
            </w:pPr>
          </w:p>
        </w:tc>
        <w:tc>
          <w:tcPr>
            <w:tcW w:w="1617" w:type="pct"/>
          </w:tcPr>
          <w:p w14:paraId="44CB53E0" w14:textId="77777777" w:rsidR="0032220A" w:rsidRDefault="0032220A" w:rsidP="000C7FAC">
            <w:pPr>
              <w:spacing w:after="120"/>
              <w:rPr>
                <w:rFonts w:eastAsiaTheme="minorEastAsia"/>
                <w:i/>
                <w:color w:val="0070C0"/>
                <w:lang w:val="en-US" w:eastAsia="zh-CN"/>
              </w:rPr>
            </w:pPr>
          </w:p>
        </w:tc>
      </w:tr>
    </w:tbl>
    <w:p w14:paraId="6B04420E" w14:textId="77777777" w:rsidR="0032220A" w:rsidRDefault="0032220A" w:rsidP="0032220A">
      <w:pPr>
        <w:rPr>
          <w:lang w:val="en-US" w:eastAsia="ja-JP"/>
        </w:rPr>
      </w:pPr>
    </w:p>
    <w:p w14:paraId="1D67122B" w14:textId="77777777" w:rsidR="0032220A" w:rsidRDefault="0032220A" w:rsidP="0032220A">
      <w:pPr>
        <w:rPr>
          <w:b/>
          <w:bCs/>
          <w:u w:val="single"/>
          <w:lang w:val="en-US" w:eastAsia="ja-JP"/>
        </w:rPr>
      </w:pPr>
      <w:r>
        <w:rPr>
          <w:b/>
          <w:bCs/>
          <w:u w:val="single"/>
          <w:lang w:val="en-US" w:eastAsia="ja-JP"/>
        </w:rPr>
        <w:t>Existing tdocs</w:t>
      </w:r>
    </w:p>
    <w:tbl>
      <w:tblPr>
        <w:tblStyle w:val="aff7"/>
        <w:tblW w:w="0" w:type="auto"/>
        <w:tblLook w:val="04A0" w:firstRow="1" w:lastRow="0" w:firstColumn="1" w:lastColumn="0" w:noHBand="0" w:noVBand="1"/>
      </w:tblPr>
      <w:tblGrid>
        <w:gridCol w:w="1424"/>
        <w:gridCol w:w="2682"/>
        <w:gridCol w:w="1418"/>
        <w:gridCol w:w="2409"/>
        <w:gridCol w:w="1698"/>
      </w:tblGrid>
      <w:tr w:rsidR="0032220A" w14:paraId="11CAC829" w14:textId="77777777" w:rsidTr="000C7FAC">
        <w:tc>
          <w:tcPr>
            <w:tcW w:w="1424" w:type="dxa"/>
          </w:tcPr>
          <w:p w14:paraId="1630B17F"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5161F9D"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1CC7B902"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35113594" w14:textId="77777777" w:rsidR="0032220A" w:rsidRDefault="0032220A" w:rsidP="000C7FA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0413CEA"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8721CEE" w14:textId="77777777" w:rsidTr="000C7FAC">
        <w:tc>
          <w:tcPr>
            <w:tcW w:w="1424" w:type="dxa"/>
          </w:tcPr>
          <w:p w14:paraId="2B6D76C8"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1729EBD"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408875"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7BFDB80"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654A606" w14:textId="77777777" w:rsidR="0032220A" w:rsidRDefault="0032220A" w:rsidP="000C7FAC">
            <w:pPr>
              <w:spacing w:after="120"/>
              <w:rPr>
                <w:rFonts w:eastAsiaTheme="minorEastAsia"/>
                <w:color w:val="0070C0"/>
                <w:lang w:val="en-US" w:eastAsia="zh-CN"/>
              </w:rPr>
            </w:pPr>
          </w:p>
        </w:tc>
      </w:tr>
      <w:tr w:rsidR="0032220A" w14:paraId="4CE15B5C" w14:textId="77777777" w:rsidTr="000C7FAC">
        <w:tc>
          <w:tcPr>
            <w:tcW w:w="1424" w:type="dxa"/>
          </w:tcPr>
          <w:p w14:paraId="3CCCADE7" w14:textId="77777777" w:rsidR="0032220A" w:rsidRDefault="0032220A" w:rsidP="000C7FAC">
            <w:pPr>
              <w:spacing w:after="120"/>
              <w:rPr>
                <w:rFonts w:eastAsiaTheme="minorEastAsia"/>
                <w:color w:val="0070C0"/>
                <w:lang w:val="en-US" w:eastAsia="zh-CN"/>
              </w:rPr>
            </w:pPr>
          </w:p>
        </w:tc>
        <w:tc>
          <w:tcPr>
            <w:tcW w:w="2682" w:type="dxa"/>
          </w:tcPr>
          <w:p w14:paraId="13384FC9" w14:textId="77777777" w:rsidR="0032220A" w:rsidRDefault="0032220A" w:rsidP="000C7FAC">
            <w:pPr>
              <w:spacing w:after="120"/>
              <w:rPr>
                <w:rFonts w:eastAsiaTheme="minorEastAsia"/>
                <w:color w:val="0070C0"/>
                <w:lang w:val="en-US" w:eastAsia="zh-CN"/>
              </w:rPr>
            </w:pPr>
          </w:p>
        </w:tc>
        <w:tc>
          <w:tcPr>
            <w:tcW w:w="1418" w:type="dxa"/>
          </w:tcPr>
          <w:p w14:paraId="725995D4" w14:textId="77777777" w:rsidR="0032220A" w:rsidRDefault="0032220A" w:rsidP="000C7FAC">
            <w:pPr>
              <w:spacing w:after="120"/>
              <w:rPr>
                <w:rFonts w:eastAsiaTheme="minorEastAsia"/>
                <w:color w:val="0070C0"/>
                <w:lang w:val="en-US" w:eastAsia="zh-CN"/>
              </w:rPr>
            </w:pPr>
          </w:p>
        </w:tc>
        <w:tc>
          <w:tcPr>
            <w:tcW w:w="2409" w:type="dxa"/>
          </w:tcPr>
          <w:p w14:paraId="71D5CE9D" w14:textId="77777777" w:rsidR="0032220A" w:rsidRDefault="0032220A" w:rsidP="000C7FAC">
            <w:pPr>
              <w:spacing w:after="120"/>
              <w:rPr>
                <w:rFonts w:eastAsiaTheme="minorEastAsia"/>
                <w:color w:val="0070C0"/>
                <w:lang w:val="en-US" w:eastAsia="zh-CN"/>
              </w:rPr>
            </w:pPr>
          </w:p>
        </w:tc>
        <w:tc>
          <w:tcPr>
            <w:tcW w:w="1698" w:type="dxa"/>
          </w:tcPr>
          <w:p w14:paraId="32644CC1" w14:textId="77777777" w:rsidR="0032220A" w:rsidRDefault="0032220A" w:rsidP="000C7FAC">
            <w:pPr>
              <w:spacing w:after="120"/>
              <w:rPr>
                <w:rFonts w:eastAsiaTheme="minorEastAsia"/>
                <w:color w:val="0070C0"/>
                <w:lang w:val="en-US" w:eastAsia="zh-CN"/>
              </w:rPr>
            </w:pPr>
          </w:p>
        </w:tc>
      </w:tr>
      <w:tr w:rsidR="0032220A" w14:paraId="555A1BAF" w14:textId="77777777" w:rsidTr="000C7FAC">
        <w:tc>
          <w:tcPr>
            <w:tcW w:w="1424" w:type="dxa"/>
          </w:tcPr>
          <w:p w14:paraId="7C7AAAB1" w14:textId="77777777" w:rsidR="0032220A" w:rsidRDefault="0032220A" w:rsidP="000C7FAC">
            <w:pPr>
              <w:spacing w:after="120"/>
              <w:rPr>
                <w:rFonts w:eastAsiaTheme="minorEastAsia"/>
                <w:color w:val="0070C0"/>
                <w:lang w:val="en-US" w:eastAsia="zh-CN"/>
              </w:rPr>
            </w:pPr>
          </w:p>
        </w:tc>
        <w:tc>
          <w:tcPr>
            <w:tcW w:w="2682" w:type="dxa"/>
          </w:tcPr>
          <w:p w14:paraId="08F33314" w14:textId="77777777" w:rsidR="0032220A" w:rsidRDefault="0032220A" w:rsidP="000C7FAC">
            <w:pPr>
              <w:spacing w:after="120"/>
              <w:rPr>
                <w:rFonts w:eastAsiaTheme="minorEastAsia"/>
                <w:color w:val="0070C0"/>
                <w:lang w:val="en-US" w:eastAsia="zh-CN"/>
              </w:rPr>
            </w:pPr>
          </w:p>
        </w:tc>
        <w:tc>
          <w:tcPr>
            <w:tcW w:w="1418" w:type="dxa"/>
          </w:tcPr>
          <w:p w14:paraId="74FB3398" w14:textId="77777777" w:rsidR="0032220A" w:rsidRDefault="0032220A" w:rsidP="000C7FAC">
            <w:pPr>
              <w:spacing w:after="120"/>
              <w:rPr>
                <w:rFonts w:eastAsiaTheme="minorEastAsia"/>
                <w:color w:val="0070C0"/>
                <w:lang w:val="en-US" w:eastAsia="zh-CN"/>
              </w:rPr>
            </w:pPr>
          </w:p>
        </w:tc>
        <w:tc>
          <w:tcPr>
            <w:tcW w:w="2409" w:type="dxa"/>
          </w:tcPr>
          <w:p w14:paraId="63F74A4C" w14:textId="77777777" w:rsidR="0032220A" w:rsidRDefault="0032220A" w:rsidP="000C7FAC">
            <w:pPr>
              <w:spacing w:after="120"/>
              <w:rPr>
                <w:rFonts w:eastAsiaTheme="minorEastAsia"/>
                <w:color w:val="0070C0"/>
                <w:lang w:val="en-US" w:eastAsia="zh-CN"/>
              </w:rPr>
            </w:pPr>
          </w:p>
        </w:tc>
        <w:tc>
          <w:tcPr>
            <w:tcW w:w="1698" w:type="dxa"/>
          </w:tcPr>
          <w:p w14:paraId="20EA3E05" w14:textId="77777777" w:rsidR="0032220A" w:rsidRDefault="0032220A" w:rsidP="000C7FAC">
            <w:pPr>
              <w:spacing w:after="120"/>
              <w:rPr>
                <w:rFonts w:eastAsiaTheme="minorEastAsia"/>
                <w:color w:val="0070C0"/>
                <w:lang w:val="en-US" w:eastAsia="zh-CN"/>
              </w:rPr>
            </w:pPr>
          </w:p>
        </w:tc>
      </w:tr>
      <w:tr w:rsidR="0032220A" w14:paraId="009B415C" w14:textId="77777777" w:rsidTr="000C7FAC">
        <w:tc>
          <w:tcPr>
            <w:tcW w:w="1424" w:type="dxa"/>
          </w:tcPr>
          <w:p w14:paraId="7CE4E88E" w14:textId="77777777" w:rsidR="0032220A" w:rsidRDefault="0032220A" w:rsidP="000C7FAC">
            <w:pPr>
              <w:spacing w:after="120"/>
              <w:rPr>
                <w:rFonts w:eastAsiaTheme="minorEastAsia"/>
                <w:color w:val="0070C0"/>
                <w:lang w:eastAsia="zh-CN"/>
              </w:rPr>
            </w:pPr>
          </w:p>
        </w:tc>
        <w:tc>
          <w:tcPr>
            <w:tcW w:w="2682" w:type="dxa"/>
          </w:tcPr>
          <w:p w14:paraId="74BA8392" w14:textId="77777777" w:rsidR="0032220A" w:rsidRDefault="0032220A" w:rsidP="000C7FAC">
            <w:pPr>
              <w:spacing w:after="120"/>
              <w:rPr>
                <w:rFonts w:eastAsiaTheme="minorEastAsia"/>
                <w:i/>
                <w:color w:val="0070C0"/>
                <w:lang w:val="en-US" w:eastAsia="zh-CN"/>
              </w:rPr>
            </w:pPr>
          </w:p>
        </w:tc>
        <w:tc>
          <w:tcPr>
            <w:tcW w:w="1418" w:type="dxa"/>
          </w:tcPr>
          <w:p w14:paraId="32567F23" w14:textId="77777777" w:rsidR="0032220A" w:rsidRDefault="0032220A" w:rsidP="000C7FAC">
            <w:pPr>
              <w:spacing w:after="120"/>
              <w:rPr>
                <w:rFonts w:eastAsiaTheme="minorEastAsia"/>
                <w:i/>
                <w:color w:val="0070C0"/>
                <w:lang w:val="en-US" w:eastAsia="zh-CN"/>
              </w:rPr>
            </w:pPr>
          </w:p>
        </w:tc>
        <w:tc>
          <w:tcPr>
            <w:tcW w:w="2409" w:type="dxa"/>
          </w:tcPr>
          <w:p w14:paraId="3B58285F" w14:textId="77777777" w:rsidR="0032220A" w:rsidRDefault="0032220A" w:rsidP="000C7FAC">
            <w:pPr>
              <w:spacing w:after="120"/>
              <w:rPr>
                <w:rFonts w:eastAsiaTheme="minorEastAsia"/>
                <w:color w:val="0070C0"/>
                <w:lang w:val="en-US" w:eastAsia="zh-CN"/>
              </w:rPr>
            </w:pPr>
          </w:p>
        </w:tc>
        <w:tc>
          <w:tcPr>
            <w:tcW w:w="1698" w:type="dxa"/>
          </w:tcPr>
          <w:p w14:paraId="4011A95E" w14:textId="77777777" w:rsidR="0032220A" w:rsidRDefault="0032220A" w:rsidP="000C7FAC">
            <w:pPr>
              <w:spacing w:after="120"/>
              <w:rPr>
                <w:rFonts w:eastAsiaTheme="minorEastAsia"/>
                <w:i/>
                <w:color w:val="0070C0"/>
                <w:lang w:val="en-US" w:eastAsia="zh-CN"/>
              </w:rPr>
            </w:pPr>
          </w:p>
        </w:tc>
      </w:tr>
    </w:tbl>
    <w:p w14:paraId="5F272177" w14:textId="77777777" w:rsidR="0032220A" w:rsidRDefault="0032220A" w:rsidP="0032220A">
      <w:pPr>
        <w:rPr>
          <w:lang w:eastAsia="ja-JP"/>
        </w:rPr>
      </w:pPr>
    </w:p>
    <w:p w14:paraId="7B3BB12A"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3C0882E2"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D91DDDC"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FF91EE2"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23229567"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00CA46F8"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B11548F"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12E5E232" w14:textId="77777777" w:rsidR="0032220A" w:rsidRDefault="0032220A" w:rsidP="0032220A">
      <w:pPr>
        <w:rPr>
          <w:rFonts w:eastAsiaTheme="minorEastAsia"/>
          <w:color w:val="0070C0"/>
          <w:lang w:val="en-US" w:eastAsia="zh-CN"/>
        </w:rPr>
      </w:pPr>
    </w:p>
    <w:p w14:paraId="18235AEE" w14:textId="77777777" w:rsidR="0032220A" w:rsidRDefault="0032220A" w:rsidP="0032220A">
      <w:pPr>
        <w:pStyle w:val="2"/>
        <w:spacing w:line="259" w:lineRule="auto"/>
        <w:jc w:val="both"/>
      </w:pPr>
      <w:r>
        <w:t xml:space="preserve">2nd </w:t>
      </w:r>
      <w:r>
        <w:rPr>
          <w:rFonts w:hint="eastAsia"/>
        </w:rPr>
        <w:t xml:space="preserve">round </w:t>
      </w:r>
    </w:p>
    <w:p w14:paraId="1F6409DF" w14:textId="77777777" w:rsidR="0032220A" w:rsidRDefault="0032220A" w:rsidP="0032220A">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32220A" w14:paraId="1FB089EA" w14:textId="77777777" w:rsidTr="000C7FAC">
        <w:tc>
          <w:tcPr>
            <w:tcW w:w="1424" w:type="dxa"/>
          </w:tcPr>
          <w:p w14:paraId="5BDB665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AF1BF2C"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773FAADC"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608ABCBF" w14:textId="77777777" w:rsidR="0032220A" w:rsidRDefault="0032220A" w:rsidP="000C7FA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577CAE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32479752" w14:textId="77777777" w:rsidTr="000C7FAC">
        <w:tc>
          <w:tcPr>
            <w:tcW w:w="1424" w:type="dxa"/>
          </w:tcPr>
          <w:p w14:paraId="52A7A91A"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050F3526"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3769918"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67DC00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7E0F76A5" w14:textId="77777777" w:rsidR="0032220A" w:rsidRDefault="0032220A" w:rsidP="000C7FAC">
            <w:pPr>
              <w:spacing w:after="120"/>
              <w:rPr>
                <w:rFonts w:eastAsiaTheme="minorEastAsia"/>
                <w:color w:val="0070C0"/>
                <w:lang w:val="en-US" w:eastAsia="zh-CN"/>
              </w:rPr>
            </w:pPr>
          </w:p>
        </w:tc>
      </w:tr>
      <w:tr w:rsidR="0032220A" w14:paraId="045C5292" w14:textId="77777777" w:rsidTr="000C7FAC">
        <w:tc>
          <w:tcPr>
            <w:tcW w:w="1424" w:type="dxa"/>
          </w:tcPr>
          <w:p w14:paraId="7F84F688"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2AF2C621"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EA7AA3E"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413AE6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0BACEF13" w14:textId="77777777" w:rsidR="0032220A" w:rsidRDefault="0032220A" w:rsidP="000C7FAC">
            <w:pPr>
              <w:spacing w:after="120"/>
              <w:rPr>
                <w:rFonts w:eastAsiaTheme="minorEastAsia"/>
                <w:color w:val="0070C0"/>
                <w:lang w:val="en-US" w:eastAsia="zh-CN"/>
              </w:rPr>
            </w:pPr>
          </w:p>
        </w:tc>
      </w:tr>
      <w:tr w:rsidR="0032220A" w14:paraId="48DFCE4E" w14:textId="77777777" w:rsidTr="000C7FAC">
        <w:tc>
          <w:tcPr>
            <w:tcW w:w="1424" w:type="dxa"/>
          </w:tcPr>
          <w:p w14:paraId="64D85406"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5A1C51BB"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0B784DD3"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214E57CB"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558ACCCE" w14:textId="77777777" w:rsidR="0032220A" w:rsidRDefault="0032220A" w:rsidP="000C7FAC">
            <w:pPr>
              <w:spacing w:after="120"/>
              <w:rPr>
                <w:rFonts w:eastAsiaTheme="minorEastAsia"/>
                <w:color w:val="0070C0"/>
                <w:lang w:val="en-US" w:eastAsia="zh-CN"/>
              </w:rPr>
            </w:pPr>
          </w:p>
        </w:tc>
      </w:tr>
      <w:tr w:rsidR="0032220A" w14:paraId="227E4FC1" w14:textId="77777777" w:rsidTr="000C7FAC">
        <w:tc>
          <w:tcPr>
            <w:tcW w:w="1424" w:type="dxa"/>
          </w:tcPr>
          <w:p w14:paraId="4CFA6D83" w14:textId="77777777" w:rsidR="0032220A" w:rsidRDefault="0032220A" w:rsidP="000C7FAC">
            <w:pPr>
              <w:spacing w:after="120"/>
              <w:rPr>
                <w:rFonts w:eastAsiaTheme="minorEastAsia"/>
                <w:color w:val="0070C0"/>
                <w:lang w:eastAsia="zh-CN"/>
              </w:rPr>
            </w:pPr>
          </w:p>
        </w:tc>
        <w:tc>
          <w:tcPr>
            <w:tcW w:w="2682" w:type="dxa"/>
          </w:tcPr>
          <w:p w14:paraId="3E481900" w14:textId="77777777" w:rsidR="0032220A" w:rsidRDefault="0032220A" w:rsidP="000C7FAC">
            <w:pPr>
              <w:spacing w:after="120"/>
              <w:rPr>
                <w:rFonts w:eastAsiaTheme="minorEastAsia"/>
                <w:i/>
                <w:color w:val="0070C0"/>
                <w:lang w:val="en-US" w:eastAsia="zh-CN"/>
              </w:rPr>
            </w:pPr>
          </w:p>
        </w:tc>
        <w:tc>
          <w:tcPr>
            <w:tcW w:w="1418" w:type="dxa"/>
          </w:tcPr>
          <w:p w14:paraId="6EF3E9BE" w14:textId="77777777" w:rsidR="0032220A" w:rsidRDefault="0032220A" w:rsidP="000C7FAC">
            <w:pPr>
              <w:spacing w:after="120"/>
              <w:rPr>
                <w:rFonts w:eastAsiaTheme="minorEastAsia"/>
                <w:i/>
                <w:color w:val="0070C0"/>
                <w:lang w:val="en-US" w:eastAsia="zh-CN"/>
              </w:rPr>
            </w:pPr>
          </w:p>
        </w:tc>
        <w:tc>
          <w:tcPr>
            <w:tcW w:w="2409" w:type="dxa"/>
          </w:tcPr>
          <w:p w14:paraId="1E5B0893" w14:textId="77777777" w:rsidR="0032220A" w:rsidRDefault="0032220A" w:rsidP="000C7FAC">
            <w:pPr>
              <w:spacing w:after="120"/>
              <w:rPr>
                <w:rFonts w:eastAsiaTheme="minorEastAsia"/>
                <w:color w:val="0070C0"/>
                <w:lang w:val="en-US" w:eastAsia="zh-CN"/>
              </w:rPr>
            </w:pPr>
          </w:p>
        </w:tc>
        <w:tc>
          <w:tcPr>
            <w:tcW w:w="1698" w:type="dxa"/>
          </w:tcPr>
          <w:p w14:paraId="2564AE45" w14:textId="77777777" w:rsidR="0032220A" w:rsidRDefault="0032220A" w:rsidP="000C7FAC">
            <w:pPr>
              <w:spacing w:after="120"/>
              <w:rPr>
                <w:rFonts w:eastAsiaTheme="minorEastAsia"/>
                <w:i/>
                <w:color w:val="0070C0"/>
                <w:lang w:val="en-US" w:eastAsia="zh-CN"/>
              </w:rPr>
            </w:pPr>
          </w:p>
        </w:tc>
      </w:tr>
    </w:tbl>
    <w:p w14:paraId="62C66BEA" w14:textId="77777777" w:rsidR="0032220A" w:rsidRDefault="0032220A" w:rsidP="0032220A">
      <w:pPr>
        <w:rPr>
          <w:rFonts w:eastAsiaTheme="minorEastAsia"/>
          <w:color w:val="0070C0"/>
          <w:lang w:val="en-US" w:eastAsia="zh-CN"/>
        </w:rPr>
      </w:pPr>
    </w:p>
    <w:p w14:paraId="7126D0D0"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7925AF7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5C9B52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637B7A5"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728CEEEF"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3B7374B"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46D10473" w14:textId="77777777" w:rsidR="0032220A" w:rsidRDefault="0032220A" w:rsidP="0032220A">
      <w:pPr>
        <w:rPr>
          <w:lang w:val="en-US" w:eastAsia="zh-CN"/>
        </w:rPr>
      </w:pPr>
    </w:p>
    <w:sectPr w:rsidR="0032220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CDCAD" w14:textId="77777777" w:rsidR="00AC1650" w:rsidRDefault="00AC1650">
      <w:r>
        <w:separator/>
      </w:r>
    </w:p>
  </w:endnote>
  <w:endnote w:type="continuationSeparator" w:id="0">
    <w:p w14:paraId="195D107D" w14:textId="77777777" w:rsidR="00AC1650" w:rsidRDefault="00AC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default"/>
    <w:sig w:usb0="E00002FF" w:usb1="6AC7FDFB" w:usb2="00000012" w:usb3="00000000" w:csb0="4002009F" w:csb1="DFD70000"/>
  </w:font>
  <w:font w:name="Arial">
    <w:panose1 w:val="020B0604020202020204"/>
    <w:charset w:val="00"/>
    <w:family w:val="swiss"/>
    <w:pitch w:val="variable"/>
    <w:sig w:usb0="E0002EFF" w:usb1="C000785B" w:usb2="00000009" w:usb3="00000000" w:csb0="000001FF" w:csb1="00000000"/>
  </w:font>
  <w:font w:name="Yu Mincho">
    <w:charset w:val="80"/>
    <w:family w:val="roman"/>
    <w:pitch w:val="default"/>
    <w:sig w:usb0="00000000" w:usb1="00000000"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Times">
    <w:altName w:val="﷽﷽﷽﷽﷽﷽脞ĝ"/>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45852" w14:textId="77777777" w:rsidR="00AC1650" w:rsidRDefault="00AC1650">
      <w:r>
        <w:separator/>
      </w:r>
    </w:p>
  </w:footnote>
  <w:footnote w:type="continuationSeparator" w:id="0">
    <w:p w14:paraId="6C6B61CE" w14:textId="77777777" w:rsidR="00AC1650" w:rsidRDefault="00AC1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CEFCB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7BAE"/>
    <w:multiLevelType w:val="hybridMultilevel"/>
    <w:tmpl w:val="0BB0B1E2"/>
    <w:lvl w:ilvl="0" w:tplc="1272E1A4">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8A4E00"/>
    <w:multiLevelType w:val="hybridMultilevel"/>
    <w:tmpl w:val="368AC1CE"/>
    <w:lvl w:ilvl="0" w:tplc="7EAE5928">
      <w:start w:val="1"/>
      <w:numFmt w:val="bullet"/>
      <w:lvlText w:val="•"/>
      <w:lvlJc w:val="left"/>
      <w:pPr>
        <w:tabs>
          <w:tab w:val="num" w:pos="720"/>
        </w:tabs>
        <w:ind w:left="720" w:hanging="360"/>
      </w:pPr>
      <w:rPr>
        <w:rFonts w:ascii="Arial" w:hAnsi="Arial" w:hint="default"/>
      </w:rPr>
    </w:lvl>
    <w:lvl w:ilvl="1" w:tplc="B98CE6A0" w:tentative="1">
      <w:start w:val="1"/>
      <w:numFmt w:val="bullet"/>
      <w:lvlText w:val="•"/>
      <w:lvlJc w:val="left"/>
      <w:pPr>
        <w:tabs>
          <w:tab w:val="num" w:pos="1440"/>
        </w:tabs>
        <w:ind w:left="1440" w:hanging="360"/>
      </w:pPr>
      <w:rPr>
        <w:rFonts w:ascii="Arial" w:hAnsi="Arial" w:hint="default"/>
      </w:rPr>
    </w:lvl>
    <w:lvl w:ilvl="2" w:tplc="0FDE0952">
      <w:start w:val="1"/>
      <w:numFmt w:val="bullet"/>
      <w:lvlText w:val="•"/>
      <w:lvlJc w:val="left"/>
      <w:pPr>
        <w:tabs>
          <w:tab w:val="num" w:pos="2160"/>
        </w:tabs>
        <w:ind w:left="2160" w:hanging="360"/>
      </w:pPr>
      <w:rPr>
        <w:rFonts w:ascii="Arial" w:hAnsi="Arial" w:hint="default"/>
      </w:rPr>
    </w:lvl>
    <w:lvl w:ilvl="3" w:tplc="0F161444">
      <w:numFmt w:val="bullet"/>
      <w:lvlText w:val="–"/>
      <w:lvlJc w:val="left"/>
      <w:pPr>
        <w:tabs>
          <w:tab w:val="num" w:pos="2880"/>
        </w:tabs>
        <w:ind w:left="2880" w:hanging="360"/>
      </w:pPr>
      <w:rPr>
        <w:rFonts w:ascii="Arial" w:hAnsi="Arial" w:hint="default"/>
      </w:rPr>
    </w:lvl>
    <w:lvl w:ilvl="4" w:tplc="BEAC8494" w:tentative="1">
      <w:start w:val="1"/>
      <w:numFmt w:val="bullet"/>
      <w:lvlText w:val="•"/>
      <w:lvlJc w:val="left"/>
      <w:pPr>
        <w:tabs>
          <w:tab w:val="num" w:pos="3600"/>
        </w:tabs>
        <w:ind w:left="3600" w:hanging="360"/>
      </w:pPr>
      <w:rPr>
        <w:rFonts w:ascii="Arial" w:hAnsi="Arial" w:hint="default"/>
      </w:rPr>
    </w:lvl>
    <w:lvl w:ilvl="5" w:tplc="C0006420" w:tentative="1">
      <w:start w:val="1"/>
      <w:numFmt w:val="bullet"/>
      <w:lvlText w:val="•"/>
      <w:lvlJc w:val="left"/>
      <w:pPr>
        <w:tabs>
          <w:tab w:val="num" w:pos="4320"/>
        </w:tabs>
        <w:ind w:left="4320" w:hanging="360"/>
      </w:pPr>
      <w:rPr>
        <w:rFonts w:ascii="Arial" w:hAnsi="Arial" w:hint="default"/>
      </w:rPr>
    </w:lvl>
    <w:lvl w:ilvl="6" w:tplc="A03A79D8" w:tentative="1">
      <w:start w:val="1"/>
      <w:numFmt w:val="bullet"/>
      <w:lvlText w:val="•"/>
      <w:lvlJc w:val="left"/>
      <w:pPr>
        <w:tabs>
          <w:tab w:val="num" w:pos="5040"/>
        </w:tabs>
        <w:ind w:left="5040" w:hanging="360"/>
      </w:pPr>
      <w:rPr>
        <w:rFonts w:ascii="Arial" w:hAnsi="Arial" w:hint="default"/>
      </w:rPr>
    </w:lvl>
    <w:lvl w:ilvl="7" w:tplc="EE96A790" w:tentative="1">
      <w:start w:val="1"/>
      <w:numFmt w:val="bullet"/>
      <w:lvlText w:val="•"/>
      <w:lvlJc w:val="left"/>
      <w:pPr>
        <w:tabs>
          <w:tab w:val="num" w:pos="5760"/>
        </w:tabs>
        <w:ind w:left="5760" w:hanging="360"/>
      </w:pPr>
      <w:rPr>
        <w:rFonts w:ascii="Arial" w:hAnsi="Arial" w:hint="default"/>
      </w:rPr>
    </w:lvl>
    <w:lvl w:ilvl="8" w:tplc="AC6E72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28632609"/>
    <w:multiLevelType w:val="hybridMultilevel"/>
    <w:tmpl w:val="9D4289B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C0220D"/>
    <w:multiLevelType w:val="hybridMultilevel"/>
    <w:tmpl w:val="4F9A4F66"/>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83EE3"/>
    <w:multiLevelType w:val="multilevel"/>
    <w:tmpl w:val="38683EE3"/>
    <w:lvl w:ilvl="0">
      <w:start w:val="2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CD152CC"/>
    <w:multiLevelType w:val="hybridMultilevel"/>
    <w:tmpl w:val="48544206"/>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0C366C"/>
    <w:multiLevelType w:val="hybridMultilevel"/>
    <w:tmpl w:val="FAA6390C"/>
    <w:lvl w:ilvl="0" w:tplc="02FCF306">
      <w:start w:val="1"/>
      <w:numFmt w:val="bullet"/>
      <w:lvlText w:val="•"/>
      <w:lvlJc w:val="left"/>
      <w:pPr>
        <w:ind w:left="780" w:hanging="420"/>
      </w:pPr>
      <w:rPr>
        <w:rFonts w:ascii="Arial" w:hAnsi="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665C217B"/>
    <w:multiLevelType w:val="multilevel"/>
    <w:tmpl w:val="65C6C36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90525E6"/>
    <w:multiLevelType w:val="hybridMultilevel"/>
    <w:tmpl w:val="689EDBEC"/>
    <w:lvl w:ilvl="0" w:tplc="2ABE3D9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9591C"/>
    <w:multiLevelType w:val="hybridMultilevel"/>
    <w:tmpl w:val="8C10EBDA"/>
    <w:lvl w:ilvl="0" w:tplc="69BE0118">
      <w:start w:val="1"/>
      <w:numFmt w:val="bullet"/>
      <w:lvlText w:val="•"/>
      <w:lvlJc w:val="left"/>
      <w:pPr>
        <w:tabs>
          <w:tab w:val="num" w:pos="720"/>
        </w:tabs>
        <w:ind w:left="720" w:hanging="360"/>
      </w:pPr>
      <w:rPr>
        <w:rFonts w:ascii="Arial" w:hAnsi="Arial" w:hint="default"/>
      </w:rPr>
    </w:lvl>
    <w:lvl w:ilvl="1" w:tplc="6B8C5AC6" w:tentative="1">
      <w:start w:val="1"/>
      <w:numFmt w:val="bullet"/>
      <w:lvlText w:val="•"/>
      <w:lvlJc w:val="left"/>
      <w:pPr>
        <w:tabs>
          <w:tab w:val="num" w:pos="1440"/>
        </w:tabs>
        <w:ind w:left="1440" w:hanging="360"/>
      </w:pPr>
      <w:rPr>
        <w:rFonts w:ascii="Arial" w:hAnsi="Arial" w:hint="default"/>
      </w:rPr>
    </w:lvl>
    <w:lvl w:ilvl="2" w:tplc="CC7EB104">
      <w:start w:val="1"/>
      <w:numFmt w:val="bullet"/>
      <w:lvlText w:val="•"/>
      <w:lvlJc w:val="left"/>
      <w:pPr>
        <w:tabs>
          <w:tab w:val="num" w:pos="2160"/>
        </w:tabs>
        <w:ind w:left="2160" w:hanging="360"/>
      </w:pPr>
      <w:rPr>
        <w:rFonts w:ascii="Arial" w:hAnsi="Arial" w:hint="default"/>
      </w:rPr>
    </w:lvl>
    <w:lvl w:ilvl="3" w:tplc="95D6AF54">
      <w:start w:val="1"/>
      <w:numFmt w:val="bullet"/>
      <w:lvlText w:val="•"/>
      <w:lvlJc w:val="left"/>
      <w:pPr>
        <w:tabs>
          <w:tab w:val="num" w:pos="2880"/>
        </w:tabs>
        <w:ind w:left="2880" w:hanging="360"/>
      </w:pPr>
      <w:rPr>
        <w:rFonts w:ascii="Arial" w:hAnsi="Arial" w:hint="default"/>
      </w:rPr>
    </w:lvl>
    <w:lvl w:ilvl="4" w:tplc="C0DC564E" w:tentative="1">
      <w:start w:val="1"/>
      <w:numFmt w:val="bullet"/>
      <w:lvlText w:val="•"/>
      <w:lvlJc w:val="left"/>
      <w:pPr>
        <w:tabs>
          <w:tab w:val="num" w:pos="3600"/>
        </w:tabs>
        <w:ind w:left="3600" w:hanging="360"/>
      </w:pPr>
      <w:rPr>
        <w:rFonts w:ascii="Arial" w:hAnsi="Arial" w:hint="default"/>
      </w:rPr>
    </w:lvl>
    <w:lvl w:ilvl="5" w:tplc="4BB612F8" w:tentative="1">
      <w:start w:val="1"/>
      <w:numFmt w:val="bullet"/>
      <w:lvlText w:val="•"/>
      <w:lvlJc w:val="left"/>
      <w:pPr>
        <w:tabs>
          <w:tab w:val="num" w:pos="4320"/>
        </w:tabs>
        <w:ind w:left="4320" w:hanging="360"/>
      </w:pPr>
      <w:rPr>
        <w:rFonts w:ascii="Arial" w:hAnsi="Arial" w:hint="default"/>
      </w:rPr>
    </w:lvl>
    <w:lvl w:ilvl="6" w:tplc="1EC60574" w:tentative="1">
      <w:start w:val="1"/>
      <w:numFmt w:val="bullet"/>
      <w:lvlText w:val="•"/>
      <w:lvlJc w:val="left"/>
      <w:pPr>
        <w:tabs>
          <w:tab w:val="num" w:pos="5040"/>
        </w:tabs>
        <w:ind w:left="5040" w:hanging="360"/>
      </w:pPr>
      <w:rPr>
        <w:rFonts w:ascii="Arial" w:hAnsi="Arial" w:hint="default"/>
      </w:rPr>
    </w:lvl>
    <w:lvl w:ilvl="7" w:tplc="9BB04150" w:tentative="1">
      <w:start w:val="1"/>
      <w:numFmt w:val="bullet"/>
      <w:lvlText w:val="•"/>
      <w:lvlJc w:val="left"/>
      <w:pPr>
        <w:tabs>
          <w:tab w:val="num" w:pos="5760"/>
        </w:tabs>
        <w:ind w:left="5760" w:hanging="360"/>
      </w:pPr>
      <w:rPr>
        <w:rFonts w:ascii="Arial" w:hAnsi="Arial" w:hint="default"/>
      </w:rPr>
    </w:lvl>
    <w:lvl w:ilvl="8" w:tplc="1600660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5"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4"/>
  </w:num>
  <w:num w:numId="3">
    <w:abstractNumId w:val="36"/>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7"/>
  </w:num>
  <w:num w:numId="19">
    <w:abstractNumId w:val="6"/>
  </w:num>
  <w:num w:numId="20">
    <w:abstractNumId w:val="4"/>
  </w:num>
  <w:num w:numId="21">
    <w:abstractNumId w:val="19"/>
  </w:num>
  <w:num w:numId="22">
    <w:abstractNumId w:val="34"/>
  </w:num>
  <w:num w:numId="23">
    <w:abstractNumId w:val="26"/>
  </w:num>
  <w:num w:numId="24">
    <w:abstractNumId w:val="2"/>
  </w:num>
  <w:num w:numId="25">
    <w:abstractNumId w:val="35"/>
  </w:num>
  <w:num w:numId="26">
    <w:abstractNumId w:val="24"/>
  </w:num>
  <w:num w:numId="27">
    <w:abstractNumId w:val="21"/>
  </w:num>
  <w:num w:numId="28">
    <w:abstractNumId w:val="1"/>
  </w:num>
  <w:num w:numId="29">
    <w:abstractNumId w:val="13"/>
  </w:num>
  <w:num w:numId="30">
    <w:abstractNumId w:val="10"/>
  </w:num>
  <w:num w:numId="31">
    <w:abstractNumId w:val="5"/>
  </w:num>
  <w:num w:numId="32">
    <w:abstractNumId w:val="16"/>
  </w:num>
  <w:num w:numId="33">
    <w:abstractNumId w:val="23"/>
  </w:num>
  <w:num w:numId="34">
    <w:abstractNumId w:val="29"/>
  </w:num>
  <w:num w:numId="35">
    <w:abstractNumId w:val="33"/>
  </w:num>
  <w:num w:numId="36">
    <w:abstractNumId w:val="32"/>
  </w:num>
  <w:num w:numId="37">
    <w:abstractNumId w:val="25"/>
  </w:num>
  <w:num w:numId="38">
    <w:abstractNumId w:val="19"/>
    <w:lvlOverride w:ilvl="0">
      <w:startOverride w:val="1"/>
    </w:lvlOverride>
  </w:num>
  <w:num w:numId="39">
    <w:abstractNumId w:val="20"/>
  </w:num>
  <w:num w:numId="40">
    <w:abstractNumId w:val="0"/>
  </w:num>
  <w:num w:numId="41">
    <w:abstractNumId w:val="31"/>
  </w:num>
  <w:num w:numId="42">
    <w:abstractNumId w:val="27"/>
  </w:num>
  <w:num w:numId="43">
    <w:abstractNumId w:val="8"/>
  </w:num>
  <w:num w:numId="44">
    <w:abstractNumId w:val="15"/>
  </w:num>
  <w:num w:numId="45">
    <w:abstractNumId w:val="11"/>
  </w:num>
  <w:num w:numId="46">
    <w:abstractNumId w:val="30"/>
  </w:num>
  <w:num w:numId="47">
    <w:abstractNumId w:val="28"/>
  </w:num>
  <w:num w:numId="48">
    <w:abstractNumId w:val="18"/>
  </w:num>
  <w:num w:numId="49">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jing chen">
    <w15:presenceInfo w15:providerId="None" w15:userId="jingjing che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83F"/>
    <w:rsid w:val="00026ACC"/>
    <w:rsid w:val="0003171D"/>
    <w:rsid w:val="00031C1D"/>
    <w:rsid w:val="00035C50"/>
    <w:rsid w:val="000457A1"/>
    <w:rsid w:val="00050001"/>
    <w:rsid w:val="00052041"/>
    <w:rsid w:val="0005326A"/>
    <w:rsid w:val="00056815"/>
    <w:rsid w:val="0006266D"/>
    <w:rsid w:val="00065506"/>
    <w:rsid w:val="0007382E"/>
    <w:rsid w:val="000766E1"/>
    <w:rsid w:val="00077FF6"/>
    <w:rsid w:val="00080D82"/>
    <w:rsid w:val="00081692"/>
    <w:rsid w:val="00082C46"/>
    <w:rsid w:val="00085A0E"/>
    <w:rsid w:val="00087548"/>
    <w:rsid w:val="00093CC3"/>
    <w:rsid w:val="00093E7E"/>
    <w:rsid w:val="000A1830"/>
    <w:rsid w:val="000A4121"/>
    <w:rsid w:val="000A4AA3"/>
    <w:rsid w:val="000A550E"/>
    <w:rsid w:val="000B0960"/>
    <w:rsid w:val="000B1A55"/>
    <w:rsid w:val="000B20BB"/>
    <w:rsid w:val="000B2EF6"/>
    <w:rsid w:val="000B2FA6"/>
    <w:rsid w:val="000B35F6"/>
    <w:rsid w:val="000B4AA0"/>
    <w:rsid w:val="000C22D2"/>
    <w:rsid w:val="000C2553"/>
    <w:rsid w:val="000C38C3"/>
    <w:rsid w:val="000C7FAC"/>
    <w:rsid w:val="000D09FD"/>
    <w:rsid w:val="000D44FB"/>
    <w:rsid w:val="000D574B"/>
    <w:rsid w:val="000D67F4"/>
    <w:rsid w:val="000D6CFC"/>
    <w:rsid w:val="000E537B"/>
    <w:rsid w:val="000E57D0"/>
    <w:rsid w:val="000E7858"/>
    <w:rsid w:val="000F39CA"/>
    <w:rsid w:val="00107927"/>
    <w:rsid w:val="00110E26"/>
    <w:rsid w:val="00111321"/>
    <w:rsid w:val="00117BD6"/>
    <w:rsid w:val="001206C2"/>
    <w:rsid w:val="00121978"/>
    <w:rsid w:val="00122A59"/>
    <w:rsid w:val="00123422"/>
    <w:rsid w:val="00124B6A"/>
    <w:rsid w:val="00124F84"/>
    <w:rsid w:val="00136D4C"/>
    <w:rsid w:val="00142538"/>
    <w:rsid w:val="00142BB9"/>
    <w:rsid w:val="00144F96"/>
    <w:rsid w:val="001462B2"/>
    <w:rsid w:val="0015095E"/>
    <w:rsid w:val="00151EAC"/>
    <w:rsid w:val="00153528"/>
    <w:rsid w:val="00154E68"/>
    <w:rsid w:val="00156F5D"/>
    <w:rsid w:val="00162548"/>
    <w:rsid w:val="00167664"/>
    <w:rsid w:val="00172183"/>
    <w:rsid w:val="001751AB"/>
    <w:rsid w:val="00175A3F"/>
    <w:rsid w:val="00180E09"/>
    <w:rsid w:val="00183D4C"/>
    <w:rsid w:val="00183F6D"/>
    <w:rsid w:val="00184200"/>
    <w:rsid w:val="0018670E"/>
    <w:rsid w:val="0019219A"/>
    <w:rsid w:val="001929C7"/>
    <w:rsid w:val="00195077"/>
    <w:rsid w:val="00197AC1"/>
    <w:rsid w:val="00197DC4"/>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1D65"/>
    <w:rsid w:val="00203740"/>
    <w:rsid w:val="00203BBC"/>
    <w:rsid w:val="0020553E"/>
    <w:rsid w:val="002138EA"/>
    <w:rsid w:val="00213F84"/>
    <w:rsid w:val="00214FBD"/>
    <w:rsid w:val="00222897"/>
    <w:rsid w:val="00222B0C"/>
    <w:rsid w:val="00235221"/>
    <w:rsid w:val="00235394"/>
    <w:rsid w:val="00235577"/>
    <w:rsid w:val="002371B2"/>
    <w:rsid w:val="002435CA"/>
    <w:rsid w:val="0024469F"/>
    <w:rsid w:val="00250B5B"/>
    <w:rsid w:val="00252DB8"/>
    <w:rsid w:val="002537BC"/>
    <w:rsid w:val="00255C58"/>
    <w:rsid w:val="00260352"/>
    <w:rsid w:val="00260EC7"/>
    <w:rsid w:val="00261539"/>
    <w:rsid w:val="0026179F"/>
    <w:rsid w:val="002666AE"/>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A0CED"/>
    <w:rsid w:val="002A3FDF"/>
    <w:rsid w:val="002A4CD0"/>
    <w:rsid w:val="002A72FC"/>
    <w:rsid w:val="002A7DA6"/>
    <w:rsid w:val="002B513C"/>
    <w:rsid w:val="002B516C"/>
    <w:rsid w:val="002B5C02"/>
    <w:rsid w:val="002B5E1D"/>
    <w:rsid w:val="002B60C1"/>
    <w:rsid w:val="002C4B52"/>
    <w:rsid w:val="002D03E5"/>
    <w:rsid w:val="002D36EB"/>
    <w:rsid w:val="002D5946"/>
    <w:rsid w:val="002D6BDF"/>
    <w:rsid w:val="002E2CE9"/>
    <w:rsid w:val="002E3BF7"/>
    <w:rsid w:val="002E403E"/>
    <w:rsid w:val="002E4C74"/>
    <w:rsid w:val="002E50A5"/>
    <w:rsid w:val="002F158C"/>
    <w:rsid w:val="002F3B73"/>
    <w:rsid w:val="002F4093"/>
    <w:rsid w:val="002F5636"/>
    <w:rsid w:val="002F7035"/>
    <w:rsid w:val="003022A5"/>
    <w:rsid w:val="00307E51"/>
    <w:rsid w:val="00311363"/>
    <w:rsid w:val="003155AD"/>
    <w:rsid w:val="00315867"/>
    <w:rsid w:val="00321150"/>
    <w:rsid w:val="0032220A"/>
    <w:rsid w:val="00322705"/>
    <w:rsid w:val="003260D7"/>
    <w:rsid w:val="00331A64"/>
    <w:rsid w:val="00333279"/>
    <w:rsid w:val="00336697"/>
    <w:rsid w:val="003418CB"/>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8BF"/>
    <w:rsid w:val="003D4215"/>
    <w:rsid w:val="003D4C47"/>
    <w:rsid w:val="003D7719"/>
    <w:rsid w:val="003E40EE"/>
    <w:rsid w:val="003F1C1B"/>
    <w:rsid w:val="003F3A2F"/>
    <w:rsid w:val="003F5AF3"/>
    <w:rsid w:val="003F67E0"/>
    <w:rsid w:val="00401144"/>
    <w:rsid w:val="00404831"/>
    <w:rsid w:val="00407661"/>
    <w:rsid w:val="00410314"/>
    <w:rsid w:val="00412063"/>
    <w:rsid w:val="00412EB1"/>
    <w:rsid w:val="00413A9C"/>
    <w:rsid w:val="00413DDE"/>
    <w:rsid w:val="00414118"/>
    <w:rsid w:val="00416084"/>
    <w:rsid w:val="00424F8C"/>
    <w:rsid w:val="004271BA"/>
    <w:rsid w:val="004277A3"/>
    <w:rsid w:val="00430497"/>
    <w:rsid w:val="00430EA5"/>
    <w:rsid w:val="004339F1"/>
    <w:rsid w:val="00434DC1"/>
    <w:rsid w:val="004350F4"/>
    <w:rsid w:val="004412A0"/>
    <w:rsid w:val="00442337"/>
    <w:rsid w:val="00446408"/>
    <w:rsid w:val="00450F27"/>
    <w:rsid w:val="004510E5"/>
    <w:rsid w:val="00456A75"/>
    <w:rsid w:val="00461E39"/>
    <w:rsid w:val="0046288D"/>
    <w:rsid w:val="00462D3A"/>
    <w:rsid w:val="00463521"/>
    <w:rsid w:val="00470200"/>
    <w:rsid w:val="00471125"/>
    <w:rsid w:val="00471140"/>
    <w:rsid w:val="0047437A"/>
    <w:rsid w:val="00480E42"/>
    <w:rsid w:val="00484C5D"/>
    <w:rsid w:val="0048543E"/>
    <w:rsid w:val="004868C1"/>
    <w:rsid w:val="0048750F"/>
    <w:rsid w:val="00496383"/>
    <w:rsid w:val="004A495F"/>
    <w:rsid w:val="004A7544"/>
    <w:rsid w:val="004B0133"/>
    <w:rsid w:val="004B6B0F"/>
    <w:rsid w:val="004C54E5"/>
    <w:rsid w:val="004C7DC8"/>
    <w:rsid w:val="004D21B0"/>
    <w:rsid w:val="004D3911"/>
    <w:rsid w:val="004D737D"/>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2A7E"/>
    <w:rsid w:val="00522F20"/>
    <w:rsid w:val="00524E62"/>
    <w:rsid w:val="005308DB"/>
    <w:rsid w:val="00530A2E"/>
    <w:rsid w:val="00530FBE"/>
    <w:rsid w:val="00533159"/>
    <w:rsid w:val="005339DB"/>
    <w:rsid w:val="00534C89"/>
    <w:rsid w:val="00537336"/>
    <w:rsid w:val="005377DC"/>
    <w:rsid w:val="00541573"/>
    <w:rsid w:val="0054348A"/>
    <w:rsid w:val="0057045F"/>
    <w:rsid w:val="00571777"/>
    <w:rsid w:val="00580FF5"/>
    <w:rsid w:val="0058519C"/>
    <w:rsid w:val="0059149A"/>
    <w:rsid w:val="005956EE"/>
    <w:rsid w:val="00595B3E"/>
    <w:rsid w:val="005A083E"/>
    <w:rsid w:val="005B4802"/>
    <w:rsid w:val="005B730E"/>
    <w:rsid w:val="005C1EA6"/>
    <w:rsid w:val="005D0B99"/>
    <w:rsid w:val="005D308E"/>
    <w:rsid w:val="005D3A48"/>
    <w:rsid w:val="005D682F"/>
    <w:rsid w:val="005D7AF8"/>
    <w:rsid w:val="005E17BF"/>
    <w:rsid w:val="005E366A"/>
    <w:rsid w:val="005E6ADC"/>
    <w:rsid w:val="005F2145"/>
    <w:rsid w:val="005F216A"/>
    <w:rsid w:val="006016E1"/>
    <w:rsid w:val="00602D27"/>
    <w:rsid w:val="00607541"/>
    <w:rsid w:val="006144A1"/>
    <w:rsid w:val="00615EBB"/>
    <w:rsid w:val="00616096"/>
    <w:rsid w:val="006160A2"/>
    <w:rsid w:val="006302AA"/>
    <w:rsid w:val="006363BD"/>
    <w:rsid w:val="006412DC"/>
    <w:rsid w:val="00642BC6"/>
    <w:rsid w:val="00644790"/>
    <w:rsid w:val="006501AF"/>
    <w:rsid w:val="00650DDE"/>
    <w:rsid w:val="0065505B"/>
    <w:rsid w:val="00663074"/>
    <w:rsid w:val="006670AC"/>
    <w:rsid w:val="00672307"/>
    <w:rsid w:val="006808C6"/>
    <w:rsid w:val="00682668"/>
    <w:rsid w:val="0068345A"/>
    <w:rsid w:val="00690E13"/>
    <w:rsid w:val="00692A68"/>
    <w:rsid w:val="00695D85"/>
    <w:rsid w:val="006A30A2"/>
    <w:rsid w:val="006A6D23"/>
    <w:rsid w:val="006A764E"/>
    <w:rsid w:val="006B25DE"/>
    <w:rsid w:val="006C1C3B"/>
    <w:rsid w:val="006C4E43"/>
    <w:rsid w:val="006C643E"/>
    <w:rsid w:val="006D1929"/>
    <w:rsid w:val="006D2932"/>
    <w:rsid w:val="006D3671"/>
    <w:rsid w:val="006D4176"/>
    <w:rsid w:val="006E0A73"/>
    <w:rsid w:val="006E0FEE"/>
    <w:rsid w:val="006E12EB"/>
    <w:rsid w:val="006E2D73"/>
    <w:rsid w:val="006E6C11"/>
    <w:rsid w:val="006F2F65"/>
    <w:rsid w:val="006F7C0C"/>
    <w:rsid w:val="00700755"/>
    <w:rsid w:val="007012CB"/>
    <w:rsid w:val="00705557"/>
    <w:rsid w:val="0070646B"/>
    <w:rsid w:val="007130A2"/>
    <w:rsid w:val="00715463"/>
    <w:rsid w:val="00722764"/>
    <w:rsid w:val="00730655"/>
    <w:rsid w:val="00731168"/>
    <w:rsid w:val="00731400"/>
    <w:rsid w:val="00731D77"/>
    <w:rsid w:val="00732360"/>
    <w:rsid w:val="00732738"/>
    <w:rsid w:val="0073390A"/>
    <w:rsid w:val="00734E64"/>
    <w:rsid w:val="007359FD"/>
    <w:rsid w:val="00736B37"/>
    <w:rsid w:val="00740A35"/>
    <w:rsid w:val="007438FE"/>
    <w:rsid w:val="007520B4"/>
    <w:rsid w:val="007577C8"/>
    <w:rsid w:val="007655D5"/>
    <w:rsid w:val="007763C1"/>
    <w:rsid w:val="00777E82"/>
    <w:rsid w:val="00781359"/>
    <w:rsid w:val="00786921"/>
    <w:rsid w:val="00791F47"/>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8004B4"/>
    <w:rsid w:val="008031BD"/>
    <w:rsid w:val="00805BE8"/>
    <w:rsid w:val="00816078"/>
    <w:rsid w:val="008177E3"/>
    <w:rsid w:val="00823AA9"/>
    <w:rsid w:val="008255B9"/>
    <w:rsid w:val="00825CD8"/>
    <w:rsid w:val="00827324"/>
    <w:rsid w:val="008273AD"/>
    <w:rsid w:val="0083276F"/>
    <w:rsid w:val="00837458"/>
    <w:rsid w:val="00837AAE"/>
    <w:rsid w:val="00841344"/>
    <w:rsid w:val="008429AD"/>
    <w:rsid w:val="008429DB"/>
    <w:rsid w:val="008462A2"/>
    <w:rsid w:val="00850C75"/>
    <w:rsid w:val="00850E39"/>
    <w:rsid w:val="0085477A"/>
    <w:rsid w:val="00855107"/>
    <w:rsid w:val="00855173"/>
    <w:rsid w:val="008557D9"/>
    <w:rsid w:val="00855BF7"/>
    <w:rsid w:val="00856214"/>
    <w:rsid w:val="00862089"/>
    <w:rsid w:val="008660B4"/>
    <w:rsid w:val="00866D5B"/>
    <w:rsid w:val="00866FF5"/>
    <w:rsid w:val="0087332D"/>
    <w:rsid w:val="00873E1F"/>
    <w:rsid w:val="00874C16"/>
    <w:rsid w:val="00882CC4"/>
    <w:rsid w:val="00885A28"/>
    <w:rsid w:val="00886D1F"/>
    <w:rsid w:val="00891C2F"/>
    <w:rsid w:val="00891EE1"/>
    <w:rsid w:val="00893987"/>
    <w:rsid w:val="008963EF"/>
    <w:rsid w:val="0089688E"/>
    <w:rsid w:val="008A1FBE"/>
    <w:rsid w:val="008A2C0A"/>
    <w:rsid w:val="008A449F"/>
    <w:rsid w:val="008B3194"/>
    <w:rsid w:val="008B5AE7"/>
    <w:rsid w:val="008C60E9"/>
    <w:rsid w:val="008D1B7C"/>
    <w:rsid w:val="008D6657"/>
    <w:rsid w:val="008E0964"/>
    <w:rsid w:val="008E1F60"/>
    <w:rsid w:val="008E307E"/>
    <w:rsid w:val="008E55D3"/>
    <w:rsid w:val="008E788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137"/>
    <w:rsid w:val="00937065"/>
    <w:rsid w:val="00940285"/>
    <w:rsid w:val="009415B0"/>
    <w:rsid w:val="00947E7E"/>
    <w:rsid w:val="0095139A"/>
    <w:rsid w:val="00952658"/>
    <w:rsid w:val="00953E16"/>
    <w:rsid w:val="009542AC"/>
    <w:rsid w:val="00961BB2"/>
    <w:rsid w:val="00962108"/>
    <w:rsid w:val="009638D6"/>
    <w:rsid w:val="00973494"/>
    <w:rsid w:val="0097408E"/>
    <w:rsid w:val="00974421"/>
    <w:rsid w:val="00974BB2"/>
    <w:rsid w:val="00974FA7"/>
    <w:rsid w:val="009756E5"/>
    <w:rsid w:val="00975A9E"/>
    <w:rsid w:val="00977A8C"/>
    <w:rsid w:val="00983910"/>
    <w:rsid w:val="00990108"/>
    <w:rsid w:val="009932AC"/>
    <w:rsid w:val="00994351"/>
    <w:rsid w:val="00996A8F"/>
    <w:rsid w:val="009A1DBF"/>
    <w:rsid w:val="009A28F1"/>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5499"/>
    <w:rsid w:val="009E6D82"/>
    <w:rsid w:val="00A0758F"/>
    <w:rsid w:val="00A1570A"/>
    <w:rsid w:val="00A15B73"/>
    <w:rsid w:val="00A211B4"/>
    <w:rsid w:val="00A33DDF"/>
    <w:rsid w:val="00A34547"/>
    <w:rsid w:val="00A35C45"/>
    <w:rsid w:val="00A376B7"/>
    <w:rsid w:val="00A4055F"/>
    <w:rsid w:val="00A41BF5"/>
    <w:rsid w:val="00A44778"/>
    <w:rsid w:val="00A469E7"/>
    <w:rsid w:val="00A54D94"/>
    <w:rsid w:val="00A5594C"/>
    <w:rsid w:val="00A604A4"/>
    <w:rsid w:val="00A61B7D"/>
    <w:rsid w:val="00A630D3"/>
    <w:rsid w:val="00A6605B"/>
    <w:rsid w:val="00A66ADC"/>
    <w:rsid w:val="00A7147D"/>
    <w:rsid w:val="00A74159"/>
    <w:rsid w:val="00A81B15"/>
    <w:rsid w:val="00A837FF"/>
    <w:rsid w:val="00A84DC8"/>
    <w:rsid w:val="00A85DBC"/>
    <w:rsid w:val="00A87FEB"/>
    <w:rsid w:val="00A93F9F"/>
    <w:rsid w:val="00A9420E"/>
    <w:rsid w:val="00A97648"/>
    <w:rsid w:val="00AA1CFD"/>
    <w:rsid w:val="00AA2239"/>
    <w:rsid w:val="00AA33D2"/>
    <w:rsid w:val="00AA6F8D"/>
    <w:rsid w:val="00AB0C57"/>
    <w:rsid w:val="00AB1195"/>
    <w:rsid w:val="00AB4182"/>
    <w:rsid w:val="00AC096E"/>
    <w:rsid w:val="00AC1650"/>
    <w:rsid w:val="00AC27DB"/>
    <w:rsid w:val="00AC6D6B"/>
    <w:rsid w:val="00AD2F10"/>
    <w:rsid w:val="00AD7736"/>
    <w:rsid w:val="00AE10CE"/>
    <w:rsid w:val="00AE1446"/>
    <w:rsid w:val="00AE70D4"/>
    <w:rsid w:val="00AE7868"/>
    <w:rsid w:val="00AF0407"/>
    <w:rsid w:val="00AF4D8B"/>
    <w:rsid w:val="00AF7B5F"/>
    <w:rsid w:val="00B050D7"/>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2873"/>
    <w:rsid w:val="00B831AE"/>
    <w:rsid w:val="00B83866"/>
    <w:rsid w:val="00B8446C"/>
    <w:rsid w:val="00B855E3"/>
    <w:rsid w:val="00B87725"/>
    <w:rsid w:val="00B9045C"/>
    <w:rsid w:val="00BA1C08"/>
    <w:rsid w:val="00BA259A"/>
    <w:rsid w:val="00BA259C"/>
    <w:rsid w:val="00BA29D3"/>
    <w:rsid w:val="00BA307F"/>
    <w:rsid w:val="00BA5280"/>
    <w:rsid w:val="00BB14F1"/>
    <w:rsid w:val="00BB572E"/>
    <w:rsid w:val="00BB74FD"/>
    <w:rsid w:val="00BC4280"/>
    <w:rsid w:val="00BC5982"/>
    <w:rsid w:val="00BC60BF"/>
    <w:rsid w:val="00BC6CB6"/>
    <w:rsid w:val="00BD28BF"/>
    <w:rsid w:val="00BD6404"/>
    <w:rsid w:val="00BE33AE"/>
    <w:rsid w:val="00BF046F"/>
    <w:rsid w:val="00BF28BD"/>
    <w:rsid w:val="00C01D50"/>
    <w:rsid w:val="00C056DC"/>
    <w:rsid w:val="00C1329B"/>
    <w:rsid w:val="00C1572F"/>
    <w:rsid w:val="00C24C05"/>
    <w:rsid w:val="00C24D2F"/>
    <w:rsid w:val="00C26222"/>
    <w:rsid w:val="00C31283"/>
    <w:rsid w:val="00C33B65"/>
    <w:rsid w:val="00C33C48"/>
    <w:rsid w:val="00C340E5"/>
    <w:rsid w:val="00C35AA7"/>
    <w:rsid w:val="00C43BA1"/>
    <w:rsid w:val="00C43DAB"/>
    <w:rsid w:val="00C47F08"/>
    <w:rsid w:val="00C514A6"/>
    <w:rsid w:val="00C5739F"/>
    <w:rsid w:val="00C57CF0"/>
    <w:rsid w:val="00C63557"/>
    <w:rsid w:val="00C642AB"/>
    <w:rsid w:val="00C649BD"/>
    <w:rsid w:val="00C65891"/>
    <w:rsid w:val="00C66AC9"/>
    <w:rsid w:val="00C724D3"/>
    <w:rsid w:val="00C77DD9"/>
    <w:rsid w:val="00C83BE6"/>
    <w:rsid w:val="00C85354"/>
    <w:rsid w:val="00C86ABA"/>
    <w:rsid w:val="00C943F3"/>
    <w:rsid w:val="00C96F84"/>
    <w:rsid w:val="00CA08C6"/>
    <w:rsid w:val="00CA0A77"/>
    <w:rsid w:val="00CA2729"/>
    <w:rsid w:val="00CA3057"/>
    <w:rsid w:val="00CA45F8"/>
    <w:rsid w:val="00CB0305"/>
    <w:rsid w:val="00CB2335"/>
    <w:rsid w:val="00CB33C7"/>
    <w:rsid w:val="00CB3B85"/>
    <w:rsid w:val="00CB6DA7"/>
    <w:rsid w:val="00CB7E4C"/>
    <w:rsid w:val="00CC001E"/>
    <w:rsid w:val="00CC25B4"/>
    <w:rsid w:val="00CC5F88"/>
    <w:rsid w:val="00CC69C8"/>
    <w:rsid w:val="00CC77A2"/>
    <w:rsid w:val="00CD02FD"/>
    <w:rsid w:val="00CD307E"/>
    <w:rsid w:val="00CD629F"/>
    <w:rsid w:val="00CD6A1B"/>
    <w:rsid w:val="00CD7C35"/>
    <w:rsid w:val="00CE0A7F"/>
    <w:rsid w:val="00CE1718"/>
    <w:rsid w:val="00CE56D8"/>
    <w:rsid w:val="00CF2D63"/>
    <w:rsid w:val="00CF4156"/>
    <w:rsid w:val="00D0036C"/>
    <w:rsid w:val="00D006E2"/>
    <w:rsid w:val="00D03D00"/>
    <w:rsid w:val="00D04AA4"/>
    <w:rsid w:val="00D05C30"/>
    <w:rsid w:val="00D10052"/>
    <w:rsid w:val="00D11359"/>
    <w:rsid w:val="00D3188C"/>
    <w:rsid w:val="00D35F9B"/>
    <w:rsid w:val="00D36B69"/>
    <w:rsid w:val="00D408DD"/>
    <w:rsid w:val="00D43B7A"/>
    <w:rsid w:val="00D45D72"/>
    <w:rsid w:val="00D520E4"/>
    <w:rsid w:val="00D53A38"/>
    <w:rsid w:val="00D55E44"/>
    <w:rsid w:val="00D575DD"/>
    <w:rsid w:val="00D57DFA"/>
    <w:rsid w:val="00D64C17"/>
    <w:rsid w:val="00D67FCF"/>
    <w:rsid w:val="00D709CE"/>
    <w:rsid w:val="00D71F73"/>
    <w:rsid w:val="00D80786"/>
    <w:rsid w:val="00D81CAB"/>
    <w:rsid w:val="00D83E1C"/>
    <w:rsid w:val="00D8576F"/>
    <w:rsid w:val="00D8677F"/>
    <w:rsid w:val="00D93F99"/>
    <w:rsid w:val="00D97F0C"/>
    <w:rsid w:val="00DA2B29"/>
    <w:rsid w:val="00DA3A86"/>
    <w:rsid w:val="00DA6B1A"/>
    <w:rsid w:val="00DC2500"/>
    <w:rsid w:val="00DC37F1"/>
    <w:rsid w:val="00DC4F72"/>
    <w:rsid w:val="00DC77DC"/>
    <w:rsid w:val="00DD0453"/>
    <w:rsid w:val="00DD0C2C"/>
    <w:rsid w:val="00DD19DE"/>
    <w:rsid w:val="00DD28BC"/>
    <w:rsid w:val="00DE31F0"/>
    <w:rsid w:val="00DE3D1C"/>
    <w:rsid w:val="00E0227D"/>
    <w:rsid w:val="00E04B84"/>
    <w:rsid w:val="00E06466"/>
    <w:rsid w:val="00E06835"/>
    <w:rsid w:val="00E06FDA"/>
    <w:rsid w:val="00E1397B"/>
    <w:rsid w:val="00E160A5"/>
    <w:rsid w:val="00E1713D"/>
    <w:rsid w:val="00E20A43"/>
    <w:rsid w:val="00E23898"/>
    <w:rsid w:val="00E2596C"/>
    <w:rsid w:val="00E319F1"/>
    <w:rsid w:val="00E33CD2"/>
    <w:rsid w:val="00E40E90"/>
    <w:rsid w:val="00E42911"/>
    <w:rsid w:val="00E45C7E"/>
    <w:rsid w:val="00E531EB"/>
    <w:rsid w:val="00E54874"/>
    <w:rsid w:val="00E54B6F"/>
    <w:rsid w:val="00E55ACA"/>
    <w:rsid w:val="00E57B74"/>
    <w:rsid w:val="00E65BC6"/>
    <w:rsid w:val="00E661FF"/>
    <w:rsid w:val="00E726EB"/>
    <w:rsid w:val="00E72CF1"/>
    <w:rsid w:val="00E75F27"/>
    <w:rsid w:val="00E77278"/>
    <w:rsid w:val="00E80B52"/>
    <w:rsid w:val="00E824C3"/>
    <w:rsid w:val="00E840B3"/>
    <w:rsid w:val="00E84D10"/>
    <w:rsid w:val="00E8629F"/>
    <w:rsid w:val="00E90CAA"/>
    <w:rsid w:val="00E91008"/>
    <w:rsid w:val="00E9374E"/>
    <w:rsid w:val="00E94F54"/>
    <w:rsid w:val="00E97AD5"/>
    <w:rsid w:val="00EA1111"/>
    <w:rsid w:val="00EA3B4F"/>
    <w:rsid w:val="00EA3C24"/>
    <w:rsid w:val="00EA4020"/>
    <w:rsid w:val="00EA73DF"/>
    <w:rsid w:val="00EA7A4B"/>
    <w:rsid w:val="00EB61AE"/>
    <w:rsid w:val="00EC26BE"/>
    <w:rsid w:val="00EC322D"/>
    <w:rsid w:val="00EC755D"/>
    <w:rsid w:val="00ED351D"/>
    <w:rsid w:val="00ED383A"/>
    <w:rsid w:val="00ED535E"/>
    <w:rsid w:val="00ED672F"/>
    <w:rsid w:val="00ED7897"/>
    <w:rsid w:val="00EE1080"/>
    <w:rsid w:val="00EF1EC5"/>
    <w:rsid w:val="00EF279A"/>
    <w:rsid w:val="00EF2F16"/>
    <w:rsid w:val="00EF4C88"/>
    <w:rsid w:val="00EF55EB"/>
    <w:rsid w:val="00F00DCC"/>
    <w:rsid w:val="00F0156F"/>
    <w:rsid w:val="00F036FE"/>
    <w:rsid w:val="00F05AC8"/>
    <w:rsid w:val="00F07167"/>
    <w:rsid w:val="00F072D8"/>
    <w:rsid w:val="00F07CE0"/>
    <w:rsid w:val="00F115F5"/>
    <w:rsid w:val="00F13D05"/>
    <w:rsid w:val="00F1679D"/>
    <w:rsid w:val="00F1682C"/>
    <w:rsid w:val="00F20B91"/>
    <w:rsid w:val="00F21139"/>
    <w:rsid w:val="00F24B8B"/>
    <w:rsid w:val="00F276FA"/>
    <w:rsid w:val="00F30D2E"/>
    <w:rsid w:val="00F35516"/>
    <w:rsid w:val="00F35790"/>
    <w:rsid w:val="00F37934"/>
    <w:rsid w:val="00F4136D"/>
    <w:rsid w:val="00F4212E"/>
    <w:rsid w:val="00F42C20"/>
    <w:rsid w:val="00F43E34"/>
    <w:rsid w:val="00F53053"/>
    <w:rsid w:val="00F53FE2"/>
    <w:rsid w:val="00F575FF"/>
    <w:rsid w:val="00F618EF"/>
    <w:rsid w:val="00F65582"/>
    <w:rsid w:val="00F660D8"/>
    <w:rsid w:val="00F66E75"/>
    <w:rsid w:val="00F77EB0"/>
    <w:rsid w:val="00F8266B"/>
    <w:rsid w:val="00F87B04"/>
    <w:rsid w:val="00F87CDD"/>
    <w:rsid w:val="00F933F0"/>
    <w:rsid w:val="00F937A3"/>
    <w:rsid w:val="00F94715"/>
    <w:rsid w:val="00F96A3D"/>
    <w:rsid w:val="00FA4718"/>
    <w:rsid w:val="00FA5848"/>
    <w:rsid w:val="00FA6899"/>
    <w:rsid w:val="00FA6D2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0922EB2-3AB4-DB46-BE45-0D22B914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91">
    <w:name w:val="toc 9"/>
    <w:basedOn w:val="81"/>
    <w:qFormat/>
    <w:pPr>
      <w:ind w:left="1418" w:hanging="1418"/>
    </w:pPr>
  </w:style>
  <w:style w:type="paragraph" w:styleId="81">
    <w:name w:val="toc 8"/>
    <w:basedOn w:val="11"/>
    <w:qFormat/>
    <w:pPr>
      <w:spacing w:before="180"/>
      <w:ind w:left="2693" w:hanging="2693"/>
    </w:pPr>
    <w:rPr>
      <w:b/>
    </w:rPr>
  </w:style>
  <w:style w:type="paragraph" w:styleId="11">
    <w:name w:val="toc 1"/>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52">
    <w:name w:val="toc 5"/>
    <w:basedOn w:val="41"/>
    <w:qFormat/>
    <w:pPr>
      <w:ind w:left="1701" w:hanging="1701"/>
    </w:pPr>
  </w:style>
  <w:style w:type="paragraph" w:styleId="41">
    <w:name w:val="toc 4"/>
    <w:basedOn w:val="31"/>
    <w:qFormat/>
    <w:pPr>
      <w:ind w:left="1418" w:hanging="1418"/>
    </w:pPr>
  </w:style>
  <w:style w:type="paragraph" w:styleId="31">
    <w:name w:val="toc 3"/>
    <w:basedOn w:val="21"/>
    <w:qFormat/>
    <w:pPr>
      <w:ind w:left="1134" w:hanging="1134"/>
    </w:pPr>
  </w:style>
  <w:style w:type="paragraph" w:styleId="21">
    <w:name w:val="toc 2"/>
    <w:basedOn w:val="11"/>
    <w:qFormat/>
    <w:pPr>
      <w:keepNext w:val="0"/>
      <w:spacing w:before="0"/>
      <w:ind w:left="851" w:hanging="851"/>
    </w:pPr>
    <w:rPr>
      <w:sz w:val="20"/>
    </w:rPr>
  </w:style>
  <w:style w:type="paragraph" w:styleId="12">
    <w:name w:val="index 1"/>
    <w:basedOn w:val="a"/>
    <w:semiHidden/>
    <w:qFormat/>
    <w:pPr>
      <w:keepLines/>
      <w:spacing w:after="0"/>
    </w:pPr>
  </w:style>
  <w:style w:type="paragraph" w:styleId="22">
    <w:name w:val="index 2"/>
    <w:basedOn w:val="12"/>
    <w:semiHidden/>
    <w:qFormat/>
    <w:pPr>
      <w:ind w:left="284"/>
    </w:pPr>
  </w:style>
  <w:style w:type="paragraph" w:customStyle="1" w:styleId="TT">
    <w:name w:val="TT"/>
    <w:basedOn w:val="1"/>
    <w:next w:val="a"/>
    <w:pPr>
      <w:outlineLvl w:val="9"/>
    </w:pPr>
  </w:style>
  <w:style w:type="paragraph" w:styleId="a5">
    <w:name w:val="footer"/>
    <w:basedOn w:val="a3"/>
    <w:link w:val="a6"/>
    <w:qFormat/>
    <w:pPr>
      <w:jc w:val="center"/>
    </w:pPr>
    <w:rPr>
      <w:i/>
    </w:rPr>
  </w:style>
  <w:style w:type="character" w:styleId="a7">
    <w:name w:val="footnote reference"/>
    <w:semiHidden/>
    <w:qFormat/>
    <w:rPr>
      <w:b/>
      <w:position w:val="6"/>
      <w:sz w:val="16"/>
    </w:rPr>
  </w:style>
  <w:style w:type="paragraph" w:styleId="a8">
    <w:name w:val="footnote text"/>
    <w:basedOn w:val="a"/>
    <w:link w:val="a9"/>
    <w:semiHidden/>
    <w:qFormat/>
    <w:pPr>
      <w:keepLines/>
      <w:spacing w:after="0"/>
      <w:ind w:left="454" w:hanging="454"/>
    </w:pPr>
    <w:rPr>
      <w:sz w:val="16"/>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qFormat/>
    <w:pPr>
      <w:ind w:left="851"/>
    </w:pPr>
  </w:style>
  <w:style w:type="paragraph" w:styleId="aa">
    <w:name w:val="List Number"/>
    <w:basedOn w:val="ab"/>
    <w:qFormat/>
  </w:style>
  <w:style w:type="paragraph" w:styleId="ab">
    <w:name w:val="List"/>
    <w:basedOn w:val="a"/>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2"/>
    <w:next w:val="a"/>
    <w:qFormat/>
    <w:pPr>
      <w:ind w:left="1985" w:hanging="1985"/>
    </w:pPr>
  </w:style>
  <w:style w:type="paragraph" w:styleId="71">
    <w:name w:val="toc 7"/>
    <w:basedOn w:val="61"/>
    <w:next w:val="a"/>
    <w:qFormat/>
    <w:pPr>
      <w:ind w:left="2268" w:hanging="2268"/>
    </w:pPr>
  </w:style>
  <w:style w:type="paragraph" w:styleId="24">
    <w:name w:val="List Bullet 2"/>
    <w:basedOn w:val="ac"/>
    <w:qFormat/>
    <w:pPr>
      <w:ind w:left="851"/>
    </w:pPr>
  </w:style>
  <w:style w:type="paragraph" w:styleId="ac">
    <w:name w:val="List Bullet"/>
    <w:basedOn w:val="ab"/>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Bullet 3"/>
    <w:basedOn w:val="24"/>
    <w:qFormat/>
    <w:pPr>
      <w:ind w:left="1135"/>
    </w:pPr>
  </w:style>
  <w:style w:type="paragraph" w:styleId="25">
    <w:name w:val="List 2"/>
    <w:basedOn w:val="ab"/>
    <w:uiPriority w:val="99"/>
    <w:qFormat/>
    <w:pPr>
      <w:ind w:left="851"/>
    </w:pPr>
  </w:style>
  <w:style w:type="paragraph" w:styleId="33">
    <w:name w:val="List 3"/>
    <w:basedOn w:val="25"/>
    <w:qFormat/>
    <w:pPr>
      <w:ind w:left="1135"/>
    </w:pPr>
  </w:style>
  <w:style w:type="paragraph" w:styleId="42">
    <w:name w:val="List 4"/>
    <w:basedOn w:val="33"/>
    <w:qFormat/>
    <w:pPr>
      <w:ind w:left="1418"/>
    </w:pPr>
  </w:style>
  <w:style w:type="paragraph" w:styleId="53">
    <w:name w:val="List 5"/>
    <w:basedOn w:val="42"/>
    <w:qFormat/>
    <w:pPr>
      <w:ind w:left="1702"/>
    </w:pPr>
  </w:style>
  <w:style w:type="paragraph" w:styleId="43">
    <w:name w:val="List Bullet 4"/>
    <w:basedOn w:val="32"/>
    <w:qFormat/>
    <w:pPr>
      <w:ind w:left="1418"/>
    </w:pPr>
  </w:style>
  <w:style w:type="paragraph" w:styleId="54">
    <w:name w:val="List Bullet 5"/>
    <w:basedOn w:val="43"/>
    <w:qFormat/>
    <w:pPr>
      <w:ind w:left="1702"/>
    </w:pPr>
  </w:style>
  <w:style w:type="paragraph" w:customStyle="1" w:styleId="B2">
    <w:name w:val="B2"/>
    <w:basedOn w:val="25"/>
    <w:qFormat/>
  </w:style>
  <w:style w:type="paragraph" w:customStyle="1" w:styleId="B3">
    <w:name w:val="B3"/>
    <w:basedOn w:val="33"/>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ad">
    <w:name w:val="index heading"/>
    <w:basedOn w:val="a"/>
    <w:next w:val="a"/>
    <w:semiHidden/>
    <w:qFormat/>
    <w:pPr>
      <w:pBdr>
        <w:top w:val="single" w:sz="12" w:space="0" w:color="auto"/>
      </w:pBdr>
      <w:spacing w:before="360" w:after="240"/>
    </w:pPr>
    <w:rPr>
      <w:b/>
      <w:i/>
      <w:sz w:val="26"/>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qFormat/>
    <w:rPr>
      <w:color w:val="800080"/>
      <w:u w:val="single"/>
    </w:rPr>
  </w:style>
  <w:style w:type="paragraph" w:styleId="af2">
    <w:name w:val="Document Map"/>
    <w:basedOn w:val="a"/>
    <w:semiHidden/>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customStyle="1" w:styleId="TAJ">
    <w:name w:val="TAJ"/>
    <w:basedOn w:val="TH"/>
    <w:qFormat/>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qFormat/>
  </w:style>
  <w:style w:type="character" w:styleId="af7">
    <w:name w:val="annotation reference"/>
    <w:semiHidden/>
    <w:qFormat/>
    <w:rPr>
      <w:sz w:val="16"/>
    </w:rPr>
  </w:style>
  <w:style w:type="paragraph" w:customStyle="1" w:styleId="Guidance">
    <w:name w:val="Guidance"/>
    <w:basedOn w:val="a"/>
    <w:link w:val="GuidanceChar"/>
    <w:qFormat/>
    <w:rPr>
      <w:i/>
      <w:color w:val="0000FF"/>
      <w:lang w:val="x-none"/>
    </w:rPr>
  </w:style>
  <w:style w:type="paragraph" w:styleId="af8">
    <w:name w:val="annotation text"/>
    <w:basedOn w:val="a"/>
    <w:link w:val="af9"/>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CB0305"/>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qFormat/>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qFormat/>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qFormat/>
    <w:rsid w:val="00AE7868"/>
    <w:pPr>
      <w:spacing w:after="0"/>
    </w:pPr>
    <w:rPr>
      <w:sz w:val="18"/>
      <w:szCs w:val="18"/>
    </w:rPr>
  </w:style>
  <w:style w:type="character" w:customStyle="1" w:styleId="afe">
    <w:name w:val="批注框文本 字符"/>
    <w:link w:val="afd"/>
    <w:qFormat/>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qFormat/>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qFormat/>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qFormat/>
    <w:rsid w:val="00DA3A86"/>
    <w:rPr>
      <w:rFonts w:eastAsia="Times New Roman"/>
      <w:b/>
      <w:lang w:val="en-GB" w:eastAsia="en-US"/>
    </w:rPr>
  </w:style>
  <w:style w:type="character" w:customStyle="1" w:styleId="af4">
    <w:name w:val="纯文本 字符"/>
    <w:link w:val="af3"/>
    <w:uiPriority w:val="99"/>
    <w:qFormat/>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qFormat/>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qFormat/>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qFormat/>
    <w:rsid w:val="00C85354"/>
    <w:rPr>
      <w:rFonts w:ascii="Arial" w:eastAsia="Arial" w:hAnsi="Arial"/>
      <w:b/>
      <w:bCs/>
      <w:noProof/>
      <w:sz w:val="22"/>
      <w:lang w:val="en-GB" w:eastAsia="en-US"/>
    </w:rPr>
  </w:style>
  <w:style w:type="character" w:customStyle="1" w:styleId="a6">
    <w:name w:val="页脚 字符"/>
    <w:link w:val="a5"/>
    <w:uiPriority w:val="99"/>
    <w:qFormat/>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C35AA7"/>
    <w:rPr>
      <w:rFonts w:ascii="Arial" w:hAnsi="Arial"/>
      <w:sz w:val="24"/>
      <w:lang w:eastAsia="en-US"/>
    </w:rPr>
  </w:style>
  <w:style w:type="character" w:customStyle="1" w:styleId="51">
    <w:name w:val="标题 5 字符"/>
    <w:basedOn w:val="a0"/>
    <w:link w:val="50"/>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qFormat/>
    <w:rsid w:val="00C35AA7"/>
    <w:rPr>
      <w:rFonts w:ascii="Arial" w:hAnsi="Arial"/>
      <w:sz w:val="36"/>
      <w:lang w:eastAsia="en-US"/>
    </w:rPr>
  </w:style>
  <w:style w:type="paragraph" w:customStyle="1" w:styleId="Heading">
    <w:name w:val="Heading"/>
    <w:basedOn w:val="a"/>
    <w:qFormat/>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qFormat/>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qFormat/>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qFormat/>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qFormat/>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13">
    <w:name w:val="修订1"/>
    <w:hidden/>
    <w:uiPriority w:val="99"/>
    <w:semiHidden/>
    <w:qFormat/>
    <w:rsid w:val="0032220A"/>
    <w:pPr>
      <w:spacing w:after="160" w:line="259" w:lineRule="auto"/>
      <w:jc w:val="both"/>
    </w:pPr>
    <w:rPr>
      <w:lang w:val="en-GB" w:eastAsia="en-US"/>
    </w:rPr>
  </w:style>
  <w:style w:type="character" w:customStyle="1" w:styleId="14">
    <w:name w:val="不明显参考1"/>
    <w:uiPriority w:val="31"/>
    <w:qFormat/>
    <w:rsid w:val="0032220A"/>
    <w:rPr>
      <w:smallCaps/>
      <w:color w:val="C0504D"/>
      <w:u w:val="single"/>
    </w:rPr>
  </w:style>
  <w:style w:type="paragraph" w:customStyle="1" w:styleId="RAN4proposal">
    <w:name w:val="RAN4 proposal"/>
    <w:basedOn w:val="ae"/>
    <w:next w:val="a"/>
    <w:link w:val="RAN4proposalChar"/>
    <w:qFormat/>
    <w:rsid w:val="0032220A"/>
    <w:pPr>
      <w:numPr>
        <w:numId w:val="21"/>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sid w:val="0032220A"/>
    <w:rPr>
      <w:rFonts w:eastAsiaTheme="minorHAnsi" w:cstheme="minorBidi"/>
      <w:b/>
      <w:iCs/>
      <w:sz w:val="22"/>
      <w:szCs w:val="18"/>
      <w:lang w:val="en-US" w:eastAsia="en-US"/>
    </w:rPr>
  </w:style>
  <w:style w:type="paragraph" w:styleId="5">
    <w:name w:val="List Number 5"/>
    <w:basedOn w:val="a"/>
    <w:semiHidden/>
    <w:unhideWhenUsed/>
    <w:rsid w:val="0032220A"/>
    <w:pPr>
      <w:numPr>
        <w:numId w:val="40"/>
      </w:numPr>
      <w:spacing w:line="259" w:lineRule="auto"/>
      <w:contextualSpacing/>
      <w:jc w:val="both"/>
    </w:pPr>
  </w:style>
  <w:style w:type="paragraph" w:customStyle="1" w:styleId="RAN4H2">
    <w:name w:val="RAN4 H2"/>
    <w:basedOn w:val="2"/>
    <w:next w:val="a"/>
    <w:qFormat/>
    <w:rsid w:val="00F276FA"/>
    <w:pPr>
      <w:numPr>
        <w:numId w:val="47"/>
      </w:numPr>
      <w:ind w:left="431" w:hanging="431"/>
    </w:pPr>
    <w:rPr>
      <w:rFonts w:eastAsia="Times New Roman"/>
      <w:sz w:val="32"/>
      <w:szCs w:val="20"/>
      <w:lang w:val="en-US" w:eastAsia="en-US"/>
    </w:rPr>
  </w:style>
  <w:style w:type="paragraph" w:customStyle="1" w:styleId="RAN4H1">
    <w:name w:val="RAN4 H1"/>
    <w:basedOn w:val="a"/>
    <w:next w:val="a"/>
    <w:qFormat/>
    <w:rsid w:val="00F276FA"/>
    <w:pPr>
      <w:keepNext/>
      <w:keepLines/>
      <w:numPr>
        <w:numId w:val="4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F276FA"/>
    <w:pPr>
      <w:numPr>
        <w:ilvl w:val="2"/>
        <w:numId w:val="47"/>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9683247">
      <w:bodyDiv w:val="1"/>
      <w:marLeft w:val="0"/>
      <w:marRight w:val="0"/>
      <w:marTop w:val="0"/>
      <w:marBottom w:val="0"/>
      <w:divBdr>
        <w:top w:val="none" w:sz="0" w:space="0" w:color="auto"/>
        <w:left w:val="none" w:sz="0" w:space="0" w:color="auto"/>
        <w:bottom w:val="none" w:sz="0" w:space="0" w:color="auto"/>
        <w:right w:val="none" w:sz="0" w:space="0" w:color="auto"/>
      </w:divBdr>
      <w:divsChild>
        <w:div w:id="803623454">
          <w:marLeft w:val="1800"/>
          <w:marRight w:val="0"/>
          <w:marTop w:val="53"/>
          <w:marBottom w:val="0"/>
          <w:divBdr>
            <w:top w:val="none" w:sz="0" w:space="0" w:color="auto"/>
            <w:left w:val="none" w:sz="0" w:space="0" w:color="auto"/>
            <w:bottom w:val="none" w:sz="0" w:space="0" w:color="auto"/>
            <w:right w:val="none" w:sz="0" w:space="0" w:color="auto"/>
          </w:divBdr>
        </w:div>
        <w:div w:id="1041589881">
          <w:marLeft w:val="2520"/>
          <w:marRight w:val="0"/>
          <w:marTop w:val="53"/>
          <w:marBottom w:val="0"/>
          <w:divBdr>
            <w:top w:val="none" w:sz="0" w:space="0" w:color="auto"/>
            <w:left w:val="none" w:sz="0" w:space="0" w:color="auto"/>
            <w:bottom w:val="none" w:sz="0" w:space="0" w:color="auto"/>
            <w:right w:val="none" w:sz="0" w:space="0" w:color="auto"/>
          </w:divBdr>
        </w:div>
        <w:div w:id="979383281">
          <w:marLeft w:val="2520"/>
          <w:marRight w:val="0"/>
          <w:marTop w:val="53"/>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09309.zip" TargetMode="External"/><Relationship Id="rId18" Type="http://schemas.openxmlformats.org/officeDocument/2006/relationships/hyperlink" Target="https://www.3gpp.org/ftp/TSG_RAN/WG4_Radio/TSGR4_99-e/Docs/R4-2110062.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99-e/Docs/R4-2110971.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250.zip" TargetMode="External"/><Relationship Id="rId17" Type="http://schemas.openxmlformats.org/officeDocument/2006/relationships/hyperlink" Target="https://www.3gpp.org/ftp/TSG_RAN/WG4_Radio/TSGR4_99-e/Docs/R4-2109891.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9-e/Docs/R4-2109885.zip" TargetMode="External"/><Relationship Id="rId20" Type="http://schemas.openxmlformats.org/officeDocument/2006/relationships/hyperlink" Target="https://www.3gpp.org/ftp/TSG_RAN/WG4_Radio/TSGR4_99-e/Docs/R4-211034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09244.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9-e/Docs/R4-2109732.zip" TargetMode="External"/><Relationship Id="rId23" Type="http://schemas.openxmlformats.org/officeDocument/2006/relationships/hyperlink" Target="https://www.3gpp.org/ftp/TSG_RAN/WG4_Radio/TSGR4_99-e/Docs/R4-2111265.zip" TargetMode="External"/><Relationship Id="rId10" Type="http://schemas.openxmlformats.org/officeDocument/2006/relationships/hyperlink" Target="https://www.3gpp.org/ftp/TSG_RAN/WG4_Radio/TSGR4_99-e/Docs/R4-2109051.zip" TargetMode="External"/><Relationship Id="rId19" Type="http://schemas.openxmlformats.org/officeDocument/2006/relationships/hyperlink" Target="https://www.3gpp.org/ftp/TSG_RAN/WG4_Radio/TSGR4_99-e/Docs/R4-2110147.zip" TargetMode="External"/><Relationship Id="rId4" Type="http://schemas.openxmlformats.org/officeDocument/2006/relationships/styles" Target="styles.xml"/><Relationship Id="rId9" Type="http://schemas.openxmlformats.org/officeDocument/2006/relationships/hyperlink" Target="https://www.3gpp.org/ftp/TSG_RAN/WG4_Radio/TSGR4_99-e/Docs/R4-2108768.zip" TargetMode="External"/><Relationship Id="rId14" Type="http://schemas.openxmlformats.org/officeDocument/2006/relationships/hyperlink" Target="https://www.3gpp.org/ftp/TSG_RAN/WG4_Radio/TSGR4_99-e/Docs/R4-2109510.zip" TargetMode="External"/><Relationship Id="rId22" Type="http://schemas.openxmlformats.org/officeDocument/2006/relationships/hyperlink" Target="https://www.3gpp.org/ftp/TSG_RAN/WG4_Radio/TSGR4_99-e/Docs/R4-21110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C7D53-9167-4674-ABFA-CD99A0B2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26</Pages>
  <Words>7192</Words>
  <Characters>41001</Characters>
  <Application>Microsoft Office Word</Application>
  <DocSecurity>0</DocSecurity>
  <Lines>341</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48097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147</cp:revision>
  <cp:lastPrinted>2019-04-25T01:09:00Z</cp:lastPrinted>
  <dcterms:created xsi:type="dcterms:W3CDTF">2021-05-19T15:24:00Z</dcterms:created>
  <dcterms:modified xsi:type="dcterms:W3CDTF">2021-05-20T02:05:00Z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ies>
</file>