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R4-21xxxxx</w:t>
      </w:r>
    </w:p>
    <w:p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AE5E54" w:rsidRDefault="00AE5E54">
      <w:pPr>
        <w:spacing w:after="120"/>
        <w:ind w:left="1985" w:hanging="1985"/>
        <w:rPr>
          <w:rFonts w:ascii="Arial" w:eastAsia="MS Mincho" w:hAnsi="Arial" w:cs="Arial"/>
          <w:b/>
          <w:sz w:val="22"/>
        </w:rPr>
      </w:pPr>
    </w:p>
    <w:p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rsidR="00AE5E54" w:rsidRDefault="000656C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AE5E54" w:rsidRDefault="000656C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221] </w:t>
      </w:r>
      <w:hyperlink r:id="rId11" w:history="1">
        <w:r>
          <w:rPr>
            <w:rFonts w:ascii="Arial" w:eastAsiaTheme="minorEastAsia" w:hAnsi="Arial" w:cs="Arial"/>
            <w:color w:val="000000"/>
            <w:sz w:val="22"/>
            <w:lang w:eastAsia="zh-CN"/>
          </w:rPr>
          <w:t>NR_RF_FR2_req_enh2_RRM</w:t>
        </w:r>
      </w:hyperlink>
    </w:p>
    <w:p w:rsidR="00AE5E54" w:rsidRDefault="000656C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E5E54" w:rsidRDefault="000656CD">
      <w:pPr>
        <w:pStyle w:val="1"/>
        <w:rPr>
          <w:rFonts w:eastAsiaTheme="minorEastAsia"/>
          <w:lang w:eastAsia="zh-CN"/>
        </w:rPr>
      </w:pPr>
      <w:r>
        <w:rPr>
          <w:rFonts w:hint="eastAsia"/>
          <w:lang w:eastAsia="ja-JP"/>
        </w:rPr>
        <w:t>Introduction</w:t>
      </w:r>
    </w:p>
    <w:p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AE5E54" w:rsidRDefault="00AE5E54">
      <w:pPr>
        <w:ind w:right="-22"/>
        <w:rPr>
          <w:rFonts w:ascii="Arial"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c"/>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AE5E54" w:rsidRDefault="000656CD">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AE5E54" w:rsidRDefault="000656CD">
      <w:pPr>
        <w:pStyle w:val="afc"/>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AE5E54" w:rsidRDefault="000656CD">
      <w:pPr>
        <w:pStyle w:val="afc"/>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AE5E54" w:rsidRPr="00AE5E54" w:rsidRDefault="000656CD">
      <w:pPr>
        <w:pStyle w:val="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tdoc criteria in R4-2016602, all CRs will be postponed so the CR relevant to this topic is marked </w:t>
      </w:r>
      <w:proofErr w:type="gramStart"/>
      <w:r>
        <w:rPr>
          <w:color w:val="4472C4" w:themeColor="accent1"/>
          <w:lang w:val="en-US" w:eastAsia="zh-CN"/>
          <w:rPrChange w:id="4" w:author="MK" w:date="2021-05-25T17:49:00Z">
            <w:rPr>
              <w:color w:val="4472C4" w:themeColor="accent1"/>
              <w:lang w:val="sv-SE" w:eastAsia="zh-CN"/>
            </w:rPr>
          </w:rPrChange>
        </w:rPr>
        <w:t>with ”</w:t>
      </w:r>
      <w:proofErr w:type="gramEnd"/>
      <w:r>
        <w:rPr>
          <w:strike/>
          <w:color w:val="4472C4" w:themeColor="accent1"/>
          <w:lang w:val="en-US" w:eastAsia="zh-CN"/>
          <w:rPrChange w:id="5" w:author="MK" w:date="2021-05-25T17:49:00Z">
            <w:rPr>
              <w:strike/>
              <w:color w:val="4472C4" w:themeColor="accent1"/>
              <w:lang w:val="sv-SE" w:eastAsia="zh-CN"/>
            </w:rPr>
          </w:rPrChange>
        </w:rPr>
        <w:t>strikethrough</w:t>
      </w:r>
      <w:r>
        <w:rPr>
          <w:color w:val="4472C4" w:themeColor="accent1"/>
          <w:lang w:val="en-US" w:eastAsia="zh-CN"/>
          <w:rPrChange w:id="6" w:author="MK" w:date="2021-05-25T17:49:00Z">
            <w:rPr>
              <w:color w:val="4472C4" w:themeColor="accent1"/>
              <w:lang w:val="sv-SE" w:eastAsia="zh-CN"/>
            </w:rPr>
          </w:rPrChange>
        </w:rPr>
        <w:t xml:space="preserve">”.  </w:t>
      </w:r>
    </w:p>
    <w:p w:rsidR="00AE5E54" w:rsidRDefault="000656CD">
      <w:pPr>
        <w:pStyle w:val="2"/>
      </w:pPr>
      <w:r>
        <w:rPr>
          <w:rFonts w:hint="eastAsia"/>
        </w:rPr>
        <w:t>Companies</w:t>
      </w:r>
      <w:r>
        <w:t>’ contributions summary</w:t>
      </w:r>
    </w:p>
    <w:tbl>
      <w:tblPr>
        <w:tblStyle w:val="af3"/>
        <w:tblW w:w="0" w:type="auto"/>
        <w:tblLook w:val="04A0" w:firstRow="1" w:lastRow="0" w:firstColumn="1" w:lastColumn="0" w:noHBand="0" w:noVBand="1"/>
      </w:tblPr>
      <w:tblGrid>
        <w:gridCol w:w="1214"/>
        <w:gridCol w:w="1316"/>
        <w:gridCol w:w="7101"/>
      </w:tblGrid>
      <w:tr w:rsidR="00AE5E54">
        <w:trPr>
          <w:trHeight w:val="468"/>
        </w:trPr>
        <w:tc>
          <w:tcPr>
            <w:tcW w:w="1622" w:type="dxa"/>
            <w:shd w:val="clear" w:color="auto" w:fill="auto"/>
            <w:vAlign w:val="center"/>
          </w:tcPr>
          <w:p w:rsidR="00AE5E54" w:rsidRDefault="000656CD">
            <w:pPr>
              <w:spacing w:before="120" w:after="120"/>
              <w:rPr>
                <w:b/>
                <w:bCs/>
              </w:rPr>
            </w:pPr>
            <w:r>
              <w:rPr>
                <w:b/>
                <w:bCs/>
              </w:rPr>
              <w:t>T-doc number</w:t>
            </w:r>
          </w:p>
        </w:tc>
        <w:tc>
          <w:tcPr>
            <w:tcW w:w="1424" w:type="dxa"/>
            <w:shd w:val="clear" w:color="auto" w:fill="auto"/>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2"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Qualcomm Incorporated</w:t>
            </w:r>
          </w:p>
        </w:tc>
        <w:tc>
          <w:tcPr>
            <w:tcW w:w="6585" w:type="dxa"/>
          </w:tcPr>
          <w:p w:rsidR="00AE5E54" w:rsidRDefault="000656CD">
            <w:pPr>
              <w:rPr>
                <w:b/>
                <w:bCs/>
                <w:u w:val="single"/>
                <w:lang w:val="en-US" w:eastAsia="ko-KR"/>
              </w:rPr>
            </w:pPr>
            <w:r>
              <w:rPr>
                <w:b/>
                <w:bCs/>
                <w:u w:val="single"/>
              </w:rPr>
              <w:t>MRTD for CBM FR2 Inter-band CA</w:t>
            </w:r>
          </w:p>
          <w:p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AE5E54" w:rsidRDefault="000656CD">
            <w:pPr>
              <w:ind w:left="990" w:hanging="990"/>
              <w:jc w:val="both"/>
              <w:rPr>
                <w:b/>
                <w:bCs/>
              </w:rPr>
            </w:pPr>
            <w:r>
              <w:rPr>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b/>
                <w:bCs/>
              </w:rPr>
              <w:lastRenderedPageBreak/>
              <w:t>configured. FFS on multiple numerologies. FFS on further scheduling restrictions on PDCCH and/or PDSCH.</w:t>
            </w:r>
          </w:p>
          <w:p w:rsidR="00AE5E54" w:rsidRDefault="000656CD">
            <w:pPr>
              <w:rPr>
                <w:b/>
                <w:bCs/>
                <w:u w:val="single"/>
                <w:lang w:val="en-US"/>
              </w:rPr>
            </w:pPr>
            <w:r>
              <w:rPr>
                <w:b/>
                <w:bCs/>
                <w:u w:val="single"/>
                <w:lang w:val="en-US"/>
              </w:rPr>
              <w:t>SCell activation for CBM UE</w:t>
            </w:r>
          </w:p>
          <w:p w:rsidR="00AE5E54" w:rsidRDefault="000656CD">
            <w:pPr>
              <w:ind w:left="990" w:hanging="990"/>
              <w:jc w:val="both"/>
              <w:rPr>
                <w:b/>
                <w:bCs/>
              </w:rPr>
            </w:pPr>
            <w:r>
              <w:rPr>
                <w:b/>
                <w:bCs/>
              </w:rPr>
              <w:t>Proposal 3: For CBM UEs, SSB samples for Rx beam sweeping shouldn’t be accounted for in unknown SCell activation latency requirement.</w:t>
            </w:r>
          </w:p>
          <w:p w:rsidR="00AE5E54" w:rsidRDefault="000656CD">
            <w:pPr>
              <w:rPr>
                <w:b/>
                <w:bCs/>
                <w:u w:val="single"/>
                <w:lang w:val="en-US"/>
              </w:rPr>
            </w:pPr>
            <w:r>
              <w:rPr>
                <w:b/>
                <w:bCs/>
                <w:u w:val="single"/>
                <w:lang w:val="en-US"/>
              </w:rPr>
              <w:t>Measurement and Scheduling restrictions for CBM UE</w:t>
            </w:r>
          </w:p>
          <w:p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rsidR="00AE5E54" w:rsidRDefault="000656CD">
            <w:pPr>
              <w:pStyle w:val="afc"/>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AE5E54" w:rsidRDefault="000656CD">
            <w:pPr>
              <w:pStyle w:val="afc"/>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AE5E54" w:rsidRDefault="000656CD">
            <w:pPr>
              <w:pStyle w:val="afc"/>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c"/>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AE5E54" w:rsidRDefault="000656CD">
            <w:pPr>
              <w:pStyle w:val="afc"/>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AE5E54" w:rsidRDefault="000656CD">
            <w:pPr>
              <w:pStyle w:val="afc"/>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hyperlink r:id="rId13"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Xiaomi</w:t>
            </w:r>
          </w:p>
        </w:tc>
        <w:tc>
          <w:tcPr>
            <w:tcW w:w="6585" w:type="dxa"/>
          </w:tcPr>
          <w:p w:rsidR="00AE5E54" w:rsidRDefault="000656CD">
            <w:pPr>
              <w:rPr>
                <w:b/>
              </w:rPr>
            </w:pPr>
            <w:r>
              <w:rPr>
                <w:b/>
              </w:rPr>
              <w:t>Observation 1: When the MRTD is larger than CP, the demodulation performance can be significantly degraded at any DL symbol(s) due to the unpredictable UE Rx beam switching.</w:t>
            </w:r>
          </w:p>
          <w:p w:rsidR="00AE5E54" w:rsidRDefault="000656CD">
            <w:pPr>
              <w:rPr>
                <w:b/>
              </w:rPr>
            </w:pPr>
            <w:r>
              <w:rPr>
                <w:b/>
              </w:rPr>
              <w:lastRenderedPageBreak/>
              <w:t>Observation 2: For the CBM capable UE, the MRTD should be smaller than CP length and should not be defined based on FR2 inter-band TAE requirement, otherwise the unpredictable interruption is expected to UE.</w:t>
            </w:r>
          </w:p>
          <w:p w:rsidR="00AE5E54" w:rsidRDefault="000656CD">
            <w:pPr>
              <w:rPr>
                <w:b/>
              </w:rPr>
            </w:pPr>
            <w:r>
              <w:rPr>
                <w:b/>
              </w:rPr>
              <w:t>Proposal 1: MRTD requirements for CBM UEs shall not rely on FR2 inter-band TAE requirement.</w:t>
            </w:r>
          </w:p>
          <w:p w:rsidR="00AE5E54" w:rsidRDefault="000656CD">
            <w:pPr>
              <w:rPr>
                <w:b/>
              </w:rPr>
            </w:pPr>
            <w:r>
              <w:rPr>
                <w:b/>
              </w:rPr>
              <w:t>Proposal 2: For FR2 inter-band DL CA with CBM, the MRTD shall be defined as 260ns.</w:t>
            </w:r>
          </w:p>
          <w:p w:rsidR="00AE5E54" w:rsidRDefault="000656CD">
            <w:pPr>
              <w:rPr>
                <w:b/>
              </w:rPr>
            </w:pPr>
            <w:r>
              <w:rPr>
                <w:b/>
              </w:rPr>
              <w:t>Observation 3: if the single beam forming is shared by both bands, the existing interruption requirement of intra-band CA should be applied.</w:t>
            </w:r>
          </w:p>
          <w:p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AE5E54" w:rsidRDefault="000656CD">
            <w:r>
              <w:rPr>
                <w:b/>
              </w:rPr>
              <w:t>Proposal 3: For inter-band CA with CBM, the existing Rel-16 interruption requirements of intra-band CA shall be applied.</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hyperlink r:id="rId14"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NTT DOCOMO, INC.</w:t>
            </w:r>
          </w:p>
        </w:tc>
        <w:tc>
          <w:tcPr>
            <w:tcW w:w="6585" w:type="dxa"/>
          </w:tcPr>
          <w:p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AE5E54" w:rsidRDefault="000656CD">
            <w:pPr>
              <w:jc w:val="both"/>
              <w:rPr>
                <w:b/>
                <w:lang w:val="en-US" w:eastAsia="ja-JP"/>
              </w:rPr>
            </w:pPr>
            <w:r>
              <w:rPr>
                <w:b/>
                <w:lang w:val="en-US" w:eastAsia="ja-JP"/>
              </w:rPr>
              <w:t>Proposal 2: Symbol level alignment should be within MRTD value if the MRTD value is longer than CP length.</w:t>
            </w:r>
          </w:p>
          <w:p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Δ_propagation_time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5"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vivo</w:t>
            </w:r>
          </w:p>
        </w:tc>
        <w:tc>
          <w:tcPr>
            <w:tcW w:w="6585" w:type="dxa"/>
          </w:tcPr>
          <w:p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6"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LG Electronics Polska</w:t>
            </w:r>
          </w:p>
        </w:tc>
        <w:tc>
          <w:tcPr>
            <w:tcW w:w="6585" w:type="dxa"/>
          </w:tcPr>
          <w:p w:rsidR="00AE5E54" w:rsidRDefault="000656CD">
            <w:pPr>
              <w:pStyle w:val="a9"/>
              <w:rPr>
                <w:rFonts w:eastAsia="Batang"/>
                <w:b/>
                <w:lang w:eastAsia="ko-KR"/>
              </w:rPr>
            </w:pPr>
            <w:r>
              <w:rPr>
                <w:rFonts w:eastAsia="Batang"/>
                <w:b/>
                <w:lang w:eastAsia="ko-KR"/>
              </w:rPr>
              <w:t>Proposal 1: Define MRTD of 260ns for inter-band DL CA based on CBM.</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7"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ZTE Corporation</w:t>
            </w:r>
          </w:p>
        </w:tc>
        <w:tc>
          <w:tcPr>
            <w:tcW w:w="6585" w:type="dxa"/>
          </w:tcPr>
          <w:p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AE5E54" w:rsidRDefault="000656CD">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AE5E54" w:rsidRDefault="000656CD">
            <w:pPr>
              <w:rPr>
                <w:b/>
                <w:lang w:eastAsia="zh-CN"/>
              </w:rPr>
            </w:pPr>
            <w:r>
              <w:rPr>
                <w:b/>
                <w:lang w:eastAsia="zh-CN"/>
              </w:rPr>
              <w:t xml:space="preserve">Observation 3: For case B, if GPS signal for both NR AAU is lost, the TAE performance between individual CCs is around 3µs. </w:t>
            </w:r>
          </w:p>
          <w:p w:rsidR="00AE5E54" w:rsidRDefault="000656CD">
            <w:pPr>
              <w:rPr>
                <w:b/>
                <w:lang w:eastAsia="zh-CN"/>
              </w:rPr>
            </w:pPr>
            <w:r>
              <w:rPr>
                <w:b/>
                <w:lang w:eastAsia="zh-CN"/>
              </w:rPr>
              <w:t>Proposal 1: Take option 4, i.e.,define in Rel 17 MRTD for inter-band FR2 CA for CBM as 3 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8"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MediaTek inc.</w:t>
            </w:r>
          </w:p>
        </w:tc>
        <w:tc>
          <w:tcPr>
            <w:tcW w:w="6585" w:type="dxa"/>
          </w:tcPr>
          <w:p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19"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NEC</w:t>
            </w:r>
          </w:p>
        </w:tc>
        <w:tc>
          <w:tcPr>
            <w:tcW w:w="6585" w:type="dxa"/>
          </w:tcPr>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AE5E54" w:rsidRDefault="000656CD">
            <w:pPr>
              <w:pStyle w:val="afc"/>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AE5E54" w:rsidRDefault="000656CD">
            <w:pPr>
              <w:spacing w:after="0"/>
              <w:rPr>
                <w:b/>
                <w:lang w:val="en-IN"/>
              </w:rPr>
            </w:pPr>
            <w:r>
              <w:rPr>
                <w:b/>
              </w:rPr>
              <w:t xml:space="preserve">Proposal 5: When PCell/PSCell and the target SCell are in a FR2 band pair with CBM and the target SCell is unknown, RAN4 to agree on following principle for deriving the SCell activation delay requirements. </w:t>
            </w:r>
          </w:p>
          <w:p w:rsidR="00AE5E54" w:rsidRDefault="000656CD">
            <w:pPr>
              <w:pStyle w:val="afc"/>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rsidR="00AE5E54" w:rsidRDefault="000656CD">
            <w:pPr>
              <w:pStyle w:val="afc"/>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20"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OPPO</w:t>
            </w:r>
          </w:p>
        </w:tc>
        <w:tc>
          <w:tcPr>
            <w:tcW w:w="6585" w:type="dxa"/>
          </w:tcPr>
          <w:p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rsidR="00AE5E54" w:rsidRDefault="000656CD">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rsidR="00AE5E54" w:rsidRDefault="000656CD">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21"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Huawei, HiSilicon</w:t>
            </w:r>
          </w:p>
        </w:tc>
        <w:tc>
          <w:tcPr>
            <w:tcW w:w="6585" w:type="dxa"/>
          </w:tcPr>
          <w:p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SCell, the existing SCell activation requirements in Case 2 with removing Rx beam sweeping time and L1-RSRP </w:t>
            </w:r>
            <w:r>
              <w:rPr>
                <w:b/>
                <w:iCs/>
              </w:rPr>
              <w:lastRenderedPageBreak/>
              <w:t>measurement time can be used for CBM type UE. The SCell activation delay</w:t>
            </w:r>
            <w:r>
              <w:rPr>
                <w:b/>
                <w:iCs/>
                <w:sz w:val="28"/>
              </w:rPr>
              <w:t xml:space="preserve"> </w:t>
            </w:r>
            <w:r>
              <w:rPr>
                <w:b/>
                <w:iCs/>
              </w:rPr>
              <w:t>T</w:t>
            </w:r>
            <w:r>
              <w:rPr>
                <w:b/>
                <w:iCs/>
                <w:vertAlign w:val="subscript"/>
              </w:rPr>
              <w:t>activation_time</w:t>
            </w:r>
            <w:r>
              <w:rPr>
                <w:b/>
                <w:iCs/>
              </w:rPr>
              <w:t xml:space="preserve"> for unknown target SCell in case 2 can be defined as:</w:t>
            </w:r>
          </w:p>
          <w:tbl>
            <w:tblPr>
              <w:tblStyle w:val="af3"/>
              <w:tblW w:w="0" w:type="auto"/>
              <w:tblLook w:val="04A0" w:firstRow="1" w:lastRow="0" w:firstColumn="1" w:lastColumn="0" w:noHBand="0" w:noVBand="1"/>
            </w:tblPr>
            <w:tblGrid>
              <w:gridCol w:w="6875"/>
            </w:tblGrid>
            <w:tr w:rsidR="00AE5E54">
              <w:tc>
                <w:tcPr>
                  <w:tcW w:w="9621" w:type="dxa"/>
                  <w:tcBorders>
                    <w:top w:val="single" w:sz="4" w:space="0" w:color="auto"/>
                    <w:left w:val="single" w:sz="4" w:space="0" w:color="auto"/>
                    <w:bottom w:val="single" w:sz="4" w:space="0" w:color="auto"/>
                    <w:right w:val="single" w:sz="4" w:space="0" w:color="auto"/>
                  </w:tcBorders>
                </w:tcPr>
                <w:p w:rsidR="00AE5E54" w:rsidRDefault="000656CD">
                  <w:pPr>
                    <w:pStyle w:val="B2"/>
                    <w:snapToGrid w:val="0"/>
                    <w:spacing w:after="0"/>
                    <w:ind w:left="284"/>
                    <w:rPr>
                      <w:rFonts w:eastAsiaTheme="minorEastAsia"/>
                      <w:iCs/>
                    </w:rPr>
                  </w:pPr>
                  <w:r>
                    <w:rPr>
                      <w:iCs/>
                    </w:rPr>
                    <w:tab/>
                  </w:r>
                  <w:r>
                    <w:rPr>
                      <w:iCs/>
                      <w:color w:val="000000"/>
                    </w:rPr>
                    <w:t xml:space="preserve">If the </w:t>
                  </w:r>
                  <w:r>
                    <w:rPr>
                      <w:iCs/>
                    </w:rPr>
                    <w:t>PCell/PSCell and the target SCell are</w:t>
                  </w:r>
                  <w:r>
                    <w:rPr>
                      <w:iCs/>
                      <w:color w:val="000000"/>
                    </w:rPr>
                    <w:t xml:space="preserve"> </w:t>
                  </w:r>
                  <w:r>
                    <w:rPr>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AE5E54" w:rsidRDefault="000656CD">
                  <w:pPr>
                    <w:pStyle w:val="B3"/>
                    <w:snapToGrid w:val="0"/>
                    <w:spacing w:after="0"/>
                    <w:ind w:leftChars="143" w:left="570"/>
                    <w:rPr>
                      <w:iCs/>
                    </w:rPr>
                  </w:pPr>
                  <w:r>
                    <w:rPr>
                      <w:iCs/>
                    </w:rPr>
                    <w:t>-</w:t>
                  </w:r>
                  <w:r>
                    <w:rPr>
                      <w:iCs/>
                    </w:rPr>
                    <w:tab/>
                    <w:t>6ms + T</w:t>
                  </w:r>
                  <w:r>
                    <w:rPr>
                      <w:iCs/>
                      <w:vertAlign w:val="subscript"/>
                    </w:rPr>
                    <w:t>FirstSSB_MAX</w:t>
                  </w:r>
                  <w:r>
                    <w:rPr>
                      <w:iCs/>
                    </w:rPr>
                    <w:t xml:space="preserve"> + T</w:t>
                  </w:r>
                  <w:r>
                    <w:rPr>
                      <w:iCs/>
                      <w:vertAlign w:val="subscript"/>
                    </w:rPr>
                    <w:t>SMTC_MAX</w:t>
                  </w:r>
                  <w:r>
                    <w:rPr>
                      <w:iCs/>
                    </w:rPr>
                    <w:t xml:space="preserve"> + </w:t>
                  </w:r>
                  <w:proofErr w:type="gramStart"/>
                  <w:r>
                    <w:rPr>
                      <w:iCs/>
                    </w:rPr>
                    <w:t>T</w:t>
                  </w:r>
                  <w:r>
                    <w:rPr>
                      <w:iCs/>
                      <w:vertAlign w:val="subscript"/>
                    </w:rPr>
                    <w:t xml:space="preserve">rs  </w:t>
                  </w:r>
                  <w:r>
                    <w:rPr>
                      <w:iCs/>
                    </w:rPr>
                    <w:t>+</w:t>
                  </w:r>
                  <w:proofErr w:type="gramEnd"/>
                  <w:r>
                    <w:rPr>
                      <w:iCs/>
                    </w:rPr>
                    <w:t xml:space="preserve"> T</w:t>
                  </w:r>
                  <w:r>
                    <w:rPr>
                      <w:iCs/>
                      <w:vertAlign w:val="subscript"/>
                    </w:rPr>
                    <w:t xml:space="preserve">HARQ </w:t>
                  </w:r>
                  <w:r>
                    <w:rPr>
                      <w:iCs/>
                    </w:rPr>
                    <w:t>+ max(T</w:t>
                  </w:r>
                  <w:r>
                    <w:rPr>
                      <w:iCs/>
                      <w:vertAlign w:val="subscript"/>
                    </w:rPr>
                    <w:t>uncertainty_MAC</w:t>
                  </w:r>
                  <w:r>
                    <w:rPr>
                      <w:iCs/>
                    </w:rPr>
                    <w:t xml:space="preserve"> + T</w:t>
                  </w:r>
                  <w:r>
                    <w:rPr>
                      <w:iCs/>
                      <w:vertAlign w:val="subscript"/>
                    </w:rPr>
                    <w:t xml:space="preserve">FineTiming </w:t>
                  </w:r>
                  <w:r>
                    <w:rPr>
                      <w:iCs/>
                    </w:rPr>
                    <w:t>+ 2ms, T</w:t>
                  </w:r>
                  <w:r>
                    <w:rPr>
                      <w:iCs/>
                      <w:vertAlign w:val="subscript"/>
                    </w:rPr>
                    <w:t>uncertainty_SP</w:t>
                  </w:r>
                  <w:r>
                    <w:rPr>
                      <w:iCs/>
                    </w:rPr>
                    <w:t>).</w:t>
                  </w:r>
                </w:p>
                <w:p w:rsidR="00AE5E54" w:rsidRDefault="000656CD">
                  <w:pPr>
                    <w:pStyle w:val="B2"/>
                    <w:snapToGrid w:val="0"/>
                    <w:spacing w:beforeLines="100" w:before="240" w:after="0"/>
                    <w:ind w:left="1135"/>
                    <w:rPr>
                      <w:iCs/>
                    </w:rPr>
                  </w:pPr>
                  <w:r>
                    <w:rPr>
                      <w:iCs/>
                    </w:rPr>
                    <w:tab/>
                    <w:t xml:space="preserve">If </w:t>
                  </w:r>
                  <w:r>
                    <w:rPr>
                      <w:iCs/>
                      <w:color w:val="000000"/>
                    </w:rPr>
                    <w:t xml:space="preserve">the </w:t>
                  </w:r>
                  <w:r>
                    <w:rPr>
                      <w:iCs/>
                    </w:rPr>
                    <w:t>PCell/PSCell and the target SCell are</w:t>
                  </w:r>
                  <w:r>
                    <w:rPr>
                      <w:iCs/>
                      <w:color w:val="000000"/>
                    </w:rPr>
                    <w:t xml:space="preserve"> </w:t>
                  </w:r>
                  <w:r>
                    <w:rPr>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AE5E54" w:rsidRDefault="000656CD">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22"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Ericsson</w:t>
            </w:r>
          </w:p>
        </w:tc>
        <w:tc>
          <w:tcPr>
            <w:tcW w:w="6585" w:type="dxa"/>
          </w:tcPr>
          <w:p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rsidR="00AE5E54" w:rsidRDefault="000656CD">
            <w:pPr>
              <w:rPr>
                <w:b/>
                <w:bCs/>
              </w:rPr>
            </w:pPr>
            <w:r>
              <w:rPr>
                <w:b/>
                <w:bCs/>
              </w:rPr>
              <w:t>Observation-2: A beam switch could be performed safe within the DL2UL guard if properly performed.</w:t>
            </w:r>
          </w:p>
          <w:p w:rsidR="00AE5E54" w:rsidRDefault="000656CD">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rsidR="00AE5E54" w:rsidRDefault="000656CD">
            <w:pPr>
              <w:rPr>
                <w:b/>
                <w:bCs/>
              </w:rPr>
            </w:pPr>
            <w:r>
              <w:rPr>
                <w:b/>
                <w:bCs/>
              </w:rPr>
              <w:t xml:space="preserve">Proposal-2: </w:t>
            </w:r>
          </w:p>
          <w:p w:rsidR="00AE5E54" w:rsidRDefault="000656CD">
            <w:pPr>
              <w:pStyle w:val="afc"/>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AE5E54" w:rsidRDefault="000656CD">
            <w:pPr>
              <w:pStyle w:val="afc"/>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AE5E54" w:rsidRDefault="000656CD">
            <w:pPr>
              <w:pStyle w:val="afc"/>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23"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Intel Corporation</w:t>
            </w:r>
          </w:p>
        </w:tc>
        <w:tc>
          <w:tcPr>
            <w:tcW w:w="6585" w:type="dxa"/>
          </w:tcPr>
          <w:p w:rsidR="00AE5E54" w:rsidRDefault="000656CD">
            <w:pPr>
              <w:pStyle w:val="afc"/>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AE5E54" w:rsidRDefault="000656CD">
            <w:pPr>
              <w:pStyle w:val="afc"/>
              <w:ind w:firstLine="402"/>
              <w:rPr>
                <w:b/>
                <w:bCs/>
              </w:rPr>
            </w:pPr>
            <w:r>
              <w:rPr>
                <w:b/>
                <w:bCs/>
              </w:rPr>
              <w:lastRenderedPageBreak/>
              <w:t>Observation 2: UE can use UL-&gt;DL switching together with a scheduling restriction on the first symbol at the SCell after UL-&gt;DL switch to accommodate Rx beam switching for CBM UEs.</w:t>
            </w:r>
          </w:p>
          <w:p w:rsidR="00AE5E54" w:rsidRDefault="000656CD">
            <w:pPr>
              <w:pStyle w:val="afc"/>
              <w:ind w:firstLine="402"/>
              <w:rPr>
                <w:b/>
                <w:bCs/>
              </w:rPr>
            </w:pPr>
            <w:r>
              <w:rPr>
                <w:b/>
                <w:bCs/>
              </w:rPr>
              <w:t>Observation 3: UE can use SMTC window together with existing Rel-16 scheduling restrictions to accommodate Rx beam switching for CBM UEs.</w:t>
            </w:r>
          </w:p>
          <w:p w:rsidR="00AE5E54" w:rsidRDefault="000656CD">
            <w:pPr>
              <w:pStyle w:val="afc"/>
              <w:ind w:firstLine="402"/>
              <w:rPr>
                <w:b/>
              </w:rPr>
            </w:pPr>
            <w:r>
              <w:rPr>
                <w:b/>
              </w:rPr>
              <w:t>Proposal 1: Introduce UE capability to support MRTD = 3us.</w:t>
            </w:r>
          </w:p>
          <w:p w:rsidR="00AE5E54" w:rsidRDefault="000656CD">
            <w:pPr>
              <w:pStyle w:val="afc"/>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AE5E54" w:rsidRDefault="000656CD">
            <w:pPr>
              <w:pStyle w:val="afc"/>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AE5E54" w:rsidRDefault="000656CD">
            <w:pPr>
              <w:pStyle w:val="afc"/>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260ns &lt; TAE ≤ [570</w:t>
            </w:r>
            <w:proofErr w:type="gramStart"/>
            <w:r>
              <w:rPr>
                <w:b/>
                <w:bCs/>
                <w:lang w:val="en-US" w:eastAsia="ja-JP" w:bidi="hi-IN"/>
              </w:rPr>
              <w:t>]ns</w:t>
            </w:r>
            <w:proofErr w:type="gramEnd"/>
            <w:r>
              <w:rPr>
                <w:b/>
                <w:bCs/>
                <w:lang w:val="en-US" w:eastAsia="ja-JP" w:bidi="hi-IN"/>
              </w:rPr>
              <w:t xml:space="preserve">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SCell. </w:t>
            </w:r>
          </w:p>
          <w:p w:rsidR="00AE5E54" w:rsidRDefault="000656CD">
            <w:pPr>
              <w:pStyle w:val="afc"/>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AE5E54" w:rsidRDefault="000656CD">
            <w:pPr>
              <w:pStyle w:val="afc"/>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rsidR="00AE5E54" w:rsidRDefault="000656CD">
            <w:pPr>
              <w:pStyle w:val="afc"/>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rsidR="00AE5E54" w:rsidRDefault="000656CD">
            <w:pPr>
              <w:pStyle w:val="afc"/>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rsidR="00AE5E54" w:rsidRDefault="000656CD">
            <w:pPr>
              <w:pStyle w:val="afc"/>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rsidR="00AE5E54" w:rsidRDefault="00AE5E54">
            <w:pPr>
              <w:spacing w:after="0"/>
              <w:rPr>
                <w:b/>
                <w:bCs/>
                <w:lang w:val="en-US" w:eastAsia="ja-JP" w:bidi="hi-IN"/>
              </w:rPr>
            </w:pPr>
          </w:p>
          <w:p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rsidR="00AE5E54" w:rsidRDefault="000656CD">
            <w:pPr>
              <w:pStyle w:val="afc"/>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AE5E54" w:rsidRDefault="000656CD">
            <w:pPr>
              <w:pStyle w:val="afc"/>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rsidR="00AE5E54" w:rsidRDefault="000656CD">
            <w:pPr>
              <w:pStyle w:val="afc"/>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rsidR="00AE5E54" w:rsidRDefault="000656CD">
            <w:pPr>
              <w:spacing w:before="240"/>
              <w:rPr>
                <w:b/>
                <w:bCs/>
                <w:lang w:val="en-US" w:eastAsia="ja-JP" w:bidi="hi-IN"/>
              </w:rPr>
            </w:pPr>
            <w:r>
              <w:rPr>
                <w:b/>
                <w:bCs/>
                <w:lang w:val="en-US" w:eastAsia="ja-JP" w:bidi="hi-IN"/>
              </w:rPr>
              <w:t>Proposal 4: Proposals 1-3 are summarized in Figure 1</w:t>
            </w:r>
          </w:p>
          <w:tbl>
            <w:tblPr>
              <w:tblStyle w:val="af3"/>
              <w:tblW w:w="0" w:type="auto"/>
              <w:tblLook w:val="04A0" w:firstRow="1" w:lastRow="0" w:firstColumn="1" w:lastColumn="0" w:noHBand="0" w:noVBand="1"/>
            </w:tblPr>
            <w:tblGrid>
              <w:gridCol w:w="6875"/>
            </w:tblGrid>
            <w:tr w:rsidR="00AE5E54">
              <w:tc>
                <w:tcPr>
                  <w:tcW w:w="9629" w:type="dxa"/>
                  <w:tcBorders>
                    <w:top w:val="single" w:sz="4" w:space="0" w:color="auto"/>
                    <w:left w:val="single" w:sz="4" w:space="0" w:color="auto"/>
                    <w:bottom w:val="single" w:sz="4" w:space="0" w:color="auto"/>
                    <w:right w:val="single" w:sz="4" w:space="0" w:color="auto"/>
                  </w:tcBorders>
                </w:tcPr>
                <w:p w:rsidR="00AE5E54" w:rsidRDefault="000656CD">
                  <w:pPr>
                    <w:jc w:val="center"/>
                  </w:pPr>
                  <w:r>
                    <w:rPr>
                      <w:rFonts w:eastAsia="宋体"/>
                    </w:rPr>
                    <w:object w:dxaOrig="6659"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9pt;height:263.4pt" o:ole="">
                        <v:imagedata r:id="rId24" o:title=""/>
                      </v:shape>
                      <o:OLEObject Type="Embed" ProgID="Visio.Drawing.15" ShapeID="_x0000_i1025" DrawAspect="Content" ObjectID="_1683553177" r:id="rId25"/>
                    </w:object>
                  </w:r>
                </w:p>
                <w:p w:rsidR="00AE5E54" w:rsidRDefault="000656CD">
                  <w:pPr>
                    <w:jc w:val="center"/>
                    <w:rPr>
                      <w:lang w:eastAsia="ja-JP" w:bidi="hi-IN"/>
                    </w:rPr>
                  </w:pPr>
                  <w:r>
                    <w:rPr>
                      <w:lang w:eastAsia="ja-JP" w:bidi="hi-IN"/>
                    </w:rPr>
                    <w:t>Figure 1. Block diagram for the scheduling restrictions to be applied for different MRTD/TAE support</w:t>
                  </w:r>
                </w:p>
              </w:tc>
            </w:tr>
          </w:tbl>
          <w:p w:rsidR="00AE5E54" w:rsidRDefault="00AE5E54">
            <w:pPr>
              <w:rPr>
                <w:b/>
                <w:bCs/>
                <w:lang w:eastAsia="ja-JP" w:bidi="hi-IN"/>
              </w:rPr>
            </w:pPr>
          </w:p>
          <w:p w:rsidR="00AE5E54" w:rsidRDefault="000656CD">
            <w:pPr>
              <w:spacing w:after="0"/>
              <w:rPr>
                <w:b/>
                <w:bCs/>
                <w:lang w:val="en-US" w:eastAsia="ja-JP" w:bidi="hi-IN"/>
              </w:rPr>
            </w:pPr>
            <w:r>
              <w:rPr>
                <w:b/>
                <w:bCs/>
                <w:lang w:val="en-US" w:eastAsia="ja-JP" w:bidi="hi-IN"/>
              </w:rPr>
              <w:t xml:space="preserve">Observation 7: CP should cover both MRTD and beam switch duration. </w:t>
            </w:r>
          </w:p>
          <w:p w:rsidR="00AE5E54" w:rsidRDefault="00AE5E54">
            <w:pPr>
              <w:spacing w:after="0"/>
              <w:rPr>
                <w:b/>
                <w:bCs/>
                <w:lang w:val="en-US" w:eastAsia="ja-JP" w:bidi="hi-IN"/>
              </w:rPr>
            </w:pPr>
          </w:p>
          <w:p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rsidR="00AE5E54" w:rsidRDefault="00AE5E54">
            <w:pPr>
              <w:spacing w:after="0"/>
              <w:rPr>
                <w:b/>
                <w:bCs/>
                <w:lang w:val="en-US" w:eastAsia="ja-JP" w:bidi="hi-IN"/>
              </w:rPr>
            </w:pPr>
          </w:p>
          <w:p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F3768F">
            <w:pPr>
              <w:spacing w:before="120" w:after="120"/>
            </w:pPr>
            <w:hyperlink r:id="rId26"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Nokia, Nokia Shanghai Bell</w:t>
            </w:r>
          </w:p>
        </w:tc>
        <w:tc>
          <w:tcPr>
            <w:tcW w:w="6585" w:type="dxa"/>
          </w:tcPr>
          <w:p w:rsidR="00AE5E54" w:rsidRDefault="000656CD">
            <w:pPr>
              <w:rPr>
                <w:rFonts w:eastAsia="Calibri"/>
                <w:u w:val="single"/>
              </w:rPr>
            </w:pPr>
            <w:r>
              <w:rPr>
                <w:rFonts w:eastAsia="Calibri"/>
                <w:u w:val="single"/>
              </w:rPr>
              <w:t>General:</w:t>
            </w:r>
          </w:p>
          <w:p w:rsidR="00AE5E54" w:rsidRDefault="000656CD">
            <w:pPr>
              <w:pStyle w:val="RAN4Observation0"/>
              <w:ind w:hanging="360"/>
            </w:pPr>
            <w:r>
              <w:t xml:space="preserve">It is feasible to re-use Rel-15 baseline UE RRM requirements as baseline UE requirements for Rel-17 CBM capable UE. </w:t>
            </w:r>
          </w:p>
          <w:p w:rsidR="00AE5E54" w:rsidRPr="00AE5E54" w:rsidRDefault="000656CD">
            <w:pPr>
              <w:pStyle w:val="RAN4proposal"/>
              <w:rPr>
                <w:lang w:val="en-US"/>
                <w:rPrChange w:id="7" w:author="MK" w:date="2021-05-25T17:50:00Z">
                  <w:rPr/>
                </w:rPrChange>
              </w:rPr>
            </w:pPr>
            <w:r>
              <w:rPr>
                <w:lang w:val="en-US"/>
                <w:rPrChange w:id="8"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rsidR="00AE5E54" w:rsidRDefault="000656CD">
            <w:pPr>
              <w:rPr>
                <w:u w:val="single"/>
              </w:rPr>
            </w:pPr>
            <w:r>
              <w:rPr>
                <w:u w:val="single"/>
              </w:rPr>
              <w:t>MRTD:</w:t>
            </w:r>
          </w:p>
          <w:p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rsidR="00AE5E54" w:rsidRPr="00AE5E54" w:rsidRDefault="000656CD">
            <w:pPr>
              <w:pStyle w:val="RAN4proposal"/>
              <w:ind w:left="0" w:firstLine="0"/>
              <w:rPr>
                <w:lang w:val="en-US"/>
                <w:rPrChange w:id="9" w:author="MK" w:date="2021-05-25T17:50:00Z">
                  <w:rPr/>
                </w:rPrChange>
              </w:rPr>
            </w:pPr>
            <w:r>
              <w:rPr>
                <w:lang w:val="en-US"/>
                <w:rPrChange w:id="10" w:author="MK" w:date="2021-05-25T17:50:00Z">
                  <w:rPr/>
                </w:rPrChange>
              </w:rPr>
              <w:t>The MRTD requirements for inter-band CA in FR2 under CBM shall be 3us.</w:t>
            </w:r>
          </w:p>
          <w:p w:rsidR="00AE5E54" w:rsidRPr="00AE5E54" w:rsidRDefault="000656CD">
            <w:pPr>
              <w:pStyle w:val="RAN4proposal"/>
              <w:ind w:left="0" w:firstLine="0"/>
              <w:rPr>
                <w:lang w:val="en-US"/>
                <w:rPrChange w:id="11" w:author="MK" w:date="2021-05-25T17:50:00Z">
                  <w:rPr/>
                </w:rPrChange>
              </w:rPr>
            </w:pPr>
            <w:r>
              <w:rPr>
                <w:lang w:val="en-US"/>
                <w:rPrChange w:id="12" w:author="MK" w:date="2021-05-25T17:50:00Z">
                  <w:rPr/>
                </w:rPrChange>
              </w:rPr>
              <w:t>RAN4 should evaluate on the feasibility of UE to perform Rx beam switch within the DL2UL guard period for CBM capable UE in inter-band CA.</w:t>
            </w:r>
          </w:p>
          <w:p w:rsidR="00AE5E54" w:rsidRPr="00AE5E54" w:rsidRDefault="000656CD">
            <w:pPr>
              <w:pStyle w:val="RAN4proposal"/>
              <w:ind w:left="0" w:firstLine="0"/>
              <w:rPr>
                <w:lang w:val="en-US"/>
                <w:rPrChange w:id="13" w:author="MK" w:date="2021-05-25T17:50:00Z">
                  <w:rPr/>
                </w:rPrChange>
              </w:rPr>
            </w:pPr>
            <w:r>
              <w:rPr>
                <w:lang w:val="en-US"/>
                <w:rPrChange w:id="14" w:author="MK" w:date="2021-05-25T17:50:00Z">
                  <w:rPr/>
                </w:rPrChange>
              </w:rPr>
              <w:t>MRTD of 3us is agreed for inter-band CA in FR2 under CBM with a note stating ‘</w:t>
            </w:r>
            <w:r>
              <w:rPr>
                <w:lang w:val="en-US" w:eastAsia="ja-JP"/>
                <w:rPrChange w:id="15" w:author="MK" w:date="2021-05-25T17:50:00Z">
                  <w:rPr>
                    <w:lang w:eastAsia="ja-JP"/>
                  </w:rPr>
                </w:rPrChange>
              </w:rPr>
              <w:t xml:space="preserve">This requirement </w:t>
            </w:r>
            <w:r>
              <w:rPr>
                <w:lang w:val="en-US"/>
                <w:rPrChange w:id="16" w:author="MK" w:date="2021-05-25T17:50:00Z">
                  <w:rPr/>
                </w:rPrChange>
              </w:rPr>
              <w:t xml:space="preserve">applies to the UE capable of common beam </w:t>
            </w:r>
            <w:r>
              <w:rPr>
                <w:lang w:val="en-US"/>
                <w:rPrChange w:id="17" w:author="MK" w:date="2021-05-25T17:50:00Z">
                  <w:rPr/>
                </w:rPrChange>
              </w:rPr>
              <w:lastRenderedPageBreak/>
              <w:t>management for FR2 inter-band CA</w:t>
            </w:r>
            <w:r>
              <w:rPr>
                <w:lang w:val="en-US" w:eastAsia="zh-CN"/>
                <w:rPrChange w:id="18" w:author="MK" w:date="2021-05-25T17:50:00Z">
                  <w:rPr>
                    <w:lang w:eastAsia="zh-CN"/>
                  </w:rPr>
                </w:rPrChange>
              </w:rPr>
              <w:t>. I</w:t>
            </w:r>
            <w:r>
              <w:rPr>
                <w:lang w:val="en-US" w:eastAsia="ja-JP"/>
                <w:rPrChange w:id="19" w:author="MK" w:date="2021-05-25T17:50:00Z">
                  <w:rPr>
                    <w:lang w:eastAsia="ja-JP"/>
                  </w:rPr>
                </w:rPrChange>
              </w:rPr>
              <w:t xml:space="preserve">f the receive time difference exceeds the cyclic prefix length of that SCS, demodulation performance degradation is expected for the first symbol of the </w:t>
            </w:r>
            <w:proofErr w:type="gramStart"/>
            <w:r>
              <w:rPr>
                <w:lang w:val="en-US" w:eastAsia="ja-JP"/>
                <w:rPrChange w:id="20" w:author="MK" w:date="2021-05-25T17:50:00Z">
                  <w:rPr>
                    <w:lang w:eastAsia="ja-JP"/>
                  </w:rPr>
                </w:rPrChange>
              </w:rPr>
              <w:t>slot.</w:t>
            </w:r>
            <w:r>
              <w:rPr>
                <w:lang w:val="en-US"/>
                <w:rPrChange w:id="21" w:author="MK" w:date="2021-05-25T17:50:00Z">
                  <w:rPr/>
                </w:rPrChange>
              </w:rPr>
              <w:t>’.</w:t>
            </w:r>
            <w:proofErr w:type="gramEnd"/>
          </w:p>
          <w:p w:rsidR="00AE5E54" w:rsidRDefault="000656CD">
            <w:pPr>
              <w:rPr>
                <w:u w:val="single"/>
              </w:rPr>
            </w:pPr>
            <w:r>
              <w:rPr>
                <w:u w:val="single"/>
              </w:rPr>
              <w:t>RRM Requirements (other than MRTD):</w:t>
            </w:r>
          </w:p>
          <w:p w:rsidR="00AE5E54" w:rsidRPr="00AE5E54" w:rsidRDefault="000656CD">
            <w:pPr>
              <w:pStyle w:val="RAN4proposal"/>
              <w:ind w:left="0" w:firstLine="0"/>
              <w:rPr>
                <w:lang w:val="en-US"/>
                <w:rPrChange w:id="22" w:author="MK" w:date="2021-05-25T17:50:00Z">
                  <w:rPr/>
                </w:rPrChange>
              </w:rPr>
            </w:pPr>
            <w:r>
              <w:rPr>
                <w:lang w:val="en-US"/>
                <w:rPrChange w:id="23" w:author="MK" w:date="2021-05-25T17:50:00Z">
                  <w:rPr/>
                </w:rPrChange>
              </w:rPr>
              <w:t>Rel-15 CA related requirements are applicable as UE requirements for the CBM capable UE in Rel-17 inter-band CA scenario assuming reception on the UE side is within the MRTD and CP.</w:t>
            </w:r>
          </w:p>
          <w:p w:rsidR="00AE5E54" w:rsidRPr="00AE5E54" w:rsidRDefault="000656CD">
            <w:pPr>
              <w:pStyle w:val="RAN4proposal"/>
              <w:ind w:left="0" w:firstLine="0"/>
              <w:rPr>
                <w:lang w:val="en-US"/>
                <w:rPrChange w:id="24" w:author="MK" w:date="2021-05-25T17:50:00Z">
                  <w:rPr/>
                </w:rPrChange>
              </w:rPr>
            </w:pPr>
            <w:r>
              <w:rPr>
                <w:lang w:val="en-US"/>
                <w:rPrChange w:id="25" w:author="MK" w:date="2021-05-25T17:50:00Z">
                  <w:rPr/>
                </w:rPrChange>
              </w:rPr>
              <w:t>Rel-15 CA related requirements are applicable for Rel-17 FR2 inter-band CA for CBM even if the SCS between the bands is different.</w:t>
            </w:r>
          </w:p>
          <w:p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rsidR="00AE5E54" w:rsidRPr="00AE5E54" w:rsidRDefault="000656CD">
            <w:pPr>
              <w:pStyle w:val="RAN4proposal"/>
              <w:ind w:left="0" w:firstLine="0"/>
              <w:rPr>
                <w:lang w:val="en-US"/>
                <w:rPrChange w:id="26" w:author="MK" w:date="2021-05-25T17:50:00Z">
                  <w:rPr/>
                </w:rPrChange>
              </w:rPr>
            </w:pPr>
            <w:r>
              <w:rPr>
                <w:lang w:val="en-US"/>
                <w:rPrChange w:id="27" w:author="MK" w:date="2021-05-25T17:50:00Z">
                  <w:rPr/>
                </w:rPrChange>
              </w:rPr>
              <w:t>Any UE impact from Rx timing difference between the bands should be identified and should be accounted in the UE requirements.</w:t>
            </w:r>
          </w:p>
          <w:p w:rsidR="00AE5E54" w:rsidRPr="00AE5E54" w:rsidRDefault="000656CD">
            <w:pPr>
              <w:pStyle w:val="RAN4proposal"/>
              <w:ind w:left="0" w:firstLine="0"/>
              <w:rPr>
                <w:lang w:val="en-US"/>
                <w:rPrChange w:id="28" w:author="MK" w:date="2021-05-25T17:50:00Z">
                  <w:rPr/>
                </w:rPrChange>
              </w:rPr>
            </w:pPr>
            <w:r>
              <w:rPr>
                <w:lang w:val="en-US"/>
                <w:rPrChange w:id="29" w:author="MK" w:date="2021-05-25T17:50:00Z">
                  <w:rPr/>
                </w:rPrChange>
              </w:rPr>
              <w:t>Existing non-IBM UE interruption requirements would be applicable for an inter-band CA CBM UE.</w:t>
            </w:r>
          </w:p>
          <w:p w:rsidR="00AE5E54" w:rsidRPr="00AE5E54" w:rsidRDefault="000656CD">
            <w:pPr>
              <w:pStyle w:val="RAN4proposal"/>
              <w:ind w:left="0" w:firstLine="0"/>
              <w:rPr>
                <w:lang w:val="en-US"/>
                <w:rPrChange w:id="30" w:author="MK" w:date="2021-05-25T17:50:00Z">
                  <w:rPr/>
                </w:rPrChange>
              </w:rPr>
            </w:pPr>
            <w:r>
              <w:rPr>
                <w:lang w:val="en-US"/>
                <w:rPrChange w:id="31" w:author="MK" w:date="2021-05-25T17:50:00Z">
                  <w:rPr/>
                </w:rPrChange>
              </w:rPr>
              <w:t>Existing non-IBM UE scheduling restriction requirements would be applicable for an inter-band CA CBM UE, but may need clarification aligned with the MRTD agreement</w:t>
            </w:r>
          </w:p>
          <w:p w:rsidR="00AE5E54" w:rsidRPr="00AE5E54" w:rsidRDefault="000656CD">
            <w:pPr>
              <w:pStyle w:val="RAN4proposal"/>
              <w:ind w:left="0" w:firstLine="0"/>
              <w:rPr>
                <w:lang w:val="en-US"/>
                <w:rPrChange w:id="32" w:author="MK" w:date="2021-05-25T17:50:00Z">
                  <w:rPr/>
                </w:rPrChange>
              </w:rPr>
            </w:pPr>
            <w:r>
              <w:rPr>
                <w:lang w:val="en-US"/>
                <w:rPrChange w:id="33" w:author="MK" w:date="2021-05-25T17:50:00Z">
                  <w:rPr/>
                </w:rPrChange>
              </w:rPr>
              <w:t>Measurement restriction requirements need to be defined for CBM capable UE for inter-band CA scenario.</w:t>
            </w:r>
          </w:p>
          <w:p w:rsidR="00AE5E54" w:rsidRPr="00AE5E54" w:rsidRDefault="000656CD">
            <w:pPr>
              <w:pStyle w:val="RAN4proposal"/>
              <w:ind w:left="0" w:firstLine="0"/>
              <w:rPr>
                <w:lang w:val="en-US"/>
                <w:rPrChange w:id="34" w:author="MK" w:date="2021-05-25T17:50:00Z">
                  <w:rPr/>
                </w:rPrChange>
              </w:rPr>
            </w:pPr>
            <w:r>
              <w:rPr>
                <w:lang w:val="en-US"/>
                <w:rPrChange w:id="35" w:author="MK" w:date="2021-05-25T17:50:00Z">
                  <w:rPr/>
                </w:rPrChange>
              </w:rPr>
              <w:t>Existing Measurement restriction requirements would be applicable for an inter-band CA CBM UE but may need clarification aligned with the MRTD agreement.</w:t>
            </w:r>
          </w:p>
          <w:p w:rsidR="00AE5E54" w:rsidRDefault="000656CD">
            <w:pPr>
              <w:pStyle w:val="RAN4proposal"/>
              <w:ind w:left="0" w:firstLine="0"/>
              <w:rPr>
                <w:lang w:val="en-GB"/>
              </w:rPr>
            </w:pPr>
            <w:r>
              <w:rPr>
                <w:lang w:val="en-GB"/>
              </w:rPr>
              <w:t>If the to-be-activated target SCell is unknown but PCell/PSCell is in FR2, the target SCell activation delay requirements defined for the scenario where there is at least one active serving cell in the band, apply.</w:t>
            </w:r>
          </w:p>
          <w:p w:rsidR="00AE5E54" w:rsidRPr="00AE5E54" w:rsidRDefault="000656CD">
            <w:pPr>
              <w:pStyle w:val="RAN4proposal"/>
              <w:ind w:left="0" w:firstLine="0"/>
              <w:rPr>
                <w:lang w:val="en-US"/>
                <w:rPrChange w:id="36" w:author="MK" w:date="2021-05-25T17:50:00Z">
                  <w:rPr/>
                </w:rPrChange>
              </w:rPr>
            </w:pPr>
            <w:r>
              <w:rPr>
                <w:lang w:val="en-GB"/>
              </w:rPr>
              <w:t>The existing BFD/CBD requirements in Rel-16 can be applied for FR2 inter-band CA with CBM type UE.</w:t>
            </w:r>
          </w:p>
        </w:tc>
      </w:tr>
    </w:tbl>
    <w:p w:rsidR="00AE5E54" w:rsidRDefault="00AE5E54"/>
    <w:p w:rsidR="00AE5E54" w:rsidRDefault="000656CD">
      <w:pPr>
        <w:pStyle w:val="2"/>
      </w:pPr>
      <w:r>
        <w:rPr>
          <w:rFonts w:hint="eastAsia"/>
        </w:rPr>
        <w:t>Open issues</w:t>
      </w:r>
      <w:r>
        <w:t xml:space="preserve"> summary</w:t>
      </w:r>
    </w:p>
    <w:p w:rsidR="00AE5E54" w:rsidRDefault="000656CD">
      <w:pPr>
        <w:pStyle w:val="3"/>
        <w:rPr>
          <w:del w:id="37" w:author="Lei" w:date="2021-05-24T23:38:00Z"/>
          <w:sz w:val="24"/>
          <w:szCs w:val="16"/>
        </w:rPr>
      </w:pPr>
      <w:del w:id="38" w:author="Lei" w:date="2021-05-24T23:38:00Z">
        <w:r>
          <w:rPr>
            <w:sz w:val="24"/>
            <w:szCs w:val="16"/>
          </w:rPr>
          <w:delText>Sub-topic 1-1: MRTD for common beam management</w:delText>
        </w:r>
      </w:del>
    </w:p>
    <w:p w:rsidR="00AE5E54" w:rsidRDefault="000656CD">
      <w:pPr>
        <w:rPr>
          <w:del w:id="39" w:author="Lei" w:date="2021-05-24T23:38:00Z"/>
          <w:b/>
          <w:color w:val="0070C0"/>
          <w:u w:val="single"/>
          <w:lang w:eastAsia="ko-KR"/>
        </w:rPr>
      </w:pPr>
      <w:del w:id="40" w:author="Lei" w:date="2021-05-24T23:38:00Z">
        <w:r>
          <w:rPr>
            <w:rFonts w:hint="eastAsia"/>
            <w:i/>
            <w:color w:val="0070C0"/>
            <w:lang w:val="en-US" w:eastAsia="zh-CN"/>
          </w:rPr>
          <w:delText xml:space="preserve">Sub-topic </w:delText>
        </w:r>
        <w:r>
          <w:rPr>
            <w:rFonts w:hint="eastAsia"/>
            <w:i/>
            <w:color w:val="4472C4" w:themeColor="accent1"/>
            <w:lang w:val="en-US" w:eastAsia="zh-CN"/>
          </w:rPr>
          <w:delText>description</w:delText>
        </w:r>
        <w:r>
          <w:rPr>
            <w:i/>
            <w:color w:val="4472C4" w:themeColor="accent1"/>
            <w:lang w:val="en-US" w:eastAsia="zh-CN"/>
          </w:rPr>
          <w:delText>:</w:delText>
        </w:r>
        <w:r>
          <w:rPr>
            <w:rFonts w:hint="eastAsia"/>
            <w:i/>
            <w:color w:val="4472C4" w:themeColor="accent1"/>
            <w:lang w:val="en-US" w:eastAsia="zh-CN"/>
          </w:rPr>
          <w:delText xml:space="preserve"> </w:delText>
        </w:r>
        <w:r>
          <w:rPr>
            <w:iCs/>
            <w:color w:val="4472C4" w:themeColor="accent1"/>
            <w:lang w:val="en-US" w:eastAsia="zh-CN"/>
          </w:rPr>
          <w:delText>This sub-topic discusses the MRTD requirements for common beam management and potential performance impact in FR2 inter-band DL CA.</w:delText>
        </w:r>
      </w:del>
    </w:p>
    <w:p w:rsidR="00AE5E54" w:rsidRDefault="000656CD">
      <w:pPr>
        <w:rPr>
          <w:del w:id="41" w:author="Lei" w:date="2021-05-24T23:38:00Z"/>
          <w:b/>
          <w:color w:val="0070C0"/>
          <w:u w:val="single"/>
          <w:lang w:eastAsia="ko-KR"/>
        </w:rPr>
      </w:pPr>
      <w:del w:id="42" w:author="Lei" w:date="2021-05-24T23:38:00Z">
        <w:r>
          <w:rPr>
            <w:b/>
            <w:color w:val="0070C0"/>
            <w:u w:val="single"/>
            <w:lang w:eastAsia="ko-KR"/>
          </w:rPr>
          <w:delText xml:space="preserve">Issue 1-1-1: MRTD </w:delText>
        </w:r>
        <w:r>
          <w:rPr>
            <w:rFonts w:hint="eastAsia"/>
            <w:b/>
            <w:color w:val="0070C0"/>
            <w:u w:val="single"/>
            <w:lang w:eastAsia="zh-CN"/>
          </w:rPr>
          <w:delText>value</w:delText>
        </w:r>
        <w:r>
          <w:rPr>
            <w:b/>
            <w:color w:val="0070C0"/>
            <w:u w:val="single"/>
            <w:lang w:eastAsia="ko-KR"/>
          </w:rPr>
          <w:delText xml:space="preserve"> for FR2 inter-band CA  </w:delText>
        </w:r>
      </w:del>
    </w:p>
    <w:p w:rsidR="00AE5E54" w:rsidRDefault="000656CD">
      <w:pPr>
        <w:rPr>
          <w:del w:id="43" w:author="Lei" w:date="2021-05-24T23:38:00Z"/>
          <w:i/>
          <w:lang w:val="en-US" w:eastAsia="zh-CN"/>
        </w:rPr>
      </w:pPr>
      <w:del w:id="44" w:author="Lei" w:date="2021-05-24T23:38:00Z">
        <w:r>
          <w:rPr>
            <w:i/>
            <w:lang w:val="en-US" w:eastAsia="zh-CN"/>
          </w:rPr>
          <w:delText xml:space="preserve">Agreements in GTW at RAN4#98bis-e meeting: </w:delText>
        </w:r>
      </w:del>
    </w:p>
    <w:p w:rsidR="00AE5E54" w:rsidRDefault="000656CD">
      <w:pPr>
        <w:numPr>
          <w:ilvl w:val="0"/>
          <w:numId w:val="13"/>
        </w:numPr>
        <w:autoSpaceDN w:val="0"/>
        <w:spacing w:after="120"/>
        <w:rPr>
          <w:del w:id="45" w:author="Lei" w:date="2021-05-24T23:38:00Z"/>
          <w:i/>
          <w:iCs/>
          <w:lang w:val="en-US"/>
        </w:rPr>
      </w:pPr>
      <w:del w:id="46" w:author="Lei" w:date="2021-05-24T23:38:00Z">
        <w:r>
          <w:rPr>
            <w:i/>
            <w:iCs/>
            <w:lang w:val="en-US"/>
          </w:rPr>
          <w:delText>Candidate options</w:delText>
        </w:r>
      </w:del>
    </w:p>
    <w:p w:rsidR="00AE5E54" w:rsidRDefault="000656CD">
      <w:pPr>
        <w:numPr>
          <w:ilvl w:val="1"/>
          <w:numId w:val="13"/>
        </w:numPr>
        <w:autoSpaceDN w:val="0"/>
        <w:spacing w:after="120"/>
        <w:rPr>
          <w:del w:id="47" w:author="Lei" w:date="2021-05-24T23:38:00Z"/>
          <w:i/>
          <w:iCs/>
          <w:lang w:val="en-US"/>
        </w:rPr>
      </w:pPr>
      <w:del w:id="48" w:author="Lei" w:date="2021-05-24T23:38:00Z">
        <w:r>
          <w:rPr>
            <w:i/>
            <w:iCs/>
            <w:lang w:val="en-US"/>
          </w:rPr>
          <w:delText>Option 1: Do not define any requirements for CBM UEs for FR2 inter-band CA</w:delText>
        </w:r>
      </w:del>
    </w:p>
    <w:p w:rsidR="00AE5E54" w:rsidRDefault="000656CD">
      <w:pPr>
        <w:numPr>
          <w:ilvl w:val="1"/>
          <w:numId w:val="13"/>
        </w:numPr>
        <w:autoSpaceDN w:val="0"/>
        <w:spacing w:after="120"/>
        <w:rPr>
          <w:del w:id="49" w:author="Lei" w:date="2021-05-24T23:38:00Z"/>
          <w:i/>
          <w:iCs/>
          <w:lang w:val="en-US"/>
        </w:rPr>
      </w:pPr>
      <w:del w:id="50" w:author="Lei" w:date="2021-05-24T23:38:00Z">
        <w:r>
          <w:rPr>
            <w:i/>
            <w:iCs/>
            <w:lang w:val="en-US"/>
          </w:rPr>
          <w:delText>Option 2: Introduce UE capability to support MRTD = 260ns and MRTD = 3us (Intel, NEC)</w:delText>
        </w:r>
      </w:del>
    </w:p>
    <w:p w:rsidR="00AE5E54" w:rsidRDefault="000656CD">
      <w:pPr>
        <w:numPr>
          <w:ilvl w:val="1"/>
          <w:numId w:val="13"/>
        </w:numPr>
        <w:autoSpaceDN w:val="0"/>
        <w:spacing w:after="120"/>
        <w:rPr>
          <w:del w:id="51" w:author="Lei" w:date="2021-05-24T23:38:00Z"/>
          <w:i/>
          <w:iCs/>
          <w:lang w:val="en-US"/>
        </w:rPr>
      </w:pPr>
      <w:del w:id="52" w:author="Lei" w:date="2021-05-24T23:38:00Z">
        <w:r>
          <w:rPr>
            <w:i/>
            <w:iCs/>
            <w:lang w:val="en-US"/>
          </w:rPr>
          <w:delText>Option 3: MRTD = 260ns (Vivo, Apple, Intel, OPPO, Xiaomi, Qualcomm, LG, MTK)</w:delText>
        </w:r>
      </w:del>
    </w:p>
    <w:p w:rsidR="00AE5E54" w:rsidRDefault="000656CD">
      <w:pPr>
        <w:numPr>
          <w:ilvl w:val="1"/>
          <w:numId w:val="13"/>
        </w:numPr>
        <w:autoSpaceDN w:val="0"/>
        <w:spacing w:after="120"/>
        <w:rPr>
          <w:del w:id="53" w:author="Lei" w:date="2021-05-24T23:38:00Z"/>
          <w:i/>
          <w:iCs/>
          <w:lang w:val="en-US"/>
        </w:rPr>
      </w:pPr>
      <w:del w:id="54" w:author="Lei" w:date="2021-05-24T23:38:00Z">
        <w:r>
          <w:rPr>
            <w:i/>
            <w:iCs/>
            <w:lang w:val="en-US"/>
          </w:rPr>
          <w:lastRenderedPageBreak/>
          <w:delText>Option 4: MRTD = 3us (NEC, Ericsson, Nokia, Huawei, Docomo, Softbank, AT&amp;T, Verizon, ZTE)</w:delText>
        </w:r>
      </w:del>
    </w:p>
    <w:p w:rsidR="00AE5E54" w:rsidRDefault="000656CD">
      <w:pPr>
        <w:numPr>
          <w:ilvl w:val="1"/>
          <w:numId w:val="13"/>
        </w:numPr>
        <w:autoSpaceDN w:val="0"/>
        <w:spacing w:after="120"/>
        <w:rPr>
          <w:del w:id="55" w:author="Lei" w:date="2021-05-24T23:38:00Z"/>
          <w:i/>
          <w:iCs/>
          <w:lang w:val="en-US"/>
        </w:rPr>
      </w:pPr>
      <w:del w:id="56" w:author="Lei" w:date="2021-05-24T23:38:00Z">
        <w:r>
          <w:rPr>
            <w:i/>
            <w:iCs/>
            <w:lang w:val="en-US"/>
          </w:rPr>
          <w:delText>Other options are not precluded</w:delText>
        </w:r>
      </w:del>
    </w:p>
    <w:p w:rsidR="00AE5E54" w:rsidRDefault="000656CD">
      <w:pPr>
        <w:numPr>
          <w:ilvl w:val="1"/>
          <w:numId w:val="13"/>
        </w:numPr>
        <w:autoSpaceDN w:val="0"/>
        <w:spacing w:after="120"/>
        <w:rPr>
          <w:del w:id="57" w:author="Lei" w:date="2021-05-24T23:38:00Z"/>
          <w:i/>
          <w:iCs/>
          <w:lang w:val="en-US"/>
        </w:rPr>
      </w:pPr>
      <w:del w:id="58" w:author="Lei" w:date="2021-05-24T23:38:00Z">
        <w:r>
          <w:rPr>
            <w:i/>
            <w:iCs/>
            <w:lang w:val="en-US"/>
          </w:rPr>
          <w:delText>Note 1: Decision shall be made in RAN4 #99-e</w:delText>
        </w:r>
      </w:del>
    </w:p>
    <w:p w:rsidR="00AE5E54" w:rsidRDefault="000656CD">
      <w:pPr>
        <w:numPr>
          <w:ilvl w:val="1"/>
          <w:numId w:val="13"/>
        </w:numPr>
        <w:autoSpaceDN w:val="0"/>
        <w:spacing w:after="120"/>
        <w:rPr>
          <w:del w:id="59" w:author="Lei" w:date="2021-05-24T23:38:00Z"/>
          <w:i/>
          <w:iCs/>
          <w:lang w:val="en-US"/>
        </w:rPr>
      </w:pPr>
      <w:del w:id="60" w:author="Lei" w:date="2021-05-24T23:38:00Z">
        <w:r>
          <w:rPr>
            <w:i/>
            <w:iCs/>
            <w:lang w:val="en-US"/>
          </w:rPr>
          <w:delText>Note 2: Companies are encouraged to bring further analysis on achievable MRTD from the network and UE perspectives and the possible impact on the implementation and performance</w:delText>
        </w:r>
      </w:del>
    </w:p>
    <w:p w:rsidR="00AE5E54" w:rsidRDefault="000656CD">
      <w:pPr>
        <w:pStyle w:val="afc"/>
        <w:numPr>
          <w:ilvl w:val="0"/>
          <w:numId w:val="14"/>
        </w:numPr>
        <w:overflowPunct/>
        <w:autoSpaceDE/>
        <w:autoSpaceDN/>
        <w:adjustRightInd/>
        <w:spacing w:after="120"/>
        <w:ind w:left="720" w:firstLineChars="0"/>
        <w:textAlignment w:val="auto"/>
        <w:rPr>
          <w:del w:id="61" w:author="Lei" w:date="2021-05-24T23:38:00Z"/>
          <w:rFonts w:eastAsia="宋体"/>
          <w:color w:val="0070C0"/>
          <w:szCs w:val="24"/>
          <w:lang w:eastAsia="zh-CN"/>
        </w:rPr>
      </w:pPr>
      <w:del w:id="62" w:author="Lei" w:date="2021-05-24T23:38:00Z">
        <w:r>
          <w:rPr>
            <w:rFonts w:eastAsia="宋体"/>
            <w:color w:val="0070C0"/>
            <w:szCs w:val="24"/>
            <w:lang w:eastAsia="zh-CN"/>
          </w:rPr>
          <w:delText>Proposals</w:delText>
        </w:r>
      </w:del>
    </w:p>
    <w:p w:rsidR="00AE5E54" w:rsidRDefault="000656CD">
      <w:pPr>
        <w:pStyle w:val="afc"/>
        <w:numPr>
          <w:ilvl w:val="1"/>
          <w:numId w:val="14"/>
        </w:numPr>
        <w:overflowPunct/>
        <w:autoSpaceDE/>
        <w:autoSpaceDN/>
        <w:adjustRightInd/>
        <w:spacing w:after="120"/>
        <w:ind w:left="1440" w:firstLineChars="0"/>
        <w:textAlignment w:val="auto"/>
        <w:rPr>
          <w:del w:id="63" w:author="Lei" w:date="2021-05-24T23:38:00Z"/>
          <w:rFonts w:eastAsia="宋体"/>
          <w:color w:val="0070C0"/>
          <w:szCs w:val="24"/>
          <w:lang w:eastAsia="zh-CN"/>
        </w:rPr>
      </w:pPr>
      <w:del w:id="64" w:author="Lei" w:date="2021-05-24T23:38:00Z">
        <w:r>
          <w:rPr>
            <w:rFonts w:eastAsia="宋体"/>
            <w:color w:val="0070C0"/>
            <w:szCs w:val="24"/>
            <w:lang w:eastAsia="zh-CN"/>
          </w:rPr>
          <w:delText>Option 1: Do not define any requirements for CBM UEs for FR2 inter-band CA (Ericsson, Mediatek)</w:delText>
        </w:r>
      </w:del>
    </w:p>
    <w:p w:rsidR="00AE5E54" w:rsidRDefault="000656CD">
      <w:pPr>
        <w:pStyle w:val="afc"/>
        <w:numPr>
          <w:ilvl w:val="1"/>
          <w:numId w:val="14"/>
        </w:numPr>
        <w:overflowPunct/>
        <w:autoSpaceDE/>
        <w:autoSpaceDN/>
        <w:adjustRightInd/>
        <w:spacing w:after="120"/>
        <w:ind w:left="1440" w:firstLineChars="0"/>
        <w:textAlignment w:val="auto"/>
        <w:rPr>
          <w:del w:id="65" w:author="Lei" w:date="2021-05-24T23:38:00Z"/>
          <w:rFonts w:eastAsia="宋体"/>
          <w:color w:val="0070C0"/>
          <w:szCs w:val="24"/>
          <w:lang w:eastAsia="zh-CN"/>
        </w:rPr>
      </w:pPr>
      <w:del w:id="66" w:author="Lei" w:date="2021-05-24T23:38:00Z">
        <w:r>
          <w:rPr>
            <w:rFonts w:eastAsia="宋体"/>
            <w:color w:val="0070C0"/>
            <w:szCs w:val="24"/>
            <w:lang w:eastAsia="zh-CN"/>
          </w:rPr>
          <w:delText>Option 2: Introduce UE capability (vivo, Intel)</w:delText>
        </w:r>
        <w:r>
          <w:rPr>
            <w:rFonts w:eastAsia="宋体"/>
            <w:color w:val="0070C0"/>
            <w:szCs w:val="24"/>
            <w:lang w:eastAsia="zh-CN"/>
          </w:rPr>
          <w:tab/>
        </w:r>
      </w:del>
    </w:p>
    <w:p w:rsidR="00AE5E54" w:rsidRDefault="000656CD">
      <w:pPr>
        <w:pStyle w:val="afc"/>
        <w:numPr>
          <w:ilvl w:val="2"/>
          <w:numId w:val="14"/>
        </w:numPr>
        <w:overflowPunct/>
        <w:autoSpaceDE/>
        <w:autoSpaceDN/>
        <w:adjustRightInd/>
        <w:spacing w:after="120"/>
        <w:ind w:firstLineChars="0"/>
        <w:textAlignment w:val="auto"/>
        <w:rPr>
          <w:del w:id="67" w:author="Lei" w:date="2021-05-24T23:38:00Z"/>
          <w:bCs/>
          <w:color w:val="0070C0"/>
          <w:lang w:val="en-US" w:eastAsia="ja-JP"/>
        </w:rPr>
      </w:pPr>
      <w:del w:id="68" w:author="Lei" w:date="2021-05-24T23:38:00Z">
        <w:r>
          <w:rPr>
            <w:rFonts w:eastAsia="宋体"/>
            <w:color w:val="0070C0"/>
            <w:szCs w:val="24"/>
            <w:lang w:eastAsia="zh-CN"/>
          </w:rPr>
          <w:delText>Option 2a: Introduce UE capability to support MRTD = 260ns and MRTD = 3us (vivo)</w:delText>
        </w:r>
      </w:del>
    </w:p>
    <w:p w:rsidR="00AE5E54" w:rsidRDefault="000656CD">
      <w:pPr>
        <w:pStyle w:val="afc"/>
        <w:numPr>
          <w:ilvl w:val="2"/>
          <w:numId w:val="14"/>
        </w:numPr>
        <w:overflowPunct/>
        <w:autoSpaceDE/>
        <w:autoSpaceDN/>
        <w:adjustRightInd/>
        <w:spacing w:after="120"/>
        <w:ind w:firstLineChars="0"/>
        <w:textAlignment w:val="auto"/>
        <w:rPr>
          <w:del w:id="69" w:author="Lei" w:date="2021-05-24T23:38:00Z"/>
          <w:bCs/>
          <w:color w:val="0070C0"/>
          <w:lang w:val="en-US" w:eastAsia="ja-JP"/>
        </w:rPr>
      </w:pPr>
      <w:del w:id="70" w:author="Lei" w:date="2021-05-24T23:38:00Z">
        <w:r>
          <w:rPr>
            <w:bCs/>
            <w:color w:val="0070C0"/>
            <w:lang w:val="en-US" w:eastAsia="ja-JP"/>
          </w:rPr>
          <w:delText xml:space="preserve">Option 2b: </w:delText>
        </w:r>
        <w:r>
          <w:rPr>
            <w:rFonts w:eastAsia="宋体"/>
            <w:color w:val="0070C0"/>
            <w:szCs w:val="24"/>
            <w:lang w:eastAsia="zh-CN"/>
          </w:rPr>
          <w:delText>Introduce UE capability to support MRTD = 3us (Intel)</w:delText>
        </w:r>
      </w:del>
    </w:p>
    <w:p w:rsidR="00AE5E54" w:rsidRDefault="000656CD">
      <w:pPr>
        <w:pStyle w:val="afc"/>
        <w:numPr>
          <w:ilvl w:val="3"/>
          <w:numId w:val="14"/>
        </w:numPr>
        <w:overflowPunct/>
        <w:autoSpaceDE/>
        <w:autoSpaceDN/>
        <w:adjustRightInd/>
        <w:spacing w:after="120"/>
        <w:ind w:firstLineChars="0"/>
        <w:textAlignment w:val="auto"/>
        <w:rPr>
          <w:del w:id="71" w:author="Lei" w:date="2021-05-24T23:38:00Z"/>
          <w:bCs/>
          <w:color w:val="0070C0"/>
          <w:lang w:val="en-US" w:eastAsia="ja-JP"/>
        </w:rPr>
      </w:pPr>
      <w:del w:id="72" w:author="Lei" w:date="2021-05-24T23:38:00Z">
        <w:r>
          <w:rPr>
            <w:rFonts w:eastAsia="宋体"/>
            <w:color w:val="0070C0"/>
            <w:szCs w:val="24"/>
            <w:lang w:eastAsia="zh-CN"/>
          </w:rPr>
          <w:delText xml:space="preserve"> </w:delText>
        </w:r>
        <w:r>
          <w:rPr>
            <w:bCs/>
            <w:color w:val="0070C0"/>
            <w:lang w:val="en-US" w:eastAsia="ja-JP"/>
          </w:rPr>
          <w:delText xml:space="preserve">RAN4 to agree on the baseline implementation which should </w:delText>
        </w:r>
      </w:del>
    </w:p>
    <w:p w:rsidR="00AE5E54" w:rsidRDefault="000656CD">
      <w:pPr>
        <w:pStyle w:val="afc"/>
        <w:numPr>
          <w:ilvl w:val="3"/>
          <w:numId w:val="14"/>
        </w:numPr>
        <w:overflowPunct/>
        <w:autoSpaceDE/>
        <w:autoSpaceDN/>
        <w:adjustRightInd/>
        <w:spacing w:after="120"/>
        <w:ind w:firstLineChars="0"/>
        <w:textAlignment w:val="auto"/>
        <w:rPr>
          <w:del w:id="73" w:author="Lei" w:date="2021-05-24T23:38:00Z"/>
          <w:bCs/>
          <w:color w:val="0070C0"/>
          <w:lang w:val="en-US" w:eastAsia="ja-JP"/>
        </w:rPr>
      </w:pPr>
      <w:del w:id="74" w:author="Lei" w:date="2021-05-24T23:38:00Z">
        <w:r>
          <w:rPr>
            <w:bCs/>
            <w:color w:val="0070C0"/>
            <w:lang w:val="en-US" w:eastAsia="ja-JP"/>
          </w:rPr>
          <w:delText>be considered for CBM UEs which support capability of MRTD = 3us (Intel)</w:delText>
        </w:r>
      </w:del>
    </w:p>
    <w:p w:rsidR="00AE5E54" w:rsidRDefault="000656CD">
      <w:pPr>
        <w:pStyle w:val="afc"/>
        <w:numPr>
          <w:ilvl w:val="1"/>
          <w:numId w:val="14"/>
        </w:numPr>
        <w:overflowPunct/>
        <w:autoSpaceDE/>
        <w:autoSpaceDN/>
        <w:adjustRightInd/>
        <w:spacing w:after="120"/>
        <w:ind w:left="1440" w:firstLineChars="0"/>
        <w:textAlignment w:val="auto"/>
        <w:rPr>
          <w:del w:id="75" w:author="Lei" w:date="2021-05-24T23:38:00Z"/>
          <w:rFonts w:eastAsia="宋体"/>
          <w:color w:val="0070C0"/>
          <w:szCs w:val="24"/>
          <w:lang w:eastAsia="zh-CN"/>
        </w:rPr>
      </w:pPr>
      <w:del w:id="76" w:author="Lei" w:date="2021-05-24T23:38:00Z">
        <w:r>
          <w:rPr>
            <w:rFonts w:eastAsia="宋体"/>
            <w:color w:val="0070C0"/>
            <w:szCs w:val="24"/>
            <w:lang w:eastAsia="zh-CN"/>
          </w:rPr>
          <w:delText>Option 3: MRTD = 260ns (Xiaomi, Vivo, LG, Mediatek, OPPO)</w:delText>
        </w:r>
      </w:del>
    </w:p>
    <w:p w:rsidR="00AE5E54" w:rsidRDefault="000656CD">
      <w:pPr>
        <w:pStyle w:val="afc"/>
        <w:numPr>
          <w:ilvl w:val="1"/>
          <w:numId w:val="14"/>
        </w:numPr>
        <w:overflowPunct/>
        <w:autoSpaceDE/>
        <w:autoSpaceDN/>
        <w:adjustRightInd/>
        <w:spacing w:after="120"/>
        <w:ind w:left="1440" w:firstLineChars="0"/>
        <w:textAlignment w:val="auto"/>
        <w:rPr>
          <w:del w:id="77" w:author="Lei" w:date="2021-05-24T23:38:00Z"/>
          <w:rFonts w:eastAsia="宋体"/>
          <w:color w:val="0070C0"/>
          <w:szCs w:val="24"/>
          <w:lang w:eastAsia="zh-CN"/>
        </w:rPr>
      </w:pPr>
      <w:del w:id="78" w:author="Lei" w:date="2021-05-24T23:38:00Z">
        <w:r>
          <w:rPr>
            <w:rFonts w:eastAsia="宋体"/>
            <w:color w:val="0070C0"/>
            <w:szCs w:val="24"/>
            <w:lang w:eastAsia="zh-CN"/>
          </w:rPr>
          <w:delText>Option 4: MRTD = 3us (Docomo, ZTE, NEC, Huawei, Ericsson, Nokia)</w:delText>
        </w:r>
      </w:del>
    </w:p>
    <w:p w:rsidR="00AE5E54" w:rsidRDefault="000656CD">
      <w:pPr>
        <w:pStyle w:val="afc"/>
        <w:numPr>
          <w:ilvl w:val="2"/>
          <w:numId w:val="14"/>
        </w:numPr>
        <w:overflowPunct/>
        <w:autoSpaceDE/>
        <w:autoSpaceDN/>
        <w:adjustRightInd/>
        <w:spacing w:after="120"/>
        <w:ind w:firstLineChars="0"/>
        <w:textAlignment w:val="auto"/>
        <w:rPr>
          <w:del w:id="79" w:author="Lei" w:date="2021-05-24T23:38:00Z"/>
          <w:rFonts w:eastAsia="宋体"/>
          <w:bCs/>
          <w:color w:val="0070C0"/>
          <w:szCs w:val="24"/>
          <w:lang w:eastAsia="zh-CN"/>
        </w:rPr>
      </w:pPr>
      <w:del w:id="80" w:author="Lei" w:date="2021-05-24T23:38:00Z">
        <w:r>
          <w:rPr>
            <w:bCs/>
            <w:color w:val="0070C0"/>
            <w:lang w:val="en-US" w:eastAsia="ja-JP"/>
          </w:rPr>
          <w:delText>3us if there are no critical issues such as connectivity problem or significant throughput degradation (Docomo)</w:delText>
        </w:r>
      </w:del>
    </w:p>
    <w:p w:rsidR="00AE5E54" w:rsidRDefault="000656CD">
      <w:pPr>
        <w:pStyle w:val="afc"/>
        <w:numPr>
          <w:ilvl w:val="2"/>
          <w:numId w:val="14"/>
        </w:numPr>
        <w:overflowPunct/>
        <w:autoSpaceDE/>
        <w:autoSpaceDN/>
        <w:adjustRightInd/>
        <w:spacing w:after="120"/>
        <w:ind w:firstLineChars="0"/>
        <w:textAlignment w:val="auto"/>
        <w:rPr>
          <w:del w:id="81" w:author="Lei" w:date="2021-05-24T23:38:00Z"/>
          <w:rFonts w:eastAsia="宋体"/>
          <w:bCs/>
          <w:color w:val="0070C0"/>
          <w:szCs w:val="24"/>
          <w:lang w:eastAsia="zh-CN"/>
        </w:rPr>
      </w:pPr>
      <w:del w:id="82" w:author="Lei" w:date="2021-05-24T23:38:00Z">
        <w:r>
          <w:rPr>
            <w:bCs/>
            <w:color w:val="0070C0"/>
            <w:lang w:val="en-US" w:eastAsia="ja-JP"/>
          </w:rPr>
          <w:delText>An agreed and approved UE capability indication, as in the bullet above, is a precondition for proposals in this document. (Ericsson)</w:delText>
        </w:r>
      </w:del>
    </w:p>
    <w:p w:rsidR="00AE5E54" w:rsidRDefault="000656CD">
      <w:pPr>
        <w:pStyle w:val="afc"/>
        <w:numPr>
          <w:ilvl w:val="1"/>
          <w:numId w:val="14"/>
        </w:numPr>
        <w:overflowPunct/>
        <w:autoSpaceDE/>
        <w:autoSpaceDN/>
        <w:adjustRightInd/>
        <w:spacing w:after="120"/>
        <w:ind w:left="1440" w:firstLineChars="0"/>
        <w:textAlignment w:val="auto"/>
        <w:rPr>
          <w:del w:id="83" w:author="Lei" w:date="2021-05-24T23:38:00Z"/>
          <w:rFonts w:eastAsia="宋体"/>
          <w:color w:val="0070C0"/>
          <w:szCs w:val="24"/>
          <w:lang w:eastAsia="zh-CN"/>
        </w:rPr>
      </w:pPr>
      <w:del w:id="84" w:author="Lei" w:date="2021-05-24T23:38:00Z">
        <w:r>
          <w:rPr>
            <w:rFonts w:eastAsia="宋体"/>
            <w:color w:val="0070C0"/>
            <w:szCs w:val="24"/>
            <w:lang w:eastAsia="zh-CN"/>
          </w:rPr>
          <w:delText>Option 5: MRTD shall not be larger than “CP length - UE Rx beam switch time - 2 x DL timing error” (Qualcomm)</w:delText>
        </w:r>
      </w:del>
    </w:p>
    <w:p w:rsidR="00AE5E54" w:rsidRDefault="000656CD">
      <w:pPr>
        <w:pStyle w:val="afc"/>
        <w:numPr>
          <w:ilvl w:val="2"/>
          <w:numId w:val="14"/>
        </w:numPr>
        <w:overflowPunct/>
        <w:autoSpaceDE/>
        <w:autoSpaceDN/>
        <w:adjustRightInd/>
        <w:spacing w:after="120"/>
        <w:ind w:firstLineChars="0"/>
        <w:textAlignment w:val="auto"/>
        <w:rPr>
          <w:del w:id="85" w:author="Lei" w:date="2021-05-24T23:38:00Z"/>
          <w:rFonts w:eastAsia="宋体"/>
          <w:color w:val="4472C4" w:themeColor="accent1"/>
          <w:szCs w:val="24"/>
          <w:lang w:eastAsia="zh-CN"/>
        </w:rPr>
      </w:pPr>
      <w:del w:id="86" w:author="Lei" w:date="2021-05-24T23:38:00Z">
        <w:r>
          <w:rPr>
            <w:rFonts w:eastAsia="宋体"/>
            <w:color w:val="0070C0"/>
            <w:szCs w:val="24"/>
            <w:lang w:eastAsia="zh-CN"/>
          </w:rPr>
          <w:delText>E.g. no larger than 350ns assuming Rx beam switch time 200ns and DL timing error 16.2ns.</w:delText>
        </w:r>
      </w:del>
    </w:p>
    <w:p w:rsidR="00AE5E54" w:rsidRDefault="000656CD">
      <w:pPr>
        <w:pStyle w:val="afc"/>
        <w:numPr>
          <w:ilvl w:val="0"/>
          <w:numId w:val="14"/>
        </w:numPr>
        <w:overflowPunct/>
        <w:autoSpaceDE/>
        <w:autoSpaceDN/>
        <w:adjustRightInd/>
        <w:spacing w:after="120"/>
        <w:ind w:left="720" w:firstLineChars="0"/>
        <w:textAlignment w:val="auto"/>
        <w:rPr>
          <w:del w:id="87" w:author="Lei" w:date="2021-05-24T23:38:00Z"/>
          <w:rFonts w:eastAsia="宋体"/>
          <w:color w:val="4472C4" w:themeColor="accent1"/>
          <w:szCs w:val="24"/>
          <w:lang w:eastAsia="zh-CN"/>
        </w:rPr>
      </w:pPr>
      <w:del w:id="88" w:author="Lei" w:date="2021-05-24T23:38:00Z">
        <w:r>
          <w:rPr>
            <w:rFonts w:eastAsia="宋体"/>
            <w:color w:val="4472C4" w:themeColor="accent1"/>
            <w:szCs w:val="24"/>
            <w:lang w:eastAsia="zh-CN"/>
          </w:rPr>
          <w:delText>Recommended WF</w:delText>
        </w:r>
      </w:del>
    </w:p>
    <w:p w:rsidR="00AE5E54" w:rsidRDefault="000656CD">
      <w:pPr>
        <w:pStyle w:val="afc"/>
        <w:numPr>
          <w:ilvl w:val="1"/>
          <w:numId w:val="14"/>
        </w:numPr>
        <w:overflowPunct/>
        <w:autoSpaceDE/>
        <w:autoSpaceDN/>
        <w:adjustRightInd/>
        <w:spacing w:after="120"/>
        <w:ind w:left="1440" w:firstLineChars="0"/>
        <w:textAlignment w:val="auto"/>
        <w:rPr>
          <w:del w:id="89" w:author="Lei" w:date="2021-05-24T23:38:00Z"/>
          <w:rFonts w:eastAsia="宋体"/>
          <w:color w:val="4472C4" w:themeColor="accent1"/>
          <w:szCs w:val="24"/>
          <w:lang w:eastAsia="zh-CN"/>
        </w:rPr>
      </w:pPr>
      <w:del w:id="90" w:author="Lei" w:date="2021-05-24T23:38:00Z">
        <w:r>
          <w:rPr>
            <w:rFonts w:eastAsia="宋体"/>
            <w:color w:val="4472C4" w:themeColor="accent1"/>
            <w:szCs w:val="24"/>
            <w:lang w:eastAsia="zh-CN"/>
          </w:rPr>
          <w:delText>TBA</w:delText>
        </w:r>
      </w:del>
    </w:p>
    <w:tbl>
      <w:tblPr>
        <w:tblStyle w:val="af3"/>
        <w:tblW w:w="0" w:type="auto"/>
        <w:tblLook w:val="04A0" w:firstRow="1" w:lastRow="0" w:firstColumn="1" w:lastColumn="0" w:noHBand="0" w:noVBand="1"/>
      </w:tblPr>
      <w:tblGrid>
        <w:gridCol w:w="1250"/>
        <w:gridCol w:w="8381"/>
      </w:tblGrid>
      <w:tr w:rsidR="00AE5E54">
        <w:trPr>
          <w:del w:id="91" w:author="Lei" w:date="2021-05-24T23:38:00Z"/>
        </w:trPr>
        <w:tc>
          <w:tcPr>
            <w:tcW w:w="1250" w:type="dxa"/>
          </w:tcPr>
          <w:p w:rsidR="00AE5E54" w:rsidRDefault="000656CD">
            <w:pPr>
              <w:spacing w:after="120"/>
              <w:rPr>
                <w:del w:id="92" w:author="Lei" w:date="2021-05-24T23:38:00Z"/>
                <w:rFonts w:eastAsiaTheme="minorEastAsia"/>
                <w:b/>
                <w:bCs/>
                <w:color w:val="0070C0"/>
                <w:lang w:val="en-US" w:eastAsia="zh-CN"/>
              </w:rPr>
            </w:pPr>
            <w:del w:id="93"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94" w:author="Lei" w:date="2021-05-24T23:38:00Z"/>
                <w:rFonts w:eastAsiaTheme="minorEastAsia"/>
                <w:b/>
                <w:bCs/>
                <w:color w:val="0070C0"/>
                <w:lang w:val="en-US" w:eastAsia="zh-CN"/>
              </w:rPr>
            </w:pPr>
            <w:del w:id="95" w:author="Lei" w:date="2021-05-24T23:38:00Z">
              <w:r>
                <w:rPr>
                  <w:rFonts w:eastAsiaTheme="minorEastAsia"/>
                  <w:b/>
                  <w:bCs/>
                  <w:color w:val="0070C0"/>
                  <w:lang w:val="en-US" w:eastAsia="zh-CN"/>
                </w:rPr>
                <w:delText>Comments</w:delText>
              </w:r>
            </w:del>
          </w:p>
        </w:tc>
      </w:tr>
      <w:tr w:rsidR="00AE5E54">
        <w:trPr>
          <w:del w:id="96" w:author="Lei" w:date="2021-05-24T23:38:00Z"/>
        </w:trPr>
        <w:tc>
          <w:tcPr>
            <w:tcW w:w="1250" w:type="dxa"/>
          </w:tcPr>
          <w:p w:rsidR="00AE5E54" w:rsidRDefault="000656CD">
            <w:pPr>
              <w:spacing w:after="120"/>
              <w:rPr>
                <w:del w:id="97" w:author="Lei" w:date="2021-05-24T23:38:00Z"/>
                <w:rFonts w:eastAsiaTheme="minorEastAsia"/>
                <w:color w:val="0070C0"/>
                <w:lang w:val="en-US" w:eastAsia="zh-CN"/>
              </w:rPr>
            </w:pPr>
            <w:ins w:id="98" w:author="Xiaomi" w:date="2021-05-20T10:37:00Z">
              <w:del w:id="99"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100"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101" w:author="Lei" w:date="2021-05-24T23:38:00Z"/>
                <w:rFonts w:eastAsiaTheme="minorEastAsia"/>
                <w:color w:val="0070C0"/>
                <w:lang w:val="en-US" w:eastAsia="zh-CN"/>
              </w:rPr>
            </w:pPr>
            <w:ins w:id="102" w:author="Xiaomi" w:date="2021-05-20T10:37:00Z">
              <w:del w:id="103"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 3, and we are fine with option 1. Regarding the capability, how </w:delText>
                </w:r>
                <w:r>
                  <w:rPr>
                    <w:rFonts w:eastAsiaTheme="minorEastAsia" w:hint="eastAsia"/>
                    <w:color w:val="0070C0"/>
                    <w:lang w:val="en-US" w:eastAsia="zh-CN"/>
                  </w:rPr>
                  <w:delText>to</w:delText>
                </w:r>
                <w:r>
                  <w:rPr>
                    <w:rFonts w:eastAsiaTheme="minorEastAsia"/>
                    <w:color w:val="0070C0"/>
                    <w:lang w:val="en-US" w:eastAsia="zh-CN"/>
                  </w:rPr>
                  <w:delText xml:space="preserve"> apply it? </w:delText>
                </w:r>
              </w:del>
            </w:ins>
          </w:p>
        </w:tc>
      </w:tr>
      <w:tr w:rsidR="00AE5E54">
        <w:trPr>
          <w:ins w:id="104" w:author="Huawei" w:date="2021-05-20T11:21:00Z"/>
          <w:del w:id="105" w:author="Lei" w:date="2021-05-24T23:38:00Z"/>
        </w:trPr>
        <w:tc>
          <w:tcPr>
            <w:tcW w:w="1250" w:type="dxa"/>
          </w:tcPr>
          <w:p w:rsidR="00AE5E54" w:rsidRPr="00AE5E54" w:rsidRDefault="000656CD">
            <w:pPr>
              <w:spacing w:after="120"/>
              <w:rPr>
                <w:ins w:id="106" w:author="Huawei" w:date="2021-05-20T11:21:00Z"/>
                <w:del w:id="107" w:author="Lei" w:date="2021-05-24T23:38:00Z"/>
                <w:color w:val="0070C0"/>
                <w:lang w:eastAsia="zh-CN"/>
                <w:rPrChange w:id="108" w:author="Huawei" w:date="2021-05-20T11:21:00Z">
                  <w:rPr>
                    <w:ins w:id="109" w:author="Huawei" w:date="2021-05-20T11:21:00Z"/>
                    <w:del w:id="110" w:author="Lei" w:date="2021-05-24T23:38:00Z"/>
                    <w:rFonts w:eastAsiaTheme="minorEastAsia"/>
                    <w:color w:val="0070C0"/>
                    <w:lang w:val="en-US" w:eastAsia="zh-CN"/>
                  </w:rPr>
                </w:rPrChange>
              </w:rPr>
            </w:pPr>
            <w:ins w:id="111" w:author="Huawei" w:date="2021-05-20T11:22:00Z">
              <w:del w:id="112" w:author="Lei" w:date="2021-05-24T23:38:00Z">
                <w:r>
                  <w:rPr>
                    <w:rFonts w:eastAsiaTheme="minorEastAsia"/>
                    <w:color w:val="0070C0"/>
                    <w:lang w:eastAsia="zh-CN"/>
                  </w:rPr>
                  <w:delText>Huawei</w:delText>
                </w:r>
              </w:del>
            </w:ins>
          </w:p>
        </w:tc>
        <w:tc>
          <w:tcPr>
            <w:tcW w:w="8381" w:type="dxa"/>
          </w:tcPr>
          <w:p w:rsidR="00AE5E54" w:rsidRDefault="000656CD">
            <w:pPr>
              <w:spacing w:after="120"/>
              <w:rPr>
                <w:ins w:id="113" w:author="Huawei" w:date="2021-05-20T11:21:00Z"/>
                <w:del w:id="114" w:author="Lei" w:date="2021-05-24T23:38:00Z"/>
                <w:rFonts w:eastAsiaTheme="minorEastAsia"/>
                <w:color w:val="0070C0"/>
                <w:lang w:val="en-US" w:eastAsia="zh-CN"/>
              </w:rPr>
            </w:pPr>
            <w:ins w:id="115" w:author="Huawei" w:date="2021-05-20T11:22:00Z">
              <w:del w:id="11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4, and we can compromise to option 1.</w:delText>
                </w:r>
              </w:del>
            </w:ins>
          </w:p>
        </w:tc>
      </w:tr>
      <w:tr w:rsidR="00AE5E54">
        <w:trPr>
          <w:ins w:id="117" w:author="Xusheng Wei" w:date="2021-05-20T21:43:00Z"/>
          <w:del w:id="118" w:author="Lei" w:date="2021-05-24T23:38:00Z"/>
        </w:trPr>
        <w:tc>
          <w:tcPr>
            <w:tcW w:w="1250" w:type="dxa"/>
          </w:tcPr>
          <w:p w:rsidR="00AE5E54" w:rsidRDefault="000656CD">
            <w:pPr>
              <w:spacing w:after="120"/>
              <w:rPr>
                <w:ins w:id="119" w:author="Xusheng Wei" w:date="2021-05-20T21:43:00Z"/>
                <w:del w:id="120" w:author="Lei" w:date="2021-05-24T23:38:00Z"/>
                <w:rFonts w:eastAsiaTheme="minorEastAsia"/>
                <w:color w:val="0070C0"/>
                <w:lang w:eastAsia="zh-CN"/>
              </w:rPr>
            </w:pPr>
            <w:ins w:id="121" w:author="Xusheng Wei" w:date="2021-05-20T21:43:00Z">
              <w:del w:id="122" w:author="Lei" w:date="2021-05-24T23:38:00Z">
                <w:r>
                  <w:rPr>
                    <w:rFonts w:eastAsiaTheme="minorEastAsia"/>
                    <w:color w:val="0070C0"/>
                    <w:lang w:eastAsia="zh-CN"/>
                  </w:rPr>
                  <w:delText>vivo</w:delText>
                </w:r>
              </w:del>
            </w:ins>
          </w:p>
        </w:tc>
        <w:tc>
          <w:tcPr>
            <w:tcW w:w="8381" w:type="dxa"/>
          </w:tcPr>
          <w:p w:rsidR="00AE5E54" w:rsidRDefault="000656CD">
            <w:pPr>
              <w:spacing w:after="120"/>
              <w:rPr>
                <w:ins w:id="123" w:author="Xusheng Wei" w:date="2021-05-20T21:43:00Z"/>
                <w:del w:id="124" w:author="Lei" w:date="2021-05-24T23:38:00Z"/>
                <w:rFonts w:eastAsiaTheme="minorEastAsia"/>
                <w:color w:val="0070C0"/>
                <w:lang w:val="en-US" w:eastAsia="zh-CN"/>
              </w:rPr>
            </w:pPr>
            <w:ins w:id="125" w:author="Xusheng Wei" w:date="2021-05-20T21:43:00Z">
              <w:del w:id="126" w:author="Lei" w:date="2021-05-24T23:38:00Z">
                <w:r>
                  <w:rPr>
                    <w:rFonts w:eastAsiaTheme="minorEastAsia"/>
                    <w:color w:val="0070C0"/>
                    <w:lang w:val="en-US" w:eastAsia="zh-CN"/>
                  </w:rPr>
                  <w:delText xml:space="preserve">Support option 3 and option 2. </w:delText>
                </w:r>
              </w:del>
            </w:ins>
            <w:ins w:id="127" w:author="Xusheng Wei" w:date="2021-05-20T21:44:00Z">
              <w:del w:id="128" w:author="Lei" w:date="2021-05-24T23:38:00Z">
                <w:r>
                  <w:rPr>
                    <w:rFonts w:eastAsiaTheme="minorEastAsia"/>
                    <w:color w:val="0070C0"/>
                    <w:lang w:val="en-US" w:eastAsia="zh-CN"/>
                  </w:rPr>
                  <w:delText xml:space="preserve">We can accept option 1 is used </w:delText>
                </w:r>
              </w:del>
            </w:ins>
            <w:ins w:id="129" w:author="Xusheng Wei" w:date="2021-05-20T21:45:00Z">
              <w:del w:id="130" w:author="Lei" w:date="2021-05-24T23:38:00Z">
                <w:r>
                  <w:rPr>
                    <w:rFonts w:eastAsiaTheme="minorEastAsia"/>
                    <w:color w:val="0070C0"/>
                    <w:lang w:val="en-US" w:eastAsia="zh-CN"/>
                  </w:rPr>
                  <w:delText>as the last resort</w:delText>
                </w:r>
              </w:del>
            </w:ins>
            <w:ins w:id="131" w:author="Xusheng Wei" w:date="2021-05-20T21:44:00Z">
              <w:del w:id="132" w:author="Lei" w:date="2021-05-24T23:38:00Z">
                <w:r>
                  <w:rPr>
                    <w:rFonts w:eastAsiaTheme="minorEastAsia"/>
                    <w:color w:val="0070C0"/>
                    <w:lang w:val="en-US" w:eastAsia="zh-CN"/>
                  </w:rPr>
                  <w:delText xml:space="preserve">. </w:delText>
                </w:r>
              </w:del>
            </w:ins>
          </w:p>
        </w:tc>
      </w:tr>
      <w:tr w:rsidR="00AE5E54">
        <w:trPr>
          <w:ins w:id="133" w:author="Magnus Larsson" w:date="2021-05-20T21:07:00Z"/>
          <w:del w:id="134" w:author="Lei" w:date="2021-05-24T23:38:00Z"/>
        </w:trPr>
        <w:tc>
          <w:tcPr>
            <w:tcW w:w="1250" w:type="dxa"/>
          </w:tcPr>
          <w:p w:rsidR="00AE5E54" w:rsidRDefault="000656CD">
            <w:pPr>
              <w:spacing w:after="120"/>
              <w:rPr>
                <w:ins w:id="135" w:author="Magnus Larsson" w:date="2021-05-20T21:07:00Z"/>
                <w:del w:id="136" w:author="Lei" w:date="2021-05-24T23:38:00Z"/>
                <w:rFonts w:eastAsiaTheme="minorEastAsia"/>
                <w:color w:val="0070C0"/>
                <w:lang w:eastAsia="zh-CN"/>
              </w:rPr>
            </w:pPr>
            <w:ins w:id="137" w:author="Magnus Larsson" w:date="2021-05-20T21:07:00Z">
              <w:del w:id="138" w:author="Lei" w:date="2021-05-24T23:38:00Z">
                <w:r>
                  <w:rPr>
                    <w:rFonts w:eastAsiaTheme="minorEastAsia"/>
                    <w:color w:val="0070C0"/>
                    <w:lang w:eastAsia="zh-CN"/>
                  </w:rPr>
                  <w:delText>Ericsson</w:delText>
                </w:r>
              </w:del>
            </w:ins>
          </w:p>
        </w:tc>
        <w:tc>
          <w:tcPr>
            <w:tcW w:w="8381" w:type="dxa"/>
          </w:tcPr>
          <w:p w:rsidR="00AE5E54" w:rsidRDefault="000656CD">
            <w:pPr>
              <w:spacing w:after="120"/>
              <w:rPr>
                <w:ins w:id="139" w:author="Magnus Larsson" w:date="2021-05-20T21:07:00Z"/>
                <w:del w:id="140" w:author="Lei" w:date="2021-05-24T23:38:00Z"/>
                <w:rFonts w:eastAsiaTheme="minorEastAsia"/>
                <w:color w:val="0070C0"/>
                <w:lang w:val="en-US" w:eastAsia="zh-CN"/>
              </w:rPr>
            </w:pPr>
            <w:ins w:id="141" w:author="Magnus Larsson" w:date="2021-05-20T21:07:00Z">
              <w:del w:id="142" w:author="Lei" w:date="2021-05-24T23:38:00Z">
                <w:r>
                  <w:rPr>
                    <w:rFonts w:eastAsiaTheme="minorEastAsia"/>
                    <w:color w:val="0070C0"/>
                    <w:lang w:val="en-US" w:eastAsia="zh-CN"/>
                  </w:rPr>
                  <w:delText>We support option 4 (3 µs) and we are also ok with option 1.</w:delText>
                </w:r>
              </w:del>
            </w:ins>
          </w:p>
        </w:tc>
      </w:tr>
      <w:tr w:rsidR="00AE5E54">
        <w:trPr>
          <w:ins w:id="143" w:author="CH" w:date="2021-05-20T14:11:00Z"/>
          <w:del w:id="144" w:author="Lei" w:date="2021-05-24T23:38:00Z"/>
        </w:trPr>
        <w:tc>
          <w:tcPr>
            <w:tcW w:w="1250" w:type="dxa"/>
          </w:tcPr>
          <w:p w:rsidR="00AE5E54" w:rsidRDefault="000656CD">
            <w:pPr>
              <w:spacing w:after="120"/>
              <w:rPr>
                <w:ins w:id="145" w:author="CH" w:date="2021-05-20T14:11:00Z"/>
                <w:del w:id="146" w:author="Lei" w:date="2021-05-24T23:38:00Z"/>
                <w:rFonts w:eastAsiaTheme="minorEastAsia"/>
                <w:color w:val="0070C0"/>
                <w:lang w:eastAsia="zh-CN"/>
              </w:rPr>
            </w:pPr>
            <w:ins w:id="147" w:author="CH" w:date="2021-05-20T14:11:00Z">
              <w:del w:id="148" w:author="Lei" w:date="2021-05-24T23:38:00Z">
                <w:r>
                  <w:rPr>
                    <w:rFonts w:eastAsiaTheme="minorEastAsia"/>
                    <w:color w:val="0070C0"/>
                    <w:lang w:eastAsia="zh-CN"/>
                  </w:rPr>
                  <w:delText>Qualcomm</w:delText>
                </w:r>
              </w:del>
            </w:ins>
          </w:p>
        </w:tc>
        <w:tc>
          <w:tcPr>
            <w:tcW w:w="8381" w:type="dxa"/>
          </w:tcPr>
          <w:p w:rsidR="00AE5E54" w:rsidRDefault="000656CD">
            <w:pPr>
              <w:spacing w:after="120"/>
              <w:rPr>
                <w:ins w:id="149" w:author="CH" w:date="2021-05-20T14:11:00Z"/>
                <w:del w:id="150" w:author="Lei" w:date="2021-05-24T23:38:00Z"/>
                <w:rFonts w:eastAsiaTheme="minorEastAsia"/>
                <w:color w:val="0070C0"/>
                <w:lang w:val="en-US" w:eastAsia="zh-CN"/>
              </w:rPr>
            </w:pPr>
            <w:ins w:id="151" w:author="CH" w:date="2021-05-20T14:11:00Z">
              <w:del w:id="152" w:author="Lei" w:date="2021-05-24T23:38:00Z">
                <w:r>
                  <w:rPr>
                    <w:rFonts w:eastAsiaTheme="minorEastAsia"/>
                    <w:color w:val="0070C0"/>
                    <w:lang w:val="en-US" w:eastAsia="zh-CN"/>
                  </w:rPr>
                  <w:delText>Support Option 5 and okay with Option</w:delText>
                </w:r>
              </w:del>
            </w:ins>
            <w:ins w:id="153" w:author="CH" w:date="2021-05-20T14:12:00Z">
              <w:del w:id="154" w:author="Lei" w:date="2021-05-24T23:38:00Z">
                <w:r>
                  <w:rPr>
                    <w:rFonts w:eastAsiaTheme="minorEastAsia"/>
                    <w:color w:val="0070C0"/>
                    <w:lang w:val="en-US" w:eastAsia="zh-CN"/>
                  </w:rPr>
                  <w:delText xml:space="preserve"> 1. Capability in Option 2 means effectively Option 4 which we can’t accept.</w:delText>
                </w:r>
              </w:del>
            </w:ins>
          </w:p>
        </w:tc>
      </w:tr>
      <w:tr w:rsidR="00AE5E54">
        <w:trPr>
          <w:ins w:id="155" w:author="Hsuanli Lin (林烜立)" w:date="2021-05-21T08:06:00Z"/>
          <w:del w:id="156" w:author="Lei" w:date="2021-05-24T23:38:00Z"/>
        </w:trPr>
        <w:tc>
          <w:tcPr>
            <w:tcW w:w="1250" w:type="dxa"/>
          </w:tcPr>
          <w:p w:rsidR="00AE5E54" w:rsidRDefault="000656CD">
            <w:pPr>
              <w:spacing w:after="120"/>
              <w:rPr>
                <w:ins w:id="157" w:author="Hsuanli Lin (林烜立)" w:date="2021-05-21T08:06:00Z"/>
                <w:del w:id="158" w:author="Lei" w:date="2021-05-24T23:38:00Z"/>
                <w:rFonts w:eastAsiaTheme="minorEastAsia"/>
                <w:color w:val="0070C0"/>
                <w:lang w:eastAsia="zh-CN"/>
              </w:rPr>
            </w:pPr>
            <w:ins w:id="159" w:author="Hsuanli Lin (林烜立)" w:date="2021-05-21T08:06:00Z">
              <w:del w:id="160" w:author="Lei" w:date="2021-05-24T23:38:00Z">
                <w:r>
                  <w:rPr>
                    <w:rFonts w:eastAsiaTheme="minorEastAsia" w:hint="eastAsia"/>
                    <w:color w:val="0070C0"/>
                    <w:lang w:eastAsia="zh-CN"/>
                  </w:rPr>
                  <w:delText>MTK</w:delText>
                </w:r>
              </w:del>
            </w:ins>
          </w:p>
        </w:tc>
        <w:tc>
          <w:tcPr>
            <w:tcW w:w="8381" w:type="dxa"/>
          </w:tcPr>
          <w:p w:rsidR="00AE5E54" w:rsidRDefault="000656CD">
            <w:pPr>
              <w:spacing w:after="120"/>
              <w:rPr>
                <w:ins w:id="161" w:author="Hsuanli Lin (林烜立)" w:date="2021-05-21T08:06:00Z"/>
                <w:del w:id="162" w:author="Lei" w:date="2021-05-24T23:38:00Z"/>
                <w:rFonts w:eastAsiaTheme="minorEastAsia"/>
                <w:color w:val="0070C0"/>
                <w:lang w:val="en-US" w:eastAsia="zh-CN"/>
              </w:rPr>
            </w:pPr>
            <w:ins w:id="163" w:author="Hsuanli Lin (林烜立)" w:date="2021-05-21T08:06:00Z">
              <w:del w:id="164"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65" w:author="yoonoh-c" w:date="2021-05-21T09:27:00Z"/>
          <w:del w:id="166" w:author="Lei" w:date="2021-05-24T23:38:00Z"/>
        </w:trPr>
        <w:tc>
          <w:tcPr>
            <w:tcW w:w="1250" w:type="dxa"/>
          </w:tcPr>
          <w:p w:rsidR="00AE5E54" w:rsidRPr="00AE5E54" w:rsidRDefault="000656CD">
            <w:pPr>
              <w:spacing w:after="120"/>
              <w:rPr>
                <w:ins w:id="167" w:author="yoonoh-c" w:date="2021-05-21T09:27:00Z"/>
                <w:del w:id="168" w:author="Lei" w:date="2021-05-24T23:38:00Z"/>
                <w:rFonts w:eastAsia="Malgun Gothic"/>
                <w:color w:val="0070C0"/>
                <w:lang w:eastAsia="ko-KR"/>
                <w:rPrChange w:id="169" w:author="yoonoh-c" w:date="2021-05-21T09:27:00Z">
                  <w:rPr>
                    <w:ins w:id="170" w:author="yoonoh-c" w:date="2021-05-21T09:27:00Z"/>
                    <w:del w:id="171" w:author="Lei" w:date="2021-05-24T23:38:00Z"/>
                    <w:rFonts w:eastAsiaTheme="minorEastAsia"/>
                    <w:color w:val="0070C0"/>
                    <w:lang w:eastAsia="zh-CN"/>
                  </w:rPr>
                </w:rPrChange>
              </w:rPr>
            </w:pPr>
            <w:ins w:id="172" w:author="yoonoh-c" w:date="2021-05-21T09:27:00Z">
              <w:del w:id="173" w:author="Lei" w:date="2021-05-24T23:38:00Z">
                <w:r>
                  <w:rPr>
                    <w:rFonts w:eastAsia="Malgun Gothic" w:hint="eastAsia"/>
                    <w:color w:val="0070C0"/>
                    <w:lang w:eastAsia="ko-KR"/>
                  </w:rPr>
                  <w:delText>LG Electr</w:delText>
                </w:r>
                <w:r>
                  <w:rPr>
                    <w:rFonts w:eastAsia="Malgun Gothic"/>
                    <w:color w:val="0070C0"/>
                    <w:lang w:eastAsia="ko-KR"/>
                  </w:rPr>
                  <w:delText>onics</w:delText>
                </w:r>
              </w:del>
            </w:ins>
          </w:p>
        </w:tc>
        <w:tc>
          <w:tcPr>
            <w:tcW w:w="8381" w:type="dxa"/>
          </w:tcPr>
          <w:p w:rsidR="00AE5E54" w:rsidRDefault="000656CD">
            <w:pPr>
              <w:spacing w:after="120"/>
              <w:rPr>
                <w:ins w:id="174" w:author="yoonoh-c" w:date="2021-05-21T09:27:00Z"/>
                <w:del w:id="175" w:author="Lei" w:date="2021-05-24T23:38:00Z"/>
                <w:rFonts w:eastAsiaTheme="minorEastAsia"/>
                <w:color w:val="0070C0"/>
                <w:lang w:val="en-US" w:eastAsia="zh-CN"/>
              </w:rPr>
            </w:pPr>
            <w:ins w:id="176" w:author="yoonoh-c" w:date="2021-05-21T09:28:00Z">
              <w:del w:id="17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78" w:author="NTT DOCOMO" w:date="2021-05-21T10:22:00Z"/>
          <w:del w:id="179" w:author="Lei" w:date="2021-05-24T23:38:00Z"/>
        </w:trPr>
        <w:tc>
          <w:tcPr>
            <w:tcW w:w="1250" w:type="dxa"/>
          </w:tcPr>
          <w:p w:rsidR="00AE5E54" w:rsidRDefault="000656CD">
            <w:pPr>
              <w:spacing w:after="120"/>
              <w:rPr>
                <w:ins w:id="180" w:author="NTT DOCOMO" w:date="2021-05-21T10:22:00Z"/>
                <w:del w:id="181" w:author="Lei" w:date="2021-05-24T23:38:00Z"/>
                <w:color w:val="0070C0"/>
                <w:lang w:eastAsia="ja-JP"/>
              </w:rPr>
            </w:pPr>
            <w:ins w:id="182" w:author="NTT DOCOMO" w:date="2021-05-21T10:22:00Z">
              <w:del w:id="183" w:author="Lei" w:date="2021-05-24T23:38:00Z">
                <w:r>
                  <w:rPr>
                    <w:rFonts w:hint="eastAsia"/>
                    <w:color w:val="0070C0"/>
                    <w:lang w:eastAsia="ja-JP"/>
                  </w:rPr>
                  <w:delText>NTT DOCOMO, INC.</w:delText>
                </w:r>
              </w:del>
            </w:ins>
          </w:p>
        </w:tc>
        <w:tc>
          <w:tcPr>
            <w:tcW w:w="8381" w:type="dxa"/>
          </w:tcPr>
          <w:p w:rsidR="00AE5E54" w:rsidRDefault="000656CD">
            <w:pPr>
              <w:spacing w:after="120"/>
              <w:rPr>
                <w:ins w:id="184" w:author="NTT DOCOMO" w:date="2021-05-21T10:22:00Z"/>
                <w:del w:id="185" w:author="Lei" w:date="2021-05-24T23:38:00Z"/>
                <w:color w:val="0070C0"/>
                <w:lang w:val="en-US" w:eastAsia="ja-JP"/>
              </w:rPr>
            </w:pPr>
            <w:ins w:id="186" w:author="NTT DOCOMO" w:date="2021-05-21T10:22:00Z">
              <w:del w:id="187" w:author="Lei" w:date="2021-05-24T23:38:00Z">
                <w:r>
                  <w:rPr>
                    <w:rFonts w:hint="eastAsia"/>
                    <w:color w:val="0070C0"/>
                    <w:lang w:val="en-US" w:eastAsia="ja-JP"/>
                  </w:rPr>
                  <w:delText>Support option 4, but we can compromise to option 1</w:delText>
                </w:r>
              </w:del>
            </w:ins>
            <w:ins w:id="188" w:author="NTT DOCOMO" w:date="2021-05-21T10:23:00Z">
              <w:del w:id="189" w:author="Lei" w:date="2021-05-24T23:38:00Z">
                <w:r>
                  <w:rPr>
                    <w:color w:val="0070C0"/>
                    <w:lang w:val="en-US" w:eastAsia="ja-JP"/>
                  </w:rPr>
                  <w:delText>.</w:delText>
                </w:r>
              </w:del>
            </w:ins>
          </w:p>
        </w:tc>
      </w:tr>
      <w:tr w:rsidR="00AE5E54">
        <w:trPr>
          <w:ins w:id="190" w:author="LiNan" w:date="2021-05-21T09:50:00Z"/>
          <w:del w:id="191" w:author="Lei" w:date="2021-05-24T23:38:00Z"/>
        </w:trPr>
        <w:tc>
          <w:tcPr>
            <w:tcW w:w="1250" w:type="dxa"/>
          </w:tcPr>
          <w:p w:rsidR="00AE5E54" w:rsidRDefault="000656CD">
            <w:pPr>
              <w:spacing w:after="120"/>
              <w:rPr>
                <w:ins w:id="192" w:author="LiNan" w:date="2021-05-21T09:50:00Z"/>
                <w:del w:id="193" w:author="Lei" w:date="2021-05-24T23:38:00Z"/>
                <w:color w:val="0070C0"/>
                <w:lang w:val="en-US" w:eastAsia="zh-CN"/>
              </w:rPr>
            </w:pPr>
            <w:ins w:id="194" w:author="LiNan" w:date="2021-05-21T09:50:00Z">
              <w:del w:id="195" w:author="Lei" w:date="2021-05-24T23:38:00Z">
                <w:r>
                  <w:rPr>
                    <w:rFonts w:hint="eastAsia"/>
                    <w:color w:val="0070C0"/>
                    <w:lang w:val="en-US" w:eastAsia="zh-CN"/>
                  </w:rPr>
                  <w:delText>ZTE</w:delText>
                </w:r>
              </w:del>
            </w:ins>
          </w:p>
        </w:tc>
        <w:tc>
          <w:tcPr>
            <w:tcW w:w="8381" w:type="dxa"/>
          </w:tcPr>
          <w:p w:rsidR="00AE5E54" w:rsidRDefault="000656CD">
            <w:pPr>
              <w:spacing w:after="120"/>
              <w:rPr>
                <w:ins w:id="196" w:author="LiNan" w:date="2021-05-21T09:50:00Z"/>
                <w:del w:id="197" w:author="Lei" w:date="2021-05-24T23:38:00Z"/>
                <w:color w:val="0070C0"/>
                <w:lang w:val="en-US" w:eastAsia="ja-JP"/>
              </w:rPr>
            </w:pPr>
            <w:ins w:id="198" w:author="LiNan" w:date="2021-05-21T09:50:00Z">
              <w:del w:id="199" w:author="Lei" w:date="2021-05-24T23:38:00Z">
                <w:r>
                  <w:rPr>
                    <w:rFonts w:eastAsiaTheme="minorEastAsia" w:hint="eastAsia"/>
                    <w:color w:val="0070C0"/>
                    <w:lang w:val="en-US" w:eastAsia="zh-CN"/>
                  </w:rPr>
                  <w:delText>Support option 4.</w:delText>
                </w:r>
              </w:del>
            </w:ins>
          </w:p>
        </w:tc>
      </w:tr>
      <w:tr w:rsidR="00AE5E54">
        <w:trPr>
          <w:ins w:id="200" w:author="OPPO" w:date="2021-05-21T11:42:00Z"/>
          <w:del w:id="201" w:author="Lei" w:date="2021-05-24T23:38:00Z"/>
        </w:trPr>
        <w:tc>
          <w:tcPr>
            <w:tcW w:w="1250" w:type="dxa"/>
          </w:tcPr>
          <w:p w:rsidR="00AE5E54" w:rsidRDefault="000656CD">
            <w:pPr>
              <w:spacing w:after="120"/>
              <w:rPr>
                <w:ins w:id="202" w:author="OPPO" w:date="2021-05-21T11:42:00Z"/>
                <w:del w:id="203" w:author="Lei" w:date="2021-05-24T23:38:00Z"/>
                <w:color w:val="0070C0"/>
                <w:lang w:val="en-US" w:eastAsia="zh-CN"/>
              </w:rPr>
            </w:pPr>
            <w:ins w:id="204" w:author="OPPO" w:date="2021-05-21T11:42:00Z">
              <w:del w:id="205" w:author="Lei" w:date="2021-05-24T23:38:00Z">
                <w:r>
                  <w:rPr>
                    <w:rFonts w:hint="eastAsia"/>
                    <w:color w:val="0070C0"/>
                    <w:lang w:val="en-US" w:eastAsia="zh-CN"/>
                  </w:rPr>
                  <w:delText>O</w:delText>
                </w:r>
                <w:r>
                  <w:rPr>
                    <w:color w:val="0070C0"/>
                    <w:lang w:val="en-US" w:eastAsia="zh-CN"/>
                  </w:rPr>
                  <w:delText>PPO</w:delText>
                </w:r>
              </w:del>
            </w:ins>
          </w:p>
        </w:tc>
        <w:tc>
          <w:tcPr>
            <w:tcW w:w="8381" w:type="dxa"/>
          </w:tcPr>
          <w:p w:rsidR="00AE5E54" w:rsidRDefault="000656CD">
            <w:pPr>
              <w:spacing w:after="120"/>
              <w:rPr>
                <w:ins w:id="206" w:author="OPPO" w:date="2021-05-21T11:42:00Z"/>
                <w:del w:id="207" w:author="Lei" w:date="2021-05-24T23:38:00Z"/>
                <w:rFonts w:eastAsiaTheme="minorEastAsia"/>
                <w:color w:val="0070C0"/>
                <w:lang w:val="en-US" w:eastAsia="zh-CN"/>
              </w:rPr>
            </w:pPr>
            <w:ins w:id="208" w:author="OPPO" w:date="2021-05-21T11:42:00Z">
              <w:del w:id="20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can compromise to option 1.</w:delText>
                </w:r>
              </w:del>
            </w:ins>
          </w:p>
        </w:tc>
      </w:tr>
      <w:tr w:rsidR="00AE5E54">
        <w:trPr>
          <w:ins w:id="210" w:author="Venkat (NEC)" w:date="2021-05-21T10:38:00Z"/>
          <w:del w:id="211" w:author="Lei" w:date="2021-05-24T23:38:00Z"/>
        </w:trPr>
        <w:tc>
          <w:tcPr>
            <w:tcW w:w="1250" w:type="dxa"/>
          </w:tcPr>
          <w:p w:rsidR="00AE5E54" w:rsidRDefault="000656CD">
            <w:pPr>
              <w:spacing w:after="120"/>
              <w:rPr>
                <w:ins w:id="212" w:author="Venkat (NEC)" w:date="2021-05-21T10:38:00Z"/>
                <w:del w:id="213" w:author="Lei" w:date="2021-05-24T23:38:00Z"/>
                <w:color w:val="0070C0"/>
                <w:lang w:val="en-US" w:eastAsia="zh-CN"/>
              </w:rPr>
            </w:pPr>
            <w:ins w:id="214" w:author="Venkat (NEC)" w:date="2021-05-21T10:38:00Z">
              <w:del w:id="215" w:author="Lei" w:date="2021-05-24T23:38:00Z">
                <w:r>
                  <w:rPr>
                    <w:color w:val="0070C0"/>
                    <w:lang w:val="en-US" w:eastAsia="zh-CN"/>
                  </w:rPr>
                  <w:delText>NEC</w:delText>
                </w:r>
              </w:del>
            </w:ins>
          </w:p>
        </w:tc>
        <w:tc>
          <w:tcPr>
            <w:tcW w:w="8381" w:type="dxa"/>
          </w:tcPr>
          <w:p w:rsidR="00AE5E54" w:rsidRDefault="000656CD">
            <w:pPr>
              <w:spacing w:after="120"/>
              <w:rPr>
                <w:ins w:id="216" w:author="Venkat (NEC)" w:date="2021-05-21T10:38:00Z"/>
                <w:del w:id="217" w:author="Lei" w:date="2021-05-24T23:38:00Z"/>
                <w:rFonts w:eastAsiaTheme="minorEastAsia"/>
                <w:color w:val="0070C0"/>
                <w:lang w:val="en-US" w:eastAsia="zh-CN"/>
              </w:rPr>
            </w:pPr>
            <w:ins w:id="218" w:author="Venkat (NEC)" w:date="2021-05-21T10:38:00Z">
              <w:del w:id="219" w:author="Lei" w:date="2021-05-24T23:38:00Z">
                <w:r>
                  <w:rPr>
                    <w:rFonts w:eastAsiaTheme="minorEastAsia"/>
                    <w:color w:val="0070C0"/>
                    <w:lang w:val="en-US" w:eastAsia="zh-CN"/>
                  </w:rPr>
                  <w:delText>Support option 4. We can compromise to option 2b. Can anyone clarify what is the impact of Option 1?</w:delText>
                </w:r>
              </w:del>
            </w:ins>
          </w:p>
        </w:tc>
      </w:tr>
      <w:tr w:rsidR="00AE5E54">
        <w:trPr>
          <w:ins w:id="220" w:author="Nokia" w:date="2021-05-21T13:24:00Z"/>
          <w:del w:id="221" w:author="Lei" w:date="2021-05-24T23:38:00Z"/>
        </w:trPr>
        <w:tc>
          <w:tcPr>
            <w:tcW w:w="1250" w:type="dxa"/>
          </w:tcPr>
          <w:p w:rsidR="00AE5E54" w:rsidRDefault="000656CD">
            <w:pPr>
              <w:spacing w:after="120"/>
              <w:rPr>
                <w:ins w:id="222" w:author="Nokia" w:date="2021-05-21T13:24:00Z"/>
                <w:del w:id="223" w:author="Lei" w:date="2021-05-24T23:38:00Z"/>
                <w:color w:val="0070C0"/>
                <w:lang w:val="en-US" w:eastAsia="zh-CN"/>
              </w:rPr>
            </w:pPr>
            <w:ins w:id="224" w:author="Nokia" w:date="2021-05-21T13:24:00Z">
              <w:del w:id="225" w:author="Lei" w:date="2021-05-24T23:38:00Z">
                <w:r>
                  <w:rPr>
                    <w:rFonts w:eastAsiaTheme="minorEastAsia"/>
                    <w:color w:val="0070C0"/>
                    <w:lang w:eastAsia="zh-CN"/>
                  </w:rPr>
                  <w:lastRenderedPageBreak/>
                  <w:delText>Nokia</w:delText>
                </w:r>
              </w:del>
            </w:ins>
          </w:p>
        </w:tc>
        <w:tc>
          <w:tcPr>
            <w:tcW w:w="8381" w:type="dxa"/>
          </w:tcPr>
          <w:p w:rsidR="00AE5E54" w:rsidRDefault="000656CD">
            <w:pPr>
              <w:spacing w:after="120"/>
              <w:rPr>
                <w:ins w:id="226" w:author="Nokia" w:date="2021-05-21T13:24:00Z"/>
                <w:del w:id="227" w:author="Lei" w:date="2021-05-24T23:38:00Z"/>
                <w:rFonts w:eastAsiaTheme="minorEastAsia"/>
                <w:color w:val="0070C0"/>
                <w:lang w:val="en-US" w:eastAsia="zh-CN"/>
              </w:rPr>
            </w:pPr>
            <w:ins w:id="228" w:author="Nokia" w:date="2021-05-21T13:24:00Z">
              <w:del w:id="229" w:author="Lei" w:date="2021-05-24T23:38:00Z">
                <w:r>
                  <w:rPr>
                    <w:rFonts w:eastAsiaTheme="minorEastAsia"/>
                    <w:color w:val="0070C0"/>
                    <w:lang w:val="en-US" w:eastAsia="zh-CN"/>
                  </w:rPr>
                  <w:delText xml:space="preserve">We support option 4. </w:delText>
                </w:r>
              </w:del>
            </w:ins>
          </w:p>
        </w:tc>
      </w:tr>
    </w:tbl>
    <w:p w:rsidR="00AE5E54" w:rsidRDefault="00AE5E54">
      <w:pPr>
        <w:autoSpaceDN w:val="0"/>
        <w:spacing w:after="120"/>
        <w:jc w:val="both"/>
        <w:rPr>
          <w:del w:id="230" w:author="Lei" w:date="2021-05-24T23:38:00Z"/>
          <w:highlight w:val="yellow"/>
        </w:rPr>
      </w:pPr>
    </w:p>
    <w:p w:rsidR="00AE5E54" w:rsidRDefault="000656CD">
      <w:pPr>
        <w:rPr>
          <w:del w:id="231" w:author="Lei" w:date="2021-05-24T23:38:00Z"/>
          <w:b/>
          <w:color w:val="0070C0"/>
          <w:u w:val="single"/>
          <w:lang w:eastAsia="ko-KR"/>
        </w:rPr>
      </w:pPr>
      <w:del w:id="232" w:author="Lei" w:date="2021-05-24T23:38:00Z">
        <w:r>
          <w:rPr>
            <w:b/>
            <w:color w:val="0070C0"/>
            <w:u w:val="single"/>
            <w:lang w:eastAsia="ko-KR"/>
          </w:rPr>
          <w:delText xml:space="preserve">Issue 1-1-2: How to derive MRTD for FR2 inter-band CA?  </w:delText>
        </w:r>
      </w:del>
    </w:p>
    <w:p w:rsidR="00AE5E54" w:rsidRDefault="000656CD">
      <w:pPr>
        <w:pStyle w:val="afc"/>
        <w:numPr>
          <w:ilvl w:val="0"/>
          <w:numId w:val="14"/>
        </w:numPr>
        <w:overflowPunct/>
        <w:autoSpaceDE/>
        <w:autoSpaceDN/>
        <w:adjustRightInd/>
        <w:spacing w:after="120"/>
        <w:ind w:left="720" w:firstLineChars="0"/>
        <w:textAlignment w:val="auto"/>
        <w:rPr>
          <w:del w:id="233" w:author="Lei" w:date="2021-05-24T23:38:00Z"/>
          <w:rFonts w:eastAsia="宋体"/>
          <w:color w:val="4472C4" w:themeColor="accent1"/>
          <w:szCs w:val="24"/>
          <w:lang w:eastAsia="zh-CN"/>
        </w:rPr>
      </w:pPr>
      <w:del w:id="234" w:author="Lei" w:date="2021-05-24T23:38:00Z">
        <w:r>
          <w:rPr>
            <w:rFonts w:eastAsia="宋体"/>
            <w:color w:val="4472C4" w:themeColor="accent1"/>
            <w:szCs w:val="24"/>
            <w:lang w:eastAsia="zh-CN"/>
          </w:rPr>
          <w:delText>Proposals</w:delText>
        </w:r>
      </w:del>
    </w:p>
    <w:p w:rsidR="00AE5E54" w:rsidRDefault="000656CD">
      <w:pPr>
        <w:pStyle w:val="afc"/>
        <w:numPr>
          <w:ilvl w:val="1"/>
          <w:numId w:val="14"/>
        </w:numPr>
        <w:overflowPunct/>
        <w:autoSpaceDE/>
        <w:adjustRightInd/>
        <w:spacing w:after="120"/>
        <w:ind w:left="1440" w:firstLineChars="0"/>
        <w:jc w:val="both"/>
        <w:textAlignment w:val="auto"/>
        <w:rPr>
          <w:del w:id="235" w:author="Lei" w:date="2021-05-24T23:38:00Z"/>
          <w:color w:val="4472C4" w:themeColor="accent1"/>
        </w:rPr>
      </w:pPr>
      <w:del w:id="236" w:author="Lei" w:date="2021-05-24T23:38:00Z">
        <w:r>
          <w:rPr>
            <w:rFonts w:eastAsia="宋体"/>
            <w:color w:val="4472C4" w:themeColor="accent1"/>
            <w:szCs w:val="24"/>
            <w:lang w:eastAsia="zh-CN"/>
          </w:rPr>
          <w:delText xml:space="preserve">Option 1: </w:delText>
        </w:r>
        <w:r>
          <w:rPr>
            <w:color w:val="4472C4" w:themeColor="accent1"/>
          </w:rPr>
          <w:delText>MRTD = TAE + Δ_propagation_time (Docomo, NEC, Huawei, ZTE, Nokia, Ericsson)</w:delText>
        </w:r>
      </w:del>
    </w:p>
    <w:p w:rsidR="00AE5E54" w:rsidRDefault="000656CD">
      <w:pPr>
        <w:pStyle w:val="afc"/>
        <w:numPr>
          <w:ilvl w:val="2"/>
          <w:numId w:val="14"/>
        </w:numPr>
        <w:overflowPunct/>
        <w:autoSpaceDE/>
        <w:adjustRightInd/>
        <w:spacing w:after="120"/>
        <w:ind w:firstLineChars="0"/>
        <w:jc w:val="both"/>
        <w:textAlignment w:val="auto"/>
        <w:rPr>
          <w:del w:id="237" w:author="Lei" w:date="2021-05-24T23:38:00Z"/>
          <w:color w:val="4472C4" w:themeColor="accent1"/>
        </w:rPr>
      </w:pPr>
      <w:del w:id="238" w:author="Lei" w:date="2021-05-24T23:38:00Z">
        <w:r>
          <w:rPr>
            <w:rFonts w:eastAsia="宋体"/>
            <w:color w:val="4472C4" w:themeColor="accent1"/>
            <w:lang w:eastAsia="zh-CN"/>
          </w:rPr>
          <w:delText>TAE is 3</w:delText>
        </w:r>
        <w:r>
          <w:rPr>
            <w:color w:val="4472C4" w:themeColor="accent1"/>
          </w:rPr>
          <w:delText>µs, i.e. keep Rel-15 values for BS TAE unchanged</w:delText>
        </w:r>
      </w:del>
    </w:p>
    <w:p w:rsidR="00AE5E54" w:rsidRDefault="000656CD">
      <w:pPr>
        <w:pStyle w:val="afc"/>
        <w:numPr>
          <w:ilvl w:val="1"/>
          <w:numId w:val="14"/>
        </w:numPr>
        <w:overflowPunct/>
        <w:autoSpaceDE/>
        <w:adjustRightInd/>
        <w:spacing w:after="120"/>
        <w:ind w:left="1440" w:firstLineChars="0"/>
        <w:jc w:val="both"/>
        <w:textAlignment w:val="auto"/>
        <w:rPr>
          <w:del w:id="239" w:author="Lei" w:date="2021-05-24T23:38:00Z"/>
          <w:rFonts w:eastAsia="宋体"/>
          <w:color w:val="4472C4" w:themeColor="accent1"/>
          <w:szCs w:val="24"/>
          <w:lang w:eastAsia="zh-CN"/>
        </w:rPr>
      </w:pPr>
      <w:del w:id="240" w:author="Lei" w:date="2021-05-24T23:38:00Z">
        <w:r>
          <w:rPr>
            <w:rFonts w:eastAsia="宋体"/>
            <w:color w:val="4472C4" w:themeColor="accent1"/>
            <w:szCs w:val="24"/>
            <w:lang w:eastAsia="zh-CN"/>
          </w:rPr>
          <w:delText>Option 2: MRTD requirements for CBM UEs shall not rely on FR2 inter-band TAE requirement. (Xiaomi)</w:delText>
        </w:r>
      </w:del>
    </w:p>
    <w:p w:rsidR="00AE5E54" w:rsidRDefault="000656CD">
      <w:pPr>
        <w:pStyle w:val="afc"/>
        <w:numPr>
          <w:ilvl w:val="0"/>
          <w:numId w:val="14"/>
        </w:numPr>
        <w:overflowPunct/>
        <w:autoSpaceDE/>
        <w:autoSpaceDN/>
        <w:adjustRightInd/>
        <w:spacing w:after="120"/>
        <w:ind w:left="720" w:firstLineChars="0"/>
        <w:textAlignment w:val="auto"/>
        <w:rPr>
          <w:del w:id="241" w:author="Lei" w:date="2021-05-24T23:38:00Z"/>
          <w:rFonts w:eastAsia="宋体"/>
          <w:color w:val="0070C0"/>
          <w:szCs w:val="24"/>
          <w:lang w:eastAsia="zh-CN"/>
        </w:rPr>
      </w:pPr>
      <w:del w:id="242" w:author="Lei" w:date="2021-05-24T23:38:00Z">
        <w:r>
          <w:rPr>
            <w:rFonts w:eastAsia="宋体"/>
            <w:color w:val="0070C0"/>
            <w:szCs w:val="24"/>
            <w:lang w:eastAsia="zh-CN"/>
          </w:rPr>
          <w:delText>Recommended WF</w:delText>
        </w:r>
      </w:del>
    </w:p>
    <w:p w:rsidR="00AE5E54" w:rsidRDefault="000656CD">
      <w:pPr>
        <w:pStyle w:val="afc"/>
        <w:numPr>
          <w:ilvl w:val="1"/>
          <w:numId w:val="14"/>
        </w:numPr>
        <w:overflowPunct/>
        <w:autoSpaceDE/>
        <w:autoSpaceDN/>
        <w:adjustRightInd/>
        <w:spacing w:after="120"/>
        <w:ind w:left="1440" w:firstLineChars="0"/>
        <w:textAlignment w:val="auto"/>
        <w:rPr>
          <w:del w:id="243" w:author="Lei" w:date="2021-05-24T23:38:00Z"/>
          <w:rFonts w:eastAsia="宋体"/>
          <w:color w:val="0070C0"/>
          <w:szCs w:val="24"/>
          <w:lang w:eastAsia="zh-CN"/>
        </w:rPr>
      </w:pPr>
      <w:del w:id="244" w:author="Lei" w:date="2021-05-24T23:38:00Z">
        <w:r>
          <w:rPr>
            <w:rFonts w:eastAsia="宋体"/>
            <w:color w:val="0070C0"/>
            <w:szCs w:val="24"/>
            <w:lang w:eastAsia="zh-CN"/>
          </w:rPr>
          <w:delText>TBA</w:delText>
        </w:r>
      </w:del>
    </w:p>
    <w:tbl>
      <w:tblPr>
        <w:tblStyle w:val="af3"/>
        <w:tblW w:w="0" w:type="auto"/>
        <w:tblLook w:val="04A0" w:firstRow="1" w:lastRow="0" w:firstColumn="1" w:lastColumn="0" w:noHBand="0" w:noVBand="1"/>
      </w:tblPr>
      <w:tblGrid>
        <w:gridCol w:w="1250"/>
        <w:gridCol w:w="8381"/>
      </w:tblGrid>
      <w:tr w:rsidR="00AE5E54">
        <w:trPr>
          <w:del w:id="245" w:author="Lei" w:date="2021-05-24T23:38:00Z"/>
        </w:trPr>
        <w:tc>
          <w:tcPr>
            <w:tcW w:w="1250" w:type="dxa"/>
          </w:tcPr>
          <w:p w:rsidR="00AE5E54" w:rsidRDefault="000656CD">
            <w:pPr>
              <w:spacing w:after="120"/>
              <w:rPr>
                <w:del w:id="246" w:author="Lei" w:date="2021-05-24T23:38:00Z"/>
                <w:rFonts w:eastAsiaTheme="minorEastAsia"/>
                <w:b/>
                <w:bCs/>
                <w:color w:val="0070C0"/>
                <w:lang w:val="en-US" w:eastAsia="zh-CN"/>
              </w:rPr>
            </w:pPr>
            <w:del w:id="247"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248" w:author="Lei" w:date="2021-05-24T23:38:00Z"/>
                <w:rFonts w:eastAsiaTheme="minorEastAsia"/>
                <w:b/>
                <w:bCs/>
                <w:color w:val="0070C0"/>
                <w:lang w:val="en-US" w:eastAsia="zh-CN"/>
              </w:rPr>
            </w:pPr>
            <w:del w:id="249" w:author="Lei" w:date="2021-05-24T23:38:00Z">
              <w:r>
                <w:rPr>
                  <w:rFonts w:eastAsiaTheme="minorEastAsia"/>
                  <w:b/>
                  <w:bCs/>
                  <w:color w:val="0070C0"/>
                  <w:lang w:val="en-US" w:eastAsia="zh-CN"/>
                </w:rPr>
                <w:delText>Comments</w:delText>
              </w:r>
            </w:del>
          </w:p>
        </w:tc>
      </w:tr>
      <w:tr w:rsidR="00AE5E54">
        <w:trPr>
          <w:del w:id="250" w:author="Lei" w:date="2021-05-24T23:38:00Z"/>
        </w:trPr>
        <w:tc>
          <w:tcPr>
            <w:tcW w:w="1250" w:type="dxa"/>
          </w:tcPr>
          <w:p w:rsidR="00AE5E54" w:rsidRDefault="000656CD">
            <w:pPr>
              <w:spacing w:after="120"/>
              <w:rPr>
                <w:del w:id="251" w:author="Lei" w:date="2021-05-24T23:38:00Z"/>
                <w:rFonts w:eastAsiaTheme="minorEastAsia"/>
                <w:color w:val="0070C0"/>
                <w:lang w:val="en-US" w:eastAsia="zh-CN"/>
              </w:rPr>
            </w:pPr>
            <w:ins w:id="252" w:author="Xiaomi" w:date="2021-05-20T10:38:00Z">
              <w:del w:id="253"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254"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255" w:author="Lei" w:date="2021-05-24T23:38:00Z"/>
                <w:rFonts w:eastAsiaTheme="minorEastAsia"/>
                <w:color w:val="0070C0"/>
                <w:lang w:val="en-US" w:eastAsia="zh-CN"/>
              </w:rPr>
            </w:pPr>
            <w:ins w:id="256" w:author="Xiaomi" w:date="2021-05-20T10:38:00Z">
              <w:del w:id="257"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option2, </w:delText>
                </w:r>
                <w:r>
                  <w:delText>from UE perspective, if MRTD is derived from TAE defined in Rel-15, which is 3us, it may cause unpredictable interruption on serving cell.</w:delText>
                </w:r>
              </w:del>
            </w:ins>
          </w:p>
        </w:tc>
      </w:tr>
      <w:tr w:rsidR="00AE5E54">
        <w:trPr>
          <w:ins w:id="258" w:author="Huawei" w:date="2021-05-20T11:23:00Z"/>
          <w:del w:id="259" w:author="Lei" w:date="2021-05-24T23:38:00Z"/>
        </w:trPr>
        <w:tc>
          <w:tcPr>
            <w:tcW w:w="1250" w:type="dxa"/>
          </w:tcPr>
          <w:p w:rsidR="00AE5E54" w:rsidRDefault="000656CD">
            <w:pPr>
              <w:spacing w:after="120"/>
              <w:rPr>
                <w:ins w:id="260" w:author="Huawei" w:date="2021-05-20T11:23:00Z"/>
                <w:del w:id="261" w:author="Lei" w:date="2021-05-24T23:38:00Z"/>
                <w:rFonts w:eastAsiaTheme="minorEastAsia"/>
                <w:color w:val="0070C0"/>
                <w:lang w:val="en-US" w:eastAsia="zh-CN"/>
              </w:rPr>
            </w:pPr>
            <w:ins w:id="262" w:author="Huawei" w:date="2021-05-20T11:23:00Z">
              <w:del w:id="263"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264" w:author="Huawei" w:date="2021-05-20T11:23:00Z"/>
                <w:del w:id="265" w:author="Lei" w:date="2021-05-24T23:38:00Z"/>
                <w:rFonts w:eastAsiaTheme="minorEastAsia"/>
                <w:color w:val="0070C0"/>
                <w:lang w:val="en-US" w:eastAsia="zh-CN"/>
              </w:rPr>
            </w:pPr>
            <w:ins w:id="266" w:author="Huawei" w:date="2021-05-20T11:23:00Z">
              <w:del w:id="26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268" w:author="Xusheng Wei" w:date="2021-05-20T21:45:00Z"/>
          <w:del w:id="269" w:author="Lei" w:date="2021-05-24T23:38:00Z"/>
        </w:trPr>
        <w:tc>
          <w:tcPr>
            <w:tcW w:w="1250" w:type="dxa"/>
          </w:tcPr>
          <w:p w:rsidR="00AE5E54" w:rsidRDefault="000656CD">
            <w:pPr>
              <w:spacing w:after="120"/>
              <w:rPr>
                <w:ins w:id="270" w:author="Xusheng Wei" w:date="2021-05-20T21:45:00Z"/>
                <w:del w:id="271" w:author="Lei" w:date="2021-05-24T23:38:00Z"/>
                <w:rFonts w:eastAsiaTheme="minorEastAsia"/>
                <w:color w:val="0070C0"/>
                <w:lang w:val="en-US" w:eastAsia="zh-CN"/>
              </w:rPr>
            </w:pPr>
            <w:ins w:id="272" w:author="Xusheng Wei" w:date="2021-05-20T21:45:00Z">
              <w:del w:id="273"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274" w:author="Xusheng Wei" w:date="2021-05-20T21:45:00Z"/>
                <w:del w:id="275" w:author="Lei" w:date="2021-05-24T23:38:00Z"/>
                <w:rFonts w:eastAsiaTheme="minorEastAsia"/>
                <w:color w:val="0070C0"/>
                <w:lang w:val="en-US" w:eastAsia="zh-CN"/>
              </w:rPr>
            </w:pPr>
            <w:ins w:id="276" w:author="Xusheng Wei" w:date="2021-05-20T21:45:00Z">
              <w:del w:id="277" w:author="Lei" w:date="2021-05-24T23:38:00Z">
                <w:r>
                  <w:rPr>
                    <w:rFonts w:eastAsiaTheme="minorEastAsia"/>
                    <w:color w:val="0070C0"/>
                    <w:lang w:val="en-US" w:eastAsia="zh-CN"/>
                  </w:rPr>
                  <w:delText xml:space="preserve">Focus on issue 1-1-1 is sufficient. </w:delText>
                </w:r>
              </w:del>
            </w:ins>
          </w:p>
        </w:tc>
      </w:tr>
      <w:tr w:rsidR="00AE5E54">
        <w:trPr>
          <w:ins w:id="278" w:author="Magnus Larsson" w:date="2021-05-20T21:07:00Z"/>
          <w:del w:id="279" w:author="Lei" w:date="2021-05-24T23:38:00Z"/>
        </w:trPr>
        <w:tc>
          <w:tcPr>
            <w:tcW w:w="1250" w:type="dxa"/>
          </w:tcPr>
          <w:p w:rsidR="00AE5E54" w:rsidRDefault="000656CD">
            <w:pPr>
              <w:spacing w:after="120"/>
              <w:rPr>
                <w:ins w:id="280" w:author="Magnus Larsson" w:date="2021-05-20T21:07:00Z"/>
                <w:del w:id="281" w:author="Lei" w:date="2021-05-24T23:38:00Z"/>
                <w:rFonts w:eastAsiaTheme="minorEastAsia"/>
                <w:color w:val="0070C0"/>
                <w:lang w:val="en-US" w:eastAsia="zh-CN"/>
              </w:rPr>
            </w:pPr>
            <w:ins w:id="282" w:author="Magnus Larsson" w:date="2021-05-20T21:07:00Z">
              <w:del w:id="283"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284" w:author="Magnus Larsson" w:date="2021-05-20T21:07:00Z"/>
                <w:del w:id="285" w:author="Lei" w:date="2021-05-24T23:38:00Z"/>
                <w:rFonts w:eastAsiaTheme="minorEastAsia"/>
                <w:color w:val="0070C0"/>
                <w:lang w:val="en-US" w:eastAsia="zh-CN"/>
              </w:rPr>
            </w:pPr>
            <w:ins w:id="286" w:author="Magnus Larsson" w:date="2021-05-20T21:07:00Z">
              <w:del w:id="287" w:author="Lei" w:date="2021-05-24T23:38:00Z">
                <w:r>
                  <w:rPr>
                    <w:rFonts w:eastAsiaTheme="minorEastAsia"/>
                    <w:color w:val="0070C0"/>
                    <w:lang w:val="en-US" w:eastAsia="zh-CN"/>
                  </w:rPr>
                  <w:delText>Option 1.</w:delText>
                </w:r>
              </w:del>
            </w:ins>
          </w:p>
        </w:tc>
      </w:tr>
      <w:tr w:rsidR="00AE5E54">
        <w:trPr>
          <w:ins w:id="288" w:author="CH" w:date="2021-05-20T14:12:00Z"/>
          <w:del w:id="289" w:author="Lei" w:date="2021-05-24T23:38:00Z"/>
        </w:trPr>
        <w:tc>
          <w:tcPr>
            <w:tcW w:w="1250" w:type="dxa"/>
          </w:tcPr>
          <w:p w:rsidR="00AE5E54" w:rsidRDefault="000656CD">
            <w:pPr>
              <w:spacing w:after="120"/>
              <w:rPr>
                <w:ins w:id="290" w:author="CH" w:date="2021-05-20T14:12:00Z"/>
                <w:del w:id="291" w:author="Lei" w:date="2021-05-24T23:38:00Z"/>
                <w:rFonts w:eastAsiaTheme="minorEastAsia"/>
                <w:color w:val="0070C0"/>
                <w:lang w:val="en-US" w:eastAsia="zh-CN"/>
              </w:rPr>
            </w:pPr>
            <w:ins w:id="292" w:author="CH" w:date="2021-05-20T14:12:00Z">
              <w:del w:id="293"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294" w:author="CH" w:date="2021-05-20T14:12:00Z"/>
                <w:del w:id="295" w:author="Lei" w:date="2021-05-24T23:38:00Z"/>
                <w:rFonts w:eastAsiaTheme="minorEastAsia"/>
                <w:color w:val="0070C0"/>
                <w:lang w:val="en-US" w:eastAsia="zh-CN"/>
              </w:rPr>
            </w:pPr>
            <w:ins w:id="296" w:author="CH" w:date="2021-05-20T14:25:00Z">
              <w:del w:id="297" w:author="Lei" w:date="2021-05-24T23:38:00Z">
                <w:r>
                  <w:rPr>
                    <w:rFonts w:eastAsiaTheme="minorEastAsia"/>
                    <w:color w:val="0070C0"/>
                    <w:lang w:val="en-US" w:eastAsia="zh-CN"/>
                  </w:rPr>
                  <w:delText xml:space="preserve">Option 2. We don’t think </w:delText>
                </w:r>
              </w:del>
            </w:ins>
            <w:ins w:id="298" w:author="CH" w:date="2021-05-20T14:26:00Z">
              <w:del w:id="299" w:author="Lei" w:date="2021-05-24T23:38:00Z">
                <w:r>
                  <w:rPr>
                    <w:rFonts w:eastAsiaTheme="minorEastAsia"/>
                    <w:color w:val="0070C0"/>
                    <w:lang w:val="en-US" w:eastAsia="zh-CN"/>
                  </w:rPr>
                  <w:delText>a propagation difference should be a part of MRTD because it is co-located deployment.</w:delText>
                </w:r>
              </w:del>
            </w:ins>
          </w:p>
        </w:tc>
      </w:tr>
      <w:tr w:rsidR="00AE5E54">
        <w:trPr>
          <w:ins w:id="300" w:author="Hsuanli Lin (林烜立)" w:date="2021-05-21T08:07:00Z"/>
          <w:del w:id="301" w:author="Lei" w:date="2021-05-24T23:38:00Z"/>
        </w:trPr>
        <w:tc>
          <w:tcPr>
            <w:tcW w:w="1250" w:type="dxa"/>
          </w:tcPr>
          <w:p w:rsidR="00AE5E54" w:rsidRDefault="000656CD">
            <w:pPr>
              <w:spacing w:after="120"/>
              <w:rPr>
                <w:ins w:id="302" w:author="Hsuanli Lin (林烜立)" w:date="2021-05-21T08:07:00Z"/>
                <w:del w:id="303" w:author="Lei" w:date="2021-05-24T23:38:00Z"/>
                <w:rFonts w:eastAsiaTheme="minorEastAsia"/>
                <w:color w:val="0070C0"/>
                <w:lang w:val="en-US" w:eastAsia="zh-CN"/>
              </w:rPr>
            </w:pPr>
            <w:ins w:id="304" w:author="Hsuanli Lin (林烜立)" w:date="2021-05-21T08:07:00Z">
              <w:del w:id="305"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306" w:author="Hsuanli Lin (林烜立)" w:date="2021-05-21T08:07:00Z"/>
                <w:del w:id="307" w:author="Lei" w:date="2021-05-24T23:38:00Z"/>
                <w:rFonts w:eastAsiaTheme="minorEastAsia"/>
                <w:color w:val="0070C0"/>
                <w:lang w:val="en-US" w:eastAsia="zh-CN"/>
              </w:rPr>
            </w:pPr>
            <w:ins w:id="308" w:author="Hsuanli Lin (林烜立)" w:date="2021-05-21T08:07:00Z">
              <w:del w:id="309" w:author="Lei" w:date="2021-05-24T23:38:00Z">
                <w:r>
                  <w:rPr>
                    <w:rFonts w:eastAsiaTheme="minorEastAsia"/>
                    <w:color w:val="0070C0"/>
                    <w:lang w:val="en-US" w:eastAsia="zh-CN"/>
                  </w:rPr>
                  <w:delText>Focus on issue 1-1-1</w:delText>
                </w:r>
              </w:del>
            </w:ins>
          </w:p>
        </w:tc>
      </w:tr>
      <w:tr w:rsidR="00AE5E54">
        <w:trPr>
          <w:ins w:id="310" w:author="NTT DOCOMO" w:date="2021-05-21T10:24:00Z"/>
          <w:del w:id="311" w:author="Lei" w:date="2021-05-24T23:38:00Z"/>
        </w:trPr>
        <w:tc>
          <w:tcPr>
            <w:tcW w:w="1250" w:type="dxa"/>
          </w:tcPr>
          <w:p w:rsidR="00AE5E54" w:rsidRDefault="000656CD">
            <w:pPr>
              <w:spacing w:after="120"/>
              <w:rPr>
                <w:ins w:id="312" w:author="NTT DOCOMO" w:date="2021-05-21T10:24:00Z"/>
                <w:del w:id="313" w:author="Lei" w:date="2021-05-24T23:38:00Z"/>
                <w:color w:val="0070C0"/>
                <w:lang w:val="en-US" w:eastAsia="ja-JP"/>
              </w:rPr>
            </w:pPr>
            <w:ins w:id="314" w:author="NTT DOCOMO" w:date="2021-05-21T10:24:00Z">
              <w:del w:id="315"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316" w:author="NTT DOCOMO" w:date="2021-05-21T10:24:00Z"/>
                <w:del w:id="317" w:author="Lei" w:date="2021-05-24T23:38:00Z"/>
                <w:color w:val="0070C0"/>
                <w:lang w:val="en-US" w:eastAsia="ja-JP"/>
              </w:rPr>
            </w:pPr>
            <w:ins w:id="318" w:author="NTT DOCOMO" w:date="2021-05-21T10:25:00Z">
              <w:del w:id="319" w:author="Lei" w:date="2021-05-24T23:38:00Z">
                <w:r>
                  <w:rPr>
                    <w:color w:val="0070C0"/>
                    <w:lang w:val="en-US" w:eastAsia="ja-JP"/>
                  </w:rPr>
                  <w:delText>Support option 1</w:delText>
                </w:r>
              </w:del>
            </w:ins>
            <w:ins w:id="320" w:author="NTT DOCOMO" w:date="2021-05-21T10:26:00Z">
              <w:del w:id="321" w:author="Lei" w:date="2021-05-24T23:38:00Z">
                <w:r>
                  <w:rPr>
                    <w:color w:val="0070C0"/>
                    <w:lang w:val="en-US" w:eastAsia="ja-JP"/>
                  </w:rPr>
                  <w:delText>.</w:delText>
                </w:r>
              </w:del>
            </w:ins>
          </w:p>
        </w:tc>
      </w:tr>
      <w:tr w:rsidR="00AE5E54">
        <w:trPr>
          <w:ins w:id="322" w:author="LiNan" w:date="2021-05-21T09:50:00Z"/>
          <w:del w:id="323" w:author="Lei" w:date="2021-05-24T23:38:00Z"/>
        </w:trPr>
        <w:tc>
          <w:tcPr>
            <w:tcW w:w="1250" w:type="dxa"/>
          </w:tcPr>
          <w:p w:rsidR="00AE5E54" w:rsidRDefault="000656CD">
            <w:pPr>
              <w:spacing w:after="120"/>
              <w:rPr>
                <w:ins w:id="324" w:author="LiNan" w:date="2021-05-21T09:50:00Z"/>
                <w:del w:id="325" w:author="Lei" w:date="2021-05-24T23:38:00Z"/>
                <w:color w:val="0070C0"/>
                <w:lang w:val="en-US" w:eastAsia="zh-CN"/>
              </w:rPr>
            </w:pPr>
            <w:ins w:id="326" w:author="LiNan" w:date="2021-05-21T09:50:00Z">
              <w:del w:id="327" w:author="Lei" w:date="2021-05-24T23:38:00Z">
                <w:r>
                  <w:rPr>
                    <w:rFonts w:hint="eastAsia"/>
                    <w:color w:val="0070C0"/>
                    <w:lang w:val="en-US" w:eastAsia="zh-CN"/>
                  </w:rPr>
                  <w:delText>ZTE</w:delText>
                </w:r>
              </w:del>
            </w:ins>
          </w:p>
        </w:tc>
        <w:tc>
          <w:tcPr>
            <w:tcW w:w="8381" w:type="dxa"/>
          </w:tcPr>
          <w:p w:rsidR="00AE5E54" w:rsidRDefault="000656CD">
            <w:pPr>
              <w:spacing w:after="120"/>
              <w:rPr>
                <w:ins w:id="328" w:author="LiNan" w:date="2021-05-21T09:50:00Z"/>
                <w:del w:id="329" w:author="Lei" w:date="2021-05-24T23:38:00Z"/>
                <w:color w:val="0070C0"/>
                <w:lang w:val="en-US" w:eastAsia="ja-JP"/>
              </w:rPr>
            </w:pPr>
            <w:ins w:id="330" w:author="LiNan" w:date="2021-05-21T09:50:00Z">
              <w:del w:id="331" w:author="Lei" w:date="2021-05-24T23:38:00Z">
                <w:r>
                  <w:rPr>
                    <w:rFonts w:eastAsiaTheme="minorEastAsia" w:hint="eastAsia"/>
                    <w:color w:val="0070C0"/>
                    <w:lang w:val="en-US" w:eastAsia="zh-CN"/>
                  </w:rPr>
                  <w:delText>Option 1.</w:delText>
                </w:r>
              </w:del>
            </w:ins>
          </w:p>
        </w:tc>
      </w:tr>
      <w:tr w:rsidR="00AE5E54">
        <w:trPr>
          <w:ins w:id="332" w:author="Venkat (NEC)" w:date="2021-05-21T10:38:00Z"/>
          <w:del w:id="333" w:author="Lei" w:date="2021-05-24T23:38:00Z"/>
        </w:trPr>
        <w:tc>
          <w:tcPr>
            <w:tcW w:w="1250" w:type="dxa"/>
          </w:tcPr>
          <w:p w:rsidR="00AE5E54" w:rsidRDefault="000656CD">
            <w:pPr>
              <w:spacing w:after="120"/>
              <w:rPr>
                <w:ins w:id="334" w:author="Venkat (NEC)" w:date="2021-05-21T10:38:00Z"/>
                <w:del w:id="335" w:author="Lei" w:date="2021-05-24T23:38:00Z"/>
                <w:color w:val="0070C0"/>
                <w:lang w:val="en-US" w:eastAsia="zh-CN"/>
              </w:rPr>
            </w:pPr>
            <w:ins w:id="336" w:author="Venkat (NEC)" w:date="2021-05-21T10:38:00Z">
              <w:del w:id="337" w:author="Lei" w:date="2021-05-24T23:38:00Z">
                <w:r>
                  <w:rPr>
                    <w:color w:val="0070C0"/>
                    <w:lang w:val="en-US" w:eastAsia="zh-CN"/>
                  </w:rPr>
                  <w:delText>NEC</w:delText>
                </w:r>
              </w:del>
            </w:ins>
          </w:p>
        </w:tc>
        <w:tc>
          <w:tcPr>
            <w:tcW w:w="8381" w:type="dxa"/>
          </w:tcPr>
          <w:p w:rsidR="00AE5E54" w:rsidRDefault="000656CD">
            <w:pPr>
              <w:spacing w:after="120"/>
              <w:rPr>
                <w:ins w:id="338" w:author="Venkat (NEC)" w:date="2021-05-21T10:38:00Z"/>
                <w:del w:id="339" w:author="Lei" w:date="2021-05-24T23:38:00Z"/>
                <w:rFonts w:eastAsiaTheme="minorEastAsia"/>
                <w:color w:val="0070C0"/>
                <w:lang w:val="en-US" w:eastAsia="zh-CN"/>
              </w:rPr>
            </w:pPr>
            <w:ins w:id="340" w:author="Venkat (NEC)" w:date="2021-05-21T10:38:00Z">
              <w:del w:id="341" w:author="Lei" w:date="2021-05-24T23:38:00Z">
                <w:r>
                  <w:rPr>
                    <w:rFonts w:eastAsiaTheme="minorEastAsia"/>
                    <w:color w:val="0070C0"/>
                    <w:lang w:val="en-US" w:eastAsia="zh-CN"/>
                  </w:rPr>
                  <w:delText>Option 1</w:delText>
                </w:r>
              </w:del>
            </w:ins>
          </w:p>
        </w:tc>
      </w:tr>
      <w:tr w:rsidR="00AE5E54">
        <w:trPr>
          <w:ins w:id="342" w:author="Nokia" w:date="2021-05-21T13:24:00Z"/>
          <w:del w:id="343" w:author="Lei" w:date="2021-05-24T23:38:00Z"/>
        </w:trPr>
        <w:tc>
          <w:tcPr>
            <w:tcW w:w="1250" w:type="dxa"/>
          </w:tcPr>
          <w:p w:rsidR="00AE5E54" w:rsidRDefault="000656CD">
            <w:pPr>
              <w:spacing w:after="120"/>
              <w:rPr>
                <w:ins w:id="344" w:author="Nokia" w:date="2021-05-21T13:24:00Z"/>
                <w:del w:id="345" w:author="Lei" w:date="2021-05-24T23:38:00Z"/>
                <w:color w:val="0070C0"/>
                <w:lang w:val="en-US" w:eastAsia="zh-CN"/>
              </w:rPr>
            </w:pPr>
            <w:ins w:id="346" w:author="Nokia" w:date="2021-05-21T13:24:00Z">
              <w:del w:id="347"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348" w:author="Nokia" w:date="2021-05-21T13:24:00Z"/>
                <w:del w:id="349" w:author="Lei" w:date="2021-05-24T23:38:00Z"/>
                <w:rFonts w:eastAsiaTheme="minorEastAsia"/>
                <w:color w:val="0070C0"/>
                <w:lang w:val="en-US" w:eastAsia="zh-CN"/>
              </w:rPr>
            </w:pPr>
            <w:ins w:id="350" w:author="Nokia" w:date="2021-05-21T13:24:00Z">
              <w:del w:id="351" w:author="Lei" w:date="2021-05-24T23:38:00Z">
                <w:r>
                  <w:rPr>
                    <w:rFonts w:eastAsiaTheme="minorEastAsia"/>
                    <w:color w:val="0070C0"/>
                    <w:lang w:val="en-US" w:eastAsia="zh-CN"/>
                  </w:rPr>
                  <w:delText xml:space="preserve">We support option 1. </w:delText>
                </w:r>
              </w:del>
            </w:ins>
          </w:p>
        </w:tc>
      </w:tr>
    </w:tbl>
    <w:p w:rsidR="00AE5E54" w:rsidRDefault="00AE5E54">
      <w:pPr>
        <w:spacing w:after="120"/>
        <w:rPr>
          <w:del w:id="352" w:author="Lei" w:date="2021-05-24T23:38:00Z"/>
          <w:color w:val="0070C0"/>
          <w:szCs w:val="24"/>
          <w:lang w:eastAsia="zh-CN"/>
        </w:rPr>
      </w:pPr>
    </w:p>
    <w:p w:rsidR="00AE5E54" w:rsidRDefault="000656CD">
      <w:pPr>
        <w:rPr>
          <w:del w:id="353" w:author="Lei" w:date="2021-05-24T23:38:00Z"/>
          <w:b/>
          <w:color w:val="0070C0"/>
          <w:u w:val="single"/>
          <w:lang w:eastAsia="ko-KR"/>
        </w:rPr>
      </w:pPr>
      <w:del w:id="354" w:author="Lei" w:date="2021-05-24T23:38:00Z">
        <w:r>
          <w:rPr>
            <w:b/>
            <w:color w:val="0070C0"/>
            <w:u w:val="single"/>
            <w:lang w:eastAsia="ko-KR"/>
          </w:rPr>
          <w:delText>Issue 1-1-3: Symbol level alignment assumption</w:delText>
        </w:r>
      </w:del>
    </w:p>
    <w:p w:rsidR="00AE5E54" w:rsidRDefault="000656CD">
      <w:pPr>
        <w:pStyle w:val="afc"/>
        <w:numPr>
          <w:ilvl w:val="0"/>
          <w:numId w:val="14"/>
        </w:numPr>
        <w:overflowPunct/>
        <w:autoSpaceDE/>
        <w:autoSpaceDN/>
        <w:adjustRightInd/>
        <w:spacing w:after="120"/>
        <w:ind w:left="720" w:firstLineChars="0"/>
        <w:textAlignment w:val="auto"/>
        <w:rPr>
          <w:del w:id="355" w:author="Lei" w:date="2021-05-24T23:38:00Z"/>
          <w:rFonts w:eastAsia="宋体"/>
          <w:color w:val="4472C4" w:themeColor="accent1"/>
          <w:szCs w:val="24"/>
          <w:lang w:eastAsia="zh-CN"/>
        </w:rPr>
      </w:pPr>
      <w:del w:id="356" w:author="Lei" w:date="2021-05-24T23:38:00Z">
        <w:r>
          <w:rPr>
            <w:rFonts w:eastAsia="宋体"/>
            <w:color w:val="4472C4" w:themeColor="accent1"/>
            <w:szCs w:val="24"/>
            <w:lang w:eastAsia="zh-CN"/>
          </w:rPr>
          <w:delText>Proposals</w:delText>
        </w:r>
      </w:del>
    </w:p>
    <w:p w:rsidR="00AE5E54" w:rsidRDefault="000656CD">
      <w:pPr>
        <w:pStyle w:val="afc"/>
        <w:numPr>
          <w:ilvl w:val="1"/>
          <w:numId w:val="14"/>
        </w:numPr>
        <w:overflowPunct/>
        <w:autoSpaceDE/>
        <w:autoSpaceDN/>
        <w:adjustRightInd/>
        <w:spacing w:after="120"/>
        <w:ind w:left="1440" w:firstLineChars="0"/>
        <w:textAlignment w:val="auto"/>
        <w:rPr>
          <w:del w:id="357" w:author="Lei" w:date="2021-05-24T23:38:00Z"/>
          <w:rFonts w:eastAsia="宋体"/>
          <w:color w:val="4472C4" w:themeColor="accent1"/>
          <w:szCs w:val="24"/>
          <w:lang w:eastAsia="zh-CN"/>
        </w:rPr>
      </w:pPr>
      <w:del w:id="358" w:author="Lei" w:date="2021-05-24T23:38:00Z">
        <w:r>
          <w:rPr>
            <w:rFonts w:eastAsia="宋体"/>
            <w:color w:val="4472C4" w:themeColor="accent1"/>
            <w:szCs w:val="24"/>
            <w:lang w:eastAsia="zh-CN"/>
          </w:rPr>
          <w:delText xml:space="preserve">Option 1: </w:delText>
        </w:r>
        <w:r>
          <w:rPr>
            <w:rFonts w:hAnsi="Calibri"/>
            <w:color w:val="4472C4" w:themeColor="accent1"/>
            <w:kern w:val="24"/>
          </w:rPr>
          <w:delText>Symbol level alignment should be within MRTD value if MRTD value is longer than CP length (Docomo, NEC)</w:delText>
        </w:r>
      </w:del>
    </w:p>
    <w:p w:rsidR="00AE5E54" w:rsidRDefault="000656CD">
      <w:pPr>
        <w:pStyle w:val="afc"/>
        <w:numPr>
          <w:ilvl w:val="1"/>
          <w:numId w:val="14"/>
        </w:numPr>
        <w:overflowPunct/>
        <w:autoSpaceDE/>
        <w:autoSpaceDN/>
        <w:adjustRightInd/>
        <w:spacing w:after="120"/>
        <w:ind w:left="1440" w:firstLineChars="0"/>
        <w:textAlignment w:val="auto"/>
        <w:rPr>
          <w:del w:id="359" w:author="Lei" w:date="2021-05-24T23:38:00Z"/>
          <w:rFonts w:eastAsia="宋体"/>
          <w:bCs/>
          <w:color w:val="4472C4" w:themeColor="accent1"/>
          <w:szCs w:val="24"/>
          <w:lang w:eastAsia="zh-CN"/>
        </w:rPr>
      </w:pPr>
      <w:del w:id="360" w:author="Lei" w:date="2021-05-24T23:38:00Z">
        <w:r>
          <w:rPr>
            <w:bCs/>
            <w:color w:val="4472C4" w:themeColor="accent1"/>
          </w:rPr>
          <w:delText>Option 2: If MRTD value is 260ns, then the symbol level alignment is within the CP length</w:delText>
        </w:r>
        <w:r>
          <w:rPr>
            <w:bCs/>
            <w:color w:val="4472C4" w:themeColor="accent1"/>
            <w:lang w:val="en-US"/>
          </w:rPr>
          <w:delText>. Otherwise if the MTRD value depends on UE capabilities, then whether the symbol level alignment is within the CP length or MRTD value also depends on UE capabilities (Vivo)</w:delText>
        </w:r>
      </w:del>
    </w:p>
    <w:p w:rsidR="00AE5E54" w:rsidRDefault="000656CD">
      <w:pPr>
        <w:pStyle w:val="afc"/>
        <w:numPr>
          <w:ilvl w:val="0"/>
          <w:numId w:val="14"/>
        </w:numPr>
        <w:overflowPunct/>
        <w:autoSpaceDE/>
        <w:autoSpaceDN/>
        <w:adjustRightInd/>
        <w:spacing w:after="120"/>
        <w:ind w:left="720" w:firstLineChars="0"/>
        <w:textAlignment w:val="auto"/>
        <w:rPr>
          <w:del w:id="361" w:author="Lei" w:date="2021-05-24T23:38:00Z"/>
          <w:rFonts w:eastAsia="宋体"/>
          <w:color w:val="0070C0"/>
          <w:szCs w:val="24"/>
          <w:lang w:eastAsia="zh-CN"/>
        </w:rPr>
      </w:pPr>
      <w:del w:id="362" w:author="Lei" w:date="2021-05-24T23:38:00Z">
        <w:r>
          <w:rPr>
            <w:rFonts w:eastAsia="宋体"/>
            <w:color w:val="0070C0"/>
            <w:szCs w:val="24"/>
            <w:lang w:eastAsia="zh-CN"/>
          </w:rPr>
          <w:delText>Recommended WF</w:delText>
        </w:r>
      </w:del>
    </w:p>
    <w:p w:rsidR="00AE5E54" w:rsidRDefault="000656CD">
      <w:pPr>
        <w:pStyle w:val="afc"/>
        <w:numPr>
          <w:ilvl w:val="1"/>
          <w:numId w:val="14"/>
        </w:numPr>
        <w:overflowPunct/>
        <w:autoSpaceDE/>
        <w:autoSpaceDN/>
        <w:adjustRightInd/>
        <w:spacing w:after="120"/>
        <w:ind w:left="1440" w:firstLineChars="0"/>
        <w:textAlignment w:val="auto"/>
        <w:rPr>
          <w:del w:id="363" w:author="Lei" w:date="2021-05-24T23:38:00Z"/>
          <w:rFonts w:eastAsia="宋体"/>
          <w:color w:val="0070C0"/>
          <w:szCs w:val="24"/>
          <w:lang w:eastAsia="zh-CN"/>
        </w:rPr>
      </w:pPr>
      <w:del w:id="364" w:author="Lei" w:date="2021-05-24T23:38:00Z">
        <w:r>
          <w:rPr>
            <w:rFonts w:eastAsia="宋体"/>
            <w:color w:val="0070C0"/>
            <w:szCs w:val="24"/>
            <w:lang w:eastAsia="zh-CN"/>
          </w:rPr>
          <w:delText>TBA</w:delText>
        </w:r>
      </w:del>
    </w:p>
    <w:tbl>
      <w:tblPr>
        <w:tblStyle w:val="af3"/>
        <w:tblW w:w="0" w:type="auto"/>
        <w:tblLook w:val="04A0" w:firstRow="1" w:lastRow="0" w:firstColumn="1" w:lastColumn="0" w:noHBand="0" w:noVBand="1"/>
      </w:tblPr>
      <w:tblGrid>
        <w:gridCol w:w="1250"/>
        <w:gridCol w:w="8381"/>
      </w:tblGrid>
      <w:tr w:rsidR="00AE5E54">
        <w:trPr>
          <w:del w:id="365" w:author="Lei" w:date="2021-05-24T23:38:00Z"/>
        </w:trPr>
        <w:tc>
          <w:tcPr>
            <w:tcW w:w="1250" w:type="dxa"/>
          </w:tcPr>
          <w:p w:rsidR="00AE5E54" w:rsidRDefault="000656CD">
            <w:pPr>
              <w:spacing w:after="120"/>
              <w:rPr>
                <w:del w:id="366" w:author="Lei" w:date="2021-05-24T23:38:00Z"/>
                <w:rFonts w:eastAsiaTheme="minorEastAsia"/>
                <w:b/>
                <w:bCs/>
                <w:color w:val="0070C0"/>
                <w:lang w:val="en-US" w:eastAsia="zh-CN"/>
              </w:rPr>
            </w:pPr>
            <w:del w:id="367"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368" w:author="Lei" w:date="2021-05-24T23:38:00Z"/>
                <w:rFonts w:eastAsiaTheme="minorEastAsia"/>
                <w:b/>
                <w:bCs/>
                <w:color w:val="0070C0"/>
                <w:lang w:val="en-US" w:eastAsia="zh-CN"/>
              </w:rPr>
            </w:pPr>
            <w:del w:id="369" w:author="Lei" w:date="2021-05-24T23:38:00Z">
              <w:r>
                <w:rPr>
                  <w:rFonts w:eastAsiaTheme="minorEastAsia"/>
                  <w:b/>
                  <w:bCs/>
                  <w:color w:val="0070C0"/>
                  <w:lang w:val="en-US" w:eastAsia="zh-CN"/>
                </w:rPr>
                <w:delText>Comments</w:delText>
              </w:r>
            </w:del>
          </w:p>
        </w:tc>
      </w:tr>
      <w:tr w:rsidR="00AE5E54">
        <w:trPr>
          <w:del w:id="370" w:author="Lei" w:date="2021-05-24T23:38:00Z"/>
        </w:trPr>
        <w:tc>
          <w:tcPr>
            <w:tcW w:w="1250" w:type="dxa"/>
          </w:tcPr>
          <w:p w:rsidR="00AE5E54" w:rsidRDefault="000656CD">
            <w:pPr>
              <w:spacing w:after="120"/>
              <w:rPr>
                <w:del w:id="371" w:author="Lei" w:date="2021-05-24T23:38:00Z"/>
                <w:rFonts w:eastAsiaTheme="minorEastAsia"/>
                <w:color w:val="0070C0"/>
                <w:lang w:val="en-US" w:eastAsia="zh-CN"/>
              </w:rPr>
            </w:pPr>
            <w:ins w:id="372" w:author="Xiaomi" w:date="2021-05-20T10:38:00Z">
              <w:del w:id="373"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374"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375" w:author="Lei" w:date="2021-05-24T23:38:00Z"/>
                <w:rFonts w:eastAsiaTheme="minorEastAsia"/>
                <w:color w:val="0070C0"/>
                <w:lang w:val="en-US" w:eastAsia="zh-CN"/>
              </w:rPr>
            </w:pPr>
            <w:ins w:id="376" w:author="Xiaomi" w:date="2021-05-20T10:38:00Z">
              <w:del w:id="37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2</w:delText>
                </w:r>
              </w:del>
            </w:ins>
          </w:p>
        </w:tc>
      </w:tr>
      <w:tr w:rsidR="00AE5E54">
        <w:trPr>
          <w:ins w:id="378" w:author="Huawei" w:date="2021-05-20T11:24:00Z"/>
          <w:del w:id="379" w:author="Lei" w:date="2021-05-24T23:38:00Z"/>
        </w:trPr>
        <w:tc>
          <w:tcPr>
            <w:tcW w:w="1250" w:type="dxa"/>
          </w:tcPr>
          <w:p w:rsidR="00AE5E54" w:rsidRDefault="000656CD">
            <w:pPr>
              <w:spacing w:after="120"/>
              <w:rPr>
                <w:ins w:id="380" w:author="Huawei" w:date="2021-05-20T11:24:00Z"/>
                <w:del w:id="381" w:author="Lei" w:date="2021-05-24T23:38:00Z"/>
                <w:rFonts w:eastAsiaTheme="minorEastAsia"/>
                <w:color w:val="0070C0"/>
                <w:lang w:val="en-US" w:eastAsia="zh-CN"/>
              </w:rPr>
            </w:pPr>
            <w:ins w:id="382" w:author="Huawei" w:date="2021-05-20T11:24:00Z">
              <w:del w:id="383"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384" w:author="Huawei" w:date="2021-05-20T11:24:00Z"/>
                <w:del w:id="385" w:author="Lei" w:date="2021-05-24T23:38:00Z"/>
                <w:rFonts w:eastAsiaTheme="minorEastAsia"/>
                <w:color w:val="0070C0"/>
                <w:lang w:val="en-US" w:eastAsia="zh-CN"/>
              </w:rPr>
            </w:pPr>
            <w:ins w:id="386" w:author="Huawei" w:date="2021-05-20T11:25:00Z">
              <w:del w:id="38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388" w:author="Xusheng Wei" w:date="2021-05-20T21:46:00Z"/>
          <w:del w:id="389" w:author="Lei" w:date="2021-05-24T23:38:00Z"/>
        </w:trPr>
        <w:tc>
          <w:tcPr>
            <w:tcW w:w="1250" w:type="dxa"/>
          </w:tcPr>
          <w:p w:rsidR="00AE5E54" w:rsidRDefault="000656CD">
            <w:pPr>
              <w:spacing w:after="120"/>
              <w:rPr>
                <w:ins w:id="390" w:author="Xusheng Wei" w:date="2021-05-20T21:46:00Z"/>
                <w:del w:id="391" w:author="Lei" w:date="2021-05-24T23:38:00Z"/>
                <w:rFonts w:eastAsiaTheme="minorEastAsia"/>
                <w:color w:val="0070C0"/>
                <w:lang w:val="en-US" w:eastAsia="zh-CN"/>
              </w:rPr>
            </w:pPr>
            <w:ins w:id="392" w:author="Xusheng Wei" w:date="2021-05-20T21:46:00Z">
              <w:del w:id="393"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394" w:author="Xusheng Wei" w:date="2021-05-20T21:46:00Z"/>
                <w:del w:id="395" w:author="Lei" w:date="2021-05-24T23:38:00Z"/>
                <w:rFonts w:eastAsiaTheme="minorEastAsia"/>
                <w:color w:val="0070C0"/>
                <w:lang w:val="en-US" w:eastAsia="zh-CN"/>
              </w:rPr>
            </w:pPr>
            <w:ins w:id="396" w:author="Xusheng Wei" w:date="2021-05-20T21:46:00Z">
              <w:del w:id="397" w:author="Lei" w:date="2021-05-24T23:38:00Z">
                <w:r>
                  <w:rPr>
                    <w:rFonts w:eastAsiaTheme="minorEastAsia"/>
                    <w:color w:val="0070C0"/>
                    <w:lang w:val="en-US" w:eastAsia="zh-CN"/>
                  </w:rPr>
                  <w:delText xml:space="preserve">Support option 2. </w:delText>
                </w:r>
              </w:del>
            </w:ins>
          </w:p>
        </w:tc>
      </w:tr>
      <w:tr w:rsidR="00AE5E54">
        <w:trPr>
          <w:ins w:id="398" w:author="Magnus Larsson" w:date="2021-05-20T21:07:00Z"/>
          <w:del w:id="399" w:author="Lei" w:date="2021-05-24T23:38:00Z"/>
        </w:trPr>
        <w:tc>
          <w:tcPr>
            <w:tcW w:w="1250" w:type="dxa"/>
          </w:tcPr>
          <w:p w:rsidR="00AE5E54" w:rsidRDefault="000656CD">
            <w:pPr>
              <w:spacing w:after="120"/>
              <w:rPr>
                <w:ins w:id="400" w:author="Magnus Larsson" w:date="2021-05-20T21:07:00Z"/>
                <w:del w:id="401" w:author="Lei" w:date="2021-05-24T23:38:00Z"/>
                <w:rFonts w:eastAsiaTheme="minorEastAsia"/>
                <w:color w:val="0070C0"/>
                <w:lang w:val="en-US" w:eastAsia="zh-CN"/>
              </w:rPr>
            </w:pPr>
            <w:ins w:id="402" w:author="Magnus Larsson" w:date="2021-05-20T21:08:00Z">
              <w:del w:id="403"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404" w:author="Magnus Larsson" w:date="2021-05-20T21:07:00Z"/>
                <w:del w:id="405" w:author="Lei" w:date="2021-05-24T23:38:00Z"/>
                <w:rFonts w:eastAsiaTheme="minorEastAsia"/>
                <w:color w:val="0070C0"/>
                <w:lang w:val="en-US" w:eastAsia="zh-CN"/>
              </w:rPr>
            </w:pPr>
            <w:ins w:id="406" w:author="Magnus Larsson" w:date="2021-05-20T21:08:00Z">
              <w:del w:id="407" w:author="Lei" w:date="2021-05-24T23:38:00Z">
                <w:r>
                  <w:rPr>
                    <w:rFonts w:eastAsiaTheme="minorEastAsia"/>
                    <w:color w:val="0070C0"/>
                    <w:lang w:val="en-US" w:eastAsia="zh-CN"/>
                  </w:rPr>
                  <w:delText>Option 1.</w:delText>
                </w:r>
              </w:del>
            </w:ins>
          </w:p>
        </w:tc>
      </w:tr>
      <w:tr w:rsidR="00AE5E54">
        <w:trPr>
          <w:ins w:id="408" w:author="NTT DOCOMO" w:date="2021-05-21T10:26:00Z"/>
          <w:del w:id="409" w:author="Lei" w:date="2021-05-24T23:38:00Z"/>
        </w:trPr>
        <w:tc>
          <w:tcPr>
            <w:tcW w:w="1250" w:type="dxa"/>
          </w:tcPr>
          <w:p w:rsidR="00AE5E54" w:rsidRDefault="000656CD">
            <w:pPr>
              <w:spacing w:after="120"/>
              <w:rPr>
                <w:ins w:id="410" w:author="NTT DOCOMO" w:date="2021-05-21T10:26:00Z"/>
                <w:del w:id="411" w:author="Lei" w:date="2021-05-24T23:38:00Z"/>
                <w:color w:val="0070C0"/>
                <w:lang w:val="en-US" w:eastAsia="ja-JP"/>
              </w:rPr>
            </w:pPr>
            <w:ins w:id="412" w:author="NTT DOCOMO" w:date="2021-05-21T10:26:00Z">
              <w:del w:id="413" w:author="Lei" w:date="2021-05-24T23:38:00Z">
                <w:r>
                  <w:rPr>
                    <w:rFonts w:hint="eastAsia"/>
                    <w:color w:val="0070C0"/>
                    <w:lang w:val="en-US" w:eastAsia="ja-JP"/>
                  </w:rPr>
                  <w:lastRenderedPageBreak/>
                  <w:delText>NTT DOCOMO, INC.</w:delText>
                </w:r>
              </w:del>
            </w:ins>
          </w:p>
        </w:tc>
        <w:tc>
          <w:tcPr>
            <w:tcW w:w="8381" w:type="dxa"/>
          </w:tcPr>
          <w:p w:rsidR="00AE5E54" w:rsidRDefault="000656CD">
            <w:pPr>
              <w:spacing w:after="120"/>
              <w:rPr>
                <w:ins w:id="414" w:author="NTT DOCOMO" w:date="2021-05-21T10:26:00Z"/>
                <w:del w:id="415" w:author="Lei" w:date="2021-05-24T23:38:00Z"/>
                <w:color w:val="0070C0"/>
                <w:lang w:val="en-US" w:eastAsia="ja-JP"/>
              </w:rPr>
            </w:pPr>
            <w:ins w:id="416" w:author="NTT DOCOMO" w:date="2021-05-21T10:26:00Z">
              <w:del w:id="417" w:author="Lei" w:date="2021-05-24T23:38:00Z">
                <w:r>
                  <w:rPr>
                    <w:rFonts w:hint="eastAsia"/>
                    <w:color w:val="0070C0"/>
                    <w:lang w:val="en-US" w:eastAsia="ja-JP"/>
                  </w:rPr>
                  <w:delText>Support option 1.</w:delText>
                </w:r>
              </w:del>
            </w:ins>
          </w:p>
        </w:tc>
      </w:tr>
      <w:tr w:rsidR="00AE5E54">
        <w:trPr>
          <w:ins w:id="418" w:author="LiNan" w:date="2021-05-21T09:50:00Z"/>
          <w:del w:id="419" w:author="Lei" w:date="2021-05-24T23:38:00Z"/>
        </w:trPr>
        <w:tc>
          <w:tcPr>
            <w:tcW w:w="1250" w:type="dxa"/>
          </w:tcPr>
          <w:p w:rsidR="00AE5E54" w:rsidRDefault="000656CD">
            <w:pPr>
              <w:spacing w:after="120"/>
              <w:rPr>
                <w:ins w:id="420" w:author="LiNan" w:date="2021-05-21T09:50:00Z"/>
                <w:del w:id="421" w:author="Lei" w:date="2021-05-24T23:38:00Z"/>
                <w:color w:val="0070C0"/>
                <w:lang w:val="en-US" w:eastAsia="zh-CN"/>
              </w:rPr>
            </w:pPr>
            <w:ins w:id="422" w:author="LiNan" w:date="2021-05-21T09:51:00Z">
              <w:del w:id="423" w:author="Lei" w:date="2021-05-24T23:38:00Z">
                <w:r>
                  <w:rPr>
                    <w:rFonts w:hint="eastAsia"/>
                    <w:color w:val="0070C0"/>
                    <w:lang w:val="en-US" w:eastAsia="zh-CN"/>
                  </w:rPr>
                  <w:delText>ZTE</w:delText>
                </w:r>
              </w:del>
            </w:ins>
          </w:p>
        </w:tc>
        <w:tc>
          <w:tcPr>
            <w:tcW w:w="8381" w:type="dxa"/>
          </w:tcPr>
          <w:p w:rsidR="00AE5E54" w:rsidRDefault="000656CD">
            <w:pPr>
              <w:spacing w:after="120"/>
              <w:rPr>
                <w:ins w:id="424" w:author="LiNan" w:date="2021-05-21T09:50:00Z"/>
                <w:del w:id="425" w:author="Lei" w:date="2021-05-24T23:38:00Z"/>
                <w:color w:val="0070C0"/>
                <w:lang w:val="en-US" w:eastAsia="ja-JP"/>
              </w:rPr>
            </w:pPr>
            <w:ins w:id="426" w:author="LiNan" w:date="2021-05-21T09:51:00Z">
              <w:del w:id="427" w:author="Lei" w:date="2021-05-24T23:38:00Z">
                <w:r>
                  <w:rPr>
                    <w:rFonts w:eastAsiaTheme="minorEastAsia"/>
                    <w:color w:val="0070C0"/>
                    <w:lang w:val="en-US" w:eastAsia="zh-CN"/>
                  </w:rPr>
                  <w:delText>Option 1.</w:delText>
                </w:r>
              </w:del>
            </w:ins>
          </w:p>
        </w:tc>
      </w:tr>
      <w:tr w:rsidR="00AE5E54">
        <w:trPr>
          <w:ins w:id="428" w:author="OPPO" w:date="2021-05-21T11:43:00Z"/>
          <w:del w:id="429" w:author="Lei" w:date="2021-05-24T23:38:00Z"/>
        </w:trPr>
        <w:tc>
          <w:tcPr>
            <w:tcW w:w="1250" w:type="dxa"/>
          </w:tcPr>
          <w:p w:rsidR="00AE5E54" w:rsidRDefault="000656CD">
            <w:pPr>
              <w:spacing w:after="120"/>
              <w:rPr>
                <w:ins w:id="430" w:author="OPPO" w:date="2021-05-21T11:43:00Z"/>
                <w:del w:id="431" w:author="Lei" w:date="2021-05-24T23:38:00Z"/>
                <w:color w:val="0070C0"/>
                <w:lang w:val="en-US" w:eastAsia="zh-CN"/>
              </w:rPr>
            </w:pPr>
            <w:ins w:id="432" w:author="OPPO" w:date="2021-05-21T11:43:00Z">
              <w:del w:id="433" w:author="Lei" w:date="2021-05-24T23:38:00Z">
                <w:r>
                  <w:rPr>
                    <w:rFonts w:hint="eastAsia"/>
                    <w:color w:val="0070C0"/>
                    <w:lang w:val="en-US" w:eastAsia="zh-CN"/>
                  </w:rPr>
                  <w:delText>O</w:delText>
                </w:r>
                <w:r>
                  <w:rPr>
                    <w:color w:val="4472C4" w:themeColor="accent1"/>
                    <w:lang w:eastAsia="zh-CN"/>
                  </w:rPr>
                  <w:delText>PPO</w:delText>
                </w:r>
              </w:del>
            </w:ins>
          </w:p>
        </w:tc>
        <w:tc>
          <w:tcPr>
            <w:tcW w:w="8381" w:type="dxa"/>
          </w:tcPr>
          <w:p w:rsidR="00AE5E54" w:rsidRDefault="000656CD">
            <w:pPr>
              <w:tabs>
                <w:tab w:val="left" w:pos="1416"/>
              </w:tabs>
              <w:spacing w:after="120"/>
              <w:rPr>
                <w:ins w:id="434" w:author="OPPO" w:date="2021-05-21T11:43:00Z"/>
                <w:del w:id="435" w:author="Lei" w:date="2021-05-24T23:38:00Z"/>
                <w:rFonts w:eastAsiaTheme="minorEastAsia"/>
                <w:color w:val="0070C0"/>
                <w:lang w:val="en-US" w:eastAsia="zh-CN"/>
              </w:rPr>
            </w:pPr>
            <w:ins w:id="436" w:author="OPPO" w:date="2021-05-21T11:45:00Z">
              <w:del w:id="437" w:author="Lei" w:date="2021-05-24T23:38:00Z">
                <w:r>
                  <w:rPr>
                    <w:rFonts w:eastAsiaTheme="minorEastAsia"/>
                    <w:color w:val="0070C0"/>
                    <w:lang w:val="en-US" w:eastAsia="zh-CN"/>
                  </w:rPr>
                  <w:delText>Option 2</w:delText>
                </w:r>
              </w:del>
            </w:ins>
            <w:ins w:id="438" w:author="OPPO" w:date="2021-05-21T11:47:00Z">
              <w:del w:id="439" w:author="Lei" w:date="2021-05-24T23:38:00Z">
                <w:r>
                  <w:rPr>
                    <w:rFonts w:eastAsiaTheme="minorEastAsia"/>
                    <w:color w:val="0070C0"/>
                    <w:lang w:val="en-US" w:eastAsia="zh-CN"/>
                  </w:rPr>
                  <w:delText xml:space="preserve"> is fine</w:delText>
                </w:r>
              </w:del>
            </w:ins>
            <w:ins w:id="440" w:author="OPPO" w:date="2021-05-21T11:45:00Z">
              <w:del w:id="441" w:author="Lei" w:date="2021-05-24T23:38:00Z">
                <w:r>
                  <w:rPr>
                    <w:rFonts w:eastAsiaTheme="minorEastAsia"/>
                    <w:color w:val="0070C0"/>
                    <w:lang w:val="en-US" w:eastAsia="zh-CN"/>
                  </w:rPr>
                  <w:delText>.</w:delText>
                </w:r>
              </w:del>
            </w:ins>
            <w:ins w:id="442" w:author="OPPO" w:date="2021-05-21T11:47:00Z">
              <w:del w:id="443" w:author="Lei" w:date="2021-05-24T23:38:00Z">
                <w:r>
                  <w:rPr>
                    <w:rFonts w:eastAsiaTheme="minorEastAsia"/>
                    <w:color w:val="0070C0"/>
                    <w:lang w:val="en-US" w:eastAsia="zh-CN"/>
                  </w:rPr>
                  <w:delText xml:space="preserve"> But before decision we should first agree on MRTD </w:delText>
                </w:r>
              </w:del>
            </w:ins>
          </w:p>
        </w:tc>
      </w:tr>
      <w:tr w:rsidR="00AE5E54">
        <w:trPr>
          <w:ins w:id="444" w:author="Venkat (NEC)" w:date="2021-05-21T10:38:00Z"/>
          <w:del w:id="445" w:author="Lei" w:date="2021-05-24T23:38:00Z"/>
        </w:trPr>
        <w:tc>
          <w:tcPr>
            <w:tcW w:w="1250" w:type="dxa"/>
          </w:tcPr>
          <w:p w:rsidR="00AE5E54" w:rsidRDefault="000656CD">
            <w:pPr>
              <w:spacing w:after="120"/>
              <w:rPr>
                <w:ins w:id="446" w:author="Venkat (NEC)" w:date="2021-05-21T10:38:00Z"/>
                <w:del w:id="447" w:author="Lei" w:date="2021-05-24T23:38:00Z"/>
                <w:color w:val="0070C0"/>
                <w:lang w:val="en-US" w:eastAsia="zh-CN"/>
              </w:rPr>
            </w:pPr>
            <w:ins w:id="448" w:author="Venkat (NEC)" w:date="2021-05-21T10:38:00Z">
              <w:del w:id="449" w:author="Lei" w:date="2021-05-24T23:38:00Z">
                <w:r>
                  <w:rPr>
                    <w:color w:val="0070C0"/>
                    <w:lang w:val="en-US" w:eastAsia="zh-CN"/>
                  </w:rPr>
                  <w:delText>NEC</w:delText>
                </w:r>
              </w:del>
            </w:ins>
          </w:p>
        </w:tc>
        <w:tc>
          <w:tcPr>
            <w:tcW w:w="8381" w:type="dxa"/>
          </w:tcPr>
          <w:p w:rsidR="00AE5E54" w:rsidRDefault="000656CD">
            <w:pPr>
              <w:tabs>
                <w:tab w:val="left" w:pos="1416"/>
              </w:tabs>
              <w:spacing w:after="120"/>
              <w:rPr>
                <w:ins w:id="450" w:author="Venkat (NEC)" w:date="2021-05-21T10:38:00Z"/>
                <w:del w:id="451" w:author="Lei" w:date="2021-05-24T23:38:00Z"/>
                <w:rFonts w:eastAsiaTheme="minorEastAsia"/>
                <w:color w:val="0070C0"/>
                <w:lang w:val="en-US" w:eastAsia="zh-CN"/>
              </w:rPr>
            </w:pPr>
            <w:ins w:id="452" w:author="Venkat (NEC)" w:date="2021-05-21T10:38:00Z">
              <w:del w:id="453" w:author="Lei" w:date="2021-05-24T23:38:00Z">
                <w:r>
                  <w:rPr>
                    <w:rFonts w:eastAsiaTheme="minorEastAsia"/>
                    <w:color w:val="0070C0"/>
                    <w:lang w:val="en-US" w:eastAsia="zh-CN"/>
                  </w:rPr>
                  <w:delText>Option 1</w:delText>
                </w:r>
              </w:del>
            </w:ins>
          </w:p>
        </w:tc>
      </w:tr>
      <w:tr w:rsidR="00AE5E54">
        <w:trPr>
          <w:ins w:id="454" w:author="Nokia" w:date="2021-05-21T13:24:00Z"/>
          <w:del w:id="455" w:author="Lei" w:date="2021-05-24T23:38:00Z"/>
        </w:trPr>
        <w:tc>
          <w:tcPr>
            <w:tcW w:w="1250" w:type="dxa"/>
          </w:tcPr>
          <w:p w:rsidR="00AE5E54" w:rsidRDefault="000656CD">
            <w:pPr>
              <w:spacing w:after="120"/>
              <w:rPr>
                <w:ins w:id="456" w:author="Nokia" w:date="2021-05-21T13:24:00Z"/>
                <w:del w:id="457" w:author="Lei" w:date="2021-05-24T23:38:00Z"/>
                <w:color w:val="0070C0"/>
                <w:lang w:val="en-US" w:eastAsia="zh-CN"/>
              </w:rPr>
            </w:pPr>
            <w:ins w:id="458" w:author="Nokia" w:date="2021-05-21T13:24:00Z">
              <w:del w:id="459" w:author="Lei" w:date="2021-05-24T23:38:00Z">
                <w:r>
                  <w:rPr>
                    <w:rFonts w:eastAsiaTheme="minorEastAsia"/>
                    <w:color w:val="0070C0"/>
                    <w:lang w:val="en-US" w:eastAsia="zh-CN"/>
                  </w:rPr>
                  <w:delText>Nokia</w:delText>
                </w:r>
              </w:del>
            </w:ins>
          </w:p>
        </w:tc>
        <w:tc>
          <w:tcPr>
            <w:tcW w:w="8381" w:type="dxa"/>
          </w:tcPr>
          <w:p w:rsidR="00AE5E54" w:rsidRDefault="000656CD">
            <w:pPr>
              <w:tabs>
                <w:tab w:val="left" w:pos="1416"/>
              </w:tabs>
              <w:spacing w:after="120"/>
              <w:rPr>
                <w:ins w:id="460" w:author="Nokia" w:date="2021-05-21T13:24:00Z"/>
                <w:del w:id="461" w:author="Lei" w:date="2021-05-24T23:38:00Z"/>
                <w:rFonts w:eastAsiaTheme="minorEastAsia"/>
                <w:color w:val="0070C0"/>
                <w:lang w:val="en-US" w:eastAsia="zh-CN"/>
              </w:rPr>
            </w:pPr>
            <w:ins w:id="462" w:author="Nokia" w:date="2021-05-21T13:24:00Z">
              <w:del w:id="463" w:author="Lei" w:date="2021-05-24T23:38:00Z">
                <w:r>
                  <w:rPr>
                    <w:rFonts w:eastAsiaTheme="minorEastAsia"/>
                    <w:color w:val="0070C0"/>
                    <w:lang w:val="en-US" w:eastAsia="zh-CN"/>
                  </w:rPr>
                  <w:delText>We support option 1.</w:delText>
                </w:r>
              </w:del>
            </w:ins>
          </w:p>
        </w:tc>
      </w:tr>
    </w:tbl>
    <w:p w:rsidR="00AE5E54" w:rsidRDefault="00AE5E54">
      <w:pPr>
        <w:autoSpaceDN w:val="0"/>
        <w:spacing w:after="120"/>
        <w:jc w:val="both"/>
        <w:rPr>
          <w:del w:id="464" w:author="Lei" w:date="2021-05-24T23:38:00Z"/>
          <w:highlight w:val="yellow"/>
        </w:rPr>
      </w:pPr>
    </w:p>
    <w:p w:rsidR="00AE5E54" w:rsidRDefault="000656CD">
      <w:pPr>
        <w:spacing w:after="120"/>
        <w:rPr>
          <w:del w:id="465" w:author="Lei" w:date="2021-05-24T23:38:00Z"/>
          <w:b/>
          <w:bCs/>
          <w:color w:val="0070C0"/>
          <w:szCs w:val="24"/>
          <w:u w:val="single"/>
          <w:lang w:eastAsia="zh-CN"/>
        </w:rPr>
      </w:pPr>
      <w:del w:id="466" w:author="Lei" w:date="2021-05-24T23:38:00Z">
        <w:r>
          <w:rPr>
            <w:b/>
            <w:bCs/>
            <w:color w:val="0070C0"/>
            <w:szCs w:val="24"/>
            <w:u w:val="single"/>
            <w:lang w:eastAsia="zh-CN"/>
          </w:rPr>
          <w:delText>Issue 1-1-4: Performance degradation due to Rx beam switch</w:delText>
        </w:r>
      </w:del>
    </w:p>
    <w:p w:rsidR="00AE5E54" w:rsidRDefault="000656CD">
      <w:pPr>
        <w:pStyle w:val="afc"/>
        <w:numPr>
          <w:ilvl w:val="0"/>
          <w:numId w:val="14"/>
        </w:numPr>
        <w:overflowPunct/>
        <w:autoSpaceDE/>
        <w:autoSpaceDN/>
        <w:adjustRightInd/>
        <w:spacing w:after="120"/>
        <w:ind w:left="720" w:firstLineChars="0"/>
        <w:textAlignment w:val="auto"/>
        <w:rPr>
          <w:del w:id="467" w:author="Lei" w:date="2021-05-24T23:38:00Z"/>
          <w:rFonts w:eastAsia="宋体"/>
          <w:color w:val="0070C0"/>
          <w:szCs w:val="24"/>
          <w:lang w:eastAsia="zh-CN"/>
        </w:rPr>
      </w:pPr>
      <w:del w:id="468" w:author="Lei" w:date="2021-05-24T23:38:00Z">
        <w:r>
          <w:rPr>
            <w:rFonts w:eastAsia="宋体"/>
            <w:color w:val="0070C0"/>
            <w:szCs w:val="24"/>
            <w:lang w:eastAsia="zh-CN"/>
          </w:rPr>
          <w:delText>Proposals</w:delText>
        </w:r>
      </w:del>
    </w:p>
    <w:p w:rsidR="00AE5E54" w:rsidRDefault="000656CD">
      <w:pPr>
        <w:pStyle w:val="afc"/>
        <w:numPr>
          <w:ilvl w:val="1"/>
          <w:numId w:val="14"/>
        </w:numPr>
        <w:overflowPunct/>
        <w:autoSpaceDE/>
        <w:autoSpaceDN/>
        <w:adjustRightInd/>
        <w:spacing w:after="120"/>
        <w:ind w:left="1440" w:firstLineChars="0"/>
        <w:textAlignment w:val="auto"/>
        <w:rPr>
          <w:del w:id="469" w:author="Lei" w:date="2021-05-24T23:38:00Z"/>
          <w:color w:val="4472C4" w:themeColor="accent1"/>
        </w:rPr>
      </w:pPr>
      <w:del w:id="470" w:author="Lei" w:date="2021-05-24T23:38:00Z">
        <w:r>
          <w:rPr>
            <w:color w:val="4472C4" w:themeColor="accent1"/>
          </w:rPr>
          <w:delText>Option 1: UE can switch RX beams without major performance degradation even if MRTD is larger than CP length (NEC, Huawei, Ericsson)</w:delText>
        </w:r>
      </w:del>
    </w:p>
    <w:p w:rsidR="00AE5E54" w:rsidRDefault="000656CD">
      <w:pPr>
        <w:pStyle w:val="afc"/>
        <w:numPr>
          <w:ilvl w:val="2"/>
          <w:numId w:val="14"/>
        </w:numPr>
        <w:overflowPunct/>
        <w:autoSpaceDE/>
        <w:autoSpaceDN/>
        <w:adjustRightInd/>
        <w:spacing w:after="120"/>
        <w:ind w:firstLineChars="0"/>
        <w:textAlignment w:val="auto"/>
        <w:rPr>
          <w:del w:id="471" w:author="Lei" w:date="2021-05-24T23:38:00Z"/>
          <w:color w:val="4472C4" w:themeColor="accent1"/>
        </w:rPr>
      </w:pPr>
      <w:del w:id="472" w:author="Lei" w:date="2021-05-24T23:38:00Z">
        <w:r>
          <w:rPr>
            <w:color w:val="4472C4" w:themeColor="accent1"/>
          </w:rPr>
          <w:delText>Option 1a: It can switch during start of UL to DL transition (NEC)</w:delText>
        </w:r>
      </w:del>
    </w:p>
    <w:p w:rsidR="00AE5E54" w:rsidRDefault="000656CD">
      <w:pPr>
        <w:pStyle w:val="afc"/>
        <w:numPr>
          <w:ilvl w:val="2"/>
          <w:numId w:val="14"/>
        </w:numPr>
        <w:overflowPunct/>
        <w:autoSpaceDE/>
        <w:autoSpaceDN/>
        <w:adjustRightInd/>
        <w:spacing w:after="120"/>
        <w:ind w:firstLineChars="0"/>
        <w:textAlignment w:val="auto"/>
        <w:rPr>
          <w:del w:id="473" w:author="Lei" w:date="2021-05-24T23:38:00Z"/>
          <w:rFonts w:eastAsia="宋体"/>
          <w:color w:val="4472C4" w:themeColor="accent1"/>
        </w:rPr>
      </w:pPr>
      <w:del w:id="474" w:author="Lei" w:date="2021-05-24T23:38:00Z">
        <w:r>
          <w:rPr>
            <w:color w:val="4472C4" w:themeColor="accent1"/>
          </w:rPr>
          <w:delText xml:space="preserve">Option 1b: </w:delText>
        </w:r>
        <w:r>
          <w:rPr>
            <w:rFonts w:eastAsia="宋体"/>
            <w:color w:val="4472C4" w:themeColor="accent1"/>
          </w:rPr>
          <w:delText>UE could perform Rx beam switching within UL-DL switching period or the non-scheduled symbols without causing performance degradation (Huawei)</w:delText>
        </w:r>
      </w:del>
    </w:p>
    <w:p w:rsidR="00AE5E54" w:rsidRDefault="000656CD">
      <w:pPr>
        <w:pStyle w:val="afc"/>
        <w:numPr>
          <w:ilvl w:val="2"/>
          <w:numId w:val="14"/>
        </w:numPr>
        <w:overflowPunct/>
        <w:autoSpaceDE/>
        <w:autoSpaceDN/>
        <w:adjustRightInd/>
        <w:spacing w:after="120"/>
        <w:ind w:firstLineChars="0"/>
        <w:textAlignment w:val="auto"/>
        <w:rPr>
          <w:del w:id="475" w:author="Lei" w:date="2021-05-24T23:38:00Z"/>
          <w:rFonts w:eastAsia="宋体"/>
          <w:color w:val="4472C4" w:themeColor="accent1"/>
        </w:rPr>
      </w:pPr>
      <w:del w:id="476" w:author="Lei" w:date="2021-05-24T23:38:00Z">
        <w:r>
          <w:rPr>
            <w:rFonts w:eastAsia="宋体"/>
            <w:color w:val="4472C4" w:themeColor="accent1"/>
          </w:rPr>
          <w:delText>Option 1c: A beam switch could be performed safe within the DL2UL guard if properly performed (Ericsson, Nokia)</w:delText>
        </w:r>
      </w:del>
    </w:p>
    <w:p w:rsidR="00AE5E54" w:rsidRDefault="000656CD">
      <w:pPr>
        <w:pStyle w:val="afc"/>
        <w:numPr>
          <w:ilvl w:val="1"/>
          <w:numId w:val="14"/>
        </w:numPr>
        <w:overflowPunct/>
        <w:autoSpaceDE/>
        <w:autoSpaceDN/>
        <w:adjustRightInd/>
        <w:spacing w:after="120"/>
        <w:ind w:left="1440" w:firstLineChars="0"/>
        <w:textAlignment w:val="auto"/>
        <w:rPr>
          <w:del w:id="477" w:author="Lei" w:date="2021-05-24T23:38:00Z"/>
          <w:color w:val="4472C4" w:themeColor="accent1"/>
        </w:rPr>
      </w:pPr>
      <w:del w:id="478" w:author="Lei" w:date="2021-05-24T23:38:00Z">
        <w:r>
          <w:rPr>
            <w:color w:val="4472C4" w:themeColor="accent1"/>
          </w:rPr>
          <w:delText>Option 2: Any timing impacts should be identified and should need to be accounted in the UE requirements (OPPO, Nokia, Vivo, Qualcomm).</w:delText>
        </w:r>
      </w:del>
    </w:p>
    <w:p w:rsidR="00AE5E54" w:rsidRDefault="000656CD">
      <w:pPr>
        <w:pStyle w:val="afc"/>
        <w:numPr>
          <w:ilvl w:val="2"/>
          <w:numId w:val="14"/>
        </w:numPr>
        <w:overflowPunct/>
        <w:autoSpaceDE/>
        <w:autoSpaceDN/>
        <w:adjustRightInd/>
        <w:spacing w:after="120"/>
        <w:ind w:firstLineChars="0"/>
        <w:textAlignment w:val="auto"/>
        <w:rPr>
          <w:del w:id="479" w:author="Lei" w:date="2021-05-24T23:38:00Z"/>
          <w:iCs/>
          <w:color w:val="4472C4" w:themeColor="accent1"/>
        </w:rPr>
      </w:pPr>
      <w:del w:id="480" w:author="Lei" w:date="2021-05-24T23:38:00Z">
        <w:r>
          <w:rPr>
            <w:iCs/>
            <w:color w:val="4472C4" w:themeColor="accent1"/>
          </w:rPr>
          <w:delText xml:space="preserve">Option 2a: </w:delText>
        </w:r>
        <w:r>
          <w:rPr>
            <w:rFonts w:eastAsiaTheme="minorEastAsia"/>
            <w:color w:val="4472C4" w:themeColor="accent1"/>
          </w:rPr>
          <w:delText xml:space="preserve">Demodulation </w:delText>
        </w:r>
        <w:r>
          <w:rPr>
            <w:color w:val="4472C4" w:themeColor="accent1"/>
          </w:rPr>
          <w:delText>performance</w:delText>
        </w:r>
        <w:r>
          <w:rPr>
            <w:rFonts w:eastAsiaTheme="minorEastAsia"/>
            <w:color w:val="4472C4" w:themeColor="accent1"/>
          </w:rPr>
          <w:delText xml:space="preserve"> degradation due to Rx beam switch should be noted in MRTD requirements for CBM UE if MRTD is larger than CP. (OPPO, Nokia)</w:delText>
        </w:r>
      </w:del>
    </w:p>
    <w:p w:rsidR="00AE5E54" w:rsidRDefault="000656CD">
      <w:pPr>
        <w:pStyle w:val="afc"/>
        <w:numPr>
          <w:ilvl w:val="3"/>
          <w:numId w:val="14"/>
        </w:numPr>
        <w:overflowPunct/>
        <w:autoSpaceDE/>
        <w:autoSpaceDN/>
        <w:adjustRightInd/>
        <w:spacing w:after="120"/>
        <w:ind w:firstLineChars="0"/>
        <w:textAlignment w:val="auto"/>
        <w:rPr>
          <w:del w:id="481" w:author="Lei" w:date="2021-05-24T23:38:00Z"/>
          <w:iCs/>
          <w:color w:val="4472C4" w:themeColor="accent1"/>
        </w:rPr>
      </w:pPr>
      <w:del w:id="482" w:author="Lei" w:date="2021-05-24T23:38:00Z">
        <w:r>
          <w:rPr>
            <w:color w:val="4472C4" w:themeColor="accent1"/>
          </w:rPr>
          <w:delText>With a note stating ‘</w:delText>
        </w:r>
        <w:r>
          <w:rPr>
            <w:rFonts w:eastAsia="Yu Mincho"/>
            <w:color w:val="4472C4" w:themeColor="accent1"/>
            <w:lang w:eastAsia="ja-JP"/>
          </w:rPr>
          <w:delText xml:space="preserve">This requirement </w:delText>
        </w:r>
        <w:r>
          <w:rPr>
            <w:color w:val="4472C4" w:themeColor="accent1"/>
          </w:rPr>
          <w:delText>applies to the UE capable of common beam management for FR2 inter-band CA</w:delText>
        </w:r>
        <w:r>
          <w:rPr>
            <w:color w:val="4472C4" w:themeColor="accent1"/>
            <w:lang w:eastAsia="zh-CN"/>
          </w:rPr>
          <w:delText>.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(Nokia)</w:delText>
        </w:r>
      </w:del>
    </w:p>
    <w:p w:rsidR="00AE5E54" w:rsidRDefault="000656CD">
      <w:pPr>
        <w:pStyle w:val="afc"/>
        <w:numPr>
          <w:ilvl w:val="2"/>
          <w:numId w:val="14"/>
        </w:numPr>
        <w:overflowPunct/>
        <w:autoSpaceDE/>
        <w:autoSpaceDN/>
        <w:adjustRightInd/>
        <w:spacing w:after="120"/>
        <w:ind w:firstLineChars="0"/>
        <w:textAlignment w:val="auto"/>
        <w:rPr>
          <w:del w:id="483" w:author="Lei" w:date="2021-05-24T23:38:00Z"/>
          <w:color w:val="4472C4" w:themeColor="accent1"/>
        </w:rPr>
      </w:pPr>
      <w:del w:id="484" w:author="Lei" w:date="2021-05-24T23:38:00Z">
        <w:r>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rsidR="00AE5E54" w:rsidRDefault="000656CD">
      <w:pPr>
        <w:pStyle w:val="afc"/>
        <w:numPr>
          <w:ilvl w:val="2"/>
          <w:numId w:val="14"/>
        </w:numPr>
        <w:overflowPunct/>
        <w:autoSpaceDE/>
        <w:autoSpaceDN/>
        <w:adjustRightInd/>
        <w:spacing w:after="120"/>
        <w:ind w:firstLineChars="0"/>
        <w:textAlignment w:val="auto"/>
        <w:rPr>
          <w:del w:id="485" w:author="Lei" w:date="2021-05-24T23:38:00Z"/>
          <w:color w:val="4472C4" w:themeColor="accent1"/>
        </w:rPr>
      </w:pPr>
      <w:del w:id="486" w:author="Lei" w:date="2021-05-24T23:38:00Z">
        <w:r>
          <w:rPr>
            <w:color w:val="4472C4" w:themeColor="accent1"/>
          </w:rPr>
          <w:delText>Option 2c: For CBM Ues in FR2 inter-band CA, if MRTD is larger than “CP length -</w:delText>
        </w:r>
      </w:del>
      <w:ins w:id="487" w:author="Xusheng Wei" w:date="2021-05-20T21:47:00Z">
        <w:del w:id="488" w:author="Lei" w:date="2021-05-24T23:38:00Z">
          <w:r>
            <w:rPr>
              <w:color w:val="4472C4" w:themeColor="accent1"/>
            </w:rPr>
            <w:delText>–</w:delText>
          </w:r>
        </w:del>
      </w:ins>
      <w:del w:id="489" w:author="Lei" w:date="2021-05-24T23:38:00Z">
        <w:r>
          <w:rPr>
            <w:color w:val="4472C4" w:themeColor="accent1"/>
          </w:rPr>
          <w:delText xml:space="preserve"> UE Rx beam switch time -</w:delText>
        </w:r>
      </w:del>
      <w:ins w:id="490" w:author="Xusheng Wei" w:date="2021-05-20T21:47:00Z">
        <w:del w:id="491" w:author="Lei" w:date="2021-05-24T23:38:00Z">
          <w:r>
            <w:rPr>
              <w:color w:val="4472C4" w:themeColor="accent1"/>
            </w:rPr>
            <w:delText>–</w:delText>
          </w:r>
        </w:del>
      </w:ins>
      <w:del w:id="492" w:author="Lei" w:date="2021-05-24T23:38:00Z">
        <w:r>
          <w:rPr>
            <w:color w:val="4472C4" w:themeColor="accent1"/>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rsidR="00AE5E54" w:rsidRDefault="000656CD">
      <w:pPr>
        <w:pStyle w:val="afc"/>
        <w:numPr>
          <w:ilvl w:val="2"/>
          <w:numId w:val="14"/>
        </w:numPr>
        <w:overflowPunct/>
        <w:autoSpaceDE/>
        <w:autoSpaceDN/>
        <w:adjustRightInd/>
        <w:spacing w:after="120"/>
        <w:ind w:firstLineChars="0"/>
        <w:textAlignment w:val="auto"/>
        <w:rPr>
          <w:del w:id="493" w:author="Lei" w:date="2021-05-24T23:38:00Z"/>
          <w:color w:val="4472C4" w:themeColor="accent1"/>
        </w:rPr>
      </w:pPr>
      <w:del w:id="494" w:author="Lei" w:date="2021-05-24T23:38:00Z">
        <w:r>
          <w:rPr>
            <w:color w:val="4472C4" w:themeColor="accent1"/>
            <w:lang w:eastAsia="zh-CN"/>
          </w:rPr>
          <w:delText>Option 2d: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xml:space="preserve"> (Nokia)</w:delText>
        </w:r>
      </w:del>
    </w:p>
    <w:p w:rsidR="00AE5E54" w:rsidRDefault="000656CD">
      <w:pPr>
        <w:pStyle w:val="afc"/>
        <w:numPr>
          <w:ilvl w:val="1"/>
          <w:numId w:val="14"/>
        </w:numPr>
        <w:overflowPunct/>
        <w:autoSpaceDE/>
        <w:autoSpaceDN/>
        <w:adjustRightInd/>
        <w:spacing w:after="120"/>
        <w:ind w:left="1440" w:firstLineChars="0"/>
        <w:textAlignment w:val="auto"/>
        <w:rPr>
          <w:del w:id="495" w:author="Lei" w:date="2021-05-24T23:38:00Z"/>
          <w:color w:val="4472C4" w:themeColor="accent1"/>
        </w:rPr>
      </w:pPr>
      <w:del w:id="496" w:author="Lei" w:date="2021-05-24T23:38:00Z">
        <w:r>
          <w:rPr>
            <w:color w:val="4472C4" w:themeColor="accent1"/>
          </w:rPr>
          <w:delText xml:space="preserve">Option 3: The performance degradation is significant and unacceptable (Xiaomi, Vivo, Mediatek). </w:delText>
        </w:r>
      </w:del>
    </w:p>
    <w:p w:rsidR="00AE5E54" w:rsidRDefault="000656CD">
      <w:pPr>
        <w:pStyle w:val="afc"/>
        <w:numPr>
          <w:ilvl w:val="2"/>
          <w:numId w:val="14"/>
        </w:numPr>
        <w:overflowPunct/>
        <w:autoSpaceDE/>
        <w:autoSpaceDN/>
        <w:adjustRightInd/>
        <w:spacing w:after="120"/>
        <w:ind w:firstLineChars="0"/>
        <w:textAlignment w:val="auto"/>
        <w:rPr>
          <w:del w:id="497" w:author="Lei" w:date="2021-05-24T23:38:00Z"/>
          <w:iCs/>
          <w:color w:val="4472C4" w:themeColor="accent1"/>
        </w:rPr>
      </w:pPr>
      <w:del w:id="498" w:author="Lei" w:date="2021-05-24T23:38:00Z">
        <w:r>
          <w:rPr>
            <w:iCs/>
            <w:color w:val="4472C4" w:themeColor="accent1"/>
          </w:rPr>
          <w:delText>Option 3a</w:delText>
        </w:r>
        <w:r>
          <w:rPr>
            <w:color w:val="4472C4" w:themeColor="accent1"/>
          </w:rPr>
          <w:delText>: When the MRTD is larger than CP, the demodulation performance can be significantly degraded at any DL symbol(s) due to the unpredictable UE Rx beam switching (Xiaomi, vivo)</w:delText>
        </w:r>
      </w:del>
    </w:p>
    <w:p w:rsidR="00AE5E54" w:rsidRDefault="000656CD">
      <w:pPr>
        <w:pStyle w:val="afc"/>
        <w:numPr>
          <w:ilvl w:val="2"/>
          <w:numId w:val="14"/>
        </w:numPr>
        <w:overflowPunct/>
        <w:autoSpaceDE/>
        <w:autoSpaceDN/>
        <w:adjustRightInd/>
        <w:spacing w:after="120"/>
        <w:ind w:firstLineChars="0"/>
        <w:textAlignment w:val="auto"/>
        <w:rPr>
          <w:del w:id="499" w:author="Lei" w:date="2021-05-24T23:38:00Z"/>
          <w:iCs/>
          <w:color w:val="4472C4" w:themeColor="accent1"/>
        </w:rPr>
      </w:pPr>
      <w:del w:id="500" w:author="Lei" w:date="2021-05-24T23:38:00Z">
        <w:r>
          <w:rPr>
            <w:iCs/>
            <w:color w:val="4472C4" w:themeColor="accent1"/>
          </w:rPr>
          <w:delText>Option 3b: AGC adjustment will cause unexpected interruption when MRTD is more than CP length (Mediatek)</w:delText>
        </w:r>
      </w:del>
    </w:p>
    <w:p w:rsidR="00AE5E54" w:rsidRDefault="000656CD">
      <w:pPr>
        <w:pStyle w:val="afc"/>
        <w:numPr>
          <w:ilvl w:val="1"/>
          <w:numId w:val="14"/>
        </w:numPr>
        <w:overflowPunct/>
        <w:autoSpaceDE/>
        <w:autoSpaceDN/>
        <w:adjustRightInd/>
        <w:spacing w:after="120"/>
        <w:ind w:left="1440" w:firstLineChars="0"/>
        <w:textAlignment w:val="auto"/>
        <w:rPr>
          <w:del w:id="501" w:author="Lei" w:date="2021-05-24T23:38:00Z"/>
          <w:color w:val="4472C4" w:themeColor="accent1"/>
        </w:rPr>
      </w:pPr>
      <w:del w:id="502" w:author="Lei" w:date="2021-05-24T23:38:00Z">
        <w:r>
          <w:rPr>
            <w:color w:val="4472C4" w:themeColor="accent1"/>
          </w:rPr>
          <w:delText>Option 4: RAN4 needs to identify the scenarios where UE Rx beam switching is needed and study whether there have performance impacts due to Rx beam switching for each scenario. (Huawei)</w:delText>
        </w:r>
      </w:del>
    </w:p>
    <w:p w:rsidR="00AE5E54" w:rsidRDefault="000656CD">
      <w:pPr>
        <w:pStyle w:val="afc"/>
        <w:numPr>
          <w:ilvl w:val="1"/>
          <w:numId w:val="14"/>
        </w:numPr>
        <w:overflowPunct/>
        <w:autoSpaceDE/>
        <w:autoSpaceDN/>
        <w:adjustRightInd/>
        <w:spacing w:after="120"/>
        <w:ind w:left="1440" w:firstLineChars="0"/>
        <w:textAlignment w:val="auto"/>
        <w:rPr>
          <w:del w:id="503" w:author="Lei" w:date="2021-05-24T23:38:00Z"/>
          <w:color w:val="4472C4" w:themeColor="accent1"/>
        </w:rPr>
      </w:pPr>
      <w:del w:id="504" w:author="Lei" w:date="2021-05-24T23:38:00Z">
        <w:r>
          <w:rPr>
            <w:rFonts w:eastAsia="宋体"/>
            <w:color w:val="4472C4" w:themeColor="accent1"/>
          </w:rPr>
          <w:lastRenderedPageBreak/>
          <w:delText xml:space="preserve">Option 5: </w:delText>
        </w:r>
        <w:r>
          <w:rPr>
            <w:color w:val="4472C4" w:themeColor="accent1"/>
          </w:rPr>
          <w:delText>RAN4 should evaluate on the feasibility of UE to perform Rx beam switch within the DL2UL guard period for CBM capable UE in inter-band CA (Nokia)</w:delText>
        </w:r>
      </w:del>
    </w:p>
    <w:p w:rsidR="00AE5E54" w:rsidRDefault="000656CD">
      <w:pPr>
        <w:pStyle w:val="afc"/>
        <w:numPr>
          <w:ilvl w:val="0"/>
          <w:numId w:val="14"/>
        </w:numPr>
        <w:overflowPunct/>
        <w:autoSpaceDE/>
        <w:autoSpaceDN/>
        <w:adjustRightInd/>
        <w:spacing w:after="120"/>
        <w:ind w:left="720" w:firstLineChars="0"/>
        <w:textAlignment w:val="auto"/>
        <w:rPr>
          <w:del w:id="505" w:author="Lei" w:date="2021-05-24T23:38:00Z"/>
          <w:rFonts w:eastAsia="宋体"/>
          <w:color w:val="4472C4" w:themeColor="accent1"/>
          <w:szCs w:val="24"/>
          <w:lang w:eastAsia="zh-CN"/>
        </w:rPr>
      </w:pPr>
      <w:del w:id="506" w:author="Lei" w:date="2021-05-24T23:38:00Z">
        <w:r>
          <w:rPr>
            <w:rFonts w:eastAsia="宋体"/>
            <w:color w:val="4472C4" w:themeColor="accent1"/>
            <w:szCs w:val="24"/>
            <w:lang w:eastAsia="zh-CN"/>
          </w:rPr>
          <w:delText>Recommended WF</w:delText>
        </w:r>
      </w:del>
    </w:p>
    <w:p w:rsidR="00AE5E54" w:rsidRDefault="000656CD">
      <w:pPr>
        <w:pStyle w:val="afc"/>
        <w:numPr>
          <w:ilvl w:val="1"/>
          <w:numId w:val="14"/>
        </w:numPr>
        <w:overflowPunct/>
        <w:autoSpaceDE/>
        <w:autoSpaceDN/>
        <w:adjustRightInd/>
        <w:spacing w:after="120"/>
        <w:ind w:left="1440" w:firstLineChars="0"/>
        <w:textAlignment w:val="auto"/>
        <w:rPr>
          <w:del w:id="507" w:author="Lei" w:date="2021-05-24T23:38:00Z"/>
          <w:rFonts w:eastAsia="宋体"/>
          <w:color w:val="4472C4" w:themeColor="accent1"/>
          <w:szCs w:val="24"/>
          <w:lang w:eastAsia="zh-CN"/>
        </w:rPr>
      </w:pPr>
      <w:del w:id="508" w:author="Lei" w:date="2021-05-24T23:38:00Z">
        <w:r>
          <w:rPr>
            <w:rFonts w:eastAsia="宋体"/>
            <w:color w:val="4472C4" w:themeColor="accent1"/>
            <w:szCs w:val="24"/>
            <w:lang w:eastAsia="zh-CN"/>
          </w:rPr>
          <w:delText>TBA</w:delText>
        </w:r>
      </w:del>
    </w:p>
    <w:tbl>
      <w:tblPr>
        <w:tblStyle w:val="af3"/>
        <w:tblpPr w:leftFromText="180" w:rightFromText="180" w:vertAnchor="text" w:horzAnchor="margin" w:tblpY="215"/>
        <w:tblW w:w="0" w:type="auto"/>
        <w:tblLook w:val="04A0" w:firstRow="1" w:lastRow="0" w:firstColumn="1" w:lastColumn="0" w:noHBand="0" w:noVBand="1"/>
      </w:tblPr>
      <w:tblGrid>
        <w:gridCol w:w="1250"/>
        <w:gridCol w:w="8381"/>
      </w:tblGrid>
      <w:tr w:rsidR="00AE5E54">
        <w:trPr>
          <w:del w:id="509" w:author="Lei" w:date="2021-05-24T23:38:00Z"/>
        </w:trPr>
        <w:tc>
          <w:tcPr>
            <w:tcW w:w="1250" w:type="dxa"/>
          </w:tcPr>
          <w:p w:rsidR="00AE5E54" w:rsidRDefault="000656CD">
            <w:pPr>
              <w:spacing w:after="120"/>
              <w:rPr>
                <w:del w:id="510" w:author="Lei" w:date="2021-05-24T23:38:00Z"/>
                <w:rFonts w:eastAsiaTheme="minorEastAsia"/>
                <w:b/>
                <w:bCs/>
                <w:color w:val="0070C0"/>
                <w:lang w:val="en-US" w:eastAsia="zh-CN"/>
              </w:rPr>
            </w:pPr>
            <w:del w:id="511"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512" w:author="Lei" w:date="2021-05-24T23:38:00Z"/>
                <w:rFonts w:eastAsiaTheme="minorEastAsia"/>
                <w:b/>
                <w:bCs/>
                <w:color w:val="0070C0"/>
                <w:lang w:val="en-US" w:eastAsia="zh-CN"/>
              </w:rPr>
            </w:pPr>
            <w:del w:id="513" w:author="Lei" w:date="2021-05-24T23:38:00Z">
              <w:r>
                <w:rPr>
                  <w:rFonts w:eastAsiaTheme="minorEastAsia"/>
                  <w:b/>
                  <w:bCs/>
                  <w:color w:val="0070C0"/>
                  <w:lang w:val="en-US" w:eastAsia="zh-CN"/>
                </w:rPr>
                <w:delText>Comments</w:delText>
              </w:r>
            </w:del>
          </w:p>
        </w:tc>
      </w:tr>
      <w:tr w:rsidR="00AE5E54">
        <w:trPr>
          <w:del w:id="514" w:author="Lei" w:date="2021-05-24T23:38:00Z"/>
        </w:trPr>
        <w:tc>
          <w:tcPr>
            <w:tcW w:w="1250" w:type="dxa"/>
          </w:tcPr>
          <w:p w:rsidR="00AE5E54" w:rsidRDefault="000656CD">
            <w:pPr>
              <w:spacing w:after="120"/>
              <w:rPr>
                <w:del w:id="515" w:author="Lei" w:date="2021-05-24T23:38:00Z"/>
                <w:rFonts w:eastAsiaTheme="minorEastAsia"/>
                <w:color w:val="0070C0"/>
                <w:lang w:val="en-US" w:eastAsia="zh-CN"/>
              </w:rPr>
            </w:pPr>
            <w:ins w:id="516" w:author="Xiaomi" w:date="2021-05-20T10:38:00Z">
              <w:del w:id="517"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518"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519" w:author="Lei" w:date="2021-05-24T23:38:00Z"/>
                <w:rFonts w:eastAsiaTheme="minorEastAsia"/>
                <w:color w:val="0070C0"/>
                <w:lang w:val="en-US" w:eastAsia="zh-CN"/>
              </w:rPr>
            </w:pPr>
            <w:ins w:id="520" w:author="Xiaomi" w:date="2021-05-20T10:38:00Z">
              <w:del w:id="521" w:author="Lei" w:date="2021-05-24T23:38:00Z">
                <w:r>
                  <w:rPr>
                    <w:rFonts w:eastAsiaTheme="minorEastAsia" w:hint="eastAsia"/>
                    <w:color w:val="0070C0"/>
                    <w:lang w:val="en-US" w:eastAsia="zh-CN"/>
                  </w:rPr>
                  <w:delText>O</w:delText>
                </w:r>
                <w:r>
                  <w:rPr>
                    <w:rFonts w:eastAsiaTheme="minorEastAsia"/>
                    <w:color w:val="0070C0"/>
                    <w:lang w:val="en-US" w:eastAsia="zh-CN"/>
                  </w:rPr>
                  <w:delText>ption 3</w:delText>
                </w:r>
              </w:del>
            </w:ins>
          </w:p>
        </w:tc>
      </w:tr>
      <w:tr w:rsidR="00AE5E54">
        <w:trPr>
          <w:ins w:id="522" w:author="Huawei" w:date="2021-05-20T11:25:00Z"/>
          <w:del w:id="523" w:author="Lei" w:date="2021-05-24T23:38:00Z"/>
        </w:trPr>
        <w:tc>
          <w:tcPr>
            <w:tcW w:w="1250" w:type="dxa"/>
          </w:tcPr>
          <w:p w:rsidR="00AE5E54" w:rsidRDefault="000656CD">
            <w:pPr>
              <w:spacing w:after="120"/>
              <w:rPr>
                <w:ins w:id="524" w:author="Huawei" w:date="2021-05-20T11:25:00Z"/>
                <w:del w:id="525" w:author="Lei" w:date="2021-05-24T23:38:00Z"/>
                <w:rFonts w:eastAsiaTheme="minorEastAsia"/>
                <w:color w:val="0070C0"/>
                <w:lang w:val="en-US" w:eastAsia="zh-CN"/>
              </w:rPr>
            </w:pPr>
            <w:ins w:id="526" w:author="Huawei" w:date="2021-05-20T11:27:00Z">
              <w:del w:id="527"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528" w:author="Huawei" w:date="2021-05-20T11:29:00Z"/>
                <w:del w:id="529" w:author="Lei" w:date="2021-05-24T23:38:00Z"/>
                <w:rFonts w:eastAsiaTheme="minorEastAsia"/>
                <w:color w:val="0070C0"/>
                <w:lang w:val="en-US" w:eastAsia="zh-CN"/>
              </w:rPr>
            </w:pPr>
            <w:ins w:id="530" w:author="Huawei" w:date="2021-05-20T11:29:00Z">
              <w:del w:id="531"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p w:rsidR="00AE5E54" w:rsidRDefault="000656CD">
            <w:pPr>
              <w:spacing w:after="120"/>
              <w:rPr>
                <w:ins w:id="532" w:author="Huawei" w:date="2021-05-20T11:25:00Z"/>
                <w:del w:id="533" w:author="Lei" w:date="2021-05-24T23:38:00Z"/>
                <w:rFonts w:eastAsiaTheme="minorEastAsia"/>
                <w:color w:val="0070C0"/>
                <w:lang w:val="en-US" w:eastAsia="zh-CN"/>
              </w:rPr>
            </w:pPr>
            <w:ins w:id="534" w:author="Huawei" w:date="2021-05-20T11:29:00Z">
              <w:del w:id="535" w:author="Lei" w:date="2021-05-24T23:38:00Z">
                <w:r>
                  <w:rPr>
                    <w:rFonts w:eastAsiaTheme="minorEastAsia"/>
                    <w:color w:val="0070C0"/>
                    <w:lang w:val="en-US" w:eastAsia="zh-CN"/>
                  </w:rPr>
                  <w:delText xml:space="preserve">As we mentioned in our paper, </w:delText>
                </w:r>
              </w:del>
            </w:ins>
            <w:ins w:id="536" w:author="Huawei" w:date="2021-05-20T11:30:00Z">
              <w:del w:id="537" w:author="Lei" w:date="2021-05-24T23:38:00Z">
                <w:r>
                  <w:rPr>
                    <w:rFonts w:eastAsiaTheme="minorEastAsia"/>
                    <w:color w:val="0070C0"/>
                    <w:lang w:val="en-US" w:eastAsia="zh-CN"/>
                  </w:rPr>
                  <w:delText xml:space="preserve">most of </w:delText>
                </w:r>
              </w:del>
            </w:ins>
            <w:ins w:id="538" w:author="Huawei" w:date="2021-05-20T11:32:00Z">
              <w:del w:id="539" w:author="Lei" w:date="2021-05-24T23:38:00Z">
                <w:r>
                  <w:rPr>
                    <w:rFonts w:eastAsiaTheme="minorEastAsia"/>
                    <w:color w:val="0070C0"/>
                    <w:lang w:val="en-US" w:eastAsia="zh-CN"/>
                  </w:rPr>
                  <w:delText xml:space="preserve">UE </w:delText>
                </w:r>
              </w:del>
            </w:ins>
            <w:ins w:id="540" w:author="Huawei" w:date="2021-05-20T11:30:00Z">
              <w:del w:id="541" w:author="Lei" w:date="2021-05-24T23:38:00Z">
                <w:r>
                  <w:rPr>
                    <w:rFonts w:eastAsiaTheme="minorEastAsia"/>
                    <w:color w:val="0070C0"/>
                    <w:lang w:val="en-US" w:eastAsia="zh-CN"/>
                  </w:rPr>
                  <w:delText xml:space="preserve">Rx beam switching operations can be performed </w:delText>
                </w:r>
              </w:del>
            </w:ins>
            <w:ins w:id="542" w:author="Huawei" w:date="2021-05-20T11:31:00Z">
              <w:del w:id="543" w:author="Lei" w:date="2021-05-24T23:38:00Z">
                <w:r>
                  <w:rPr>
                    <w:rFonts w:eastAsiaTheme="minorEastAsia"/>
                    <w:color w:val="0070C0"/>
                    <w:lang w:val="en-US" w:eastAsia="zh-CN"/>
                  </w:rPr>
                  <w:delText>within</w:delText>
                </w:r>
              </w:del>
            </w:ins>
            <w:ins w:id="544" w:author="Huawei" w:date="2021-05-20T11:30:00Z">
              <w:del w:id="545" w:author="Lei" w:date="2021-05-24T23:38:00Z">
                <w:r>
                  <w:rPr>
                    <w:rFonts w:eastAsiaTheme="minorEastAsia"/>
                    <w:color w:val="0070C0"/>
                    <w:lang w:val="en-US" w:eastAsia="zh-CN"/>
                  </w:rPr>
                  <w:delText xml:space="preserve"> </w:delText>
                </w:r>
              </w:del>
            </w:ins>
            <w:ins w:id="546" w:author="Huawei" w:date="2021-05-20T11:31:00Z">
              <w:del w:id="547" w:author="Lei" w:date="2021-05-24T23:38:00Z">
                <w:r>
                  <w:rPr>
                    <w:rFonts w:eastAsiaTheme="minorEastAsia"/>
                    <w:color w:val="0070C0"/>
                    <w:lang w:val="en-US" w:eastAsia="zh-CN"/>
                  </w:rPr>
                  <w:delText>scheduling restricted symbols or DL2UL/UL2DL switching</w:delText>
                </w:r>
              </w:del>
            </w:ins>
            <w:ins w:id="548" w:author="Huawei" w:date="2021-05-20T11:32:00Z">
              <w:del w:id="549" w:author="Lei" w:date="2021-05-24T23:38:00Z">
                <w:r>
                  <w:rPr>
                    <w:rFonts w:eastAsiaTheme="minorEastAsia"/>
                    <w:color w:val="0070C0"/>
                    <w:lang w:val="en-US" w:eastAsia="zh-CN"/>
                  </w:rPr>
                  <w:delText xml:space="preserve"> period. So, the</w:delText>
                </w:r>
              </w:del>
            </w:ins>
            <w:ins w:id="550" w:author="Huawei" w:date="2021-05-20T11:45:00Z">
              <w:del w:id="551" w:author="Lei" w:date="2021-05-24T23:38:00Z">
                <w:r>
                  <w:rPr>
                    <w:rFonts w:eastAsiaTheme="minorEastAsia"/>
                    <w:color w:val="0070C0"/>
                    <w:lang w:val="en-US" w:eastAsia="zh-CN"/>
                  </w:rPr>
                  <w:delText xml:space="preserve"> UE performs Rx beam switching with</w:delText>
                </w:r>
              </w:del>
            </w:ins>
            <w:ins w:id="552" w:author="Huawei" w:date="2021-05-20T11:46:00Z">
              <w:del w:id="553" w:author="Lei" w:date="2021-05-24T23:38:00Z">
                <w:r>
                  <w:rPr>
                    <w:rFonts w:eastAsiaTheme="minorEastAsia"/>
                    <w:color w:val="0070C0"/>
                    <w:lang w:val="en-US" w:eastAsia="zh-CN"/>
                  </w:rPr>
                  <w:delText>out major performance degradation when MRTD</w:delText>
                </w:r>
              </w:del>
            </w:ins>
            <w:ins w:id="554" w:author="Huawei" w:date="2021-05-20T19:28:00Z">
              <w:del w:id="555" w:author="Lei" w:date="2021-05-24T23:38:00Z">
                <w:r>
                  <w:rPr>
                    <w:rFonts w:eastAsiaTheme="minorEastAsia"/>
                    <w:color w:val="0070C0"/>
                    <w:lang w:val="en-US" w:eastAsia="zh-CN"/>
                  </w:rPr>
                  <w:delText xml:space="preserve"> is</w:delText>
                </w:r>
              </w:del>
            </w:ins>
            <w:ins w:id="556" w:author="Huawei" w:date="2021-05-20T11:46:00Z">
              <w:del w:id="557" w:author="Lei" w:date="2021-05-24T23:38:00Z">
                <w:r>
                  <w:rPr>
                    <w:rFonts w:eastAsiaTheme="minorEastAsia"/>
                    <w:color w:val="0070C0"/>
                    <w:lang w:val="en-US" w:eastAsia="zh-CN"/>
                  </w:rPr>
                  <w:delText xml:space="preserve"> larger than </w:delText>
                </w:r>
              </w:del>
            </w:ins>
            <w:ins w:id="558" w:author="Huawei" w:date="2021-05-20T11:47:00Z">
              <w:del w:id="559" w:author="Lei" w:date="2021-05-24T23:38:00Z">
                <w:r>
                  <w:rPr>
                    <w:rFonts w:eastAsiaTheme="minorEastAsia"/>
                    <w:color w:val="0070C0"/>
                    <w:lang w:val="en-US" w:eastAsia="zh-CN"/>
                  </w:rPr>
                  <w:delText>CP.</w:delText>
                </w:r>
              </w:del>
            </w:ins>
          </w:p>
        </w:tc>
      </w:tr>
      <w:tr w:rsidR="00AE5E54">
        <w:trPr>
          <w:ins w:id="560" w:author="Xusheng Wei" w:date="2021-05-20T21:47:00Z"/>
          <w:del w:id="561" w:author="Lei" w:date="2021-05-24T23:38:00Z"/>
        </w:trPr>
        <w:tc>
          <w:tcPr>
            <w:tcW w:w="1250" w:type="dxa"/>
          </w:tcPr>
          <w:p w:rsidR="00AE5E54" w:rsidRDefault="000656CD">
            <w:pPr>
              <w:spacing w:after="120"/>
              <w:rPr>
                <w:ins w:id="562" w:author="Xusheng Wei" w:date="2021-05-20T21:47:00Z"/>
                <w:del w:id="563" w:author="Lei" w:date="2021-05-24T23:38:00Z"/>
                <w:rFonts w:eastAsiaTheme="minorEastAsia"/>
                <w:color w:val="0070C0"/>
                <w:lang w:val="en-US" w:eastAsia="zh-CN"/>
              </w:rPr>
            </w:pPr>
            <w:ins w:id="564" w:author="Xusheng Wei" w:date="2021-05-20T21:47:00Z">
              <w:del w:id="56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566" w:author="Xusheng Wei" w:date="2021-05-20T21:47:00Z"/>
                <w:del w:id="567" w:author="Lei" w:date="2021-05-24T23:38:00Z"/>
                <w:rFonts w:eastAsiaTheme="minorEastAsia"/>
                <w:color w:val="0070C0"/>
                <w:lang w:val="en-US" w:eastAsia="zh-CN"/>
              </w:rPr>
            </w:pPr>
            <w:ins w:id="568" w:author="Xusheng Wei" w:date="2021-05-20T21:47:00Z">
              <w:del w:id="569" w:author="Lei" w:date="2021-05-24T23:38:00Z">
                <w:r>
                  <w:rPr>
                    <w:rFonts w:eastAsiaTheme="minorEastAsia"/>
                    <w:color w:val="0070C0"/>
                    <w:lang w:val="en-US" w:eastAsia="zh-CN"/>
                  </w:rPr>
                  <w:delText>Ok with option 2 or 3</w:delText>
                </w:r>
              </w:del>
            </w:ins>
          </w:p>
        </w:tc>
      </w:tr>
      <w:tr w:rsidR="00AE5E54">
        <w:trPr>
          <w:ins w:id="570" w:author="Magnus Larsson" w:date="2021-05-20T21:08:00Z"/>
          <w:del w:id="571" w:author="Lei" w:date="2021-05-24T23:38:00Z"/>
        </w:trPr>
        <w:tc>
          <w:tcPr>
            <w:tcW w:w="1250" w:type="dxa"/>
          </w:tcPr>
          <w:p w:rsidR="00AE5E54" w:rsidRDefault="000656CD">
            <w:pPr>
              <w:spacing w:after="120"/>
              <w:rPr>
                <w:ins w:id="572" w:author="Magnus Larsson" w:date="2021-05-20T21:08:00Z"/>
                <w:del w:id="573" w:author="Lei" w:date="2021-05-24T23:38:00Z"/>
                <w:rFonts w:eastAsiaTheme="minorEastAsia"/>
                <w:color w:val="0070C0"/>
                <w:lang w:val="en-US" w:eastAsia="zh-CN"/>
              </w:rPr>
            </w:pPr>
            <w:ins w:id="574" w:author="Magnus Larsson" w:date="2021-05-20T21:08:00Z">
              <w:del w:id="57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576" w:author="Magnus Larsson" w:date="2021-05-20T21:08:00Z"/>
                <w:del w:id="577" w:author="Lei" w:date="2021-05-24T23:38:00Z"/>
                <w:rFonts w:eastAsiaTheme="minorEastAsia"/>
                <w:color w:val="0070C0"/>
                <w:lang w:val="en-US" w:eastAsia="zh-CN"/>
              </w:rPr>
            </w:pPr>
            <w:ins w:id="578" w:author="Magnus Larsson" w:date="2021-05-20T21:08:00Z">
              <w:del w:id="579" w:author="Lei" w:date="2021-05-24T23:38:00Z">
                <w:r>
                  <w:rPr>
                    <w:rFonts w:eastAsiaTheme="minorEastAsia"/>
                    <w:color w:val="0070C0"/>
                    <w:lang w:val="en-US" w:eastAsia="zh-CN"/>
                  </w:rPr>
                  <w:delText>We support option 1.</w:delText>
                </w:r>
              </w:del>
            </w:ins>
          </w:p>
          <w:p w:rsidR="00AE5E54" w:rsidRDefault="000656CD">
            <w:pPr>
              <w:spacing w:after="120"/>
              <w:rPr>
                <w:ins w:id="580" w:author="Magnus Larsson" w:date="2021-05-20T21:08:00Z"/>
                <w:del w:id="581" w:author="Lei" w:date="2021-05-24T23:38:00Z"/>
                <w:rFonts w:eastAsiaTheme="minorEastAsia"/>
                <w:color w:val="0070C0"/>
                <w:lang w:val="en-US" w:eastAsia="zh-CN"/>
              </w:rPr>
            </w:pPr>
            <w:ins w:id="582" w:author="Magnus Larsson" w:date="2021-05-20T21:08:00Z">
              <w:del w:id="583" w:author="Lei" w:date="2021-05-24T23:38:00Z">
                <w:r>
                  <w:rPr>
                    <w:rFonts w:eastAsiaTheme="minorEastAsia"/>
                    <w:color w:val="0070C0"/>
                    <w:lang w:val="en-US" w:eastAsia="zh-CN"/>
                  </w:rPr>
                  <w:delText>If we need further scheduling restrictions we do not have to restrict symbols in every slot.</w:delText>
                </w:r>
              </w:del>
            </w:ins>
          </w:p>
        </w:tc>
      </w:tr>
      <w:tr w:rsidR="00AE5E54">
        <w:trPr>
          <w:ins w:id="584" w:author="CH" w:date="2021-05-20T14:28:00Z"/>
          <w:del w:id="585" w:author="Lei" w:date="2021-05-24T23:38:00Z"/>
        </w:trPr>
        <w:tc>
          <w:tcPr>
            <w:tcW w:w="1250" w:type="dxa"/>
          </w:tcPr>
          <w:p w:rsidR="00AE5E54" w:rsidRDefault="000656CD">
            <w:pPr>
              <w:spacing w:after="120"/>
              <w:rPr>
                <w:ins w:id="586" w:author="CH" w:date="2021-05-20T14:28:00Z"/>
                <w:del w:id="587" w:author="Lei" w:date="2021-05-24T23:38:00Z"/>
                <w:rFonts w:eastAsiaTheme="minorEastAsia"/>
                <w:color w:val="0070C0"/>
                <w:lang w:val="en-US" w:eastAsia="zh-CN"/>
              </w:rPr>
            </w:pPr>
            <w:ins w:id="588" w:author="CH" w:date="2021-05-20T14:28:00Z">
              <w:del w:id="589"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590" w:author="CH" w:date="2021-05-20T14:28:00Z"/>
                <w:del w:id="591" w:author="Lei" w:date="2021-05-24T23:38:00Z"/>
                <w:rFonts w:eastAsiaTheme="minorEastAsia"/>
                <w:color w:val="0070C0"/>
                <w:lang w:val="en-US" w:eastAsia="zh-CN"/>
              </w:rPr>
            </w:pPr>
            <w:bookmarkStart w:id="592" w:name="OLE_LINK36"/>
            <w:bookmarkStart w:id="593" w:name="OLE_LINK37"/>
            <w:ins w:id="594" w:author="CH" w:date="2021-05-20T14:28:00Z">
              <w:del w:id="595" w:author="Lei" w:date="2021-05-24T23:38:00Z">
                <w:r>
                  <w:rPr>
                    <w:rFonts w:eastAsiaTheme="minorEastAsia"/>
                    <w:color w:val="0070C0"/>
                    <w:lang w:val="en-US" w:eastAsia="zh-CN"/>
                  </w:rPr>
                  <w:delText>Option 2 and 3</w:delText>
                </w:r>
                <w:bookmarkEnd w:id="592"/>
                <w:bookmarkEnd w:id="593"/>
                <w:r>
                  <w:rPr>
                    <w:rFonts w:eastAsiaTheme="minorEastAsia"/>
                    <w:color w:val="0070C0"/>
                    <w:lang w:val="en-US" w:eastAsia="zh-CN"/>
                  </w:rPr>
                  <w:delText xml:space="preserve">. To us, scheduling restriction is also </w:delText>
                </w:r>
              </w:del>
            </w:ins>
            <w:ins w:id="596" w:author="CH" w:date="2021-05-20T14:29:00Z">
              <w:del w:id="597" w:author="Lei" w:date="2021-05-24T23:38:00Z">
                <w:r>
                  <w:rPr>
                    <w:rFonts w:eastAsiaTheme="minorEastAsia"/>
                    <w:color w:val="0070C0"/>
                    <w:lang w:val="en-US" w:eastAsia="zh-CN"/>
                  </w:rPr>
                  <w:delText>another form of performance degradation.</w:delText>
                </w:r>
              </w:del>
            </w:ins>
          </w:p>
        </w:tc>
      </w:tr>
      <w:tr w:rsidR="00AE5E54">
        <w:trPr>
          <w:ins w:id="598" w:author="Hsuanli Lin (林烜立)" w:date="2021-05-21T08:07:00Z"/>
          <w:del w:id="599" w:author="Lei" w:date="2021-05-24T23:38:00Z"/>
        </w:trPr>
        <w:tc>
          <w:tcPr>
            <w:tcW w:w="1250" w:type="dxa"/>
          </w:tcPr>
          <w:p w:rsidR="00AE5E54" w:rsidRDefault="000656CD">
            <w:pPr>
              <w:spacing w:after="120"/>
              <w:rPr>
                <w:ins w:id="600" w:author="Hsuanli Lin (林烜立)" w:date="2021-05-21T08:07:00Z"/>
                <w:del w:id="601" w:author="Lei" w:date="2021-05-24T23:38:00Z"/>
                <w:rFonts w:eastAsiaTheme="minorEastAsia"/>
                <w:color w:val="0070C0"/>
                <w:lang w:val="en-US" w:eastAsia="zh-CN"/>
              </w:rPr>
            </w:pPr>
            <w:ins w:id="602" w:author="Hsuanli Lin (林烜立)" w:date="2021-05-21T08:07:00Z">
              <w:del w:id="603"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604" w:author="Hsuanli Lin (林烜立)" w:date="2021-05-21T08:07:00Z"/>
                <w:del w:id="605" w:author="Lei" w:date="2021-05-24T23:38:00Z"/>
                <w:rFonts w:eastAsiaTheme="minorEastAsia"/>
                <w:color w:val="0070C0"/>
                <w:lang w:val="en-US" w:eastAsia="zh-CN"/>
              </w:rPr>
            </w:pPr>
            <w:ins w:id="606" w:author="Hsuanli Lin (林烜立)" w:date="2021-05-21T08:07:00Z">
              <w:del w:id="607" w:author="Lei" w:date="2021-05-24T23:38:00Z">
                <w:r>
                  <w:rPr>
                    <w:rFonts w:eastAsiaTheme="minorEastAsia" w:hint="eastAsia"/>
                    <w:color w:val="0070C0"/>
                    <w:lang w:val="en-US" w:eastAsia="zh-CN"/>
                  </w:rPr>
                  <w:delText xml:space="preserve">Option 3. </w:delText>
                </w:r>
              </w:del>
            </w:ins>
          </w:p>
        </w:tc>
      </w:tr>
      <w:tr w:rsidR="00AE5E54">
        <w:trPr>
          <w:ins w:id="608" w:author="yoonoh-c" w:date="2021-05-21T09:36:00Z"/>
          <w:del w:id="609" w:author="Lei" w:date="2021-05-24T23:38:00Z"/>
        </w:trPr>
        <w:tc>
          <w:tcPr>
            <w:tcW w:w="1250" w:type="dxa"/>
          </w:tcPr>
          <w:p w:rsidR="00AE5E54" w:rsidRPr="00AE5E54" w:rsidRDefault="000656CD">
            <w:pPr>
              <w:spacing w:after="120"/>
              <w:rPr>
                <w:ins w:id="610" w:author="yoonoh-c" w:date="2021-05-21T09:36:00Z"/>
                <w:del w:id="611" w:author="Lei" w:date="2021-05-24T23:38:00Z"/>
                <w:rFonts w:eastAsia="Malgun Gothic"/>
                <w:color w:val="0070C0"/>
                <w:lang w:val="en-US" w:eastAsia="ko-KR"/>
                <w:rPrChange w:id="612" w:author="yoonoh-c" w:date="2021-05-21T09:36:00Z">
                  <w:rPr>
                    <w:ins w:id="613" w:author="yoonoh-c" w:date="2021-05-21T09:36:00Z"/>
                    <w:del w:id="614" w:author="Lei" w:date="2021-05-24T23:38:00Z"/>
                    <w:rFonts w:eastAsiaTheme="minorEastAsia"/>
                    <w:color w:val="0070C0"/>
                    <w:lang w:val="en-US" w:eastAsia="zh-CN"/>
                  </w:rPr>
                </w:rPrChange>
              </w:rPr>
            </w:pPr>
            <w:ins w:id="615" w:author="yoonoh-c" w:date="2021-05-21T09:36:00Z">
              <w:del w:id="616"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617" w:author="yoonoh-c" w:date="2021-05-21T09:36:00Z"/>
                <w:del w:id="618" w:author="Lei" w:date="2021-05-24T23:38:00Z"/>
                <w:rFonts w:eastAsia="Malgun Gothic"/>
                <w:color w:val="0070C0"/>
                <w:lang w:val="en-US" w:eastAsia="ko-KR"/>
                <w:rPrChange w:id="619" w:author="yoonoh-c" w:date="2021-05-21T09:36:00Z">
                  <w:rPr>
                    <w:ins w:id="620" w:author="yoonoh-c" w:date="2021-05-21T09:36:00Z"/>
                    <w:del w:id="621" w:author="Lei" w:date="2021-05-24T23:38:00Z"/>
                    <w:rFonts w:eastAsiaTheme="minorEastAsia"/>
                    <w:color w:val="0070C0"/>
                    <w:lang w:val="en-US" w:eastAsia="zh-CN"/>
                  </w:rPr>
                </w:rPrChange>
              </w:rPr>
            </w:pPr>
            <w:ins w:id="622" w:author="yoonoh-c" w:date="2021-05-21T09:36:00Z">
              <w:del w:id="623" w:author="Lei" w:date="2021-05-24T23:38:00Z">
                <w:r>
                  <w:rPr>
                    <w:rFonts w:eastAsia="Malgun Gothic" w:hint="eastAsia"/>
                    <w:color w:val="0070C0"/>
                    <w:lang w:val="en-US" w:eastAsia="ko-KR"/>
                  </w:rPr>
                  <w:delText>Option 3.</w:delText>
                </w:r>
              </w:del>
            </w:ins>
          </w:p>
        </w:tc>
      </w:tr>
      <w:tr w:rsidR="00AE5E54">
        <w:trPr>
          <w:ins w:id="624" w:author="LiNan" w:date="2021-05-21T09:51:00Z"/>
          <w:del w:id="625" w:author="Lei" w:date="2021-05-24T23:38:00Z"/>
        </w:trPr>
        <w:tc>
          <w:tcPr>
            <w:tcW w:w="1250" w:type="dxa"/>
          </w:tcPr>
          <w:p w:rsidR="00AE5E54" w:rsidRDefault="000656CD">
            <w:pPr>
              <w:spacing w:after="120"/>
              <w:rPr>
                <w:ins w:id="626" w:author="LiNan" w:date="2021-05-21T09:51:00Z"/>
                <w:del w:id="627" w:author="Lei" w:date="2021-05-24T23:38:00Z"/>
                <w:color w:val="0070C0"/>
                <w:lang w:val="en-US" w:eastAsia="zh-CN"/>
              </w:rPr>
            </w:pPr>
            <w:ins w:id="628" w:author="LiNan" w:date="2021-05-21T09:51:00Z">
              <w:del w:id="629" w:author="Lei" w:date="2021-05-24T23:38:00Z">
                <w:r>
                  <w:rPr>
                    <w:rFonts w:hint="eastAsia"/>
                    <w:color w:val="0070C0"/>
                    <w:lang w:val="en-US" w:eastAsia="zh-CN"/>
                  </w:rPr>
                  <w:delText>ZTE</w:delText>
                </w:r>
              </w:del>
            </w:ins>
          </w:p>
        </w:tc>
        <w:tc>
          <w:tcPr>
            <w:tcW w:w="8381" w:type="dxa"/>
          </w:tcPr>
          <w:p w:rsidR="00AE5E54" w:rsidRDefault="000656CD">
            <w:pPr>
              <w:spacing w:after="120"/>
              <w:rPr>
                <w:ins w:id="630" w:author="LiNan" w:date="2021-05-21T09:51:00Z"/>
                <w:del w:id="631" w:author="Lei" w:date="2021-05-24T23:38:00Z"/>
                <w:rFonts w:eastAsia="Malgun Gothic"/>
                <w:color w:val="0070C0"/>
                <w:lang w:val="en-US" w:eastAsia="ko-KR"/>
              </w:rPr>
            </w:pPr>
            <w:ins w:id="632" w:author="LiNan" w:date="2021-05-21T09:51:00Z">
              <w:del w:id="633" w:author="Lei" w:date="2021-05-24T23:38:00Z">
                <w:r>
                  <w:rPr>
                    <w:rFonts w:eastAsiaTheme="minorEastAsia" w:hint="eastAsia"/>
                    <w:color w:val="0070C0"/>
                    <w:lang w:val="en-US" w:eastAsia="zh-CN"/>
                  </w:rPr>
                  <w:delText>Support option 1.</w:delText>
                </w:r>
              </w:del>
            </w:ins>
          </w:p>
        </w:tc>
      </w:tr>
      <w:tr w:rsidR="00AE5E54">
        <w:trPr>
          <w:ins w:id="634" w:author="OPPO" w:date="2021-05-21T11:45:00Z"/>
          <w:del w:id="635" w:author="Lei" w:date="2021-05-24T23:38:00Z"/>
        </w:trPr>
        <w:tc>
          <w:tcPr>
            <w:tcW w:w="1250" w:type="dxa"/>
          </w:tcPr>
          <w:p w:rsidR="00AE5E54" w:rsidRDefault="000656CD">
            <w:pPr>
              <w:spacing w:after="120"/>
              <w:rPr>
                <w:ins w:id="636" w:author="OPPO" w:date="2021-05-21T11:45:00Z"/>
                <w:del w:id="637" w:author="Lei" w:date="2021-05-24T23:38:00Z"/>
                <w:color w:val="0070C0"/>
                <w:lang w:val="en-US" w:eastAsia="zh-CN"/>
              </w:rPr>
            </w:pPr>
            <w:ins w:id="638" w:author="OPPO" w:date="2021-05-21T11:45:00Z">
              <w:del w:id="639" w:author="Lei" w:date="2021-05-24T23:38:00Z">
                <w:r>
                  <w:rPr>
                    <w:rFonts w:hint="eastAsia"/>
                    <w:color w:val="0070C0"/>
                    <w:lang w:val="en-US" w:eastAsia="zh-CN"/>
                  </w:rPr>
                  <w:delText>O</w:delText>
                </w:r>
                <w:r>
                  <w:rPr>
                    <w:color w:val="0070C0"/>
                    <w:lang w:val="en-US" w:eastAsia="zh-CN"/>
                  </w:rPr>
                  <w:delText>PP</w:delText>
                </w:r>
              </w:del>
            </w:ins>
            <w:ins w:id="640" w:author="OPPO" w:date="2021-05-21T11:46:00Z">
              <w:del w:id="641" w:author="Lei" w:date="2021-05-24T23:38:00Z">
                <w:r>
                  <w:rPr>
                    <w:color w:val="0070C0"/>
                    <w:lang w:val="en-US" w:eastAsia="zh-CN"/>
                  </w:rPr>
                  <w:delText>O</w:delText>
                </w:r>
              </w:del>
            </w:ins>
          </w:p>
        </w:tc>
        <w:tc>
          <w:tcPr>
            <w:tcW w:w="8381" w:type="dxa"/>
          </w:tcPr>
          <w:p w:rsidR="00AE5E54" w:rsidRDefault="000656CD">
            <w:pPr>
              <w:spacing w:after="120"/>
              <w:rPr>
                <w:ins w:id="642" w:author="OPPO" w:date="2021-05-21T11:45:00Z"/>
                <w:del w:id="643" w:author="Lei" w:date="2021-05-24T23:38:00Z"/>
                <w:rFonts w:eastAsiaTheme="minorEastAsia"/>
                <w:color w:val="0070C0"/>
                <w:lang w:val="en-US" w:eastAsia="zh-CN"/>
              </w:rPr>
            </w:pPr>
            <w:ins w:id="644" w:author="OPPO" w:date="2021-05-21T11:46:00Z">
              <w:del w:id="645" w:author="Lei" w:date="2021-05-24T23:38:00Z">
                <w:r>
                  <w:rPr>
                    <w:rFonts w:eastAsiaTheme="minorEastAsia"/>
                    <w:color w:val="0070C0"/>
                    <w:lang w:val="en-US" w:eastAsia="zh-CN"/>
                  </w:rPr>
                  <w:delText>Option 2 and 3</w:delText>
                </w:r>
              </w:del>
            </w:ins>
          </w:p>
        </w:tc>
      </w:tr>
      <w:tr w:rsidR="00AE5E54">
        <w:trPr>
          <w:ins w:id="646" w:author="Venkat (NEC)" w:date="2021-05-21T10:39:00Z"/>
          <w:del w:id="647" w:author="Lei" w:date="2021-05-24T23:38:00Z"/>
        </w:trPr>
        <w:tc>
          <w:tcPr>
            <w:tcW w:w="1250" w:type="dxa"/>
          </w:tcPr>
          <w:p w:rsidR="00AE5E54" w:rsidRDefault="000656CD">
            <w:pPr>
              <w:spacing w:after="120"/>
              <w:rPr>
                <w:ins w:id="648" w:author="Venkat (NEC)" w:date="2021-05-21T10:39:00Z"/>
                <w:del w:id="649" w:author="Lei" w:date="2021-05-24T23:38:00Z"/>
                <w:color w:val="0070C0"/>
                <w:lang w:val="en-US" w:eastAsia="zh-CN"/>
              </w:rPr>
            </w:pPr>
            <w:ins w:id="650" w:author="Venkat (NEC)" w:date="2021-05-21T10:39:00Z">
              <w:del w:id="651" w:author="Lei" w:date="2021-05-24T23:38:00Z">
                <w:r>
                  <w:rPr>
                    <w:color w:val="0070C0"/>
                    <w:lang w:val="en-US" w:eastAsia="zh-CN"/>
                  </w:rPr>
                  <w:delText>NEC</w:delText>
                </w:r>
              </w:del>
            </w:ins>
          </w:p>
        </w:tc>
        <w:tc>
          <w:tcPr>
            <w:tcW w:w="8381" w:type="dxa"/>
          </w:tcPr>
          <w:p w:rsidR="00AE5E54" w:rsidRDefault="000656CD">
            <w:pPr>
              <w:spacing w:after="120"/>
              <w:rPr>
                <w:ins w:id="652" w:author="Venkat (NEC)" w:date="2021-05-21T10:39:00Z"/>
                <w:del w:id="653" w:author="Lei" w:date="2021-05-24T23:38:00Z"/>
                <w:rFonts w:eastAsiaTheme="minorEastAsia"/>
                <w:color w:val="0070C0"/>
                <w:lang w:val="en-US" w:eastAsia="zh-CN"/>
              </w:rPr>
            </w:pPr>
            <w:ins w:id="654" w:author="Venkat (NEC)" w:date="2021-05-21T10:39:00Z">
              <w:del w:id="655" w:author="Lei" w:date="2021-05-24T23:38:00Z">
                <w:r>
                  <w:rPr>
                    <w:rFonts w:eastAsiaTheme="minorEastAsia"/>
                    <w:color w:val="0070C0"/>
                    <w:lang w:val="en-US" w:eastAsia="zh-CN"/>
                  </w:rPr>
                  <w:delText>Support option 1 and their sub options</w:delText>
                </w:r>
              </w:del>
            </w:ins>
          </w:p>
        </w:tc>
      </w:tr>
      <w:tr w:rsidR="00AE5E54">
        <w:trPr>
          <w:ins w:id="656" w:author="Nokia" w:date="2021-05-21T13:24:00Z"/>
          <w:del w:id="657" w:author="Lei" w:date="2021-05-24T23:38:00Z"/>
        </w:trPr>
        <w:tc>
          <w:tcPr>
            <w:tcW w:w="1250" w:type="dxa"/>
          </w:tcPr>
          <w:p w:rsidR="00AE5E54" w:rsidRDefault="000656CD">
            <w:pPr>
              <w:spacing w:after="120"/>
              <w:rPr>
                <w:ins w:id="658" w:author="Nokia" w:date="2021-05-21T13:24:00Z"/>
                <w:del w:id="659" w:author="Lei" w:date="2021-05-24T23:38:00Z"/>
                <w:color w:val="0070C0"/>
                <w:lang w:val="en-US" w:eastAsia="zh-CN"/>
              </w:rPr>
            </w:pPr>
            <w:ins w:id="660" w:author="Nokia" w:date="2021-05-21T13:24:00Z">
              <w:del w:id="661"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662" w:author="Nokia" w:date="2021-05-21T13:24:00Z"/>
                <w:del w:id="663" w:author="Lei" w:date="2021-05-24T23:38:00Z"/>
                <w:rFonts w:eastAsiaTheme="minorEastAsia"/>
                <w:color w:val="0070C0"/>
                <w:lang w:val="en-US" w:eastAsia="zh-CN"/>
              </w:rPr>
            </w:pPr>
            <w:ins w:id="664" w:author="Nokia" w:date="2021-05-21T13:24:00Z">
              <w:del w:id="665" w:author="Lei" w:date="2021-05-24T23:38:00Z">
                <w:r>
                  <w:rPr>
                    <w:rFonts w:eastAsiaTheme="minorEastAsia"/>
                    <w:color w:val="0070C0"/>
                    <w:lang w:val="en-US" w:eastAsia="zh-CN"/>
                  </w:rPr>
                  <w:delText xml:space="preserve">We support option 1 and 2a. </w:delText>
                </w:r>
                <w:r>
                  <w:rPr>
                    <w:color w:val="4472C4" w:themeColor="accent1"/>
                  </w:rPr>
                  <w:delText>Any timing impacts should be identified and should need to be accounted in the UE requirements, there may have demodulation performance degradation due to Rx beam switch if MRTD is larger than CP. However the performance degradation can be avoid if a</w:delText>
                </w:r>
                <w:r>
                  <w:rPr>
                    <w:rFonts w:eastAsiaTheme="minorEastAsia"/>
                    <w:color w:val="0070C0"/>
                    <w:lang w:val="en-US" w:eastAsia="zh-CN"/>
                  </w:rPr>
                  <w:delText xml:space="preserve"> beam switch could be properly performed within the DL2UL guard. </w:delText>
                </w:r>
              </w:del>
            </w:ins>
          </w:p>
        </w:tc>
      </w:tr>
    </w:tbl>
    <w:p w:rsidR="00AE5E54" w:rsidRDefault="00AE5E54">
      <w:pPr>
        <w:spacing w:after="120"/>
        <w:rPr>
          <w:del w:id="666" w:author="Lei" w:date="2021-05-24T23:38:00Z"/>
          <w:color w:val="4472C4" w:themeColor="accent1"/>
          <w:szCs w:val="24"/>
          <w:lang w:eastAsia="zh-CN"/>
        </w:rPr>
      </w:pPr>
    </w:p>
    <w:p w:rsidR="00AE5E54" w:rsidRDefault="000656CD">
      <w:pPr>
        <w:rPr>
          <w:del w:id="667" w:author="Lei" w:date="2021-05-24T23:38:00Z"/>
          <w:b/>
          <w:color w:val="0070C0"/>
          <w:u w:val="single"/>
          <w:lang w:eastAsia="ko-KR"/>
        </w:rPr>
      </w:pPr>
      <w:del w:id="668" w:author="Lei" w:date="2021-05-24T23:38:00Z">
        <w:r>
          <w:rPr>
            <w:b/>
            <w:color w:val="0070C0"/>
            <w:u w:val="single"/>
            <w:lang w:eastAsia="ko-KR"/>
          </w:rPr>
          <w:delText xml:space="preserve">Issue 1-1-5: Rx beam switch delay  </w:delText>
        </w:r>
      </w:del>
    </w:p>
    <w:p w:rsidR="00AE5E54" w:rsidRDefault="000656CD">
      <w:pPr>
        <w:rPr>
          <w:del w:id="669" w:author="Lei" w:date="2021-05-24T23:38:00Z"/>
          <w:b/>
          <w:color w:val="0070C0"/>
          <w:u w:val="single"/>
          <w:lang w:val="en-US" w:eastAsia="ko-KR"/>
        </w:rPr>
      </w:pPr>
      <w:del w:id="670" w:author="Lei" w:date="2021-05-24T23:38:00Z">
        <w:r>
          <w:rPr>
            <w:i/>
            <w:lang w:val="en-US" w:eastAsia="zh-CN"/>
          </w:rPr>
          <w:delText xml:space="preserve">Agreements at RAN4#98bis-e meeting: </w:delText>
        </w:r>
        <w:r>
          <w:rPr>
            <w:i/>
            <w:iCs/>
            <w:szCs w:val="24"/>
            <w:lang w:eastAsia="zh-CN"/>
          </w:rPr>
          <w:delText>This should be discussed in RF session.</w:delText>
        </w:r>
      </w:del>
    </w:p>
    <w:p w:rsidR="00AE5E54" w:rsidRDefault="000656CD">
      <w:pPr>
        <w:pStyle w:val="afc"/>
        <w:numPr>
          <w:ilvl w:val="0"/>
          <w:numId w:val="14"/>
        </w:numPr>
        <w:overflowPunct/>
        <w:autoSpaceDE/>
        <w:autoSpaceDN/>
        <w:adjustRightInd/>
        <w:spacing w:after="120"/>
        <w:ind w:left="720" w:firstLineChars="0"/>
        <w:textAlignment w:val="auto"/>
        <w:rPr>
          <w:del w:id="671" w:author="Lei" w:date="2021-05-24T23:38:00Z"/>
          <w:rFonts w:eastAsia="宋体"/>
          <w:color w:val="0070C0"/>
          <w:szCs w:val="24"/>
          <w:lang w:eastAsia="zh-CN"/>
        </w:rPr>
      </w:pPr>
      <w:del w:id="672" w:author="Lei" w:date="2021-05-24T23:38:00Z">
        <w:r>
          <w:rPr>
            <w:rFonts w:eastAsia="宋体"/>
            <w:color w:val="0070C0"/>
            <w:szCs w:val="24"/>
            <w:lang w:eastAsia="zh-CN"/>
          </w:rPr>
          <w:delText>Proposals</w:delText>
        </w:r>
      </w:del>
    </w:p>
    <w:p w:rsidR="00AE5E54" w:rsidRDefault="000656CD">
      <w:pPr>
        <w:pStyle w:val="afc"/>
        <w:numPr>
          <w:ilvl w:val="1"/>
          <w:numId w:val="14"/>
        </w:numPr>
        <w:overflowPunct/>
        <w:autoSpaceDE/>
        <w:autoSpaceDN/>
        <w:adjustRightInd/>
        <w:spacing w:after="120"/>
        <w:ind w:left="1440" w:firstLineChars="0"/>
        <w:textAlignment w:val="auto"/>
        <w:rPr>
          <w:del w:id="673" w:author="Lei" w:date="2021-05-24T23:38:00Z"/>
          <w:rFonts w:eastAsia="宋体"/>
          <w:color w:val="4472C4" w:themeColor="accent1"/>
          <w:szCs w:val="24"/>
          <w:lang w:eastAsia="zh-CN"/>
        </w:rPr>
      </w:pPr>
      <w:del w:id="674" w:author="Lei" w:date="2021-05-24T23:38:00Z">
        <w:r>
          <w:rPr>
            <w:rFonts w:eastAsia="宋体"/>
            <w:color w:val="0070C0"/>
            <w:szCs w:val="24"/>
            <w:lang w:eastAsia="zh-CN"/>
          </w:rPr>
          <w:delText xml:space="preserve">Option 1: </w:delText>
        </w:r>
        <w:r>
          <w:rPr>
            <w:rFonts w:eastAsia="宋体"/>
            <w:color w:val="4472C4" w:themeColor="accent1"/>
            <w:szCs w:val="24"/>
            <w:lang w:eastAsia="zh-CN"/>
          </w:rPr>
          <w:delText>RAN4 to force RF group to define requirements on beam switch delay for FR2 (Intel)</w:delText>
        </w:r>
      </w:del>
    </w:p>
    <w:p w:rsidR="00AE5E54" w:rsidRDefault="000656CD">
      <w:pPr>
        <w:pStyle w:val="afc"/>
        <w:numPr>
          <w:ilvl w:val="2"/>
          <w:numId w:val="14"/>
        </w:numPr>
        <w:overflowPunct/>
        <w:autoSpaceDE/>
        <w:autoSpaceDN/>
        <w:adjustRightInd/>
        <w:spacing w:after="120"/>
        <w:ind w:firstLineChars="0"/>
        <w:textAlignment w:val="auto"/>
        <w:rPr>
          <w:del w:id="675" w:author="Lei" w:date="2021-05-24T23:38:00Z"/>
          <w:rFonts w:eastAsia="宋体"/>
          <w:color w:val="4472C4" w:themeColor="accent1"/>
          <w:szCs w:val="24"/>
          <w:lang w:eastAsia="zh-CN"/>
        </w:rPr>
      </w:pPr>
      <w:del w:id="676" w:author="Lei" w:date="2021-05-24T23:38:00Z">
        <w:r>
          <w:rPr>
            <w:color w:val="4472C4" w:themeColor="accent1"/>
            <w:lang w:val="en-US" w:eastAsia="ja-JP" w:bidi="hi-IN"/>
          </w:rPr>
          <w:delText>The values 260ns and 570ns in proposals 3-4 should be changed to (</w:delText>
        </w:r>
        <w:bookmarkStart w:id="677" w:name="_Hlk71518978"/>
        <w:r>
          <w:rPr>
            <w:color w:val="4472C4" w:themeColor="accent1"/>
            <w:lang w:val="en-US" w:eastAsia="ja-JP" w:bidi="hi-IN"/>
          </w:rPr>
          <w:delText>290ns-T</w:delText>
        </w:r>
        <w:r>
          <w:rPr>
            <w:color w:val="4472C4" w:themeColor="accent1"/>
            <w:vertAlign w:val="subscript"/>
            <w:lang w:val="en-US" w:eastAsia="ja-JP" w:bidi="hi-IN"/>
          </w:rPr>
          <w:delText>BeamSwitch</w:delText>
        </w:r>
        <w:bookmarkEnd w:id="677"/>
        <w:r>
          <w:rPr>
            <w:color w:val="4472C4" w:themeColor="accent1"/>
            <w:lang w:val="en-US" w:eastAsia="ja-JP" w:bidi="hi-IN"/>
          </w:rPr>
          <w:delText>) and (570-T</w:delText>
        </w:r>
        <w:r>
          <w:rPr>
            <w:color w:val="4472C4" w:themeColor="accent1"/>
            <w:vertAlign w:val="subscript"/>
            <w:lang w:val="en-US" w:eastAsia="ja-JP" w:bidi="hi-IN"/>
          </w:rPr>
          <w:delText>BeamSwitch</w:delText>
        </w:r>
        <w:r>
          <w:rPr>
            <w:color w:val="4472C4" w:themeColor="accent1"/>
            <w:lang w:val="en-US" w:eastAsia="ja-JP" w:bidi="hi-IN"/>
          </w:rPr>
          <w:delText>).</w:delText>
        </w:r>
      </w:del>
    </w:p>
    <w:p w:rsidR="00AE5E54" w:rsidRDefault="000656CD">
      <w:pPr>
        <w:pStyle w:val="afc"/>
        <w:numPr>
          <w:ilvl w:val="0"/>
          <w:numId w:val="14"/>
        </w:numPr>
        <w:overflowPunct/>
        <w:autoSpaceDE/>
        <w:autoSpaceDN/>
        <w:adjustRightInd/>
        <w:spacing w:after="120"/>
        <w:ind w:left="720" w:firstLineChars="0"/>
        <w:textAlignment w:val="auto"/>
        <w:rPr>
          <w:del w:id="678" w:author="Lei" w:date="2021-05-24T23:38:00Z"/>
          <w:rFonts w:eastAsia="宋体"/>
          <w:color w:val="4472C4" w:themeColor="accent1"/>
          <w:szCs w:val="24"/>
          <w:lang w:eastAsia="zh-CN"/>
        </w:rPr>
      </w:pPr>
      <w:del w:id="679" w:author="Lei" w:date="2021-05-24T23:38:00Z">
        <w:r>
          <w:rPr>
            <w:rFonts w:eastAsia="宋体"/>
            <w:color w:val="4472C4" w:themeColor="accent1"/>
            <w:szCs w:val="24"/>
            <w:lang w:eastAsia="zh-CN"/>
          </w:rPr>
          <w:delText>Recommended WF</w:delText>
        </w:r>
      </w:del>
    </w:p>
    <w:p w:rsidR="00AE5E54" w:rsidRDefault="000656CD">
      <w:pPr>
        <w:pStyle w:val="afc"/>
        <w:numPr>
          <w:ilvl w:val="1"/>
          <w:numId w:val="14"/>
        </w:numPr>
        <w:overflowPunct/>
        <w:autoSpaceDE/>
        <w:autoSpaceDN/>
        <w:adjustRightInd/>
        <w:spacing w:after="120"/>
        <w:ind w:left="1440" w:firstLineChars="0"/>
        <w:textAlignment w:val="auto"/>
        <w:rPr>
          <w:del w:id="680" w:author="Lei" w:date="2021-05-24T23:38:00Z"/>
          <w:rFonts w:eastAsia="宋体"/>
          <w:color w:val="4472C4" w:themeColor="accent1"/>
          <w:szCs w:val="24"/>
          <w:lang w:eastAsia="zh-CN"/>
        </w:rPr>
      </w:pPr>
      <w:del w:id="681" w:author="Lei" w:date="2021-05-24T23:38:00Z">
        <w:r>
          <w:rPr>
            <w:rFonts w:eastAsia="宋体"/>
            <w:color w:val="4472C4" w:themeColor="accent1"/>
            <w:szCs w:val="24"/>
            <w:lang w:eastAsia="zh-CN"/>
          </w:rPr>
          <w:delText>TBA</w:delText>
        </w:r>
      </w:del>
    </w:p>
    <w:tbl>
      <w:tblPr>
        <w:tblStyle w:val="af3"/>
        <w:tblW w:w="0" w:type="auto"/>
        <w:tblLook w:val="04A0" w:firstRow="1" w:lastRow="0" w:firstColumn="1" w:lastColumn="0" w:noHBand="0" w:noVBand="1"/>
      </w:tblPr>
      <w:tblGrid>
        <w:gridCol w:w="1250"/>
        <w:gridCol w:w="8381"/>
      </w:tblGrid>
      <w:tr w:rsidR="00AE5E54">
        <w:trPr>
          <w:del w:id="682" w:author="Lei" w:date="2021-05-24T23:38:00Z"/>
        </w:trPr>
        <w:tc>
          <w:tcPr>
            <w:tcW w:w="1250" w:type="dxa"/>
          </w:tcPr>
          <w:p w:rsidR="00AE5E54" w:rsidRDefault="000656CD">
            <w:pPr>
              <w:spacing w:after="120"/>
              <w:rPr>
                <w:del w:id="683" w:author="Lei" w:date="2021-05-24T23:38:00Z"/>
                <w:rFonts w:eastAsiaTheme="minorEastAsia"/>
                <w:b/>
                <w:bCs/>
                <w:color w:val="0070C0"/>
                <w:lang w:val="en-US" w:eastAsia="zh-CN"/>
              </w:rPr>
            </w:pPr>
            <w:del w:id="684"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685" w:author="Lei" w:date="2021-05-24T23:38:00Z"/>
                <w:rFonts w:eastAsiaTheme="minorEastAsia"/>
                <w:b/>
                <w:bCs/>
                <w:color w:val="0070C0"/>
                <w:lang w:val="en-US" w:eastAsia="zh-CN"/>
              </w:rPr>
            </w:pPr>
            <w:del w:id="686" w:author="Lei" w:date="2021-05-24T23:38:00Z">
              <w:r>
                <w:rPr>
                  <w:rFonts w:eastAsiaTheme="minorEastAsia"/>
                  <w:b/>
                  <w:bCs/>
                  <w:color w:val="0070C0"/>
                  <w:lang w:val="en-US" w:eastAsia="zh-CN"/>
                </w:rPr>
                <w:delText>Comments</w:delText>
              </w:r>
            </w:del>
          </w:p>
        </w:tc>
      </w:tr>
      <w:tr w:rsidR="00AE5E54">
        <w:trPr>
          <w:del w:id="687" w:author="Lei" w:date="2021-05-24T23:38:00Z"/>
        </w:trPr>
        <w:tc>
          <w:tcPr>
            <w:tcW w:w="1250" w:type="dxa"/>
          </w:tcPr>
          <w:p w:rsidR="00AE5E54" w:rsidRDefault="000656CD">
            <w:pPr>
              <w:spacing w:after="120"/>
              <w:rPr>
                <w:del w:id="688" w:author="Lei" w:date="2021-05-24T23:38:00Z"/>
                <w:rFonts w:eastAsiaTheme="minorEastAsia"/>
                <w:color w:val="0070C0"/>
                <w:lang w:val="en-US" w:eastAsia="zh-CN"/>
              </w:rPr>
            </w:pPr>
            <w:ins w:id="689" w:author="Xiaomi" w:date="2021-05-20T10:38:00Z">
              <w:del w:id="690"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691"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692" w:author="Lei" w:date="2021-05-24T23:38:00Z"/>
                <w:rFonts w:eastAsiaTheme="minorEastAsia"/>
                <w:color w:val="0070C0"/>
                <w:lang w:val="en-US" w:eastAsia="zh-CN"/>
              </w:rPr>
            </w:pPr>
            <w:ins w:id="693" w:author="Xiaomi" w:date="2021-05-20T10:38:00Z">
              <w:del w:id="694" w:author="Lei" w:date="2021-05-24T23:38:00Z">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695" w:author="Magnus Larsson" w:date="2021-05-20T21:08:00Z"/>
          <w:del w:id="696" w:author="Lei" w:date="2021-05-24T23:38:00Z"/>
        </w:trPr>
        <w:tc>
          <w:tcPr>
            <w:tcW w:w="1250" w:type="dxa"/>
          </w:tcPr>
          <w:p w:rsidR="00AE5E54" w:rsidRDefault="000656CD">
            <w:pPr>
              <w:spacing w:after="120"/>
              <w:rPr>
                <w:ins w:id="697" w:author="Magnus Larsson" w:date="2021-05-20T21:08:00Z"/>
                <w:del w:id="698" w:author="Lei" w:date="2021-05-24T23:38:00Z"/>
                <w:rFonts w:eastAsiaTheme="minorEastAsia"/>
                <w:color w:val="0070C0"/>
                <w:lang w:val="en-US" w:eastAsia="zh-CN"/>
              </w:rPr>
            </w:pPr>
            <w:ins w:id="699" w:author="Magnus Larsson" w:date="2021-05-20T21:08:00Z">
              <w:del w:id="700"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701" w:author="Magnus Larsson" w:date="2021-05-20T21:08:00Z"/>
                <w:del w:id="702" w:author="Lei" w:date="2021-05-24T23:38:00Z"/>
                <w:rFonts w:eastAsiaTheme="minorEastAsia"/>
                <w:color w:val="0070C0"/>
                <w:lang w:val="en-US" w:eastAsia="zh-CN"/>
              </w:rPr>
            </w:pPr>
            <w:ins w:id="703" w:author="Magnus Larsson" w:date="2021-05-20T21:08:00Z">
              <w:del w:id="704" w:author="Lei" w:date="2021-05-24T23:38:00Z">
                <w:r>
                  <w:rPr>
                    <w:rFonts w:eastAsiaTheme="minorEastAsia"/>
                    <w:color w:val="0070C0"/>
                    <w:lang w:val="en-US" w:eastAsia="zh-CN"/>
                  </w:rPr>
                  <w:delText xml:space="preserve">Agree with Xiaomi. </w:delText>
                </w:r>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705" w:author="CH" w:date="2021-05-20T14:29:00Z"/>
          <w:del w:id="706" w:author="Lei" w:date="2021-05-24T23:38:00Z"/>
        </w:trPr>
        <w:tc>
          <w:tcPr>
            <w:tcW w:w="1250" w:type="dxa"/>
          </w:tcPr>
          <w:p w:rsidR="00AE5E54" w:rsidRDefault="000656CD">
            <w:pPr>
              <w:spacing w:after="120"/>
              <w:rPr>
                <w:ins w:id="707" w:author="CH" w:date="2021-05-20T14:29:00Z"/>
                <w:del w:id="708" w:author="Lei" w:date="2021-05-24T23:38:00Z"/>
                <w:rFonts w:eastAsiaTheme="minorEastAsia"/>
                <w:color w:val="0070C0"/>
                <w:lang w:val="en-US" w:eastAsia="zh-CN"/>
              </w:rPr>
            </w:pPr>
            <w:ins w:id="709" w:author="CH" w:date="2021-05-20T14:29:00Z">
              <w:del w:id="710"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711" w:author="CH" w:date="2021-05-20T14:29:00Z"/>
                <w:del w:id="712" w:author="Lei" w:date="2021-05-24T23:38:00Z"/>
                <w:rFonts w:eastAsiaTheme="minorEastAsia"/>
                <w:color w:val="0070C0"/>
                <w:lang w:val="en-US" w:eastAsia="zh-CN"/>
              </w:rPr>
            </w:pPr>
            <w:ins w:id="713" w:author="CH" w:date="2021-05-20T14:29:00Z">
              <w:del w:id="714" w:author="Lei" w:date="2021-05-24T23:38:00Z">
                <w:r>
                  <w:rPr>
                    <w:rFonts w:eastAsiaTheme="minorEastAsia"/>
                    <w:color w:val="0070C0"/>
                    <w:lang w:val="en-US" w:eastAsia="zh-CN"/>
                  </w:rPr>
                  <w:delText xml:space="preserve">If needed, it is </w:delText>
                </w:r>
              </w:del>
            </w:ins>
            <w:ins w:id="715" w:author="CH" w:date="2021-05-20T14:30:00Z">
              <w:del w:id="716" w:author="Lei" w:date="2021-05-24T23:38:00Z">
                <w:r>
                  <w:rPr>
                    <w:rFonts w:eastAsiaTheme="minorEastAsia"/>
                    <w:color w:val="0070C0"/>
                    <w:lang w:val="en-US" w:eastAsia="zh-CN"/>
                  </w:rPr>
                  <w:delText>decided in</w:delText>
                </w:r>
              </w:del>
            </w:ins>
            <w:ins w:id="717" w:author="CH" w:date="2021-05-20T14:29:00Z">
              <w:del w:id="718" w:author="Lei" w:date="2021-05-24T23:38:00Z">
                <w:r>
                  <w:rPr>
                    <w:rFonts w:eastAsiaTheme="minorEastAsia"/>
                    <w:color w:val="0070C0"/>
                    <w:lang w:val="en-US" w:eastAsia="zh-CN"/>
                  </w:rPr>
                  <w:delText xml:space="preserve"> </w:delText>
                </w:r>
              </w:del>
            </w:ins>
            <w:ins w:id="719" w:author="CH" w:date="2021-05-20T14:30:00Z">
              <w:del w:id="720" w:author="Lei" w:date="2021-05-24T23:38:00Z">
                <w:r>
                  <w:rPr>
                    <w:rFonts w:eastAsiaTheme="minorEastAsia"/>
                    <w:color w:val="0070C0"/>
                    <w:lang w:val="en-US" w:eastAsia="zh-CN"/>
                  </w:rPr>
                  <w:delText>RF session.</w:delText>
                </w:r>
              </w:del>
            </w:ins>
          </w:p>
        </w:tc>
      </w:tr>
      <w:tr w:rsidR="00AE5E54">
        <w:trPr>
          <w:ins w:id="721" w:author="yoonoh-c" w:date="2021-05-21T09:36:00Z"/>
          <w:del w:id="722" w:author="Lei" w:date="2021-05-24T23:38:00Z"/>
        </w:trPr>
        <w:tc>
          <w:tcPr>
            <w:tcW w:w="1250" w:type="dxa"/>
          </w:tcPr>
          <w:p w:rsidR="00AE5E54" w:rsidRPr="00AE5E54" w:rsidRDefault="000656CD">
            <w:pPr>
              <w:spacing w:after="120"/>
              <w:rPr>
                <w:ins w:id="723" w:author="yoonoh-c" w:date="2021-05-21T09:36:00Z"/>
                <w:del w:id="724" w:author="Lei" w:date="2021-05-24T23:38:00Z"/>
                <w:rFonts w:eastAsia="Malgun Gothic"/>
                <w:color w:val="0070C0"/>
                <w:lang w:val="en-US" w:eastAsia="ko-KR"/>
                <w:rPrChange w:id="725" w:author="yoonoh-c" w:date="2021-05-21T09:36:00Z">
                  <w:rPr>
                    <w:ins w:id="726" w:author="yoonoh-c" w:date="2021-05-21T09:36:00Z"/>
                    <w:del w:id="727" w:author="Lei" w:date="2021-05-24T23:38:00Z"/>
                    <w:rFonts w:eastAsiaTheme="minorEastAsia"/>
                    <w:color w:val="0070C0"/>
                    <w:lang w:val="en-US" w:eastAsia="zh-CN"/>
                  </w:rPr>
                </w:rPrChange>
              </w:rPr>
            </w:pPr>
            <w:ins w:id="728" w:author="yoonoh-c" w:date="2021-05-21T09:36:00Z">
              <w:del w:id="729"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730" w:author="yoonoh-c" w:date="2021-05-21T09:36:00Z"/>
                <w:del w:id="731" w:author="Lei" w:date="2021-05-24T23:38:00Z"/>
                <w:rFonts w:eastAsia="Malgun Gothic"/>
                <w:color w:val="0070C0"/>
                <w:lang w:val="en-US" w:eastAsia="ko-KR"/>
                <w:rPrChange w:id="732" w:author="yoonoh-c" w:date="2021-05-21T09:37:00Z">
                  <w:rPr>
                    <w:ins w:id="733" w:author="yoonoh-c" w:date="2021-05-21T09:36:00Z"/>
                    <w:del w:id="734" w:author="Lei" w:date="2021-05-24T23:38:00Z"/>
                    <w:rFonts w:eastAsiaTheme="minorEastAsia"/>
                    <w:color w:val="0070C0"/>
                    <w:lang w:val="en-US" w:eastAsia="zh-CN"/>
                  </w:rPr>
                </w:rPrChange>
              </w:rPr>
            </w:pPr>
            <w:ins w:id="735" w:author="yoonoh-c" w:date="2021-05-21T09:37:00Z">
              <w:del w:id="736" w:author="Lei" w:date="2021-05-24T23:38:00Z">
                <w:r>
                  <w:rPr>
                    <w:rFonts w:eastAsia="Malgun Gothic" w:hint="eastAsia"/>
                    <w:color w:val="0070C0"/>
                    <w:lang w:val="en-US" w:eastAsia="ko-KR"/>
                  </w:rPr>
                  <w:delText>It needs to be discussed in RF session.</w:delText>
                </w:r>
              </w:del>
            </w:ins>
          </w:p>
        </w:tc>
      </w:tr>
      <w:tr w:rsidR="00AE5E54">
        <w:trPr>
          <w:ins w:id="737" w:author="Venkat (NEC)" w:date="2021-05-21T10:39:00Z"/>
          <w:del w:id="738" w:author="Lei" w:date="2021-05-24T23:38:00Z"/>
        </w:trPr>
        <w:tc>
          <w:tcPr>
            <w:tcW w:w="1250" w:type="dxa"/>
          </w:tcPr>
          <w:p w:rsidR="00AE5E54" w:rsidRDefault="000656CD">
            <w:pPr>
              <w:spacing w:after="120"/>
              <w:rPr>
                <w:ins w:id="739" w:author="Venkat (NEC)" w:date="2021-05-21T10:39:00Z"/>
                <w:del w:id="740" w:author="Lei" w:date="2021-05-24T23:38:00Z"/>
                <w:rFonts w:eastAsia="Malgun Gothic"/>
                <w:color w:val="0070C0"/>
                <w:lang w:val="en-US" w:eastAsia="ko-KR"/>
              </w:rPr>
            </w:pPr>
            <w:ins w:id="741" w:author="Venkat (NEC)" w:date="2021-05-21T10:39:00Z">
              <w:del w:id="742" w:author="Lei" w:date="2021-05-24T23:38:00Z">
                <w:r>
                  <w:rPr>
                    <w:rFonts w:eastAsia="Malgun Gothic"/>
                    <w:color w:val="0070C0"/>
                    <w:lang w:val="en-US" w:eastAsia="ko-KR"/>
                  </w:rPr>
                  <w:delText>NEC</w:delText>
                </w:r>
              </w:del>
            </w:ins>
          </w:p>
        </w:tc>
        <w:tc>
          <w:tcPr>
            <w:tcW w:w="8381" w:type="dxa"/>
          </w:tcPr>
          <w:p w:rsidR="00AE5E54" w:rsidRDefault="000656CD">
            <w:pPr>
              <w:spacing w:after="120"/>
              <w:rPr>
                <w:ins w:id="743" w:author="Venkat (NEC)" w:date="2021-05-21T10:39:00Z"/>
                <w:del w:id="744" w:author="Lei" w:date="2021-05-24T23:38:00Z"/>
                <w:rFonts w:eastAsia="Malgun Gothic"/>
                <w:color w:val="0070C0"/>
                <w:lang w:val="en-US" w:eastAsia="ko-KR"/>
              </w:rPr>
            </w:pPr>
            <w:ins w:id="745" w:author="Venkat (NEC)" w:date="2021-05-21T10:39:00Z">
              <w:del w:id="746" w:author="Lei" w:date="2021-05-24T23:38:00Z">
                <w:r>
                  <w:rPr>
                    <w:rFonts w:eastAsia="Malgun Gothic"/>
                    <w:color w:val="0070C0"/>
                    <w:lang w:val="en-US" w:eastAsia="ko-KR"/>
                  </w:rPr>
                  <w:delText>It is discussed in RF session this meeting under agenda item 9.4.2 and email thread number 137.</w:delText>
                </w:r>
              </w:del>
            </w:ins>
          </w:p>
        </w:tc>
      </w:tr>
      <w:tr w:rsidR="00AE5E54">
        <w:trPr>
          <w:ins w:id="747" w:author="Nokia" w:date="2021-05-21T13:25:00Z"/>
          <w:del w:id="748" w:author="Lei" w:date="2021-05-24T23:38:00Z"/>
        </w:trPr>
        <w:tc>
          <w:tcPr>
            <w:tcW w:w="1250" w:type="dxa"/>
          </w:tcPr>
          <w:p w:rsidR="00AE5E54" w:rsidRDefault="000656CD">
            <w:pPr>
              <w:spacing w:after="120"/>
              <w:rPr>
                <w:ins w:id="749" w:author="Nokia" w:date="2021-05-21T13:25:00Z"/>
                <w:del w:id="750" w:author="Lei" w:date="2021-05-24T23:38:00Z"/>
                <w:rFonts w:eastAsia="Malgun Gothic"/>
                <w:color w:val="0070C0"/>
                <w:lang w:val="en-US" w:eastAsia="ko-KR"/>
              </w:rPr>
            </w:pPr>
            <w:ins w:id="751" w:author="Nokia" w:date="2021-05-21T13:25:00Z">
              <w:del w:id="752" w:author="Lei" w:date="2021-05-24T23:38:00Z">
                <w:r>
                  <w:rPr>
                    <w:rFonts w:eastAsiaTheme="minorEastAsia"/>
                    <w:color w:val="0070C0"/>
                    <w:lang w:val="en-US" w:eastAsia="zh-CN"/>
                  </w:rPr>
                  <w:lastRenderedPageBreak/>
                  <w:delText>Nokia</w:delText>
                </w:r>
              </w:del>
            </w:ins>
          </w:p>
        </w:tc>
        <w:tc>
          <w:tcPr>
            <w:tcW w:w="8381" w:type="dxa"/>
          </w:tcPr>
          <w:p w:rsidR="00AE5E54" w:rsidRDefault="000656CD">
            <w:pPr>
              <w:spacing w:after="120"/>
              <w:rPr>
                <w:ins w:id="753" w:author="Nokia" w:date="2021-05-21T13:25:00Z"/>
                <w:del w:id="754" w:author="Lei" w:date="2021-05-24T23:38:00Z"/>
                <w:rFonts w:eastAsia="Malgun Gothic"/>
                <w:color w:val="0070C0"/>
                <w:lang w:val="en-US" w:eastAsia="ko-KR"/>
              </w:rPr>
            </w:pPr>
            <w:ins w:id="755" w:author="Nokia" w:date="2021-05-21T13:25:00Z">
              <w:del w:id="756" w:author="Lei" w:date="2021-05-24T23:38:00Z">
                <w:r>
                  <w:rPr>
                    <w:rFonts w:eastAsiaTheme="minorEastAsia"/>
                    <w:color w:val="0070C0"/>
                    <w:lang w:val="en-US" w:eastAsia="zh-CN"/>
                  </w:rPr>
                  <w:delText>We share the same view as Xiaomi.</w:delText>
                </w:r>
              </w:del>
            </w:ins>
          </w:p>
        </w:tc>
      </w:tr>
    </w:tbl>
    <w:p w:rsidR="00AE5E54" w:rsidRDefault="00AE5E54">
      <w:pPr>
        <w:spacing w:after="120"/>
        <w:rPr>
          <w:del w:id="757" w:author="Lei" w:date="2021-05-24T23:38:00Z"/>
          <w:color w:val="4472C4" w:themeColor="accent1"/>
          <w:szCs w:val="24"/>
          <w:lang w:eastAsia="zh-CN"/>
        </w:rPr>
      </w:pPr>
    </w:p>
    <w:p w:rsidR="00AE5E54" w:rsidRPr="00AE5E54" w:rsidRDefault="000656CD">
      <w:pPr>
        <w:pStyle w:val="3"/>
        <w:rPr>
          <w:ins w:id="758" w:author="Lei" w:date="2021-05-24T23:38:00Z"/>
          <w:sz w:val="24"/>
          <w:szCs w:val="16"/>
          <w:lang w:val="en-US"/>
          <w:rPrChange w:id="759" w:author="MK" w:date="2021-05-25T17:50:00Z">
            <w:rPr>
              <w:ins w:id="760" w:author="Lei" w:date="2021-05-24T23:38:00Z"/>
              <w:sz w:val="24"/>
              <w:szCs w:val="16"/>
            </w:rPr>
          </w:rPrChange>
        </w:rPr>
      </w:pPr>
      <w:ins w:id="761" w:author="Lei" w:date="2021-05-24T23:38:00Z">
        <w:r>
          <w:rPr>
            <w:sz w:val="24"/>
            <w:szCs w:val="16"/>
            <w:lang w:val="en-US"/>
            <w:rPrChange w:id="762" w:author="MK" w:date="2021-05-25T17:50:00Z">
              <w:rPr>
                <w:sz w:val="24"/>
                <w:szCs w:val="16"/>
              </w:rPr>
            </w:rPrChange>
          </w:rPr>
          <w:t>Sub-topic 1-1: MRTD for common beam management</w:t>
        </w:r>
      </w:ins>
    </w:p>
    <w:p w:rsidR="00AE5E54" w:rsidRDefault="000656CD">
      <w:pPr>
        <w:rPr>
          <w:ins w:id="763" w:author="Lei" w:date="2021-05-24T23:38:00Z"/>
          <w:b/>
          <w:color w:val="0070C0"/>
          <w:u w:val="single"/>
          <w:lang w:eastAsia="ko-KR"/>
        </w:rPr>
      </w:pPr>
      <w:ins w:id="764"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rsidR="00AE5E54" w:rsidRDefault="000656CD">
      <w:pPr>
        <w:rPr>
          <w:ins w:id="765" w:author="Lei" w:date="2021-05-24T23:38:00Z"/>
          <w:b/>
          <w:color w:val="0070C0"/>
          <w:u w:val="single"/>
          <w:lang w:eastAsia="ko-KR"/>
        </w:rPr>
      </w:pPr>
      <w:ins w:id="766"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rsidR="00AE5E54" w:rsidRDefault="000656CD">
      <w:pPr>
        <w:rPr>
          <w:ins w:id="767" w:author="Lei" w:date="2021-05-24T23:38:00Z"/>
          <w:i/>
          <w:lang w:val="en-US" w:eastAsia="zh-CN"/>
        </w:rPr>
      </w:pPr>
      <w:ins w:id="768" w:author="Lei" w:date="2021-05-24T23:38:00Z">
        <w:r>
          <w:rPr>
            <w:i/>
            <w:lang w:val="en-US" w:eastAsia="zh-CN"/>
          </w:rPr>
          <w:t xml:space="preserve">Agreements in GTW at RAN4#98bis-e meeting: </w:t>
        </w:r>
      </w:ins>
    </w:p>
    <w:p w:rsidR="00AE5E54" w:rsidRDefault="000656CD">
      <w:pPr>
        <w:numPr>
          <w:ilvl w:val="0"/>
          <w:numId w:val="13"/>
        </w:numPr>
        <w:autoSpaceDN w:val="0"/>
        <w:spacing w:after="120"/>
        <w:rPr>
          <w:ins w:id="769" w:author="Lei" w:date="2021-05-24T23:38:00Z"/>
          <w:i/>
          <w:iCs/>
          <w:lang w:val="en-US"/>
        </w:rPr>
      </w:pPr>
      <w:ins w:id="770" w:author="Lei" w:date="2021-05-24T23:38:00Z">
        <w:r>
          <w:rPr>
            <w:i/>
            <w:iCs/>
            <w:lang w:val="en-US"/>
          </w:rPr>
          <w:t>Candidate options</w:t>
        </w:r>
      </w:ins>
    </w:p>
    <w:p w:rsidR="00AE5E54" w:rsidRDefault="000656CD">
      <w:pPr>
        <w:numPr>
          <w:ilvl w:val="1"/>
          <w:numId w:val="13"/>
        </w:numPr>
        <w:autoSpaceDN w:val="0"/>
        <w:spacing w:after="120"/>
        <w:rPr>
          <w:ins w:id="771" w:author="Lei" w:date="2021-05-24T23:38:00Z"/>
          <w:i/>
          <w:iCs/>
          <w:lang w:val="en-US"/>
        </w:rPr>
      </w:pPr>
      <w:ins w:id="772" w:author="Lei" w:date="2021-05-24T23:38:00Z">
        <w:r>
          <w:rPr>
            <w:i/>
            <w:iCs/>
            <w:lang w:val="en-US"/>
          </w:rPr>
          <w:t>Option 1: Do not define any requirements for CBM UEs for FR2 inter-band CA</w:t>
        </w:r>
      </w:ins>
    </w:p>
    <w:p w:rsidR="00AE5E54" w:rsidRDefault="000656CD">
      <w:pPr>
        <w:numPr>
          <w:ilvl w:val="1"/>
          <w:numId w:val="13"/>
        </w:numPr>
        <w:autoSpaceDN w:val="0"/>
        <w:spacing w:after="120"/>
        <w:rPr>
          <w:ins w:id="773" w:author="Lei" w:date="2021-05-24T23:38:00Z"/>
          <w:i/>
          <w:iCs/>
          <w:lang w:val="en-US"/>
        </w:rPr>
      </w:pPr>
      <w:ins w:id="774" w:author="Lei" w:date="2021-05-24T23:38:00Z">
        <w:r>
          <w:rPr>
            <w:i/>
            <w:iCs/>
            <w:lang w:val="en-US"/>
          </w:rPr>
          <w:t>Option 2: Introduce UE capability to support MRTD = 260ns and MRTD = 3us (Intel, NEC)</w:t>
        </w:r>
      </w:ins>
    </w:p>
    <w:p w:rsidR="00AE5E54" w:rsidRDefault="000656CD">
      <w:pPr>
        <w:numPr>
          <w:ilvl w:val="1"/>
          <w:numId w:val="13"/>
        </w:numPr>
        <w:autoSpaceDN w:val="0"/>
        <w:spacing w:after="120"/>
        <w:rPr>
          <w:ins w:id="775" w:author="Lei" w:date="2021-05-24T23:38:00Z"/>
          <w:i/>
          <w:iCs/>
          <w:lang w:val="en-US"/>
        </w:rPr>
      </w:pPr>
      <w:ins w:id="776" w:author="Lei" w:date="2021-05-24T23:38:00Z">
        <w:r>
          <w:rPr>
            <w:i/>
            <w:iCs/>
            <w:lang w:val="en-US"/>
          </w:rPr>
          <w:t>Option 3: MRTD = 260ns (Vivo, Apple, Intel, OPPO, Xiaomi, Qualcomm, LG, MTK)</w:t>
        </w:r>
      </w:ins>
    </w:p>
    <w:p w:rsidR="00AE5E54" w:rsidRDefault="000656CD">
      <w:pPr>
        <w:numPr>
          <w:ilvl w:val="1"/>
          <w:numId w:val="13"/>
        </w:numPr>
        <w:autoSpaceDN w:val="0"/>
        <w:spacing w:after="120"/>
        <w:rPr>
          <w:ins w:id="777" w:author="Lei" w:date="2021-05-24T23:38:00Z"/>
          <w:i/>
          <w:iCs/>
          <w:lang w:val="en-US"/>
        </w:rPr>
      </w:pPr>
      <w:ins w:id="778" w:author="Lei" w:date="2021-05-24T23:38:00Z">
        <w:r>
          <w:rPr>
            <w:i/>
            <w:iCs/>
            <w:lang w:val="en-US"/>
          </w:rPr>
          <w:t>Option 4: MRTD = 3us (NEC, Ericsson, Nokia, Huawei, Docomo, Softbank, AT&amp;T, Verizon, ZTE)</w:t>
        </w:r>
      </w:ins>
    </w:p>
    <w:p w:rsidR="00AE5E54" w:rsidRDefault="000656CD">
      <w:pPr>
        <w:numPr>
          <w:ilvl w:val="1"/>
          <w:numId w:val="13"/>
        </w:numPr>
        <w:autoSpaceDN w:val="0"/>
        <w:spacing w:after="120"/>
        <w:rPr>
          <w:ins w:id="779" w:author="Lei" w:date="2021-05-24T23:38:00Z"/>
          <w:i/>
          <w:iCs/>
          <w:lang w:val="en-US"/>
        </w:rPr>
      </w:pPr>
      <w:ins w:id="780" w:author="Lei" w:date="2021-05-24T23:38:00Z">
        <w:r>
          <w:rPr>
            <w:i/>
            <w:iCs/>
            <w:lang w:val="en-US"/>
          </w:rPr>
          <w:t>Other options are not precluded</w:t>
        </w:r>
      </w:ins>
    </w:p>
    <w:p w:rsidR="00AE5E54" w:rsidRDefault="000656CD">
      <w:pPr>
        <w:numPr>
          <w:ilvl w:val="1"/>
          <w:numId w:val="13"/>
        </w:numPr>
        <w:autoSpaceDN w:val="0"/>
        <w:spacing w:after="120"/>
        <w:rPr>
          <w:ins w:id="781" w:author="Lei" w:date="2021-05-24T23:38:00Z"/>
          <w:i/>
          <w:iCs/>
          <w:lang w:val="en-US"/>
        </w:rPr>
      </w:pPr>
      <w:ins w:id="782" w:author="Lei" w:date="2021-05-24T23:38:00Z">
        <w:r>
          <w:rPr>
            <w:i/>
            <w:iCs/>
            <w:lang w:val="en-US"/>
          </w:rPr>
          <w:t>Note 1: Decision shall be made in RAN4 #99-e</w:t>
        </w:r>
      </w:ins>
    </w:p>
    <w:p w:rsidR="00AE5E54" w:rsidRDefault="000656CD">
      <w:pPr>
        <w:numPr>
          <w:ilvl w:val="1"/>
          <w:numId w:val="13"/>
        </w:numPr>
        <w:autoSpaceDN w:val="0"/>
        <w:spacing w:after="120"/>
        <w:rPr>
          <w:ins w:id="783" w:author="Lei" w:date="2021-05-24T23:38:00Z"/>
          <w:i/>
          <w:iCs/>
          <w:lang w:val="en-US"/>
        </w:rPr>
      </w:pPr>
      <w:ins w:id="784" w:author="Lei" w:date="2021-05-24T23:38:00Z">
        <w:r>
          <w:rPr>
            <w:i/>
            <w:iCs/>
            <w:lang w:val="en-US"/>
          </w:rPr>
          <w:t>Note 2: Companies are encouraged to bring further analysis on achievable MRTD from the network and UE perspectives and the possible impact on the implementation and performance</w:t>
        </w:r>
      </w:ins>
    </w:p>
    <w:p w:rsidR="00AE5E54" w:rsidRDefault="000656CD">
      <w:pPr>
        <w:pStyle w:val="afc"/>
        <w:numPr>
          <w:ilvl w:val="0"/>
          <w:numId w:val="14"/>
        </w:numPr>
        <w:overflowPunct/>
        <w:autoSpaceDE/>
        <w:autoSpaceDN/>
        <w:adjustRightInd/>
        <w:spacing w:after="120"/>
        <w:ind w:left="720" w:firstLineChars="0"/>
        <w:textAlignment w:val="auto"/>
        <w:rPr>
          <w:ins w:id="785" w:author="Lei" w:date="2021-05-24T23:38:00Z"/>
          <w:rFonts w:eastAsia="宋体"/>
          <w:color w:val="0070C0"/>
          <w:szCs w:val="24"/>
          <w:lang w:eastAsia="zh-CN"/>
        </w:rPr>
      </w:pPr>
      <w:ins w:id="786" w:author="Lei" w:date="2021-05-24T23:38:00Z">
        <w:r>
          <w:rPr>
            <w:rFonts w:eastAsia="宋体"/>
            <w:color w:val="0070C0"/>
            <w:szCs w:val="24"/>
            <w:lang w:eastAsia="zh-CN"/>
          </w:rPr>
          <w:t>Proposals</w:t>
        </w:r>
      </w:ins>
    </w:p>
    <w:p w:rsidR="00AE5E54" w:rsidRDefault="000656CD">
      <w:pPr>
        <w:pStyle w:val="afc"/>
        <w:numPr>
          <w:ilvl w:val="1"/>
          <w:numId w:val="14"/>
        </w:numPr>
        <w:overflowPunct/>
        <w:autoSpaceDE/>
        <w:autoSpaceDN/>
        <w:adjustRightInd/>
        <w:spacing w:after="120"/>
        <w:ind w:left="1440" w:firstLineChars="0"/>
        <w:textAlignment w:val="auto"/>
        <w:rPr>
          <w:ins w:id="787" w:author="Lei" w:date="2021-05-24T23:38:00Z"/>
          <w:rFonts w:eastAsia="宋体"/>
          <w:color w:val="0070C0"/>
          <w:szCs w:val="24"/>
          <w:lang w:eastAsia="zh-CN"/>
        </w:rPr>
      </w:pPr>
      <w:ins w:id="788" w:author="Lei" w:date="2021-05-24T23:38:00Z">
        <w:r>
          <w:rPr>
            <w:rFonts w:eastAsia="宋体"/>
            <w:color w:val="0070C0"/>
            <w:szCs w:val="24"/>
            <w:lang w:eastAsia="zh-CN"/>
          </w:rPr>
          <w:t>Option 1: Do not define any requirements for CBM UEs for FR2 inter-band CA (Ericsson, Mediatek)</w:t>
        </w:r>
      </w:ins>
    </w:p>
    <w:p w:rsidR="00AE5E54" w:rsidRDefault="000656CD">
      <w:pPr>
        <w:pStyle w:val="afc"/>
        <w:numPr>
          <w:ilvl w:val="1"/>
          <w:numId w:val="14"/>
        </w:numPr>
        <w:overflowPunct/>
        <w:autoSpaceDE/>
        <w:autoSpaceDN/>
        <w:adjustRightInd/>
        <w:spacing w:after="120"/>
        <w:ind w:left="1440" w:firstLineChars="0"/>
        <w:textAlignment w:val="auto"/>
        <w:rPr>
          <w:ins w:id="789" w:author="Lei" w:date="2021-05-24T23:38:00Z"/>
          <w:rFonts w:eastAsia="宋体"/>
          <w:color w:val="0070C0"/>
          <w:szCs w:val="24"/>
          <w:lang w:eastAsia="zh-CN"/>
        </w:rPr>
      </w:pPr>
      <w:ins w:id="790" w:author="Lei" w:date="2021-05-24T23:38:00Z">
        <w:r>
          <w:rPr>
            <w:rFonts w:eastAsia="宋体"/>
            <w:color w:val="0070C0"/>
            <w:szCs w:val="24"/>
            <w:lang w:eastAsia="zh-CN"/>
          </w:rPr>
          <w:t>Option 2: Introduce UE capability (vivo, Intel)</w:t>
        </w:r>
        <w:r>
          <w:rPr>
            <w:rFonts w:eastAsia="宋体"/>
            <w:color w:val="0070C0"/>
            <w:szCs w:val="24"/>
            <w:lang w:eastAsia="zh-CN"/>
          </w:rPr>
          <w:tab/>
        </w:r>
      </w:ins>
    </w:p>
    <w:p w:rsidR="00AE5E54" w:rsidRDefault="000656CD">
      <w:pPr>
        <w:pStyle w:val="afc"/>
        <w:numPr>
          <w:ilvl w:val="2"/>
          <w:numId w:val="14"/>
        </w:numPr>
        <w:overflowPunct/>
        <w:autoSpaceDE/>
        <w:autoSpaceDN/>
        <w:adjustRightInd/>
        <w:spacing w:after="120"/>
        <w:ind w:firstLineChars="0"/>
        <w:textAlignment w:val="auto"/>
        <w:rPr>
          <w:ins w:id="791" w:author="Lei" w:date="2021-05-24T23:38:00Z"/>
          <w:bCs/>
          <w:color w:val="0070C0"/>
          <w:lang w:val="en-US" w:eastAsia="ja-JP"/>
        </w:rPr>
      </w:pPr>
      <w:ins w:id="792" w:author="Lei" w:date="2021-05-24T23:38:00Z">
        <w:r>
          <w:rPr>
            <w:rFonts w:eastAsia="宋体"/>
            <w:color w:val="0070C0"/>
            <w:szCs w:val="24"/>
            <w:lang w:eastAsia="zh-CN"/>
          </w:rPr>
          <w:t>Option 2a: Introduce UE capability to support MRTD = 260ns and MRTD = 3us (vivo)</w:t>
        </w:r>
      </w:ins>
    </w:p>
    <w:p w:rsidR="00AE5E54" w:rsidRDefault="000656CD">
      <w:pPr>
        <w:pStyle w:val="afc"/>
        <w:numPr>
          <w:ilvl w:val="2"/>
          <w:numId w:val="14"/>
        </w:numPr>
        <w:overflowPunct/>
        <w:autoSpaceDE/>
        <w:autoSpaceDN/>
        <w:adjustRightInd/>
        <w:spacing w:after="120"/>
        <w:ind w:firstLineChars="0"/>
        <w:textAlignment w:val="auto"/>
        <w:rPr>
          <w:ins w:id="793" w:author="Lei" w:date="2021-05-24T23:38:00Z"/>
          <w:bCs/>
          <w:color w:val="0070C0"/>
          <w:lang w:val="en-US" w:eastAsia="ja-JP"/>
        </w:rPr>
      </w:pPr>
      <w:ins w:id="794" w:author="Lei" w:date="2021-05-24T23:38:00Z">
        <w:r>
          <w:rPr>
            <w:bCs/>
            <w:color w:val="0070C0"/>
            <w:lang w:val="en-US" w:eastAsia="ja-JP"/>
          </w:rPr>
          <w:t xml:space="preserve">Option 2b: </w:t>
        </w:r>
        <w:r>
          <w:rPr>
            <w:rFonts w:eastAsia="宋体"/>
            <w:color w:val="0070C0"/>
            <w:szCs w:val="24"/>
            <w:lang w:eastAsia="zh-CN"/>
          </w:rPr>
          <w:t>Introduce UE capability to support MRTD = 3us (Intel)</w:t>
        </w:r>
      </w:ins>
    </w:p>
    <w:p w:rsidR="00AE5E54" w:rsidRDefault="000656CD">
      <w:pPr>
        <w:pStyle w:val="afc"/>
        <w:numPr>
          <w:ilvl w:val="3"/>
          <w:numId w:val="14"/>
        </w:numPr>
        <w:overflowPunct/>
        <w:autoSpaceDE/>
        <w:autoSpaceDN/>
        <w:adjustRightInd/>
        <w:spacing w:after="120"/>
        <w:ind w:firstLineChars="0"/>
        <w:textAlignment w:val="auto"/>
        <w:rPr>
          <w:ins w:id="795" w:author="Lei" w:date="2021-05-24T23:38:00Z"/>
          <w:bCs/>
          <w:color w:val="0070C0"/>
          <w:lang w:val="en-US" w:eastAsia="ja-JP"/>
        </w:rPr>
      </w:pPr>
      <w:ins w:id="796" w:author="Lei" w:date="2021-05-24T23:38:00Z">
        <w:r>
          <w:rPr>
            <w:rFonts w:eastAsia="宋体"/>
            <w:color w:val="0070C0"/>
            <w:szCs w:val="24"/>
            <w:lang w:eastAsia="zh-CN"/>
          </w:rPr>
          <w:t xml:space="preserve"> </w:t>
        </w:r>
        <w:r>
          <w:rPr>
            <w:bCs/>
            <w:color w:val="0070C0"/>
            <w:lang w:val="en-US" w:eastAsia="ja-JP"/>
          </w:rPr>
          <w:t xml:space="preserve">RAN4 to agree on the baseline implementation which should </w:t>
        </w:r>
      </w:ins>
    </w:p>
    <w:p w:rsidR="00AE5E54" w:rsidRDefault="000656CD">
      <w:pPr>
        <w:pStyle w:val="afc"/>
        <w:numPr>
          <w:ilvl w:val="3"/>
          <w:numId w:val="14"/>
        </w:numPr>
        <w:overflowPunct/>
        <w:autoSpaceDE/>
        <w:autoSpaceDN/>
        <w:adjustRightInd/>
        <w:spacing w:after="120"/>
        <w:ind w:firstLineChars="0"/>
        <w:textAlignment w:val="auto"/>
        <w:rPr>
          <w:ins w:id="797" w:author="Lei" w:date="2021-05-24T23:38:00Z"/>
          <w:bCs/>
          <w:color w:val="0070C0"/>
          <w:lang w:val="en-US" w:eastAsia="ja-JP"/>
        </w:rPr>
      </w:pPr>
      <w:ins w:id="798" w:author="Lei" w:date="2021-05-24T23:38:00Z">
        <w:r>
          <w:rPr>
            <w:bCs/>
            <w:color w:val="0070C0"/>
            <w:lang w:val="en-US" w:eastAsia="ja-JP"/>
          </w:rPr>
          <w:t>be considered for CBM UEs which support capability of MRTD = 3us (Intel)</w:t>
        </w:r>
      </w:ins>
    </w:p>
    <w:p w:rsidR="00AE5E54" w:rsidRDefault="000656CD">
      <w:pPr>
        <w:pStyle w:val="afc"/>
        <w:numPr>
          <w:ilvl w:val="1"/>
          <w:numId w:val="14"/>
        </w:numPr>
        <w:overflowPunct/>
        <w:autoSpaceDE/>
        <w:autoSpaceDN/>
        <w:adjustRightInd/>
        <w:spacing w:after="120"/>
        <w:ind w:left="1440" w:firstLineChars="0"/>
        <w:textAlignment w:val="auto"/>
        <w:rPr>
          <w:ins w:id="799" w:author="Lei" w:date="2021-05-24T23:38:00Z"/>
          <w:rFonts w:eastAsia="宋体"/>
          <w:color w:val="0070C0"/>
          <w:szCs w:val="24"/>
          <w:lang w:eastAsia="zh-CN"/>
        </w:rPr>
      </w:pPr>
      <w:ins w:id="800" w:author="Lei" w:date="2021-05-24T23:38:00Z">
        <w:r>
          <w:rPr>
            <w:rFonts w:eastAsia="宋体"/>
            <w:color w:val="0070C0"/>
            <w:szCs w:val="24"/>
            <w:lang w:eastAsia="zh-CN"/>
          </w:rPr>
          <w:t>Option 3: MRTD = 260ns (Xiaomi, Vivo, LG, Mediatek, OPPO)</w:t>
        </w:r>
      </w:ins>
    </w:p>
    <w:p w:rsidR="00AE5E54" w:rsidRDefault="000656CD">
      <w:pPr>
        <w:pStyle w:val="afc"/>
        <w:numPr>
          <w:ilvl w:val="1"/>
          <w:numId w:val="14"/>
        </w:numPr>
        <w:overflowPunct/>
        <w:autoSpaceDE/>
        <w:autoSpaceDN/>
        <w:adjustRightInd/>
        <w:spacing w:after="120"/>
        <w:ind w:left="1440" w:firstLineChars="0"/>
        <w:textAlignment w:val="auto"/>
        <w:rPr>
          <w:ins w:id="801" w:author="Lei" w:date="2021-05-24T23:38:00Z"/>
          <w:rFonts w:eastAsia="宋体"/>
          <w:color w:val="0070C0"/>
          <w:szCs w:val="24"/>
          <w:lang w:eastAsia="zh-CN"/>
        </w:rPr>
      </w:pPr>
      <w:ins w:id="802" w:author="Lei" w:date="2021-05-24T23:38:00Z">
        <w:r>
          <w:rPr>
            <w:rFonts w:eastAsia="宋体"/>
            <w:color w:val="0070C0"/>
            <w:szCs w:val="24"/>
            <w:lang w:eastAsia="zh-CN"/>
          </w:rPr>
          <w:t>Option 4: MRTD = 3us (Docomo, ZTE, NEC, Huawei, Ericsson, Nokia)</w:t>
        </w:r>
      </w:ins>
    </w:p>
    <w:p w:rsidR="00AE5E54" w:rsidRDefault="000656CD">
      <w:pPr>
        <w:pStyle w:val="afc"/>
        <w:numPr>
          <w:ilvl w:val="2"/>
          <w:numId w:val="14"/>
        </w:numPr>
        <w:overflowPunct/>
        <w:autoSpaceDE/>
        <w:autoSpaceDN/>
        <w:adjustRightInd/>
        <w:spacing w:after="120"/>
        <w:ind w:firstLineChars="0"/>
        <w:textAlignment w:val="auto"/>
        <w:rPr>
          <w:ins w:id="803" w:author="Lei" w:date="2021-05-24T23:38:00Z"/>
          <w:rFonts w:eastAsia="宋体"/>
          <w:bCs/>
          <w:color w:val="0070C0"/>
          <w:szCs w:val="24"/>
          <w:lang w:eastAsia="zh-CN"/>
        </w:rPr>
      </w:pPr>
      <w:ins w:id="804" w:author="Lei" w:date="2021-05-24T23:38:00Z">
        <w:r>
          <w:rPr>
            <w:bCs/>
            <w:color w:val="0070C0"/>
            <w:lang w:val="en-US" w:eastAsia="ja-JP"/>
          </w:rPr>
          <w:t>3us if there are no critical issues such as connectivity problem or significant throughput degradation (Docomo)</w:t>
        </w:r>
      </w:ins>
    </w:p>
    <w:p w:rsidR="00AE5E54" w:rsidRDefault="000656CD">
      <w:pPr>
        <w:pStyle w:val="afc"/>
        <w:numPr>
          <w:ilvl w:val="2"/>
          <w:numId w:val="14"/>
        </w:numPr>
        <w:overflowPunct/>
        <w:autoSpaceDE/>
        <w:autoSpaceDN/>
        <w:adjustRightInd/>
        <w:spacing w:after="120"/>
        <w:ind w:firstLineChars="0"/>
        <w:textAlignment w:val="auto"/>
        <w:rPr>
          <w:ins w:id="805" w:author="Lei" w:date="2021-05-24T23:38:00Z"/>
          <w:rFonts w:eastAsia="宋体"/>
          <w:bCs/>
          <w:color w:val="0070C0"/>
          <w:szCs w:val="24"/>
          <w:lang w:eastAsia="zh-CN"/>
        </w:rPr>
      </w:pPr>
      <w:ins w:id="806" w:author="Lei" w:date="2021-05-24T23:38:00Z">
        <w:r>
          <w:rPr>
            <w:bCs/>
            <w:color w:val="0070C0"/>
            <w:lang w:val="en-US" w:eastAsia="ja-JP"/>
          </w:rPr>
          <w:t>An agreed and approved UE capability indication, as in the bullet above, is a precondition for proposals in this document. (Ericsson)</w:t>
        </w:r>
      </w:ins>
    </w:p>
    <w:p w:rsidR="00AE5E54" w:rsidRDefault="000656CD">
      <w:pPr>
        <w:pStyle w:val="afc"/>
        <w:numPr>
          <w:ilvl w:val="1"/>
          <w:numId w:val="14"/>
        </w:numPr>
        <w:overflowPunct/>
        <w:autoSpaceDE/>
        <w:autoSpaceDN/>
        <w:adjustRightInd/>
        <w:spacing w:after="120"/>
        <w:ind w:left="1440" w:firstLineChars="0"/>
        <w:textAlignment w:val="auto"/>
        <w:rPr>
          <w:ins w:id="807" w:author="Lei" w:date="2021-05-24T23:38:00Z"/>
          <w:rFonts w:eastAsia="宋体"/>
          <w:color w:val="0070C0"/>
          <w:szCs w:val="24"/>
          <w:lang w:eastAsia="zh-CN"/>
        </w:rPr>
      </w:pPr>
      <w:ins w:id="808" w:author="Lei" w:date="2021-05-24T23:38:00Z">
        <w:r>
          <w:rPr>
            <w:rFonts w:eastAsia="宋体"/>
            <w:color w:val="0070C0"/>
            <w:szCs w:val="24"/>
            <w:lang w:eastAsia="zh-CN"/>
          </w:rPr>
          <w:t>Option 5: MRTD shall not be larger than “CP length - UE Rx beam switch time - 2 x DL timing error” (Qualcomm)</w:t>
        </w:r>
      </w:ins>
    </w:p>
    <w:p w:rsidR="00AE5E54" w:rsidRDefault="000656CD">
      <w:pPr>
        <w:pStyle w:val="afc"/>
        <w:numPr>
          <w:ilvl w:val="2"/>
          <w:numId w:val="14"/>
        </w:numPr>
        <w:overflowPunct/>
        <w:autoSpaceDE/>
        <w:autoSpaceDN/>
        <w:adjustRightInd/>
        <w:spacing w:after="120"/>
        <w:ind w:firstLineChars="0"/>
        <w:textAlignment w:val="auto"/>
        <w:rPr>
          <w:ins w:id="809" w:author="Lei" w:date="2021-05-24T23:38:00Z"/>
          <w:rFonts w:eastAsia="宋体"/>
          <w:color w:val="4472C4" w:themeColor="accent1"/>
          <w:szCs w:val="24"/>
          <w:lang w:eastAsia="zh-CN"/>
        </w:rPr>
      </w:pPr>
      <w:ins w:id="810" w:author="Lei" w:date="2021-05-24T23:38:00Z">
        <w:r>
          <w:rPr>
            <w:rFonts w:eastAsia="宋体"/>
            <w:color w:val="0070C0"/>
            <w:szCs w:val="24"/>
            <w:lang w:eastAsia="zh-CN"/>
          </w:rPr>
          <w:t>E.g. no larger than 350ns assuming Rx beam switch time 200ns and DL timing error 16.2ns.</w:t>
        </w:r>
      </w:ins>
    </w:p>
    <w:p w:rsidR="00AE5E54" w:rsidRDefault="000656CD">
      <w:pPr>
        <w:pStyle w:val="afc"/>
        <w:numPr>
          <w:ilvl w:val="0"/>
          <w:numId w:val="14"/>
        </w:numPr>
        <w:overflowPunct/>
        <w:autoSpaceDE/>
        <w:autoSpaceDN/>
        <w:adjustRightInd/>
        <w:spacing w:after="120"/>
        <w:ind w:left="720" w:firstLineChars="0"/>
        <w:textAlignment w:val="auto"/>
        <w:rPr>
          <w:ins w:id="811" w:author="Lei" w:date="2021-05-24T23:38:00Z"/>
          <w:rFonts w:eastAsia="宋体"/>
          <w:color w:val="4472C4" w:themeColor="accent1"/>
          <w:szCs w:val="24"/>
          <w:lang w:eastAsia="zh-CN"/>
        </w:rPr>
      </w:pPr>
      <w:ins w:id="812" w:author="Lei" w:date="2021-05-24T23:38:00Z">
        <w:r>
          <w:rPr>
            <w:rFonts w:eastAsia="宋体"/>
            <w:color w:val="4472C4" w:themeColor="accent1"/>
            <w:szCs w:val="24"/>
            <w:lang w:eastAsia="zh-CN"/>
          </w:rPr>
          <w:t>Recommended WF</w:t>
        </w:r>
      </w:ins>
    </w:p>
    <w:p w:rsidR="00AE5E54" w:rsidRDefault="000656CD">
      <w:pPr>
        <w:pStyle w:val="afc"/>
        <w:numPr>
          <w:ilvl w:val="1"/>
          <w:numId w:val="14"/>
        </w:numPr>
        <w:overflowPunct/>
        <w:autoSpaceDE/>
        <w:autoSpaceDN/>
        <w:adjustRightInd/>
        <w:spacing w:after="120"/>
        <w:ind w:left="1440" w:firstLineChars="0"/>
        <w:textAlignment w:val="auto"/>
        <w:rPr>
          <w:ins w:id="813" w:author="Lei" w:date="2021-05-24T23:38:00Z"/>
          <w:rFonts w:eastAsia="宋体"/>
          <w:color w:val="4472C4" w:themeColor="accent1"/>
          <w:szCs w:val="24"/>
          <w:lang w:eastAsia="zh-CN"/>
        </w:rPr>
      </w:pPr>
      <w:ins w:id="814" w:author="Lei" w:date="2021-05-24T23:38:00Z">
        <w:r>
          <w:rPr>
            <w:rFonts w:eastAsia="宋体"/>
            <w:color w:val="4472C4" w:themeColor="accent1"/>
            <w:szCs w:val="24"/>
            <w:lang w:eastAsia="zh-CN"/>
          </w:rPr>
          <w:t>TBA</w:t>
        </w:r>
      </w:ins>
    </w:p>
    <w:tbl>
      <w:tblPr>
        <w:tblStyle w:val="af3"/>
        <w:tblW w:w="0" w:type="auto"/>
        <w:tblLook w:val="04A0" w:firstRow="1" w:lastRow="0" w:firstColumn="1" w:lastColumn="0" w:noHBand="0" w:noVBand="1"/>
      </w:tblPr>
      <w:tblGrid>
        <w:gridCol w:w="1250"/>
        <w:gridCol w:w="8381"/>
      </w:tblGrid>
      <w:tr w:rsidR="00AE5E54">
        <w:trPr>
          <w:ins w:id="815" w:author="Lei" w:date="2021-05-24T23:38:00Z"/>
        </w:trPr>
        <w:tc>
          <w:tcPr>
            <w:tcW w:w="1250" w:type="dxa"/>
          </w:tcPr>
          <w:p w:rsidR="00AE5E54" w:rsidRDefault="000656CD">
            <w:pPr>
              <w:spacing w:after="120"/>
              <w:rPr>
                <w:ins w:id="816" w:author="Lei" w:date="2021-05-24T23:38:00Z"/>
                <w:rFonts w:eastAsiaTheme="minorEastAsia"/>
                <w:b/>
                <w:bCs/>
                <w:color w:val="0070C0"/>
                <w:lang w:val="en-US" w:eastAsia="zh-CN"/>
              </w:rPr>
            </w:pPr>
            <w:ins w:id="81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18" w:author="Lei" w:date="2021-05-24T23:38:00Z"/>
                <w:rFonts w:eastAsiaTheme="minorEastAsia"/>
                <w:b/>
                <w:bCs/>
                <w:color w:val="0070C0"/>
                <w:lang w:val="en-US" w:eastAsia="zh-CN"/>
              </w:rPr>
            </w:pPr>
            <w:ins w:id="819" w:author="Lei" w:date="2021-05-24T23:38:00Z">
              <w:r>
                <w:rPr>
                  <w:rFonts w:eastAsiaTheme="minorEastAsia"/>
                  <w:b/>
                  <w:bCs/>
                  <w:color w:val="0070C0"/>
                  <w:lang w:val="en-US" w:eastAsia="zh-CN"/>
                </w:rPr>
                <w:t>Comments</w:t>
              </w:r>
            </w:ins>
          </w:p>
        </w:tc>
      </w:tr>
      <w:tr w:rsidR="00AE5E54">
        <w:trPr>
          <w:ins w:id="820" w:author="Lei" w:date="2021-05-24T23:38:00Z"/>
        </w:trPr>
        <w:tc>
          <w:tcPr>
            <w:tcW w:w="1250" w:type="dxa"/>
          </w:tcPr>
          <w:p w:rsidR="00AE5E54" w:rsidRDefault="000656CD">
            <w:pPr>
              <w:spacing w:after="120"/>
              <w:rPr>
                <w:ins w:id="821" w:author="Lei" w:date="2021-05-24T23:38:00Z"/>
                <w:rFonts w:eastAsiaTheme="minorEastAsia"/>
                <w:color w:val="0070C0"/>
                <w:lang w:val="en-US" w:eastAsia="zh-CN"/>
              </w:rPr>
            </w:pPr>
            <w:ins w:id="82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823" w:author="Lei" w:date="2021-05-24T23:38:00Z"/>
                <w:rFonts w:eastAsiaTheme="minorEastAsia"/>
                <w:color w:val="0070C0"/>
                <w:lang w:val="en-US" w:eastAsia="zh-CN"/>
              </w:rPr>
            </w:pPr>
            <w:ins w:id="82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AE5E54">
        <w:trPr>
          <w:ins w:id="825" w:author="Lei" w:date="2021-05-24T23:38:00Z"/>
        </w:trPr>
        <w:tc>
          <w:tcPr>
            <w:tcW w:w="1250" w:type="dxa"/>
          </w:tcPr>
          <w:p w:rsidR="00AE5E54" w:rsidRDefault="000656CD">
            <w:pPr>
              <w:spacing w:after="120"/>
              <w:rPr>
                <w:ins w:id="826" w:author="Lei" w:date="2021-05-24T23:38:00Z"/>
                <w:color w:val="0070C0"/>
                <w:lang w:eastAsia="zh-CN"/>
              </w:rPr>
            </w:pPr>
            <w:ins w:id="827" w:author="Lei" w:date="2021-05-24T23:38:00Z">
              <w:r>
                <w:rPr>
                  <w:rFonts w:eastAsiaTheme="minorEastAsia"/>
                  <w:color w:val="0070C0"/>
                  <w:lang w:eastAsia="zh-CN"/>
                </w:rPr>
                <w:t>Huawei</w:t>
              </w:r>
            </w:ins>
          </w:p>
        </w:tc>
        <w:tc>
          <w:tcPr>
            <w:tcW w:w="8381" w:type="dxa"/>
          </w:tcPr>
          <w:p w:rsidR="00AE5E54" w:rsidRDefault="000656CD">
            <w:pPr>
              <w:spacing w:after="120"/>
              <w:rPr>
                <w:ins w:id="828" w:author="Lei" w:date="2021-05-24T23:38:00Z"/>
                <w:rFonts w:eastAsiaTheme="minorEastAsia"/>
                <w:color w:val="0070C0"/>
                <w:lang w:val="en-US" w:eastAsia="zh-CN"/>
              </w:rPr>
            </w:pPr>
            <w:ins w:id="829"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E5E54">
        <w:trPr>
          <w:ins w:id="830" w:author="Lei" w:date="2021-05-24T23:38:00Z"/>
        </w:trPr>
        <w:tc>
          <w:tcPr>
            <w:tcW w:w="1250" w:type="dxa"/>
          </w:tcPr>
          <w:p w:rsidR="00AE5E54" w:rsidRDefault="000656CD">
            <w:pPr>
              <w:spacing w:after="120"/>
              <w:rPr>
                <w:ins w:id="831" w:author="Lei" w:date="2021-05-24T23:38:00Z"/>
                <w:rFonts w:eastAsiaTheme="minorEastAsia"/>
                <w:color w:val="0070C0"/>
                <w:lang w:eastAsia="zh-CN"/>
              </w:rPr>
            </w:pPr>
            <w:ins w:id="832" w:author="Lei" w:date="2021-05-24T23:38:00Z">
              <w:r>
                <w:rPr>
                  <w:rFonts w:eastAsiaTheme="minorEastAsia"/>
                  <w:color w:val="0070C0"/>
                  <w:lang w:eastAsia="zh-CN"/>
                </w:rPr>
                <w:t>vivo</w:t>
              </w:r>
            </w:ins>
          </w:p>
        </w:tc>
        <w:tc>
          <w:tcPr>
            <w:tcW w:w="8381" w:type="dxa"/>
          </w:tcPr>
          <w:p w:rsidR="00AE5E54" w:rsidRDefault="000656CD">
            <w:pPr>
              <w:spacing w:after="120"/>
              <w:rPr>
                <w:ins w:id="833" w:author="Lei" w:date="2021-05-24T23:38:00Z"/>
                <w:rFonts w:eastAsiaTheme="minorEastAsia"/>
                <w:color w:val="0070C0"/>
                <w:lang w:val="en-US" w:eastAsia="zh-CN"/>
              </w:rPr>
            </w:pPr>
            <w:ins w:id="834" w:author="Lei" w:date="2021-05-24T23:38:00Z">
              <w:r>
                <w:rPr>
                  <w:rFonts w:eastAsiaTheme="minorEastAsia"/>
                  <w:color w:val="0070C0"/>
                  <w:lang w:val="en-US" w:eastAsia="zh-CN"/>
                </w:rPr>
                <w:t xml:space="preserve">Support option 3 and option 2. We can accept option 1 is used as the last resort. </w:t>
              </w:r>
            </w:ins>
          </w:p>
        </w:tc>
      </w:tr>
      <w:tr w:rsidR="00AE5E54">
        <w:trPr>
          <w:ins w:id="835" w:author="Lei" w:date="2021-05-24T23:38:00Z"/>
        </w:trPr>
        <w:tc>
          <w:tcPr>
            <w:tcW w:w="1250" w:type="dxa"/>
          </w:tcPr>
          <w:p w:rsidR="00AE5E54" w:rsidRDefault="000656CD">
            <w:pPr>
              <w:spacing w:after="120"/>
              <w:rPr>
                <w:ins w:id="836" w:author="Lei" w:date="2021-05-24T23:38:00Z"/>
                <w:rFonts w:eastAsiaTheme="minorEastAsia"/>
                <w:color w:val="0070C0"/>
                <w:lang w:eastAsia="zh-CN"/>
              </w:rPr>
            </w:pPr>
            <w:ins w:id="837" w:author="Lei" w:date="2021-05-24T23:38:00Z">
              <w:r>
                <w:rPr>
                  <w:rFonts w:eastAsiaTheme="minorEastAsia"/>
                  <w:color w:val="0070C0"/>
                  <w:lang w:eastAsia="zh-CN"/>
                </w:rPr>
                <w:lastRenderedPageBreak/>
                <w:t>Ericsson</w:t>
              </w:r>
            </w:ins>
          </w:p>
        </w:tc>
        <w:tc>
          <w:tcPr>
            <w:tcW w:w="8381" w:type="dxa"/>
          </w:tcPr>
          <w:p w:rsidR="00AE5E54" w:rsidRDefault="000656CD">
            <w:pPr>
              <w:spacing w:after="120"/>
              <w:rPr>
                <w:ins w:id="838" w:author="Lei" w:date="2021-05-24T23:38:00Z"/>
                <w:rFonts w:eastAsiaTheme="minorEastAsia"/>
                <w:color w:val="0070C0"/>
                <w:lang w:val="en-US" w:eastAsia="zh-CN"/>
              </w:rPr>
            </w:pPr>
            <w:ins w:id="839" w:author="Lei" w:date="2021-05-24T23:38:00Z">
              <w:r>
                <w:rPr>
                  <w:rFonts w:eastAsiaTheme="minorEastAsia"/>
                  <w:color w:val="0070C0"/>
                  <w:lang w:val="en-US" w:eastAsia="zh-CN"/>
                </w:rPr>
                <w:t>We support option 4 (3 µs) and we are also ok with option 1.</w:t>
              </w:r>
            </w:ins>
          </w:p>
        </w:tc>
      </w:tr>
      <w:tr w:rsidR="00AE5E54">
        <w:trPr>
          <w:ins w:id="840" w:author="Lei" w:date="2021-05-24T23:38:00Z"/>
        </w:trPr>
        <w:tc>
          <w:tcPr>
            <w:tcW w:w="1250" w:type="dxa"/>
          </w:tcPr>
          <w:p w:rsidR="00AE5E54" w:rsidRDefault="000656CD">
            <w:pPr>
              <w:spacing w:after="120"/>
              <w:rPr>
                <w:ins w:id="841" w:author="Lei" w:date="2021-05-24T23:38:00Z"/>
                <w:rFonts w:eastAsiaTheme="minorEastAsia"/>
                <w:color w:val="0070C0"/>
                <w:lang w:eastAsia="zh-CN"/>
              </w:rPr>
            </w:pPr>
            <w:ins w:id="842" w:author="Lei" w:date="2021-05-24T23:38:00Z">
              <w:r>
                <w:rPr>
                  <w:rFonts w:eastAsiaTheme="minorEastAsia"/>
                  <w:color w:val="0070C0"/>
                  <w:lang w:eastAsia="zh-CN"/>
                </w:rPr>
                <w:t>Qualcomm</w:t>
              </w:r>
            </w:ins>
          </w:p>
        </w:tc>
        <w:tc>
          <w:tcPr>
            <w:tcW w:w="8381" w:type="dxa"/>
          </w:tcPr>
          <w:p w:rsidR="00AE5E54" w:rsidRDefault="000656CD">
            <w:pPr>
              <w:spacing w:after="120"/>
              <w:rPr>
                <w:ins w:id="843" w:author="Lei" w:date="2021-05-24T23:38:00Z"/>
                <w:rFonts w:eastAsiaTheme="minorEastAsia"/>
                <w:color w:val="0070C0"/>
                <w:lang w:val="en-US" w:eastAsia="zh-CN"/>
              </w:rPr>
            </w:pPr>
            <w:ins w:id="844" w:author="Lei" w:date="2021-05-24T23:38:00Z">
              <w:r>
                <w:rPr>
                  <w:rFonts w:eastAsiaTheme="minorEastAsia"/>
                  <w:color w:val="0070C0"/>
                  <w:lang w:val="en-US" w:eastAsia="zh-CN"/>
                </w:rPr>
                <w:t>Support Option 5 and okay with Option 1. Capability in Option 2 means effectively Option 4 which we can’t accept.</w:t>
              </w:r>
            </w:ins>
          </w:p>
        </w:tc>
      </w:tr>
      <w:tr w:rsidR="00AE5E54">
        <w:trPr>
          <w:ins w:id="845" w:author="Lei" w:date="2021-05-24T23:38:00Z"/>
        </w:trPr>
        <w:tc>
          <w:tcPr>
            <w:tcW w:w="1250" w:type="dxa"/>
          </w:tcPr>
          <w:p w:rsidR="00AE5E54" w:rsidRDefault="000656CD">
            <w:pPr>
              <w:spacing w:after="120"/>
              <w:rPr>
                <w:ins w:id="846" w:author="Lei" w:date="2021-05-24T23:38:00Z"/>
                <w:rFonts w:eastAsiaTheme="minorEastAsia"/>
                <w:color w:val="0070C0"/>
                <w:lang w:eastAsia="zh-CN"/>
              </w:rPr>
            </w:pPr>
            <w:ins w:id="847" w:author="Lei" w:date="2021-05-24T23:38:00Z">
              <w:r>
                <w:rPr>
                  <w:rFonts w:eastAsiaTheme="minorEastAsia" w:hint="eastAsia"/>
                  <w:color w:val="0070C0"/>
                  <w:lang w:eastAsia="zh-CN"/>
                </w:rPr>
                <w:t>MTK</w:t>
              </w:r>
            </w:ins>
          </w:p>
        </w:tc>
        <w:tc>
          <w:tcPr>
            <w:tcW w:w="8381" w:type="dxa"/>
          </w:tcPr>
          <w:p w:rsidR="00AE5E54" w:rsidRDefault="000656CD">
            <w:pPr>
              <w:spacing w:after="120"/>
              <w:rPr>
                <w:ins w:id="848" w:author="Lei" w:date="2021-05-24T23:38:00Z"/>
                <w:rFonts w:eastAsiaTheme="minorEastAsia"/>
                <w:color w:val="0070C0"/>
                <w:lang w:val="en-US" w:eastAsia="zh-CN"/>
              </w:rPr>
            </w:pPr>
            <w:ins w:id="849"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0" w:author="Lei" w:date="2021-05-24T23:38:00Z"/>
        </w:trPr>
        <w:tc>
          <w:tcPr>
            <w:tcW w:w="1250" w:type="dxa"/>
          </w:tcPr>
          <w:p w:rsidR="00AE5E54" w:rsidRDefault="000656CD">
            <w:pPr>
              <w:spacing w:after="120"/>
              <w:rPr>
                <w:ins w:id="851" w:author="Lei" w:date="2021-05-24T23:38:00Z"/>
                <w:rFonts w:eastAsia="Malgun Gothic"/>
                <w:color w:val="0070C0"/>
                <w:lang w:eastAsia="ko-KR"/>
              </w:rPr>
            </w:pPr>
            <w:ins w:id="852"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rsidR="00AE5E54" w:rsidRDefault="000656CD">
            <w:pPr>
              <w:spacing w:after="120"/>
              <w:rPr>
                <w:ins w:id="853" w:author="Lei" w:date="2021-05-24T23:38:00Z"/>
                <w:rFonts w:eastAsiaTheme="minorEastAsia"/>
                <w:color w:val="0070C0"/>
                <w:lang w:val="en-US" w:eastAsia="zh-CN"/>
              </w:rPr>
            </w:pPr>
            <w:ins w:id="854"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5" w:author="Lei" w:date="2021-05-24T23:38:00Z"/>
        </w:trPr>
        <w:tc>
          <w:tcPr>
            <w:tcW w:w="1250" w:type="dxa"/>
          </w:tcPr>
          <w:p w:rsidR="00AE5E54" w:rsidRDefault="000656CD">
            <w:pPr>
              <w:spacing w:after="120"/>
              <w:rPr>
                <w:ins w:id="856" w:author="Lei" w:date="2021-05-24T23:38:00Z"/>
                <w:color w:val="0070C0"/>
                <w:lang w:eastAsia="ja-JP"/>
              </w:rPr>
            </w:pPr>
            <w:ins w:id="857" w:author="Lei" w:date="2021-05-24T23:38:00Z">
              <w:r>
                <w:rPr>
                  <w:rFonts w:hint="eastAsia"/>
                  <w:color w:val="0070C0"/>
                  <w:lang w:eastAsia="ja-JP"/>
                </w:rPr>
                <w:t>NTT DOCOMO, INC.</w:t>
              </w:r>
            </w:ins>
          </w:p>
        </w:tc>
        <w:tc>
          <w:tcPr>
            <w:tcW w:w="8381" w:type="dxa"/>
          </w:tcPr>
          <w:p w:rsidR="00AE5E54" w:rsidRDefault="000656CD">
            <w:pPr>
              <w:spacing w:after="120"/>
              <w:rPr>
                <w:ins w:id="858" w:author="Lei" w:date="2021-05-24T23:38:00Z"/>
                <w:color w:val="0070C0"/>
                <w:lang w:val="en-US" w:eastAsia="ja-JP"/>
              </w:rPr>
            </w:pPr>
            <w:ins w:id="859" w:author="Lei" w:date="2021-05-24T23:38:00Z">
              <w:r>
                <w:rPr>
                  <w:rFonts w:hint="eastAsia"/>
                  <w:color w:val="0070C0"/>
                  <w:lang w:val="en-US" w:eastAsia="ja-JP"/>
                </w:rPr>
                <w:t>Support option 4, but we can compromise to option 1</w:t>
              </w:r>
              <w:r>
                <w:rPr>
                  <w:color w:val="0070C0"/>
                  <w:lang w:val="en-US" w:eastAsia="ja-JP"/>
                </w:rPr>
                <w:t>.</w:t>
              </w:r>
            </w:ins>
          </w:p>
        </w:tc>
      </w:tr>
      <w:tr w:rsidR="00AE5E54">
        <w:trPr>
          <w:ins w:id="860" w:author="Lei" w:date="2021-05-24T23:38:00Z"/>
        </w:trPr>
        <w:tc>
          <w:tcPr>
            <w:tcW w:w="1250" w:type="dxa"/>
          </w:tcPr>
          <w:p w:rsidR="00AE5E54" w:rsidRDefault="000656CD">
            <w:pPr>
              <w:spacing w:after="120"/>
              <w:rPr>
                <w:ins w:id="861" w:author="Lei" w:date="2021-05-24T23:38:00Z"/>
                <w:color w:val="0070C0"/>
                <w:lang w:val="en-US" w:eastAsia="zh-CN"/>
              </w:rPr>
            </w:pPr>
            <w:ins w:id="862" w:author="Lei" w:date="2021-05-24T23:38:00Z">
              <w:r>
                <w:rPr>
                  <w:rFonts w:hint="eastAsia"/>
                  <w:color w:val="0070C0"/>
                  <w:lang w:val="en-US" w:eastAsia="zh-CN"/>
                </w:rPr>
                <w:t>ZTE</w:t>
              </w:r>
            </w:ins>
          </w:p>
        </w:tc>
        <w:tc>
          <w:tcPr>
            <w:tcW w:w="8381" w:type="dxa"/>
          </w:tcPr>
          <w:p w:rsidR="00AE5E54" w:rsidRDefault="000656CD">
            <w:pPr>
              <w:spacing w:after="120"/>
              <w:rPr>
                <w:ins w:id="863" w:author="Lei" w:date="2021-05-24T23:38:00Z"/>
                <w:color w:val="0070C0"/>
                <w:lang w:val="en-US" w:eastAsia="ja-JP"/>
              </w:rPr>
            </w:pPr>
            <w:ins w:id="864" w:author="Lei" w:date="2021-05-24T23:38:00Z">
              <w:r>
                <w:rPr>
                  <w:rFonts w:eastAsiaTheme="minorEastAsia" w:hint="eastAsia"/>
                  <w:color w:val="0070C0"/>
                  <w:lang w:val="en-US" w:eastAsia="zh-CN"/>
                </w:rPr>
                <w:t>Support option 4.</w:t>
              </w:r>
            </w:ins>
          </w:p>
        </w:tc>
      </w:tr>
      <w:tr w:rsidR="00AE5E54">
        <w:trPr>
          <w:ins w:id="865" w:author="Lei" w:date="2021-05-24T23:38:00Z"/>
        </w:trPr>
        <w:tc>
          <w:tcPr>
            <w:tcW w:w="1250" w:type="dxa"/>
          </w:tcPr>
          <w:p w:rsidR="00AE5E54" w:rsidRDefault="000656CD">
            <w:pPr>
              <w:spacing w:after="120"/>
              <w:rPr>
                <w:ins w:id="866" w:author="Lei" w:date="2021-05-24T23:38:00Z"/>
                <w:color w:val="0070C0"/>
                <w:lang w:val="en-US" w:eastAsia="zh-CN"/>
              </w:rPr>
            </w:pPr>
            <w:ins w:id="867"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868" w:author="Lei" w:date="2021-05-24T23:38:00Z"/>
                <w:rFonts w:eastAsiaTheme="minorEastAsia"/>
                <w:color w:val="0070C0"/>
                <w:lang w:val="en-US" w:eastAsia="zh-CN"/>
              </w:rPr>
            </w:pPr>
            <w:ins w:id="869"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AE5E54">
        <w:trPr>
          <w:ins w:id="870" w:author="Lei" w:date="2021-05-24T23:38:00Z"/>
        </w:trPr>
        <w:tc>
          <w:tcPr>
            <w:tcW w:w="1250" w:type="dxa"/>
          </w:tcPr>
          <w:p w:rsidR="00AE5E54" w:rsidRDefault="000656CD">
            <w:pPr>
              <w:spacing w:after="120"/>
              <w:rPr>
                <w:ins w:id="871" w:author="Lei" w:date="2021-05-24T23:38:00Z"/>
                <w:color w:val="0070C0"/>
                <w:lang w:val="en-US" w:eastAsia="zh-CN"/>
              </w:rPr>
            </w:pPr>
            <w:ins w:id="872" w:author="Lei" w:date="2021-05-24T23:38:00Z">
              <w:r>
                <w:rPr>
                  <w:color w:val="0070C0"/>
                  <w:lang w:val="en-US" w:eastAsia="zh-CN"/>
                </w:rPr>
                <w:t>NEC</w:t>
              </w:r>
            </w:ins>
          </w:p>
        </w:tc>
        <w:tc>
          <w:tcPr>
            <w:tcW w:w="8381" w:type="dxa"/>
          </w:tcPr>
          <w:p w:rsidR="00AE5E54" w:rsidRDefault="000656CD">
            <w:pPr>
              <w:spacing w:after="120"/>
              <w:rPr>
                <w:ins w:id="873" w:author="Lei" w:date="2021-05-24T23:38:00Z"/>
                <w:rFonts w:eastAsiaTheme="minorEastAsia"/>
                <w:color w:val="0070C0"/>
                <w:lang w:val="en-US" w:eastAsia="zh-CN"/>
              </w:rPr>
            </w:pPr>
            <w:ins w:id="874" w:author="Lei" w:date="2021-05-24T23:38:00Z">
              <w:r>
                <w:rPr>
                  <w:rFonts w:eastAsiaTheme="minorEastAsia"/>
                  <w:color w:val="0070C0"/>
                  <w:lang w:val="en-US" w:eastAsia="zh-CN"/>
                </w:rPr>
                <w:t>Support option 4. We can compromise to option 2b. Can anyone clarify what is the impact of Option 1?</w:t>
              </w:r>
            </w:ins>
          </w:p>
        </w:tc>
      </w:tr>
      <w:tr w:rsidR="00AE5E54">
        <w:trPr>
          <w:ins w:id="875" w:author="Lei" w:date="2021-05-24T23:38:00Z"/>
        </w:trPr>
        <w:tc>
          <w:tcPr>
            <w:tcW w:w="1250" w:type="dxa"/>
          </w:tcPr>
          <w:p w:rsidR="00AE5E54" w:rsidRDefault="000656CD">
            <w:pPr>
              <w:spacing w:after="120"/>
              <w:rPr>
                <w:ins w:id="876" w:author="Lei" w:date="2021-05-24T23:38:00Z"/>
                <w:color w:val="0070C0"/>
                <w:lang w:val="en-US" w:eastAsia="zh-CN"/>
              </w:rPr>
            </w:pPr>
            <w:ins w:id="877" w:author="Lei" w:date="2021-05-24T23:38:00Z">
              <w:r>
                <w:rPr>
                  <w:rFonts w:eastAsiaTheme="minorEastAsia"/>
                  <w:color w:val="0070C0"/>
                  <w:lang w:eastAsia="zh-CN"/>
                </w:rPr>
                <w:t>Nokia</w:t>
              </w:r>
            </w:ins>
          </w:p>
        </w:tc>
        <w:tc>
          <w:tcPr>
            <w:tcW w:w="8381" w:type="dxa"/>
          </w:tcPr>
          <w:p w:rsidR="00AE5E54" w:rsidRDefault="000656CD">
            <w:pPr>
              <w:spacing w:after="120"/>
              <w:rPr>
                <w:ins w:id="878" w:author="Lei" w:date="2021-05-24T23:38:00Z"/>
                <w:rFonts w:eastAsiaTheme="minorEastAsia"/>
                <w:color w:val="0070C0"/>
                <w:lang w:val="en-US" w:eastAsia="zh-CN"/>
              </w:rPr>
            </w:pPr>
            <w:ins w:id="879" w:author="Lei" w:date="2021-05-24T23:38:00Z">
              <w:r>
                <w:rPr>
                  <w:rFonts w:eastAsiaTheme="minorEastAsia"/>
                  <w:color w:val="0070C0"/>
                  <w:lang w:val="en-US" w:eastAsia="zh-CN"/>
                </w:rPr>
                <w:t xml:space="preserve">We support option 4. </w:t>
              </w:r>
            </w:ins>
          </w:p>
        </w:tc>
      </w:tr>
    </w:tbl>
    <w:p w:rsidR="00AE5E54" w:rsidRDefault="00AE5E54">
      <w:pPr>
        <w:autoSpaceDN w:val="0"/>
        <w:spacing w:after="120"/>
        <w:jc w:val="both"/>
        <w:rPr>
          <w:ins w:id="880" w:author="Lei" w:date="2021-05-24T23:38:00Z"/>
          <w:highlight w:val="yellow"/>
        </w:rPr>
      </w:pPr>
    </w:p>
    <w:p w:rsidR="00AE5E54" w:rsidRDefault="000656CD">
      <w:pPr>
        <w:rPr>
          <w:ins w:id="881" w:author="Lei" w:date="2021-05-24T23:38:00Z"/>
          <w:b/>
          <w:color w:val="0070C0"/>
          <w:u w:val="single"/>
          <w:lang w:eastAsia="ko-KR"/>
        </w:rPr>
      </w:pPr>
      <w:ins w:id="882" w:author="Lei" w:date="2021-05-24T23:38:00Z">
        <w:r>
          <w:rPr>
            <w:b/>
            <w:color w:val="0070C0"/>
            <w:u w:val="single"/>
            <w:lang w:eastAsia="ko-KR"/>
          </w:rPr>
          <w:t xml:space="preserve">Issue 1-1-2: How to derive MRTD for FR2 inter-band CA?  </w:t>
        </w:r>
      </w:ins>
    </w:p>
    <w:p w:rsidR="00AE5E54" w:rsidRDefault="000656CD">
      <w:pPr>
        <w:pStyle w:val="afc"/>
        <w:numPr>
          <w:ilvl w:val="0"/>
          <w:numId w:val="14"/>
        </w:numPr>
        <w:overflowPunct/>
        <w:autoSpaceDE/>
        <w:autoSpaceDN/>
        <w:adjustRightInd/>
        <w:spacing w:after="120"/>
        <w:ind w:left="720" w:firstLineChars="0"/>
        <w:textAlignment w:val="auto"/>
        <w:rPr>
          <w:ins w:id="883" w:author="Lei" w:date="2021-05-24T23:38:00Z"/>
          <w:rFonts w:eastAsia="宋体"/>
          <w:color w:val="4472C4" w:themeColor="accent1"/>
          <w:szCs w:val="24"/>
          <w:lang w:eastAsia="zh-CN"/>
        </w:rPr>
      </w:pPr>
      <w:ins w:id="884" w:author="Lei" w:date="2021-05-24T23:38:00Z">
        <w:r>
          <w:rPr>
            <w:rFonts w:eastAsia="宋体"/>
            <w:color w:val="4472C4" w:themeColor="accent1"/>
            <w:szCs w:val="24"/>
            <w:lang w:eastAsia="zh-CN"/>
          </w:rPr>
          <w:t>Proposals</w:t>
        </w:r>
      </w:ins>
    </w:p>
    <w:p w:rsidR="00AE5E54" w:rsidRDefault="000656CD">
      <w:pPr>
        <w:pStyle w:val="afc"/>
        <w:numPr>
          <w:ilvl w:val="1"/>
          <w:numId w:val="14"/>
        </w:numPr>
        <w:overflowPunct/>
        <w:autoSpaceDE/>
        <w:adjustRightInd/>
        <w:spacing w:after="120"/>
        <w:ind w:left="1440" w:firstLineChars="0"/>
        <w:jc w:val="both"/>
        <w:textAlignment w:val="auto"/>
        <w:rPr>
          <w:ins w:id="885" w:author="Lei" w:date="2021-05-24T23:38:00Z"/>
          <w:color w:val="4472C4" w:themeColor="accent1"/>
        </w:rPr>
      </w:pPr>
      <w:ins w:id="886" w:author="Lei" w:date="2021-05-24T23:38:00Z">
        <w:r>
          <w:rPr>
            <w:rFonts w:eastAsia="宋体"/>
            <w:color w:val="4472C4" w:themeColor="accent1"/>
            <w:szCs w:val="24"/>
            <w:lang w:eastAsia="zh-CN"/>
          </w:rPr>
          <w:t xml:space="preserve">Option 1: </w:t>
        </w:r>
        <w:r>
          <w:rPr>
            <w:color w:val="4472C4" w:themeColor="accent1"/>
          </w:rPr>
          <w:t>MRTD = TAE + Δ_propagation_time (Docomo, NEC, Huawei, ZTE, Nokia, Ericsson)</w:t>
        </w:r>
      </w:ins>
    </w:p>
    <w:p w:rsidR="00AE5E54" w:rsidRDefault="000656CD">
      <w:pPr>
        <w:pStyle w:val="afc"/>
        <w:numPr>
          <w:ilvl w:val="2"/>
          <w:numId w:val="14"/>
        </w:numPr>
        <w:overflowPunct/>
        <w:autoSpaceDE/>
        <w:adjustRightInd/>
        <w:spacing w:after="120"/>
        <w:ind w:firstLineChars="0"/>
        <w:jc w:val="both"/>
        <w:textAlignment w:val="auto"/>
        <w:rPr>
          <w:ins w:id="887" w:author="Lei" w:date="2021-05-24T23:38:00Z"/>
          <w:color w:val="4472C4" w:themeColor="accent1"/>
        </w:rPr>
      </w:pPr>
      <w:ins w:id="888" w:author="Lei" w:date="2021-05-24T23:38:00Z">
        <w:r>
          <w:rPr>
            <w:rFonts w:eastAsia="宋体"/>
            <w:color w:val="4472C4" w:themeColor="accent1"/>
            <w:lang w:eastAsia="zh-CN"/>
          </w:rPr>
          <w:t>TAE is 3</w:t>
        </w:r>
        <w:r>
          <w:rPr>
            <w:color w:val="4472C4" w:themeColor="accent1"/>
          </w:rPr>
          <w:t>µs, i.e. keep Rel-15 values for BS TAE unchanged</w:t>
        </w:r>
      </w:ins>
    </w:p>
    <w:p w:rsidR="00AE5E54" w:rsidRDefault="000656CD">
      <w:pPr>
        <w:pStyle w:val="afc"/>
        <w:numPr>
          <w:ilvl w:val="1"/>
          <w:numId w:val="14"/>
        </w:numPr>
        <w:overflowPunct/>
        <w:autoSpaceDE/>
        <w:adjustRightInd/>
        <w:spacing w:after="120"/>
        <w:ind w:left="1440" w:firstLineChars="0"/>
        <w:jc w:val="both"/>
        <w:textAlignment w:val="auto"/>
        <w:rPr>
          <w:ins w:id="889" w:author="Lei" w:date="2021-05-24T23:38:00Z"/>
          <w:rFonts w:eastAsia="宋体"/>
          <w:color w:val="4472C4" w:themeColor="accent1"/>
          <w:szCs w:val="24"/>
          <w:lang w:eastAsia="zh-CN"/>
        </w:rPr>
      </w:pPr>
      <w:ins w:id="890" w:author="Lei" w:date="2021-05-24T23:38:00Z">
        <w:r>
          <w:rPr>
            <w:rFonts w:eastAsia="宋体"/>
            <w:color w:val="4472C4" w:themeColor="accent1"/>
            <w:szCs w:val="24"/>
            <w:lang w:eastAsia="zh-CN"/>
          </w:rPr>
          <w:t>Option 2: MRTD requirements for CBM UEs shall not rely on FR2 inter-band TAE requirement. (Xiaomi)</w:t>
        </w:r>
      </w:ins>
    </w:p>
    <w:p w:rsidR="00AE5E54" w:rsidRDefault="000656CD">
      <w:pPr>
        <w:pStyle w:val="afc"/>
        <w:numPr>
          <w:ilvl w:val="0"/>
          <w:numId w:val="14"/>
        </w:numPr>
        <w:overflowPunct/>
        <w:autoSpaceDE/>
        <w:autoSpaceDN/>
        <w:adjustRightInd/>
        <w:spacing w:after="120"/>
        <w:ind w:left="720" w:firstLineChars="0"/>
        <w:textAlignment w:val="auto"/>
        <w:rPr>
          <w:ins w:id="891" w:author="Lei" w:date="2021-05-24T23:38:00Z"/>
          <w:rFonts w:eastAsia="宋体"/>
          <w:color w:val="0070C0"/>
          <w:szCs w:val="24"/>
          <w:lang w:eastAsia="zh-CN"/>
        </w:rPr>
      </w:pPr>
      <w:ins w:id="892" w:author="Lei" w:date="2021-05-24T23:38:00Z">
        <w:r>
          <w:rPr>
            <w:rFonts w:eastAsia="宋体"/>
            <w:color w:val="0070C0"/>
            <w:szCs w:val="24"/>
            <w:lang w:eastAsia="zh-CN"/>
          </w:rPr>
          <w:t>Recommended WF</w:t>
        </w:r>
      </w:ins>
    </w:p>
    <w:p w:rsidR="00AE5E54" w:rsidRDefault="000656CD">
      <w:pPr>
        <w:pStyle w:val="afc"/>
        <w:numPr>
          <w:ilvl w:val="1"/>
          <w:numId w:val="14"/>
        </w:numPr>
        <w:overflowPunct/>
        <w:autoSpaceDE/>
        <w:autoSpaceDN/>
        <w:adjustRightInd/>
        <w:spacing w:after="120"/>
        <w:ind w:left="1440" w:firstLineChars="0"/>
        <w:textAlignment w:val="auto"/>
        <w:rPr>
          <w:ins w:id="893" w:author="Lei" w:date="2021-05-24T23:38:00Z"/>
          <w:rFonts w:eastAsia="宋体"/>
          <w:color w:val="0070C0"/>
          <w:szCs w:val="24"/>
          <w:lang w:eastAsia="zh-CN"/>
        </w:rPr>
      </w:pPr>
      <w:ins w:id="894" w:author="Lei" w:date="2021-05-24T23:38:00Z">
        <w:r>
          <w:rPr>
            <w:rFonts w:eastAsia="宋体"/>
            <w:color w:val="0070C0"/>
            <w:szCs w:val="24"/>
            <w:lang w:eastAsia="zh-CN"/>
          </w:rPr>
          <w:t>TBA</w:t>
        </w:r>
      </w:ins>
    </w:p>
    <w:tbl>
      <w:tblPr>
        <w:tblStyle w:val="af3"/>
        <w:tblW w:w="0" w:type="auto"/>
        <w:tblLook w:val="04A0" w:firstRow="1" w:lastRow="0" w:firstColumn="1" w:lastColumn="0" w:noHBand="0" w:noVBand="1"/>
      </w:tblPr>
      <w:tblGrid>
        <w:gridCol w:w="1250"/>
        <w:gridCol w:w="8381"/>
      </w:tblGrid>
      <w:tr w:rsidR="00AE5E54">
        <w:trPr>
          <w:ins w:id="895" w:author="Lei" w:date="2021-05-24T23:38:00Z"/>
        </w:trPr>
        <w:tc>
          <w:tcPr>
            <w:tcW w:w="1250" w:type="dxa"/>
          </w:tcPr>
          <w:p w:rsidR="00AE5E54" w:rsidRDefault="000656CD">
            <w:pPr>
              <w:spacing w:after="120"/>
              <w:rPr>
                <w:ins w:id="896" w:author="Lei" w:date="2021-05-24T23:38:00Z"/>
                <w:rFonts w:eastAsiaTheme="minorEastAsia"/>
                <w:b/>
                <w:bCs/>
                <w:color w:val="0070C0"/>
                <w:lang w:val="en-US" w:eastAsia="zh-CN"/>
              </w:rPr>
            </w:pPr>
            <w:ins w:id="89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98" w:author="Lei" w:date="2021-05-24T23:38:00Z"/>
                <w:rFonts w:eastAsiaTheme="minorEastAsia"/>
                <w:b/>
                <w:bCs/>
                <w:color w:val="0070C0"/>
                <w:lang w:val="en-US" w:eastAsia="zh-CN"/>
              </w:rPr>
            </w:pPr>
            <w:ins w:id="899" w:author="Lei" w:date="2021-05-24T23:38:00Z">
              <w:r>
                <w:rPr>
                  <w:rFonts w:eastAsiaTheme="minorEastAsia"/>
                  <w:b/>
                  <w:bCs/>
                  <w:color w:val="0070C0"/>
                  <w:lang w:val="en-US" w:eastAsia="zh-CN"/>
                </w:rPr>
                <w:t>Comments</w:t>
              </w:r>
            </w:ins>
          </w:p>
        </w:tc>
      </w:tr>
      <w:tr w:rsidR="00AE5E54">
        <w:trPr>
          <w:ins w:id="900" w:author="Lei" w:date="2021-05-24T23:38:00Z"/>
        </w:trPr>
        <w:tc>
          <w:tcPr>
            <w:tcW w:w="1250" w:type="dxa"/>
          </w:tcPr>
          <w:p w:rsidR="00AE5E54" w:rsidRDefault="000656CD">
            <w:pPr>
              <w:spacing w:after="120"/>
              <w:rPr>
                <w:ins w:id="901" w:author="Lei" w:date="2021-05-24T23:38:00Z"/>
                <w:rFonts w:eastAsiaTheme="minorEastAsia"/>
                <w:color w:val="0070C0"/>
                <w:lang w:val="en-US" w:eastAsia="zh-CN"/>
              </w:rPr>
            </w:pPr>
            <w:ins w:id="90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03" w:author="Lei" w:date="2021-05-24T23:38:00Z"/>
                <w:rFonts w:eastAsiaTheme="minorEastAsia"/>
                <w:color w:val="0070C0"/>
                <w:lang w:val="en-US" w:eastAsia="zh-CN"/>
              </w:rPr>
            </w:pPr>
            <w:ins w:id="90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AE5E54">
        <w:trPr>
          <w:ins w:id="905" w:author="Lei" w:date="2021-05-24T23:38:00Z"/>
        </w:trPr>
        <w:tc>
          <w:tcPr>
            <w:tcW w:w="1250" w:type="dxa"/>
          </w:tcPr>
          <w:p w:rsidR="00AE5E54" w:rsidRDefault="000656CD">
            <w:pPr>
              <w:spacing w:after="120"/>
              <w:rPr>
                <w:ins w:id="906" w:author="Lei" w:date="2021-05-24T23:38:00Z"/>
                <w:rFonts w:eastAsiaTheme="minorEastAsia"/>
                <w:color w:val="0070C0"/>
                <w:lang w:val="en-US" w:eastAsia="zh-CN"/>
              </w:rPr>
            </w:pPr>
            <w:ins w:id="907"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08" w:author="Lei" w:date="2021-05-24T23:38:00Z"/>
                <w:rFonts w:eastAsiaTheme="minorEastAsia"/>
                <w:color w:val="0070C0"/>
                <w:lang w:val="en-US" w:eastAsia="zh-CN"/>
              </w:rPr>
            </w:pPr>
            <w:ins w:id="909"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10" w:author="Lei" w:date="2021-05-24T23:38:00Z"/>
        </w:trPr>
        <w:tc>
          <w:tcPr>
            <w:tcW w:w="1250" w:type="dxa"/>
          </w:tcPr>
          <w:p w:rsidR="00AE5E54" w:rsidRDefault="000656CD">
            <w:pPr>
              <w:spacing w:after="120"/>
              <w:rPr>
                <w:ins w:id="911" w:author="Lei" w:date="2021-05-24T23:38:00Z"/>
                <w:rFonts w:eastAsiaTheme="minorEastAsia"/>
                <w:color w:val="0070C0"/>
                <w:lang w:val="en-US" w:eastAsia="zh-CN"/>
              </w:rPr>
            </w:pPr>
            <w:ins w:id="912" w:author="Lei" w:date="2021-05-24T23:38:00Z">
              <w:r>
                <w:rPr>
                  <w:rFonts w:eastAsiaTheme="minorEastAsia"/>
                  <w:color w:val="0070C0"/>
                  <w:lang w:val="en-US" w:eastAsia="zh-CN"/>
                </w:rPr>
                <w:t>Vivo</w:t>
              </w:r>
            </w:ins>
          </w:p>
        </w:tc>
        <w:tc>
          <w:tcPr>
            <w:tcW w:w="8381" w:type="dxa"/>
          </w:tcPr>
          <w:p w:rsidR="00AE5E54" w:rsidRDefault="000656CD">
            <w:pPr>
              <w:spacing w:after="120"/>
              <w:rPr>
                <w:ins w:id="913" w:author="Lei" w:date="2021-05-24T23:38:00Z"/>
                <w:rFonts w:eastAsiaTheme="minorEastAsia"/>
                <w:color w:val="0070C0"/>
                <w:lang w:val="en-US" w:eastAsia="zh-CN"/>
              </w:rPr>
            </w:pPr>
            <w:ins w:id="914" w:author="Lei" w:date="2021-05-24T23:38:00Z">
              <w:r>
                <w:rPr>
                  <w:rFonts w:eastAsiaTheme="minorEastAsia"/>
                  <w:color w:val="0070C0"/>
                  <w:lang w:val="en-US" w:eastAsia="zh-CN"/>
                </w:rPr>
                <w:t xml:space="preserve">Focus on issue 1-1-1 is sufficient. </w:t>
              </w:r>
            </w:ins>
          </w:p>
        </w:tc>
      </w:tr>
      <w:tr w:rsidR="00AE5E54">
        <w:trPr>
          <w:ins w:id="915" w:author="Lei" w:date="2021-05-24T23:38:00Z"/>
        </w:trPr>
        <w:tc>
          <w:tcPr>
            <w:tcW w:w="1250" w:type="dxa"/>
          </w:tcPr>
          <w:p w:rsidR="00AE5E54" w:rsidRDefault="000656CD">
            <w:pPr>
              <w:spacing w:after="120"/>
              <w:rPr>
                <w:ins w:id="916" w:author="Lei" w:date="2021-05-24T23:38:00Z"/>
                <w:rFonts w:eastAsiaTheme="minorEastAsia"/>
                <w:color w:val="0070C0"/>
                <w:lang w:val="en-US" w:eastAsia="zh-CN"/>
              </w:rPr>
            </w:pPr>
            <w:ins w:id="917" w:author="Lei" w:date="2021-05-24T23:38:00Z">
              <w:r>
                <w:rPr>
                  <w:rFonts w:eastAsiaTheme="minorEastAsia"/>
                  <w:color w:val="0070C0"/>
                  <w:lang w:val="en-US" w:eastAsia="zh-CN"/>
                </w:rPr>
                <w:t>Ericsson</w:t>
              </w:r>
            </w:ins>
          </w:p>
        </w:tc>
        <w:tc>
          <w:tcPr>
            <w:tcW w:w="8381" w:type="dxa"/>
          </w:tcPr>
          <w:p w:rsidR="00AE5E54" w:rsidRDefault="000656CD">
            <w:pPr>
              <w:spacing w:after="120"/>
              <w:rPr>
                <w:ins w:id="918" w:author="Lei" w:date="2021-05-24T23:38:00Z"/>
                <w:rFonts w:eastAsiaTheme="minorEastAsia"/>
                <w:color w:val="0070C0"/>
                <w:lang w:val="en-US" w:eastAsia="zh-CN"/>
              </w:rPr>
            </w:pPr>
            <w:ins w:id="919" w:author="Lei" w:date="2021-05-24T23:38:00Z">
              <w:r>
                <w:rPr>
                  <w:rFonts w:eastAsiaTheme="minorEastAsia"/>
                  <w:color w:val="0070C0"/>
                  <w:lang w:val="en-US" w:eastAsia="zh-CN"/>
                </w:rPr>
                <w:t>Option 1.</w:t>
              </w:r>
            </w:ins>
          </w:p>
        </w:tc>
      </w:tr>
      <w:tr w:rsidR="00AE5E54">
        <w:trPr>
          <w:ins w:id="920" w:author="Lei" w:date="2021-05-24T23:38:00Z"/>
        </w:trPr>
        <w:tc>
          <w:tcPr>
            <w:tcW w:w="1250" w:type="dxa"/>
          </w:tcPr>
          <w:p w:rsidR="00AE5E54" w:rsidRDefault="000656CD">
            <w:pPr>
              <w:spacing w:after="120"/>
              <w:rPr>
                <w:ins w:id="921" w:author="Lei" w:date="2021-05-24T23:38:00Z"/>
                <w:rFonts w:eastAsiaTheme="minorEastAsia"/>
                <w:color w:val="0070C0"/>
                <w:lang w:val="en-US" w:eastAsia="zh-CN"/>
              </w:rPr>
            </w:pPr>
            <w:ins w:id="922" w:author="Lei" w:date="2021-05-24T23:38:00Z">
              <w:r>
                <w:rPr>
                  <w:rFonts w:eastAsiaTheme="minorEastAsia"/>
                  <w:color w:val="0070C0"/>
                  <w:lang w:val="en-US" w:eastAsia="zh-CN"/>
                </w:rPr>
                <w:t>Qualcomm</w:t>
              </w:r>
            </w:ins>
          </w:p>
        </w:tc>
        <w:tc>
          <w:tcPr>
            <w:tcW w:w="8381" w:type="dxa"/>
          </w:tcPr>
          <w:p w:rsidR="00AE5E54" w:rsidRDefault="000656CD">
            <w:pPr>
              <w:spacing w:after="120"/>
              <w:rPr>
                <w:ins w:id="923" w:author="Lei" w:date="2021-05-24T23:38:00Z"/>
                <w:rFonts w:eastAsiaTheme="minorEastAsia"/>
                <w:color w:val="0070C0"/>
                <w:lang w:val="en-US" w:eastAsia="zh-CN"/>
              </w:rPr>
            </w:pPr>
            <w:ins w:id="924" w:author="Lei" w:date="2021-05-24T23:38:00Z">
              <w:r>
                <w:rPr>
                  <w:rFonts w:eastAsiaTheme="minorEastAsia"/>
                  <w:color w:val="0070C0"/>
                  <w:lang w:val="en-US" w:eastAsia="zh-CN"/>
                </w:rPr>
                <w:t>Option 2. We don’t think a propagation difference should be a part of MRTD because it is co-located deployment.</w:t>
              </w:r>
            </w:ins>
          </w:p>
        </w:tc>
      </w:tr>
      <w:tr w:rsidR="00AE5E54">
        <w:trPr>
          <w:ins w:id="925" w:author="Lei" w:date="2021-05-24T23:38:00Z"/>
        </w:trPr>
        <w:tc>
          <w:tcPr>
            <w:tcW w:w="1250" w:type="dxa"/>
          </w:tcPr>
          <w:p w:rsidR="00AE5E54" w:rsidRDefault="000656CD">
            <w:pPr>
              <w:spacing w:after="120"/>
              <w:rPr>
                <w:ins w:id="926" w:author="Lei" w:date="2021-05-24T23:38:00Z"/>
                <w:rFonts w:eastAsiaTheme="minorEastAsia"/>
                <w:color w:val="0070C0"/>
                <w:lang w:val="en-US" w:eastAsia="zh-CN"/>
              </w:rPr>
            </w:pPr>
            <w:ins w:id="927"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928" w:author="Lei" w:date="2021-05-24T23:38:00Z"/>
                <w:rFonts w:eastAsiaTheme="minorEastAsia"/>
                <w:color w:val="0070C0"/>
                <w:lang w:val="en-US" w:eastAsia="zh-CN"/>
              </w:rPr>
            </w:pPr>
            <w:ins w:id="929" w:author="Lei" w:date="2021-05-24T23:38:00Z">
              <w:r>
                <w:rPr>
                  <w:rFonts w:eastAsiaTheme="minorEastAsia"/>
                  <w:color w:val="0070C0"/>
                  <w:lang w:val="en-US" w:eastAsia="zh-CN"/>
                </w:rPr>
                <w:t>Focus on issue 1-1-1</w:t>
              </w:r>
            </w:ins>
          </w:p>
        </w:tc>
      </w:tr>
      <w:tr w:rsidR="00AE5E54">
        <w:trPr>
          <w:ins w:id="930" w:author="Lei" w:date="2021-05-24T23:38:00Z"/>
        </w:trPr>
        <w:tc>
          <w:tcPr>
            <w:tcW w:w="1250" w:type="dxa"/>
          </w:tcPr>
          <w:p w:rsidR="00AE5E54" w:rsidRDefault="000656CD">
            <w:pPr>
              <w:spacing w:after="120"/>
              <w:rPr>
                <w:ins w:id="931" w:author="Lei" w:date="2021-05-24T23:38:00Z"/>
                <w:color w:val="0070C0"/>
                <w:lang w:val="en-US" w:eastAsia="ja-JP"/>
              </w:rPr>
            </w:pPr>
            <w:ins w:id="932" w:author="Lei" w:date="2021-05-24T23:38:00Z">
              <w:r>
                <w:rPr>
                  <w:rFonts w:hint="eastAsia"/>
                  <w:color w:val="0070C0"/>
                  <w:lang w:val="en-US" w:eastAsia="ja-JP"/>
                </w:rPr>
                <w:t>NTT DOCOMO, INC.</w:t>
              </w:r>
            </w:ins>
          </w:p>
        </w:tc>
        <w:tc>
          <w:tcPr>
            <w:tcW w:w="8381" w:type="dxa"/>
          </w:tcPr>
          <w:p w:rsidR="00AE5E54" w:rsidRDefault="000656CD">
            <w:pPr>
              <w:spacing w:after="120"/>
              <w:rPr>
                <w:ins w:id="933" w:author="Lei" w:date="2021-05-24T23:38:00Z"/>
                <w:color w:val="0070C0"/>
                <w:lang w:val="en-US" w:eastAsia="ja-JP"/>
              </w:rPr>
            </w:pPr>
            <w:ins w:id="934" w:author="Lei" w:date="2021-05-24T23:38:00Z">
              <w:r>
                <w:rPr>
                  <w:color w:val="0070C0"/>
                  <w:lang w:val="en-US" w:eastAsia="ja-JP"/>
                </w:rPr>
                <w:t>Support option 1.</w:t>
              </w:r>
            </w:ins>
          </w:p>
        </w:tc>
      </w:tr>
      <w:tr w:rsidR="00AE5E54">
        <w:trPr>
          <w:ins w:id="935" w:author="Lei" w:date="2021-05-24T23:38:00Z"/>
        </w:trPr>
        <w:tc>
          <w:tcPr>
            <w:tcW w:w="1250" w:type="dxa"/>
          </w:tcPr>
          <w:p w:rsidR="00AE5E54" w:rsidRDefault="000656CD">
            <w:pPr>
              <w:spacing w:after="120"/>
              <w:rPr>
                <w:ins w:id="936" w:author="Lei" w:date="2021-05-24T23:38:00Z"/>
                <w:color w:val="0070C0"/>
                <w:lang w:val="en-US" w:eastAsia="zh-CN"/>
              </w:rPr>
            </w:pPr>
            <w:ins w:id="937" w:author="Lei" w:date="2021-05-24T23:38:00Z">
              <w:r>
                <w:rPr>
                  <w:rFonts w:hint="eastAsia"/>
                  <w:color w:val="0070C0"/>
                  <w:lang w:val="en-US" w:eastAsia="zh-CN"/>
                </w:rPr>
                <w:t>ZTE</w:t>
              </w:r>
            </w:ins>
          </w:p>
        </w:tc>
        <w:tc>
          <w:tcPr>
            <w:tcW w:w="8381" w:type="dxa"/>
          </w:tcPr>
          <w:p w:rsidR="00AE5E54" w:rsidRDefault="000656CD">
            <w:pPr>
              <w:spacing w:after="120"/>
              <w:rPr>
                <w:ins w:id="938" w:author="Lei" w:date="2021-05-24T23:38:00Z"/>
                <w:color w:val="0070C0"/>
                <w:lang w:val="en-US" w:eastAsia="ja-JP"/>
              </w:rPr>
            </w:pPr>
            <w:ins w:id="939" w:author="Lei" w:date="2021-05-24T23:38:00Z">
              <w:r>
                <w:rPr>
                  <w:rFonts w:eastAsiaTheme="minorEastAsia" w:hint="eastAsia"/>
                  <w:color w:val="0070C0"/>
                  <w:lang w:val="en-US" w:eastAsia="zh-CN"/>
                </w:rPr>
                <w:t>Option 1.</w:t>
              </w:r>
            </w:ins>
          </w:p>
        </w:tc>
      </w:tr>
      <w:tr w:rsidR="00AE5E54">
        <w:trPr>
          <w:ins w:id="940" w:author="Lei" w:date="2021-05-24T23:38:00Z"/>
        </w:trPr>
        <w:tc>
          <w:tcPr>
            <w:tcW w:w="1250" w:type="dxa"/>
          </w:tcPr>
          <w:p w:rsidR="00AE5E54" w:rsidRDefault="000656CD">
            <w:pPr>
              <w:spacing w:after="120"/>
              <w:rPr>
                <w:ins w:id="941" w:author="Lei" w:date="2021-05-24T23:38:00Z"/>
                <w:color w:val="0070C0"/>
                <w:lang w:val="en-US" w:eastAsia="zh-CN"/>
              </w:rPr>
            </w:pPr>
            <w:ins w:id="942" w:author="Lei" w:date="2021-05-24T23:38:00Z">
              <w:r>
                <w:rPr>
                  <w:color w:val="0070C0"/>
                  <w:lang w:val="en-US" w:eastAsia="zh-CN"/>
                </w:rPr>
                <w:t>NEC</w:t>
              </w:r>
            </w:ins>
          </w:p>
        </w:tc>
        <w:tc>
          <w:tcPr>
            <w:tcW w:w="8381" w:type="dxa"/>
          </w:tcPr>
          <w:p w:rsidR="00AE5E54" w:rsidRDefault="000656CD">
            <w:pPr>
              <w:spacing w:after="120"/>
              <w:rPr>
                <w:ins w:id="943" w:author="Lei" w:date="2021-05-24T23:38:00Z"/>
                <w:rFonts w:eastAsiaTheme="minorEastAsia"/>
                <w:color w:val="0070C0"/>
                <w:lang w:val="en-US" w:eastAsia="zh-CN"/>
              </w:rPr>
            </w:pPr>
            <w:ins w:id="944" w:author="Lei" w:date="2021-05-24T23:38:00Z">
              <w:r>
                <w:rPr>
                  <w:rFonts w:eastAsiaTheme="minorEastAsia"/>
                  <w:color w:val="0070C0"/>
                  <w:lang w:val="en-US" w:eastAsia="zh-CN"/>
                </w:rPr>
                <w:t>Option 1</w:t>
              </w:r>
            </w:ins>
          </w:p>
        </w:tc>
      </w:tr>
      <w:tr w:rsidR="00AE5E54">
        <w:trPr>
          <w:ins w:id="945" w:author="Lei" w:date="2021-05-24T23:38:00Z"/>
        </w:trPr>
        <w:tc>
          <w:tcPr>
            <w:tcW w:w="1250" w:type="dxa"/>
          </w:tcPr>
          <w:p w:rsidR="00AE5E54" w:rsidRDefault="000656CD">
            <w:pPr>
              <w:spacing w:after="120"/>
              <w:rPr>
                <w:ins w:id="946" w:author="Lei" w:date="2021-05-24T23:38:00Z"/>
                <w:color w:val="0070C0"/>
                <w:lang w:val="en-US" w:eastAsia="zh-CN"/>
              </w:rPr>
            </w:pPr>
            <w:ins w:id="947" w:author="Lei" w:date="2021-05-24T23:38:00Z">
              <w:r>
                <w:rPr>
                  <w:rFonts w:eastAsiaTheme="minorEastAsia"/>
                  <w:color w:val="0070C0"/>
                  <w:lang w:val="en-US" w:eastAsia="zh-CN"/>
                </w:rPr>
                <w:t>Nokia</w:t>
              </w:r>
            </w:ins>
          </w:p>
        </w:tc>
        <w:tc>
          <w:tcPr>
            <w:tcW w:w="8381" w:type="dxa"/>
          </w:tcPr>
          <w:p w:rsidR="00AE5E54" w:rsidRDefault="000656CD">
            <w:pPr>
              <w:spacing w:after="120"/>
              <w:rPr>
                <w:ins w:id="948" w:author="Lei" w:date="2021-05-24T23:38:00Z"/>
                <w:rFonts w:eastAsiaTheme="minorEastAsia"/>
                <w:color w:val="0070C0"/>
                <w:lang w:val="en-US" w:eastAsia="zh-CN"/>
              </w:rPr>
            </w:pPr>
            <w:ins w:id="949" w:author="Lei" w:date="2021-05-24T23:38:00Z">
              <w:r>
                <w:rPr>
                  <w:rFonts w:eastAsiaTheme="minorEastAsia"/>
                  <w:color w:val="0070C0"/>
                  <w:lang w:val="en-US" w:eastAsia="zh-CN"/>
                </w:rPr>
                <w:t xml:space="preserve">We support option 1. </w:t>
              </w:r>
            </w:ins>
          </w:p>
        </w:tc>
      </w:tr>
    </w:tbl>
    <w:p w:rsidR="00AE5E54" w:rsidRDefault="00AE5E54">
      <w:pPr>
        <w:spacing w:after="120"/>
        <w:rPr>
          <w:ins w:id="950" w:author="Lei" w:date="2021-05-24T23:38:00Z"/>
          <w:color w:val="0070C0"/>
          <w:szCs w:val="24"/>
          <w:lang w:eastAsia="zh-CN"/>
        </w:rPr>
      </w:pPr>
    </w:p>
    <w:p w:rsidR="00AE5E54" w:rsidRDefault="000656CD">
      <w:pPr>
        <w:rPr>
          <w:ins w:id="951" w:author="Lei" w:date="2021-05-24T23:38:00Z"/>
          <w:b/>
          <w:color w:val="0070C0"/>
          <w:u w:val="single"/>
          <w:lang w:eastAsia="ko-KR"/>
        </w:rPr>
      </w:pPr>
      <w:ins w:id="952" w:author="Lei" w:date="2021-05-24T23:38:00Z">
        <w:r>
          <w:rPr>
            <w:b/>
            <w:color w:val="0070C0"/>
            <w:u w:val="single"/>
            <w:lang w:eastAsia="ko-KR"/>
          </w:rPr>
          <w:t>Issue 1-1-3: Symbol level alignment assumption</w:t>
        </w:r>
      </w:ins>
    </w:p>
    <w:p w:rsidR="00AE5E54" w:rsidRDefault="000656CD">
      <w:pPr>
        <w:pStyle w:val="afc"/>
        <w:numPr>
          <w:ilvl w:val="0"/>
          <w:numId w:val="14"/>
        </w:numPr>
        <w:overflowPunct/>
        <w:autoSpaceDE/>
        <w:autoSpaceDN/>
        <w:adjustRightInd/>
        <w:spacing w:after="120"/>
        <w:ind w:left="720" w:firstLineChars="0"/>
        <w:textAlignment w:val="auto"/>
        <w:rPr>
          <w:ins w:id="953" w:author="Lei" w:date="2021-05-24T23:38:00Z"/>
          <w:rFonts w:eastAsia="宋体"/>
          <w:color w:val="4472C4" w:themeColor="accent1"/>
          <w:szCs w:val="24"/>
          <w:lang w:eastAsia="zh-CN"/>
        </w:rPr>
      </w:pPr>
      <w:ins w:id="954" w:author="Lei" w:date="2021-05-24T23:38:00Z">
        <w:r>
          <w:rPr>
            <w:rFonts w:eastAsia="宋体"/>
            <w:color w:val="4472C4" w:themeColor="accent1"/>
            <w:szCs w:val="24"/>
            <w:lang w:eastAsia="zh-CN"/>
          </w:rPr>
          <w:t>Proposals</w:t>
        </w:r>
      </w:ins>
    </w:p>
    <w:p w:rsidR="00AE5E54" w:rsidRDefault="000656CD">
      <w:pPr>
        <w:pStyle w:val="afc"/>
        <w:numPr>
          <w:ilvl w:val="1"/>
          <w:numId w:val="14"/>
        </w:numPr>
        <w:overflowPunct/>
        <w:autoSpaceDE/>
        <w:autoSpaceDN/>
        <w:adjustRightInd/>
        <w:spacing w:after="120"/>
        <w:ind w:left="1440" w:firstLineChars="0"/>
        <w:textAlignment w:val="auto"/>
        <w:rPr>
          <w:ins w:id="955" w:author="Lei" w:date="2021-05-24T23:38:00Z"/>
          <w:rFonts w:eastAsia="宋体"/>
          <w:color w:val="4472C4" w:themeColor="accent1"/>
          <w:szCs w:val="24"/>
          <w:lang w:eastAsia="zh-CN"/>
        </w:rPr>
      </w:pPr>
      <w:ins w:id="956" w:author="Lei" w:date="2021-05-24T23:38:00Z">
        <w:r>
          <w:rPr>
            <w:rFonts w:eastAsia="宋体"/>
            <w:color w:val="4472C4" w:themeColor="accent1"/>
            <w:szCs w:val="24"/>
            <w:lang w:eastAsia="zh-CN"/>
          </w:rPr>
          <w:lastRenderedPageBreak/>
          <w:t xml:space="preserve">Option 1: </w:t>
        </w:r>
        <w:r>
          <w:rPr>
            <w:rFonts w:hAnsi="Calibri"/>
            <w:color w:val="4472C4" w:themeColor="accent1"/>
            <w:kern w:val="24"/>
          </w:rPr>
          <w:t>Symbol level alignment should be within MRTD value if MRTD value is longer than CP length (Docomo, NEC)</w:t>
        </w:r>
      </w:ins>
    </w:p>
    <w:p w:rsidR="00AE5E54" w:rsidRDefault="000656CD">
      <w:pPr>
        <w:pStyle w:val="afc"/>
        <w:numPr>
          <w:ilvl w:val="1"/>
          <w:numId w:val="14"/>
        </w:numPr>
        <w:overflowPunct/>
        <w:autoSpaceDE/>
        <w:autoSpaceDN/>
        <w:adjustRightInd/>
        <w:spacing w:after="120"/>
        <w:ind w:left="1440" w:firstLineChars="0"/>
        <w:textAlignment w:val="auto"/>
        <w:rPr>
          <w:ins w:id="957" w:author="Lei" w:date="2021-05-24T23:38:00Z"/>
          <w:rFonts w:eastAsia="宋体"/>
          <w:bCs/>
          <w:color w:val="4472C4" w:themeColor="accent1"/>
          <w:szCs w:val="24"/>
          <w:lang w:eastAsia="zh-CN"/>
        </w:rPr>
      </w:pPr>
      <w:ins w:id="958"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rsidR="00AE5E54" w:rsidRDefault="000656CD">
      <w:pPr>
        <w:pStyle w:val="afc"/>
        <w:numPr>
          <w:ilvl w:val="0"/>
          <w:numId w:val="14"/>
        </w:numPr>
        <w:overflowPunct/>
        <w:autoSpaceDE/>
        <w:autoSpaceDN/>
        <w:adjustRightInd/>
        <w:spacing w:after="120"/>
        <w:ind w:left="720" w:firstLineChars="0"/>
        <w:textAlignment w:val="auto"/>
        <w:rPr>
          <w:ins w:id="959" w:author="Lei" w:date="2021-05-24T23:38:00Z"/>
          <w:rFonts w:eastAsia="宋体"/>
          <w:color w:val="0070C0"/>
          <w:szCs w:val="24"/>
          <w:lang w:eastAsia="zh-CN"/>
        </w:rPr>
      </w:pPr>
      <w:ins w:id="960" w:author="Lei" w:date="2021-05-24T23:38:00Z">
        <w:r>
          <w:rPr>
            <w:rFonts w:eastAsia="宋体"/>
            <w:color w:val="0070C0"/>
            <w:szCs w:val="24"/>
            <w:lang w:eastAsia="zh-CN"/>
          </w:rPr>
          <w:t>Recommended WF</w:t>
        </w:r>
      </w:ins>
    </w:p>
    <w:p w:rsidR="00AE5E54" w:rsidRDefault="000656CD">
      <w:pPr>
        <w:pStyle w:val="afc"/>
        <w:numPr>
          <w:ilvl w:val="1"/>
          <w:numId w:val="14"/>
        </w:numPr>
        <w:overflowPunct/>
        <w:autoSpaceDE/>
        <w:autoSpaceDN/>
        <w:adjustRightInd/>
        <w:spacing w:after="120"/>
        <w:ind w:left="1440" w:firstLineChars="0"/>
        <w:textAlignment w:val="auto"/>
        <w:rPr>
          <w:ins w:id="961" w:author="Lei" w:date="2021-05-24T23:38:00Z"/>
          <w:rFonts w:eastAsia="宋体"/>
          <w:color w:val="0070C0"/>
          <w:szCs w:val="24"/>
          <w:lang w:eastAsia="zh-CN"/>
        </w:rPr>
      </w:pPr>
      <w:ins w:id="962" w:author="Lei" w:date="2021-05-24T23:38:00Z">
        <w:r>
          <w:rPr>
            <w:rFonts w:eastAsia="宋体"/>
            <w:color w:val="0070C0"/>
            <w:szCs w:val="24"/>
            <w:lang w:eastAsia="zh-CN"/>
          </w:rPr>
          <w:t>TBA</w:t>
        </w:r>
      </w:ins>
    </w:p>
    <w:tbl>
      <w:tblPr>
        <w:tblStyle w:val="af3"/>
        <w:tblW w:w="0" w:type="auto"/>
        <w:tblLook w:val="04A0" w:firstRow="1" w:lastRow="0" w:firstColumn="1" w:lastColumn="0" w:noHBand="0" w:noVBand="1"/>
      </w:tblPr>
      <w:tblGrid>
        <w:gridCol w:w="1250"/>
        <w:gridCol w:w="8381"/>
      </w:tblGrid>
      <w:tr w:rsidR="00AE5E54">
        <w:trPr>
          <w:ins w:id="963" w:author="Lei" w:date="2021-05-24T23:38:00Z"/>
        </w:trPr>
        <w:tc>
          <w:tcPr>
            <w:tcW w:w="1250" w:type="dxa"/>
          </w:tcPr>
          <w:p w:rsidR="00AE5E54" w:rsidRDefault="000656CD">
            <w:pPr>
              <w:spacing w:after="120"/>
              <w:rPr>
                <w:ins w:id="964" w:author="Lei" w:date="2021-05-24T23:38:00Z"/>
                <w:rFonts w:eastAsiaTheme="minorEastAsia"/>
                <w:b/>
                <w:bCs/>
                <w:color w:val="0070C0"/>
                <w:lang w:val="en-US" w:eastAsia="zh-CN"/>
              </w:rPr>
            </w:pPr>
            <w:ins w:id="965"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66" w:author="Lei" w:date="2021-05-24T23:38:00Z"/>
                <w:rFonts w:eastAsiaTheme="minorEastAsia"/>
                <w:b/>
                <w:bCs/>
                <w:color w:val="0070C0"/>
                <w:lang w:val="en-US" w:eastAsia="zh-CN"/>
              </w:rPr>
            </w:pPr>
            <w:ins w:id="967" w:author="Lei" w:date="2021-05-24T23:38:00Z">
              <w:r>
                <w:rPr>
                  <w:rFonts w:eastAsiaTheme="minorEastAsia"/>
                  <w:b/>
                  <w:bCs/>
                  <w:color w:val="0070C0"/>
                  <w:lang w:val="en-US" w:eastAsia="zh-CN"/>
                </w:rPr>
                <w:t>Comments</w:t>
              </w:r>
            </w:ins>
          </w:p>
        </w:tc>
      </w:tr>
      <w:tr w:rsidR="00AE5E54">
        <w:trPr>
          <w:ins w:id="968" w:author="Lei" w:date="2021-05-24T23:38:00Z"/>
        </w:trPr>
        <w:tc>
          <w:tcPr>
            <w:tcW w:w="1250" w:type="dxa"/>
          </w:tcPr>
          <w:p w:rsidR="00AE5E54" w:rsidRDefault="000656CD">
            <w:pPr>
              <w:spacing w:after="120"/>
              <w:rPr>
                <w:ins w:id="969" w:author="Lei" w:date="2021-05-24T23:38:00Z"/>
                <w:rFonts w:eastAsiaTheme="minorEastAsia"/>
                <w:color w:val="0070C0"/>
                <w:lang w:val="en-US" w:eastAsia="zh-CN"/>
              </w:rPr>
            </w:pPr>
            <w:ins w:id="970"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71" w:author="Lei" w:date="2021-05-24T23:38:00Z"/>
                <w:rFonts w:eastAsiaTheme="minorEastAsia"/>
                <w:color w:val="0070C0"/>
                <w:lang w:val="en-US" w:eastAsia="zh-CN"/>
              </w:rPr>
            </w:pPr>
            <w:ins w:id="972"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AE5E54">
        <w:trPr>
          <w:ins w:id="973" w:author="Lei" w:date="2021-05-24T23:38:00Z"/>
        </w:trPr>
        <w:tc>
          <w:tcPr>
            <w:tcW w:w="1250" w:type="dxa"/>
          </w:tcPr>
          <w:p w:rsidR="00AE5E54" w:rsidRDefault="000656CD">
            <w:pPr>
              <w:spacing w:after="120"/>
              <w:rPr>
                <w:ins w:id="974" w:author="Lei" w:date="2021-05-24T23:38:00Z"/>
                <w:rFonts w:eastAsiaTheme="minorEastAsia"/>
                <w:color w:val="0070C0"/>
                <w:lang w:val="en-US" w:eastAsia="zh-CN"/>
              </w:rPr>
            </w:pPr>
            <w:ins w:id="975"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76" w:author="Lei" w:date="2021-05-24T23:38:00Z"/>
                <w:rFonts w:eastAsiaTheme="minorEastAsia"/>
                <w:color w:val="0070C0"/>
                <w:lang w:val="en-US" w:eastAsia="zh-CN"/>
              </w:rPr>
            </w:pPr>
            <w:ins w:id="977"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78" w:author="Lei" w:date="2021-05-24T23:38:00Z"/>
        </w:trPr>
        <w:tc>
          <w:tcPr>
            <w:tcW w:w="1250" w:type="dxa"/>
          </w:tcPr>
          <w:p w:rsidR="00AE5E54" w:rsidRDefault="000656CD">
            <w:pPr>
              <w:spacing w:after="120"/>
              <w:rPr>
                <w:ins w:id="979" w:author="Lei" w:date="2021-05-24T23:38:00Z"/>
                <w:rFonts w:eastAsiaTheme="minorEastAsia"/>
                <w:color w:val="0070C0"/>
                <w:lang w:val="en-US" w:eastAsia="zh-CN"/>
              </w:rPr>
            </w:pPr>
            <w:ins w:id="980" w:author="Lei" w:date="2021-05-24T23:38:00Z">
              <w:r>
                <w:rPr>
                  <w:rFonts w:eastAsiaTheme="minorEastAsia"/>
                  <w:color w:val="0070C0"/>
                  <w:lang w:val="en-US" w:eastAsia="zh-CN"/>
                </w:rPr>
                <w:t>Vivo</w:t>
              </w:r>
            </w:ins>
          </w:p>
        </w:tc>
        <w:tc>
          <w:tcPr>
            <w:tcW w:w="8381" w:type="dxa"/>
          </w:tcPr>
          <w:p w:rsidR="00AE5E54" w:rsidRDefault="000656CD">
            <w:pPr>
              <w:spacing w:after="120"/>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 xml:space="preserve">Support option 2. </w:t>
              </w:r>
            </w:ins>
          </w:p>
        </w:tc>
      </w:tr>
      <w:tr w:rsidR="00AE5E54">
        <w:trPr>
          <w:ins w:id="983" w:author="Lei" w:date="2021-05-24T23:38:00Z"/>
        </w:trPr>
        <w:tc>
          <w:tcPr>
            <w:tcW w:w="1250" w:type="dxa"/>
          </w:tcPr>
          <w:p w:rsidR="00AE5E54" w:rsidRDefault="000656CD">
            <w:pPr>
              <w:spacing w:after="120"/>
              <w:rPr>
                <w:ins w:id="984" w:author="Lei" w:date="2021-05-24T23:38:00Z"/>
                <w:rFonts w:eastAsiaTheme="minorEastAsia"/>
                <w:color w:val="0070C0"/>
                <w:lang w:val="en-US" w:eastAsia="zh-CN"/>
              </w:rPr>
            </w:pPr>
            <w:ins w:id="985" w:author="Lei" w:date="2021-05-24T23:38:00Z">
              <w:r>
                <w:rPr>
                  <w:rFonts w:eastAsiaTheme="minorEastAsia"/>
                  <w:color w:val="0070C0"/>
                  <w:lang w:val="en-US" w:eastAsia="zh-CN"/>
                </w:rPr>
                <w:t>Ericsson</w:t>
              </w:r>
            </w:ins>
          </w:p>
        </w:tc>
        <w:tc>
          <w:tcPr>
            <w:tcW w:w="8381" w:type="dxa"/>
          </w:tcPr>
          <w:p w:rsidR="00AE5E54" w:rsidRDefault="000656CD">
            <w:pPr>
              <w:spacing w:after="120"/>
              <w:rPr>
                <w:ins w:id="986" w:author="Lei" w:date="2021-05-24T23:38:00Z"/>
                <w:rFonts w:eastAsiaTheme="minorEastAsia"/>
                <w:color w:val="0070C0"/>
                <w:lang w:val="en-US" w:eastAsia="zh-CN"/>
              </w:rPr>
            </w:pPr>
            <w:ins w:id="987" w:author="Lei" w:date="2021-05-24T23:38:00Z">
              <w:r>
                <w:rPr>
                  <w:rFonts w:eastAsiaTheme="minorEastAsia"/>
                  <w:color w:val="0070C0"/>
                  <w:lang w:val="en-US" w:eastAsia="zh-CN"/>
                </w:rPr>
                <w:t>Option 1.</w:t>
              </w:r>
            </w:ins>
          </w:p>
        </w:tc>
      </w:tr>
      <w:tr w:rsidR="00AE5E54">
        <w:trPr>
          <w:ins w:id="988" w:author="Lei" w:date="2021-05-24T23:38:00Z"/>
        </w:trPr>
        <w:tc>
          <w:tcPr>
            <w:tcW w:w="1250" w:type="dxa"/>
          </w:tcPr>
          <w:p w:rsidR="00AE5E54" w:rsidRDefault="000656CD">
            <w:pPr>
              <w:spacing w:after="120"/>
              <w:rPr>
                <w:ins w:id="989" w:author="Lei" w:date="2021-05-24T23:38:00Z"/>
                <w:color w:val="0070C0"/>
                <w:lang w:val="en-US" w:eastAsia="ja-JP"/>
              </w:rPr>
            </w:pPr>
            <w:ins w:id="990" w:author="Lei" w:date="2021-05-24T23:38:00Z">
              <w:r>
                <w:rPr>
                  <w:rFonts w:hint="eastAsia"/>
                  <w:color w:val="0070C0"/>
                  <w:lang w:val="en-US" w:eastAsia="ja-JP"/>
                </w:rPr>
                <w:t>NTT DOCOMO, INC.</w:t>
              </w:r>
            </w:ins>
          </w:p>
        </w:tc>
        <w:tc>
          <w:tcPr>
            <w:tcW w:w="8381" w:type="dxa"/>
          </w:tcPr>
          <w:p w:rsidR="00AE5E54" w:rsidRDefault="000656CD">
            <w:pPr>
              <w:spacing w:after="120"/>
              <w:rPr>
                <w:ins w:id="991" w:author="Lei" w:date="2021-05-24T23:38:00Z"/>
                <w:color w:val="0070C0"/>
                <w:lang w:val="en-US" w:eastAsia="ja-JP"/>
              </w:rPr>
            </w:pPr>
            <w:ins w:id="992" w:author="Lei" w:date="2021-05-24T23:38:00Z">
              <w:r>
                <w:rPr>
                  <w:rFonts w:hint="eastAsia"/>
                  <w:color w:val="0070C0"/>
                  <w:lang w:val="en-US" w:eastAsia="ja-JP"/>
                </w:rPr>
                <w:t>Support option 1.</w:t>
              </w:r>
            </w:ins>
          </w:p>
        </w:tc>
      </w:tr>
      <w:tr w:rsidR="00AE5E54">
        <w:trPr>
          <w:ins w:id="993" w:author="Lei" w:date="2021-05-24T23:38:00Z"/>
        </w:trPr>
        <w:tc>
          <w:tcPr>
            <w:tcW w:w="1250" w:type="dxa"/>
          </w:tcPr>
          <w:p w:rsidR="00AE5E54" w:rsidRDefault="000656CD">
            <w:pPr>
              <w:spacing w:after="120"/>
              <w:rPr>
                <w:ins w:id="994" w:author="Lei" w:date="2021-05-24T23:38:00Z"/>
                <w:color w:val="0070C0"/>
                <w:lang w:val="en-US" w:eastAsia="zh-CN"/>
              </w:rPr>
            </w:pPr>
            <w:ins w:id="995" w:author="Lei" w:date="2021-05-24T23:38:00Z">
              <w:r>
                <w:rPr>
                  <w:rFonts w:hint="eastAsia"/>
                  <w:color w:val="0070C0"/>
                  <w:lang w:val="en-US" w:eastAsia="zh-CN"/>
                </w:rPr>
                <w:t>ZTE</w:t>
              </w:r>
            </w:ins>
          </w:p>
        </w:tc>
        <w:tc>
          <w:tcPr>
            <w:tcW w:w="8381" w:type="dxa"/>
          </w:tcPr>
          <w:p w:rsidR="00AE5E54" w:rsidRDefault="000656CD">
            <w:pPr>
              <w:spacing w:after="120"/>
              <w:rPr>
                <w:ins w:id="996" w:author="Lei" w:date="2021-05-24T23:38:00Z"/>
                <w:color w:val="0070C0"/>
                <w:lang w:val="en-US" w:eastAsia="ja-JP"/>
              </w:rPr>
            </w:pPr>
            <w:ins w:id="997" w:author="Lei" w:date="2021-05-24T23:38:00Z">
              <w:r>
                <w:rPr>
                  <w:rFonts w:eastAsiaTheme="minorEastAsia"/>
                  <w:color w:val="0070C0"/>
                  <w:lang w:val="en-US" w:eastAsia="zh-CN"/>
                </w:rPr>
                <w:t>Option 1.</w:t>
              </w:r>
            </w:ins>
          </w:p>
        </w:tc>
      </w:tr>
      <w:tr w:rsidR="00AE5E54">
        <w:trPr>
          <w:ins w:id="998" w:author="Lei" w:date="2021-05-24T23:38:00Z"/>
        </w:trPr>
        <w:tc>
          <w:tcPr>
            <w:tcW w:w="1250" w:type="dxa"/>
          </w:tcPr>
          <w:p w:rsidR="00AE5E54" w:rsidRDefault="000656CD">
            <w:pPr>
              <w:spacing w:after="120"/>
              <w:rPr>
                <w:ins w:id="999" w:author="Lei" w:date="2021-05-24T23:38:00Z"/>
                <w:color w:val="0070C0"/>
                <w:lang w:val="en-US" w:eastAsia="zh-CN"/>
              </w:rPr>
            </w:pPr>
            <w:ins w:id="1000" w:author="Lei" w:date="2021-05-24T23:38:00Z">
              <w:r>
                <w:rPr>
                  <w:rFonts w:hint="eastAsia"/>
                  <w:color w:val="0070C0"/>
                  <w:lang w:val="en-US" w:eastAsia="zh-CN"/>
                </w:rPr>
                <w:t>O</w:t>
              </w:r>
              <w:r>
                <w:rPr>
                  <w:color w:val="4472C4" w:themeColor="accent1"/>
                  <w:lang w:eastAsia="zh-CN"/>
                </w:rPr>
                <w:t>PPO</w:t>
              </w:r>
            </w:ins>
          </w:p>
        </w:tc>
        <w:tc>
          <w:tcPr>
            <w:tcW w:w="8381" w:type="dxa"/>
          </w:tcPr>
          <w:p w:rsidR="00AE5E54" w:rsidRDefault="000656CD">
            <w:pPr>
              <w:tabs>
                <w:tab w:val="left" w:pos="1416"/>
              </w:tabs>
              <w:spacing w:after="120"/>
              <w:rPr>
                <w:ins w:id="1001" w:author="Lei" w:date="2021-05-24T23:38:00Z"/>
                <w:rFonts w:eastAsiaTheme="minorEastAsia"/>
                <w:color w:val="0070C0"/>
                <w:lang w:val="en-US" w:eastAsia="zh-CN"/>
              </w:rPr>
            </w:pPr>
            <w:ins w:id="1002" w:author="Lei" w:date="2021-05-24T23:38:00Z">
              <w:r>
                <w:rPr>
                  <w:rFonts w:eastAsiaTheme="minorEastAsia"/>
                  <w:color w:val="0070C0"/>
                  <w:lang w:val="en-US" w:eastAsia="zh-CN"/>
                </w:rPr>
                <w:t xml:space="preserve">Option 2 is fine. But before decision we should first agree on MRTD </w:t>
              </w:r>
            </w:ins>
          </w:p>
        </w:tc>
      </w:tr>
      <w:tr w:rsidR="00AE5E54">
        <w:trPr>
          <w:ins w:id="1003" w:author="Lei" w:date="2021-05-24T23:38:00Z"/>
        </w:trPr>
        <w:tc>
          <w:tcPr>
            <w:tcW w:w="1250" w:type="dxa"/>
          </w:tcPr>
          <w:p w:rsidR="00AE5E54" w:rsidRDefault="000656CD">
            <w:pPr>
              <w:spacing w:after="120"/>
              <w:rPr>
                <w:ins w:id="1004" w:author="Lei" w:date="2021-05-24T23:38:00Z"/>
                <w:color w:val="0070C0"/>
                <w:lang w:val="en-US" w:eastAsia="zh-CN"/>
              </w:rPr>
            </w:pPr>
            <w:ins w:id="1005" w:author="Lei" w:date="2021-05-24T23:38:00Z">
              <w:r>
                <w:rPr>
                  <w:color w:val="0070C0"/>
                  <w:lang w:val="en-US" w:eastAsia="zh-CN"/>
                </w:rPr>
                <w:t>NEC</w:t>
              </w:r>
            </w:ins>
          </w:p>
        </w:tc>
        <w:tc>
          <w:tcPr>
            <w:tcW w:w="8381" w:type="dxa"/>
          </w:tcPr>
          <w:p w:rsidR="00AE5E54" w:rsidRDefault="000656CD">
            <w:pPr>
              <w:tabs>
                <w:tab w:val="left" w:pos="1416"/>
              </w:tabs>
              <w:spacing w:after="120"/>
              <w:rPr>
                <w:ins w:id="1006" w:author="Lei" w:date="2021-05-24T23:38:00Z"/>
                <w:rFonts w:eastAsiaTheme="minorEastAsia"/>
                <w:color w:val="0070C0"/>
                <w:lang w:val="en-US" w:eastAsia="zh-CN"/>
              </w:rPr>
            </w:pPr>
            <w:ins w:id="1007" w:author="Lei" w:date="2021-05-24T23:38:00Z">
              <w:r>
                <w:rPr>
                  <w:rFonts w:eastAsiaTheme="minorEastAsia"/>
                  <w:color w:val="0070C0"/>
                  <w:lang w:val="en-US" w:eastAsia="zh-CN"/>
                </w:rPr>
                <w:t>Option 1</w:t>
              </w:r>
            </w:ins>
          </w:p>
        </w:tc>
      </w:tr>
      <w:tr w:rsidR="00AE5E54">
        <w:trPr>
          <w:ins w:id="1008" w:author="Lei" w:date="2021-05-24T23:38:00Z"/>
        </w:trPr>
        <w:tc>
          <w:tcPr>
            <w:tcW w:w="1250" w:type="dxa"/>
          </w:tcPr>
          <w:p w:rsidR="00AE5E54" w:rsidRDefault="000656CD">
            <w:pPr>
              <w:spacing w:after="120"/>
              <w:rPr>
                <w:ins w:id="1009" w:author="Lei" w:date="2021-05-24T23:38:00Z"/>
                <w:color w:val="0070C0"/>
                <w:lang w:val="en-US" w:eastAsia="zh-CN"/>
              </w:rPr>
            </w:pPr>
            <w:ins w:id="1010" w:author="Lei" w:date="2021-05-24T23:38:00Z">
              <w:r>
                <w:rPr>
                  <w:rFonts w:eastAsiaTheme="minorEastAsia"/>
                  <w:color w:val="0070C0"/>
                  <w:lang w:val="en-US" w:eastAsia="zh-CN"/>
                </w:rPr>
                <w:t>Nokia</w:t>
              </w:r>
            </w:ins>
          </w:p>
        </w:tc>
        <w:tc>
          <w:tcPr>
            <w:tcW w:w="8381" w:type="dxa"/>
          </w:tcPr>
          <w:p w:rsidR="00AE5E54" w:rsidRDefault="000656CD">
            <w:pPr>
              <w:tabs>
                <w:tab w:val="left" w:pos="1416"/>
              </w:tabs>
              <w:spacing w:after="120"/>
              <w:rPr>
                <w:ins w:id="1011" w:author="Lei" w:date="2021-05-24T23:38:00Z"/>
                <w:rFonts w:eastAsiaTheme="minorEastAsia"/>
                <w:color w:val="0070C0"/>
                <w:lang w:val="en-US" w:eastAsia="zh-CN"/>
              </w:rPr>
            </w:pPr>
            <w:ins w:id="1012" w:author="Lei" w:date="2021-05-24T23:38:00Z">
              <w:r>
                <w:rPr>
                  <w:rFonts w:eastAsiaTheme="minorEastAsia"/>
                  <w:color w:val="0070C0"/>
                  <w:lang w:val="en-US" w:eastAsia="zh-CN"/>
                </w:rPr>
                <w:t>We support option 1.</w:t>
              </w:r>
            </w:ins>
          </w:p>
        </w:tc>
      </w:tr>
    </w:tbl>
    <w:p w:rsidR="00AE5E54" w:rsidRDefault="00AE5E54">
      <w:pPr>
        <w:autoSpaceDN w:val="0"/>
        <w:spacing w:after="120"/>
        <w:jc w:val="both"/>
        <w:rPr>
          <w:ins w:id="1013" w:author="Lei" w:date="2021-05-24T23:38:00Z"/>
          <w:highlight w:val="yellow"/>
        </w:rPr>
      </w:pPr>
    </w:p>
    <w:p w:rsidR="00AE5E54" w:rsidRDefault="000656CD">
      <w:pPr>
        <w:spacing w:after="120"/>
        <w:rPr>
          <w:ins w:id="1014" w:author="Lei" w:date="2021-05-24T23:38:00Z"/>
          <w:b/>
          <w:bCs/>
          <w:color w:val="0070C0"/>
          <w:szCs w:val="24"/>
          <w:u w:val="single"/>
          <w:lang w:eastAsia="zh-CN"/>
        </w:rPr>
      </w:pPr>
      <w:ins w:id="1015" w:author="Lei" w:date="2021-05-24T23:38:00Z">
        <w:r>
          <w:rPr>
            <w:b/>
            <w:bCs/>
            <w:color w:val="0070C0"/>
            <w:szCs w:val="24"/>
            <w:u w:val="single"/>
            <w:lang w:eastAsia="zh-CN"/>
          </w:rPr>
          <w:t>Issue 1-1-4: Performance degradation due to Rx beam switch</w:t>
        </w:r>
      </w:ins>
    </w:p>
    <w:p w:rsidR="00AE5E54" w:rsidRDefault="000656CD">
      <w:pPr>
        <w:pStyle w:val="afc"/>
        <w:numPr>
          <w:ilvl w:val="0"/>
          <w:numId w:val="14"/>
        </w:numPr>
        <w:overflowPunct/>
        <w:autoSpaceDE/>
        <w:autoSpaceDN/>
        <w:adjustRightInd/>
        <w:spacing w:after="120"/>
        <w:ind w:left="720" w:firstLineChars="0"/>
        <w:textAlignment w:val="auto"/>
        <w:rPr>
          <w:ins w:id="1016" w:author="Lei" w:date="2021-05-24T23:38:00Z"/>
          <w:rFonts w:eastAsia="宋体"/>
          <w:color w:val="0070C0"/>
          <w:szCs w:val="24"/>
          <w:lang w:eastAsia="zh-CN"/>
        </w:rPr>
      </w:pPr>
      <w:ins w:id="1017" w:author="Lei" w:date="2021-05-24T23:38:00Z">
        <w:r>
          <w:rPr>
            <w:rFonts w:eastAsia="宋体"/>
            <w:color w:val="0070C0"/>
            <w:szCs w:val="24"/>
            <w:lang w:eastAsia="zh-CN"/>
          </w:rPr>
          <w:t>Proposals</w:t>
        </w:r>
      </w:ins>
    </w:p>
    <w:p w:rsidR="00AE5E54" w:rsidRDefault="000656CD">
      <w:pPr>
        <w:pStyle w:val="afc"/>
        <w:numPr>
          <w:ilvl w:val="1"/>
          <w:numId w:val="14"/>
        </w:numPr>
        <w:overflowPunct/>
        <w:autoSpaceDE/>
        <w:autoSpaceDN/>
        <w:adjustRightInd/>
        <w:spacing w:after="120"/>
        <w:ind w:left="1440" w:firstLineChars="0"/>
        <w:textAlignment w:val="auto"/>
        <w:rPr>
          <w:ins w:id="1018" w:author="Lei" w:date="2021-05-24T23:38:00Z"/>
          <w:color w:val="4472C4" w:themeColor="accent1"/>
        </w:rPr>
      </w:pPr>
      <w:ins w:id="1019" w:author="Lei" w:date="2021-05-24T23:38:00Z">
        <w:r>
          <w:rPr>
            <w:color w:val="4472C4" w:themeColor="accent1"/>
          </w:rPr>
          <w:t>Option 1: UE can switch RX beams without major performance degradation even if MRTD is larger than CP length (NEC, Huawei, Ericsson)</w:t>
        </w:r>
      </w:ins>
    </w:p>
    <w:p w:rsidR="00AE5E54" w:rsidRDefault="000656CD">
      <w:pPr>
        <w:pStyle w:val="afc"/>
        <w:numPr>
          <w:ilvl w:val="2"/>
          <w:numId w:val="14"/>
        </w:numPr>
        <w:overflowPunct/>
        <w:autoSpaceDE/>
        <w:autoSpaceDN/>
        <w:adjustRightInd/>
        <w:spacing w:after="120"/>
        <w:ind w:firstLineChars="0"/>
        <w:textAlignment w:val="auto"/>
        <w:rPr>
          <w:ins w:id="1020" w:author="Lei" w:date="2021-05-24T23:38:00Z"/>
          <w:color w:val="4472C4" w:themeColor="accent1"/>
        </w:rPr>
      </w:pPr>
      <w:ins w:id="1021" w:author="Lei" w:date="2021-05-24T23:38:00Z">
        <w:r>
          <w:rPr>
            <w:color w:val="4472C4" w:themeColor="accent1"/>
          </w:rPr>
          <w:t>Option 1a: It can switch during start of UL to DL transition (NEC)</w:t>
        </w:r>
      </w:ins>
    </w:p>
    <w:p w:rsidR="00AE5E54" w:rsidRDefault="000656CD">
      <w:pPr>
        <w:pStyle w:val="afc"/>
        <w:numPr>
          <w:ilvl w:val="2"/>
          <w:numId w:val="14"/>
        </w:numPr>
        <w:overflowPunct/>
        <w:autoSpaceDE/>
        <w:autoSpaceDN/>
        <w:adjustRightInd/>
        <w:spacing w:after="120"/>
        <w:ind w:firstLineChars="0"/>
        <w:textAlignment w:val="auto"/>
        <w:rPr>
          <w:ins w:id="1022" w:author="Lei" w:date="2021-05-24T23:38:00Z"/>
          <w:rFonts w:eastAsia="宋体"/>
          <w:color w:val="4472C4" w:themeColor="accent1"/>
        </w:rPr>
      </w:pPr>
      <w:ins w:id="1023" w:author="Lei" w:date="2021-05-24T23:38:00Z">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ins>
    </w:p>
    <w:p w:rsidR="00AE5E54" w:rsidRDefault="000656CD">
      <w:pPr>
        <w:pStyle w:val="afc"/>
        <w:numPr>
          <w:ilvl w:val="2"/>
          <w:numId w:val="14"/>
        </w:numPr>
        <w:overflowPunct/>
        <w:autoSpaceDE/>
        <w:autoSpaceDN/>
        <w:adjustRightInd/>
        <w:spacing w:after="120"/>
        <w:ind w:firstLineChars="0"/>
        <w:textAlignment w:val="auto"/>
        <w:rPr>
          <w:ins w:id="1024" w:author="Lei" w:date="2021-05-24T23:38:00Z"/>
          <w:rFonts w:eastAsia="宋体"/>
          <w:color w:val="4472C4" w:themeColor="accent1"/>
        </w:rPr>
      </w:pPr>
      <w:ins w:id="1025" w:author="Lei" w:date="2021-05-24T23:38:00Z">
        <w:r>
          <w:rPr>
            <w:rFonts w:eastAsia="宋体"/>
            <w:color w:val="4472C4" w:themeColor="accent1"/>
          </w:rPr>
          <w:t>Option 1c: A beam switch could be performed safe within the DL2UL guard if properly performed (Ericsson, Nokia)</w:t>
        </w:r>
      </w:ins>
    </w:p>
    <w:p w:rsidR="00AE5E54" w:rsidRDefault="000656CD">
      <w:pPr>
        <w:pStyle w:val="afc"/>
        <w:numPr>
          <w:ilvl w:val="1"/>
          <w:numId w:val="14"/>
        </w:numPr>
        <w:overflowPunct/>
        <w:autoSpaceDE/>
        <w:autoSpaceDN/>
        <w:adjustRightInd/>
        <w:spacing w:after="120"/>
        <w:ind w:left="1440" w:firstLineChars="0"/>
        <w:textAlignment w:val="auto"/>
        <w:rPr>
          <w:ins w:id="1026" w:author="Lei" w:date="2021-05-24T23:38:00Z"/>
          <w:color w:val="4472C4" w:themeColor="accent1"/>
        </w:rPr>
      </w:pPr>
      <w:ins w:id="1027" w:author="Lei" w:date="2021-05-24T23:38:00Z">
        <w:r>
          <w:rPr>
            <w:color w:val="4472C4" w:themeColor="accent1"/>
          </w:rPr>
          <w:t xml:space="preserve">Option 2: Any timing impacts should be identified and should need to be accounted in the UE requirements (OPPO, Nokia, Vivo, </w:t>
        </w:r>
        <w:proofErr w:type="gramStart"/>
        <w:r>
          <w:rPr>
            <w:color w:val="4472C4" w:themeColor="accent1"/>
          </w:rPr>
          <w:t>Qualcomm</w:t>
        </w:r>
        <w:proofErr w:type="gramEnd"/>
        <w:r>
          <w:rPr>
            <w:color w:val="4472C4" w:themeColor="accent1"/>
          </w:rPr>
          <w:t>).</w:t>
        </w:r>
      </w:ins>
    </w:p>
    <w:p w:rsidR="00AE5E54" w:rsidRDefault="000656CD">
      <w:pPr>
        <w:pStyle w:val="afc"/>
        <w:numPr>
          <w:ilvl w:val="2"/>
          <w:numId w:val="14"/>
        </w:numPr>
        <w:overflowPunct/>
        <w:autoSpaceDE/>
        <w:autoSpaceDN/>
        <w:adjustRightInd/>
        <w:spacing w:after="120"/>
        <w:ind w:firstLineChars="0"/>
        <w:textAlignment w:val="auto"/>
        <w:rPr>
          <w:ins w:id="1028" w:author="Lei" w:date="2021-05-24T23:38:00Z"/>
          <w:iCs/>
          <w:color w:val="4472C4" w:themeColor="accent1"/>
        </w:rPr>
      </w:pPr>
      <w:ins w:id="1029"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rsidR="00AE5E54" w:rsidRDefault="000656CD">
      <w:pPr>
        <w:pStyle w:val="afc"/>
        <w:numPr>
          <w:ilvl w:val="3"/>
          <w:numId w:val="14"/>
        </w:numPr>
        <w:overflowPunct/>
        <w:autoSpaceDE/>
        <w:autoSpaceDN/>
        <w:adjustRightInd/>
        <w:spacing w:after="120"/>
        <w:ind w:firstLineChars="0"/>
        <w:textAlignment w:val="auto"/>
        <w:rPr>
          <w:ins w:id="1030" w:author="Lei" w:date="2021-05-24T23:38:00Z"/>
          <w:iCs/>
          <w:color w:val="4472C4" w:themeColor="accent1"/>
        </w:rPr>
      </w:pPr>
      <w:ins w:id="1031"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rsidR="00AE5E54" w:rsidRDefault="000656CD">
      <w:pPr>
        <w:pStyle w:val="afc"/>
        <w:numPr>
          <w:ilvl w:val="2"/>
          <w:numId w:val="14"/>
        </w:numPr>
        <w:overflowPunct/>
        <w:autoSpaceDE/>
        <w:autoSpaceDN/>
        <w:adjustRightInd/>
        <w:spacing w:after="120"/>
        <w:ind w:firstLineChars="0"/>
        <w:textAlignment w:val="auto"/>
        <w:rPr>
          <w:ins w:id="1032" w:author="Lei" w:date="2021-05-24T23:38:00Z"/>
          <w:color w:val="4472C4" w:themeColor="accent1"/>
        </w:rPr>
      </w:pPr>
      <w:ins w:id="1033" w:author="Lei" w:date="2021-05-24T23:38:00Z">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rsidR="00AE5E54" w:rsidRDefault="000656CD">
      <w:pPr>
        <w:pStyle w:val="afc"/>
        <w:numPr>
          <w:ilvl w:val="2"/>
          <w:numId w:val="14"/>
        </w:numPr>
        <w:overflowPunct/>
        <w:autoSpaceDE/>
        <w:autoSpaceDN/>
        <w:adjustRightInd/>
        <w:spacing w:after="120"/>
        <w:ind w:firstLineChars="0"/>
        <w:textAlignment w:val="auto"/>
        <w:rPr>
          <w:ins w:id="1034" w:author="Lei" w:date="2021-05-24T23:38:00Z"/>
          <w:color w:val="4472C4" w:themeColor="accent1"/>
        </w:rPr>
      </w:pPr>
      <w:ins w:id="1035" w:author="Lei" w:date="2021-05-24T23:38:00Z">
        <w:r>
          <w:rPr>
            <w:color w:val="4472C4" w:themeColor="accent1"/>
          </w:rPr>
          <w:t xml:space="preserve">Option 2c: For CBM Ues in FR2 inter-band CA, if MRTD is larger than “CP length – UE Rx beam switch time – 2 x DL timing error”, serving cell(s) shouldn’t expect the UE to be </w:t>
        </w:r>
        <w:r>
          <w:rPr>
            <w:color w:val="4472C4" w:themeColor="accent1"/>
          </w:rPr>
          <w:lastRenderedPageBreak/>
          <w:t>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rsidR="00AE5E54" w:rsidRDefault="000656CD">
      <w:pPr>
        <w:pStyle w:val="afc"/>
        <w:numPr>
          <w:ilvl w:val="2"/>
          <w:numId w:val="14"/>
        </w:numPr>
        <w:overflowPunct/>
        <w:autoSpaceDE/>
        <w:autoSpaceDN/>
        <w:adjustRightInd/>
        <w:spacing w:after="120"/>
        <w:ind w:firstLineChars="0"/>
        <w:textAlignment w:val="auto"/>
        <w:rPr>
          <w:ins w:id="1036" w:author="Lei" w:date="2021-05-24T23:38:00Z"/>
          <w:color w:val="4472C4" w:themeColor="accent1"/>
        </w:rPr>
      </w:pPr>
      <w:ins w:id="1037"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rsidR="00AE5E54" w:rsidRDefault="000656CD">
      <w:pPr>
        <w:pStyle w:val="afc"/>
        <w:numPr>
          <w:ilvl w:val="1"/>
          <w:numId w:val="14"/>
        </w:numPr>
        <w:overflowPunct/>
        <w:autoSpaceDE/>
        <w:autoSpaceDN/>
        <w:adjustRightInd/>
        <w:spacing w:after="120"/>
        <w:ind w:left="1440" w:firstLineChars="0"/>
        <w:textAlignment w:val="auto"/>
        <w:rPr>
          <w:ins w:id="1038" w:author="Lei" w:date="2021-05-24T23:38:00Z"/>
          <w:color w:val="4472C4" w:themeColor="accent1"/>
        </w:rPr>
      </w:pPr>
      <w:ins w:id="1039" w:author="Lei" w:date="2021-05-24T23:38:00Z">
        <w:r>
          <w:rPr>
            <w:color w:val="4472C4" w:themeColor="accent1"/>
          </w:rPr>
          <w:t xml:space="preserve">Option 3: The performance degradation is significant and unacceptable (Xiaomi, Vivo, Mediatek). </w:t>
        </w:r>
      </w:ins>
    </w:p>
    <w:p w:rsidR="00AE5E54" w:rsidRDefault="000656CD">
      <w:pPr>
        <w:pStyle w:val="afc"/>
        <w:numPr>
          <w:ilvl w:val="2"/>
          <w:numId w:val="14"/>
        </w:numPr>
        <w:overflowPunct/>
        <w:autoSpaceDE/>
        <w:autoSpaceDN/>
        <w:adjustRightInd/>
        <w:spacing w:after="120"/>
        <w:ind w:firstLineChars="0"/>
        <w:textAlignment w:val="auto"/>
        <w:rPr>
          <w:ins w:id="1040" w:author="Lei" w:date="2021-05-24T23:38:00Z"/>
          <w:iCs/>
          <w:color w:val="4472C4" w:themeColor="accent1"/>
        </w:rPr>
      </w:pPr>
      <w:ins w:id="1041"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rsidR="00AE5E54" w:rsidRDefault="000656CD">
      <w:pPr>
        <w:pStyle w:val="afc"/>
        <w:numPr>
          <w:ilvl w:val="2"/>
          <w:numId w:val="14"/>
        </w:numPr>
        <w:overflowPunct/>
        <w:autoSpaceDE/>
        <w:autoSpaceDN/>
        <w:adjustRightInd/>
        <w:spacing w:after="120"/>
        <w:ind w:firstLineChars="0"/>
        <w:textAlignment w:val="auto"/>
        <w:rPr>
          <w:ins w:id="1042" w:author="Lei" w:date="2021-05-24T23:38:00Z"/>
          <w:iCs/>
          <w:color w:val="4472C4" w:themeColor="accent1"/>
        </w:rPr>
      </w:pPr>
      <w:ins w:id="1043" w:author="Lei" w:date="2021-05-24T23:38:00Z">
        <w:r>
          <w:rPr>
            <w:iCs/>
            <w:color w:val="4472C4" w:themeColor="accent1"/>
          </w:rPr>
          <w:t>Option 3b: AGC adjustment will cause unexpected interruption when MRTD is more than CP length (Mediatek)</w:t>
        </w:r>
      </w:ins>
    </w:p>
    <w:p w:rsidR="00AE5E54" w:rsidRDefault="000656CD">
      <w:pPr>
        <w:pStyle w:val="afc"/>
        <w:numPr>
          <w:ilvl w:val="1"/>
          <w:numId w:val="14"/>
        </w:numPr>
        <w:overflowPunct/>
        <w:autoSpaceDE/>
        <w:autoSpaceDN/>
        <w:adjustRightInd/>
        <w:spacing w:after="120"/>
        <w:ind w:left="1440" w:firstLineChars="0"/>
        <w:textAlignment w:val="auto"/>
        <w:rPr>
          <w:ins w:id="1044" w:author="Lei" w:date="2021-05-24T23:38:00Z"/>
          <w:color w:val="4472C4" w:themeColor="accent1"/>
        </w:rPr>
      </w:pPr>
      <w:ins w:id="1045"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rsidR="00AE5E54" w:rsidRDefault="000656CD">
      <w:pPr>
        <w:pStyle w:val="afc"/>
        <w:numPr>
          <w:ilvl w:val="1"/>
          <w:numId w:val="14"/>
        </w:numPr>
        <w:overflowPunct/>
        <w:autoSpaceDE/>
        <w:autoSpaceDN/>
        <w:adjustRightInd/>
        <w:spacing w:after="120"/>
        <w:ind w:left="1440" w:firstLineChars="0"/>
        <w:textAlignment w:val="auto"/>
        <w:rPr>
          <w:ins w:id="1046" w:author="Lei" w:date="2021-05-24T23:38:00Z"/>
          <w:color w:val="4472C4" w:themeColor="accent1"/>
        </w:rPr>
      </w:pPr>
      <w:ins w:id="1047" w:author="Lei" w:date="2021-05-24T23:38:00Z">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rsidR="00AE5E54" w:rsidRDefault="000656CD">
      <w:pPr>
        <w:pStyle w:val="afc"/>
        <w:numPr>
          <w:ilvl w:val="0"/>
          <w:numId w:val="14"/>
        </w:numPr>
        <w:overflowPunct/>
        <w:autoSpaceDE/>
        <w:autoSpaceDN/>
        <w:adjustRightInd/>
        <w:spacing w:after="120"/>
        <w:ind w:left="720" w:firstLineChars="0"/>
        <w:textAlignment w:val="auto"/>
        <w:rPr>
          <w:ins w:id="1048" w:author="Lei" w:date="2021-05-24T23:38:00Z"/>
          <w:rFonts w:eastAsia="宋体"/>
          <w:color w:val="4472C4" w:themeColor="accent1"/>
          <w:szCs w:val="24"/>
          <w:lang w:eastAsia="zh-CN"/>
        </w:rPr>
      </w:pPr>
      <w:ins w:id="1049" w:author="Lei" w:date="2021-05-24T23:38:00Z">
        <w:r>
          <w:rPr>
            <w:rFonts w:eastAsia="宋体"/>
            <w:color w:val="4472C4" w:themeColor="accent1"/>
            <w:szCs w:val="24"/>
            <w:lang w:eastAsia="zh-CN"/>
          </w:rPr>
          <w:t>Recommended WF</w:t>
        </w:r>
      </w:ins>
    </w:p>
    <w:p w:rsidR="00AE5E54" w:rsidRDefault="000656CD">
      <w:pPr>
        <w:pStyle w:val="afc"/>
        <w:numPr>
          <w:ilvl w:val="1"/>
          <w:numId w:val="14"/>
        </w:numPr>
        <w:overflowPunct/>
        <w:autoSpaceDE/>
        <w:autoSpaceDN/>
        <w:adjustRightInd/>
        <w:spacing w:after="120"/>
        <w:ind w:left="1440" w:firstLineChars="0"/>
        <w:textAlignment w:val="auto"/>
        <w:rPr>
          <w:ins w:id="1050" w:author="Lei" w:date="2021-05-24T23:38:00Z"/>
          <w:rFonts w:eastAsia="宋体"/>
          <w:color w:val="4472C4" w:themeColor="accent1"/>
          <w:szCs w:val="24"/>
          <w:lang w:eastAsia="zh-CN"/>
        </w:rPr>
      </w:pPr>
      <w:ins w:id="1051" w:author="Lei" w:date="2021-05-24T23:38:00Z">
        <w:r>
          <w:rPr>
            <w:rFonts w:eastAsia="宋体"/>
            <w:color w:val="4472C4" w:themeColor="accent1"/>
            <w:szCs w:val="24"/>
            <w:lang w:eastAsia="zh-CN"/>
          </w:rPr>
          <w:t>TBA</w:t>
        </w:r>
      </w:ins>
    </w:p>
    <w:tbl>
      <w:tblPr>
        <w:tblStyle w:val="af3"/>
        <w:tblpPr w:leftFromText="180" w:rightFromText="180" w:vertAnchor="text" w:horzAnchor="margin" w:tblpY="215"/>
        <w:tblW w:w="0" w:type="auto"/>
        <w:tblLook w:val="04A0" w:firstRow="1" w:lastRow="0" w:firstColumn="1" w:lastColumn="0" w:noHBand="0" w:noVBand="1"/>
      </w:tblPr>
      <w:tblGrid>
        <w:gridCol w:w="1250"/>
        <w:gridCol w:w="8381"/>
      </w:tblGrid>
      <w:tr w:rsidR="00AE5E54">
        <w:trPr>
          <w:ins w:id="1052" w:author="Lei" w:date="2021-05-24T23:38:00Z"/>
        </w:trPr>
        <w:tc>
          <w:tcPr>
            <w:tcW w:w="1250" w:type="dxa"/>
          </w:tcPr>
          <w:p w:rsidR="00AE5E54" w:rsidRDefault="000656CD">
            <w:pPr>
              <w:spacing w:after="120"/>
              <w:rPr>
                <w:ins w:id="1053" w:author="Lei" w:date="2021-05-24T23:38:00Z"/>
                <w:rFonts w:eastAsiaTheme="minorEastAsia"/>
                <w:b/>
                <w:bCs/>
                <w:color w:val="0070C0"/>
                <w:lang w:val="en-US" w:eastAsia="zh-CN"/>
              </w:rPr>
            </w:pPr>
            <w:ins w:id="1054"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055" w:author="Lei" w:date="2021-05-24T23:38:00Z"/>
                <w:rFonts w:eastAsiaTheme="minorEastAsia"/>
                <w:b/>
                <w:bCs/>
                <w:color w:val="0070C0"/>
                <w:lang w:val="en-US" w:eastAsia="zh-CN"/>
              </w:rPr>
            </w:pPr>
            <w:ins w:id="1056" w:author="Lei" w:date="2021-05-24T23:38:00Z">
              <w:r>
                <w:rPr>
                  <w:rFonts w:eastAsiaTheme="minorEastAsia"/>
                  <w:b/>
                  <w:bCs/>
                  <w:color w:val="0070C0"/>
                  <w:lang w:val="en-US" w:eastAsia="zh-CN"/>
                </w:rPr>
                <w:t>Comments</w:t>
              </w:r>
            </w:ins>
          </w:p>
        </w:tc>
      </w:tr>
      <w:tr w:rsidR="00AE5E54">
        <w:trPr>
          <w:ins w:id="1057" w:author="Lei" w:date="2021-05-24T23:38:00Z"/>
        </w:trPr>
        <w:tc>
          <w:tcPr>
            <w:tcW w:w="1250" w:type="dxa"/>
          </w:tcPr>
          <w:p w:rsidR="00AE5E54" w:rsidRDefault="000656CD">
            <w:pPr>
              <w:spacing w:after="120"/>
              <w:rPr>
                <w:ins w:id="1058" w:author="Lei" w:date="2021-05-24T23:38:00Z"/>
                <w:rFonts w:eastAsiaTheme="minorEastAsia"/>
                <w:color w:val="0070C0"/>
                <w:lang w:val="en-US" w:eastAsia="zh-CN"/>
              </w:rPr>
            </w:pPr>
            <w:ins w:id="105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060" w:author="Lei" w:date="2021-05-24T23:38:00Z"/>
                <w:rFonts w:eastAsiaTheme="minorEastAsia"/>
                <w:color w:val="0070C0"/>
                <w:lang w:val="en-US" w:eastAsia="zh-CN"/>
              </w:rPr>
            </w:pPr>
            <w:ins w:id="1061"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AE5E54">
        <w:trPr>
          <w:ins w:id="1062" w:author="Lei" w:date="2021-05-24T23:38:00Z"/>
        </w:trPr>
        <w:tc>
          <w:tcPr>
            <w:tcW w:w="1250" w:type="dxa"/>
          </w:tcPr>
          <w:p w:rsidR="00AE5E54" w:rsidRDefault="000656CD">
            <w:pPr>
              <w:spacing w:after="120"/>
              <w:rPr>
                <w:ins w:id="1063" w:author="Lei" w:date="2021-05-24T23:38:00Z"/>
                <w:rFonts w:eastAsiaTheme="minorEastAsia"/>
                <w:color w:val="0070C0"/>
                <w:lang w:val="en-US" w:eastAsia="zh-CN"/>
              </w:rPr>
            </w:pPr>
            <w:ins w:id="106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065" w:author="Lei" w:date="2021-05-24T23:38:00Z"/>
                <w:rFonts w:eastAsiaTheme="minorEastAsia"/>
                <w:color w:val="0070C0"/>
                <w:lang w:val="en-US" w:eastAsia="zh-CN"/>
              </w:rPr>
            </w:pPr>
            <w:ins w:id="106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rsidR="00AE5E54" w:rsidRDefault="000656CD">
            <w:pPr>
              <w:spacing w:after="120"/>
              <w:rPr>
                <w:ins w:id="1067" w:author="Lei" w:date="2021-05-24T23:38:00Z"/>
                <w:rFonts w:eastAsiaTheme="minorEastAsia"/>
                <w:color w:val="0070C0"/>
                <w:lang w:val="en-US" w:eastAsia="zh-CN"/>
              </w:rPr>
            </w:pPr>
            <w:ins w:id="1068"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AE5E54">
        <w:trPr>
          <w:ins w:id="1069" w:author="Lei" w:date="2021-05-24T23:38:00Z"/>
        </w:trPr>
        <w:tc>
          <w:tcPr>
            <w:tcW w:w="1250" w:type="dxa"/>
          </w:tcPr>
          <w:p w:rsidR="00AE5E54" w:rsidRDefault="000656CD">
            <w:pPr>
              <w:spacing w:after="120"/>
              <w:rPr>
                <w:ins w:id="1070" w:author="Lei" w:date="2021-05-24T23:38:00Z"/>
                <w:rFonts w:eastAsiaTheme="minorEastAsia"/>
                <w:color w:val="0070C0"/>
                <w:lang w:val="en-US" w:eastAsia="zh-CN"/>
              </w:rPr>
            </w:pPr>
            <w:ins w:id="1071" w:author="Lei" w:date="2021-05-24T23:38:00Z">
              <w:r>
                <w:rPr>
                  <w:rFonts w:eastAsiaTheme="minorEastAsia"/>
                  <w:color w:val="0070C0"/>
                  <w:lang w:val="en-US" w:eastAsia="zh-CN"/>
                </w:rPr>
                <w:t>Vivo</w:t>
              </w:r>
            </w:ins>
          </w:p>
        </w:tc>
        <w:tc>
          <w:tcPr>
            <w:tcW w:w="8381" w:type="dxa"/>
          </w:tcPr>
          <w:p w:rsidR="00AE5E54" w:rsidRDefault="000656CD">
            <w:pPr>
              <w:spacing w:after="120"/>
              <w:rPr>
                <w:ins w:id="1072" w:author="Lei" w:date="2021-05-24T23:38:00Z"/>
                <w:rFonts w:eastAsiaTheme="minorEastAsia"/>
                <w:color w:val="0070C0"/>
                <w:lang w:val="en-US" w:eastAsia="zh-CN"/>
              </w:rPr>
            </w:pPr>
            <w:ins w:id="1073" w:author="Lei" w:date="2021-05-24T23:38:00Z">
              <w:r>
                <w:rPr>
                  <w:rFonts w:eastAsiaTheme="minorEastAsia"/>
                  <w:color w:val="0070C0"/>
                  <w:lang w:val="en-US" w:eastAsia="zh-CN"/>
                </w:rPr>
                <w:t>Ok with option 2 or 3</w:t>
              </w:r>
            </w:ins>
          </w:p>
        </w:tc>
      </w:tr>
      <w:tr w:rsidR="00AE5E54">
        <w:trPr>
          <w:ins w:id="1074" w:author="Lei" w:date="2021-05-24T23:38:00Z"/>
        </w:trPr>
        <w:tc>
          <w:tcPr>
            <w:tcW w:w="1250" w:type="dxa"/>
          </w:tcPr>
          <w:p w:rsidR="00AE5E54" w:rsidRDefault="000656CD">
            <w:pPr>
              <w:spacing w:after="120"/>
              <w:rPr>
                <w:ins w:id="1075" w:author="Lei" w:date="2021-05-24T23:38:00Z"/>
                <w:rFonts w:eastAsiaTheme="minorEastAsia"/>
                <w:color w:val="0070C0"/>
                <w:lang w:val="en-US" w:eastAsia="zh-CN"/>
              </w:rPr>
            </w:pPr>
            <w:ins w:id="1076" w:author="Lei" w:date="2021-05-24T23:38:00Z">
              <w:r>
                <w:rPr>
                  <w:rFonts w:eastAsiaTheme="minorEastAsia"/>
                  <w:color w:val="0070C0"/>
                  <w:lang w:val="en-US" w:eastAsia="zh-CN"/>
                </w:rPr>
                <w:t>Ericsson</w:t>
              </w:r>
            </w:ins>
          </w:p>
        </w:tc>
        <w:tc>
          <w:tcPr>
            <w:tcW w:w="8381" w:type="dxa"/>
          </w:tcPr>
          <w:p w:rsidR="00AE5E54" w:rsidRDefault="000656CD">
            <w:pPr>
              <w:spacing w:after="120"/>
              <w:rPr>
                <w:ins w:id="1077" w:author="Lei" w:date="2021-05-24T23:38:00Z"/>
                <w:rFonts w:eastAsiaTheme="minorEastAsia"/>
                <w:color w:val="0070C0"/>
                <w:lang w:val="en-US" w:eastAsia="zh-CN"/>
              </w:rPr>
            </w:pPr>
            <w:ins w:id="1078" w:author="Lei" w:date="2021-05-24T23:38:00Z">
              <w:r>
                <w:rPr>
                  <w:rFonts w:eastAsiaTheme="minorEastAsia"/>
                  <w:color w:val="0070C0"/>
                  <w:lang w:val="en-US" w:eastAsia="zh-CN"/>
                </w:rPr>
                <w:t>We support option 1.</w:t>
              </w:r>
            </w:ins>
          </w:p>
          <w:p w:rsidR="00AE5E54" w:rsidRDefault="000656CD">
            <w:pPr>
              <w:spacing w:after="120"/>
              <w:rPr>
                <w:ins w:id="1079" w:author="Lei" w:date="2021-05-24T23:38:00Z"/>
                <w:rFonts w:eastAsiaTheme="minorEastAsia"/>
                <w:color w:val="0070C0"/>
                <w:lang w:val="en-US" w:eastAsia="zh-CN"/>
              </w:rPr>
            </w:pPr>
            <w:ins w:id="1080" w:author="Lei" w:date="2021-05-24T23:38:00Z">
              <w:r>
                <w:rPr>
                  <w:rFonts w:eastAsiaTheme="minorEastAsia"/>
                  <w:color w:val="0070C0"/>
                  <w:lang w:val="en-US" w:eastAsia="zh-CN"/>
                </w:rPr>
                <w:t>If we need further scheduling restrictions we do not have to restrict symbols in every slot.</w:t>
              </w:r>
            </w:ins>
          </w:p>
        </w:tc>
      </w:tr>
      <w:tr w:rsidR="00AE5E54">
        <w:trPr>
          <w:ins w:id="1081" w:author="Lei" w:date="2021-05-24T23:38:00Z"/>
        </w:trPr>
        <w:tc>
          <w:tcPr>
            <w:tcW w:w="1250" w:type="dxa"/>
          </w:tcPr>
          <w:p w:rsidR="00AE5E54" w:rsidRDefault="000656CD">
            <w:pPr>
              <w:spacing w:after="120"/>
              <w:rPr>
                <w:ins w:id="1082" w:author="Lei" w:date="2021-05-24T23:38:00Z"/>
                <w:rFonts w:eastAsiaTheme="minorEastAsia"/>
                <w:color w:val="0070C0"/>
                <w:lang w:val="en-US" w:eastAsia="zh-CN"/>
              </w:rPr>
            </w:pPr>
            <w:ins w:id="1083" w:author="Lei" w:date="2021-05-24T23:38:00Z">
              <w:r>
                <w:rPr>
                  <w:rFonts w:eastAsiaTheme="minorEastAsia"/>
                  <w:color w:val="0070C0"/>
                  <w:lang w:val="en-US" w:eastAsia="zh-CN"/>
                </w:rPr>
                <w:t>Qualcomm</w:t>
              </w:r>
            </w:ins>
          </w:p>
        </w:tc>
        <w:tc>
          <w:tcPr>
            <w:tcW w:w="8381" w:type="dxa"/>
          </w:tcPr>
          <w:p w:rsidR="00AE5E54" w:rsidRDefault="000656CD">
            <w:pPr>
              <w:spacing w:after="120"/>
              <w:rPr>
                <w:ins w:id="1084" w:author="Lei" w:date="2021-05-24T23:38:00Z"/>
                <w:rFonts w:eastAsiaTheme="minorEastAsia"/>
                <w:color w:val="0070C0"/>
                <w:lang w:val="en-US" w:eastAsia="zh-CN"/>
              </w:rPr>
            </w:pPr>
            <w:ins w:id="1085" w:author="Lei" w:date="2021-05-24T23:38:00Z">
              <w:r>
                <w:rPr>
                  <w:rFonts w:eastAsiaTheme="minorEastAsia"/>
                  <w:color w:val="0070C0"/>
                  <w:lang w:val="en-US" w:eastAsia="zh-CN"/>
                </w:rPr>
                <w:t>Option 2 and 3. To us, scheduling restriction is also another form of performance degradation.</w:t>
              </w:r>
            </w:ins>
          </w:p>
        </w:tc>
      </w:tr>
      <w:tr w:rsidR="00AE5E54">
        <w:trPr>
          <w:ins w:id="1086" w:author="Lei" w:date="2021-05-24T23:38:00Z"/>
        </w:trPr>
        <w:tc>
          <w:tcPr>
            <w:tcW w:w="1250" w:type="dxa"/>
          </w:tcPr>
          <w:p w:rsidR="00AE5E54" w:rsidRDefault="000656CD">
            <w:pPr>
              <w:spacing w:after="120"/>
              <w:rPr>
                <w:ins w:id="1087" w:author="Lei" w:date="2021-05-24T23:38:00Z"/>
                <w:rFonts w:eastAsiaTheme="minorEastAsia"/>
                <w:color w:val="0070C0"/>
                <w:lang w:val="en-US" w:eastAsia="zh-CN"/>
              </w:rPr>
            </w:pPr>
            <w:ins w:id="1088"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1089" w:author="Lei" w:date="2021-05-24T23:38:00Z"/>
                <w:rFonts w:eastAsiaTheme="minorEastAsia"/>
                <w:color w:val="0070C0"/>
                <w:lang w:val="en-US" w:eastAsia="zh-CN"/>
              </w:rPr>
            </w:pPr>
            <w:ins w:id="1090" w:author="Lei" w:date="2021-05-24T23:38:00Z">
              <w:r>
                <w:rPr>
                  <w:rFonts w:eastAsiaTheme="minorEastAsia" w:hint="eastAsia"/>
                  <w:color w:val="0070C0"/>
                  <w:lang w:val="en-US" w:eastAsia="zh-CN"/>
                </w:rPr>
                <w:t xml:space="preserve">Option 3. </w:t>
              </w:r>
            </w:ins>
          </w:p>
        </w:tc>
      </w:tr>
      <w:tr w:rsidR="00AE5E54">
        <w:trPr>
          <w:ins w:id="1091" w:author="Lei" w:date="2021-05-24T23:38:00Z"/>
        </w:trPr>
        <w:tc>
          <w:tcPr>
            <w:tcW w:w="1250" w:type="dxa"/>
          </w:tcPr>
          <w:p w:rsidR="00AE5E54" w:rsidRDefault="000656CD">
            <w:pPr>
              <w:spacing w:after="120"/>
              <w:rPr>
                <w:ins w:id="1092" w:author="Lei" w:date="2021-05-24T23:38:00Z"/>
                <w:rFonts w:eastAsia="Malgun Gothic"/>
                <w:color w:val="0070C0"/>
                <w:lang w:val="en-US" w:eastAsia="ko-KR"/>
              </w:rPr>
            </w:pPr>
            <w:ins w:id="1093"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094" w:author="Lei" w:date="2021-05-24T23:38:00Z"/>
                <w:rFonts w:eastAsia="Malgun Gothic"/>
                <w:color w:val="0070C0"/>
                <w:lang w:val="en-US" w:eastAsia="ko-KR"/>
              </w:rPr>
            </w:pPr>
            <w:ins w:id="1095" w:author="Lei" w:date="2021-05-24T23:38:00Z">
              <w:r>
                <w:rPr>
                  <w:rFonts w:eastAsia="Malgun Gothic" w:hint="eastAsia"/>
                  <w:color w:val="0070C0"/>
                  <w:lang w:val="en-US" w:eastAsia="ko-KR"/>
                </w:rPr>
                <w:t>Option 3.</w:t>
              </w:r>
            </w:ins>
          </w:p>
        </w:tc>
      </w:tr>
      <w:tr w:rsidR="00AE5E54">
        <w:trPr>
          <w:ins w:id="1096" w:author="Lei" w:date="2021-05-24T23:38:00Z"/>
        </w:trPr>
        <w:tc>
          <w:tcPr>
            <w:tcW w:w="1250" w:type="dxa"/>
          </w:tcPr>
          <w:p w:rsidR="00AE5E54" w:rsidRDefault="000656CD">
            <w:pPr>
              <w:spacing w:after="120"/>
              <w:rPr>
                <w:ins w:id="1097" w:author="Lei" w:date="2021-05-24T23:38:00Z"/>
                <w:color w:val="0070C0"/>
                <w:lang w:val="en-US" w:eastAsia="zh-CN"/>
              </w:rPr>
            </w:pPr>
            <w:ins w:id="1098" w:author="Lei" w:date="2021-05-24T23:38:00Z">
              <w:r>
                <w:rPr>
                  <w:rFonts w:hint="eastAsia"/>
                  <w:color w:val="0070C0"/>
                  <w:lang w:val="en-US" w:eastAsia="zh-CN"/>
                </w:rPr>
                <w:t>ZTE</w:t>
              </w:r>
            </w:ins>
          </w:p>
        </w:tc>
        <w:tc>
          <w:tcPr>
            <w:tcW w:w="8381" w:type="dxa"/>
          </w:tcPr>
          <w:p w:rsidR="00AE5E54" w:rsidRDefault="000656CD">
            <w:pPr>
              <w:spacing w:after="120"/>
              <w:rPr>
                <w:ins w:id="1099" w:author="Lei" w:date="2021-05-24T23:38:00Z"/>
                <w:rFonts w:eastAsia="Malgun Gothic"/>
                <w:color w:val="0070C0"/>
                <w:lang w:val="en-US" w:eastAsia="ko-KR"/>
              </w:rPr>
            </w:pPr>
            <w:ins w:id="1100" w:author="Lei" w:date="2021-05-24T23:38:00Z">
              <w:r>
                <w:rPr>
                  <w:rFonts w:eastAsiaTheme="minorEastAsia" w:hint="eastAsia"/>
                  <w:color w:val="0070C0"/>
                  <w:lang w:val="en-US" w:eastAsia="zh-CN"/>
                </w:rPr>
                <w:t>Support option 1.</w:t>
              </w:r>
            </w:ins>
          </w:p>
        </w:tc>
      </w:tr>
      <w:tr w:rsidR="00AE5E54">
        <w:trPr>
          <w:ins w:id="1101" w:author="Lei" w:date="2021-05-24T23:38:00Z"/>
        </w:trPr>
        <w:tc>
          <w:tcPr>
            <w:tcW w:w="1250" w:type="dxa"/>
          </w:tcPr>
          <w:p w:rsidR="00AE5E54" w:rsidRDefault="000656CD">
            <w:pPr>
              <w:spacing w:after="120"/>
              <w:rPr>
                <w:ins w:id="1102" w:author="Lei" w:date="2021-05-24T23:38:00Z"/>
                <w:color w:val="0070C0"/>
                <w:lang w:val="en-US" w:eastAsia="zh-CN"/>
              </w:rPr>
            </w:pPr>
            <w:ins w:id="1103"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104" w:author="Lei" w:date="2021-05-24T23:38:00Z"/>
                <w:rFonts w:eastAsiaTheme="minorEastAsia"/>
                <w:color w:val="0070C0"/>
                <w:lang w:val="en-US" w:eastAsia="zh-CN"/>
              </w:rPr>
            </w:pPr>
            <w:ins w:id="1105" w:author="Lei" w:date="2021-05-24T23:38:00Z">
              <w:r>
                <w:rPr>
                  <w:rFonts w:eastAsiaTheme="minorEastAsia"/>
                  <w:color w:val="0070C0"/>
                  <w:lang w:val="en-US" w:eastAsia="zh-CN"/>
                </w:rPr>
                <w:t>Option 2 and 3</w:t>
              </w:r>
            </w:ins>
          </w:p>
        </w:tc>
      </w:tr>
      <w:tr w:rsidR="00AE5E54">
        <w:trPr>
          <w:ins w:id="1106" w:author="Lei" w:date="2021-05-24T23:38:00Z"/>
        </w:trPr>
        <w:tc>
          <w:tcPr>
            <w:tcW w:w="1250" w:type="dxa"/>
          </w:tcPr>
          <w:p w:rsidR="00AE5E54" w:rsidRDefault="000656CD">
            <w:pPr>
              <w:spacing w:after="120"/>
              <w:rPr>
                <w:ins w:id="1107" w:author="Lei" w:date="2021-05-24T23:38:00Z"/>
                <w:color w:val="0070C0"/>
                <w:lang w:val="en-US" w:eastAsia="zh-CN"/>
              </w:rPr>
            </w:pPr>
            <w:ins w:id="1108" w:author="Lei" w:date="2021-05-24T23:38:00Z">
              <w:r>
                <w:rPr>
                  <w:color w:val="0070C0"/>
                  <w:lang w:val="en-US" w:eastAsia="zh-CN"/>
                </w:rPr>
                <w:t>NEC</w:t>
              </w:r>
            </w:ins>
          </w:p>
        </w:tc>
        <w:tc>
          <w:tcPr>
            <w:tcW w:w="8381" w:type="dxa"/>
          </w:tcPr>
          <w:p w:rsidR="00AE5E54" w:rsidRDefault="000656CD">
            <w:pPr>
              <w:spacing w:after="120"/>
              <w:rPr>
                <w:ins w:id="1109" w:author="Lei" w:date="2021-05-24T23:38:00Z"/>
                <w:rFonts w:eastAsiaTheme="minorEastAsia"/>
                <w:color w:val="0070C0"/>
                <w:lang w:val="en-US" w:eastAsia="zh-CN"/>
              </w:rPr>
            </w:pPr>
            <w:ins w:id="1110" w:author="Lei" w:date="2021-05-24T23:38:00Z">
              <w:r>
                <w:rPr>
                  <w:rFonts w:eastAsiaTheme="minorEastAsia"/>
                  <w:color w:val="0070C0"/>
                  <w:lang w:val="en-US" w:eastAsia="zh-CN"/>
                </w:rPr>
                <w:t>Support option 1 and their sub options</w:t>
              </w:r>
            </w:ins>
          </w:p>
        </w:tc>
      </w:tr>
      <w:tr w:rsidR="00AE5E54">
        <w:trPr>
          <w:ins w:id="1111" w:author="Lei" w:date="2021-05-24T23:38:00Z"/>
        </w:trPr>
        <w:tc>
          <w:tcPr>
            <w:tcW w:w="1250" w:type="dxa"/>
          </w:tcPr>
          <w:p w:rsidR="00AE5E54" w:rsidRDefault="000656CD">
            <w:pPr>
              <w:spacing w:after="120"/>
              <w:rPr>
                <w:ins w:id="1112" w:author="Lei" w:date="2021-05-24T23:38:00Z"/>
                <w:color w:val="0070C0"/>
                <w:lang w:val="en-US" w:eastAsia="zh-CN"/>
              </w:rPr>
            </w:pPr>
            <w:ins w:id="1113" w:author="Lei" w:date="2021-05-24T23:38:00Z">
              <w:r>
                <w:rPr>
                  <w:rFonts w:eastAsiaTheme="minorEastAsia"/>
                  <w:color w:val="0070C0"/>
                  <w:lang w:val="en-US" w:eastAsia="zh-CN"/>
                </w:rPr>
                <w:t>Nokia</w:t>
              </w:r>
            </w:ins>
          </w:p>
        </w:tc>
        <w:tc>
          <w:tcPr>
            <w:tcW w:w="8381" w:type="dxa"/>
          </w:tcPr>
          <w:p w:rsidR="00AE5E54" w:rsidRDefault="000656CD">
            <w:pPr>
              <w:spacing w:after="120"/>
              <w:rPr>
                <w:ins w:id="1114" w:author="Lei" w:date="2021-05-24T23:38:00Z"/>
                <w:rFonts w:eastAsiaTheme="minorEastAsia"/>
                <w:color w:val="0070C0"/>
                <w:lang w:val="en-US" w:eastAsia="zh-CN"/>
              </w:rPr>
            </w:pPr>
            <w:ins w:id="1115" w:author="Lei" w:date="2021-05-24T23:38:00Z">
              <w:r>
                <w:rPr>
                  <w:rFonts w:eastAsiaTheme="minorEastAsia"/>
                  <w:color w:val="0070C0"/>
                  <w:lang w:val="en-US" w:eastAsia="zh-CN"/>
                </w:rPr>
                <w:t xml:space="preserve">We support option 1 and 2a. </w:t>
              </w:r>
              <w:r>
                <w:rPr>
                  <w:color w:val="4472C4" w:themeColor="accent1"/>
                </w:rPr>
                <w:t>Any timing impacts should be identified and should need to be accounted in the UE requirements, there may have demodulation performance degradation due to Rx beam switch if MRTD is larger than CP. However the performance degradation can be avoid if a</w:t>
              </w:r>
              <w:r>
                <w:rPr>
                  <w:rFonts w:eastAsiaTheme="minorEastAsia"/>
                  <w:color w:val="0070C0"/>
                  <w:lang w:val="en-US" w:eastAsia="zh-CN"/>
                </w:rPr>
                <w:t xml:space="preserve"> beam switch could be properly performed within the DL2UL guard. </w:t>
              </w:r>
            </w:ins>
          </w:p>
        </w:tc>
      </w:tr>
    </w:tbl>
    <w:p w:rsidR="00AE5E54" w:rsidRDefault="00AE5E54">
      <w:pPr>
        <w:spacing w:after="120"/>
        <w:rPr>
          <w:ins w:id="1116" w:author="Lei" w:date="2021-05-24T23:38:00Z"/>
          <w:color w:val="4472C4" w:themeColor="accent1"/>
          <w:szCs w:val="24"/>
          <w:lang w:eastAsia="zh-CN"/>
        </w:rPr>
      </w:pPr>
    </w:p>
    <w:p w:rsidR="00AE5E54" w:rsidRDefault="000656CD">
      <w:pPr>
        <w:rPr>
          <w:ins w:id="1117" w:author="Lei" w:date="2021-05-24T23:38:00Z"/>
          <w:b/>
          <w:color w:val="0070C0"/>
          <w:u w:val="single"/>
          <w:lang w:eastAsia="ko-KR"/>
        </w:rPr>
      </w:pPr>
      <w:ins w:id="1118" w:author="Lei" w:date="2021-05-24T23:38:00Z">
        <w:r>
          <w:rPr>
            <w:b/>
            <w:color w:val="0070C0"/>
            <w:u w:val="single"/>
            <w:lang w:eastAsia="ko-KR"/>
          </w:rPr>
          <w:t xml:space="preserve">Issue 1-1-5: Rx beam switch delay  </w:t>
        </w:r>
      </w:ins>
    </w:p>
    <w:p w:rsidR="00AE5E54" w:rsidRDefault="000656CD">
      <w:pPr>
        <w:rPr>
          <w:ins w:id="1119" w:author="Lei" w:date="2021-05-24T23:38:00Z"/>
          <w:b/>
          <w:color w:val="0070C0"/>
          <w:u w:val="single"/>
          <w:lang w:val="en-US" w:eastAsia="ko-KR"/>
        </w:rPr>
      </w:pPr>
      <w:ins w:id="1120" w:author="Lei" w:date="2021-05-24T23:38:00Z">
        <w:r>
          <w:rPr>
            <w:i/>
            <w:lang w:val="en-US" w:eastAsia="zh-CN"/>
          </w:rPr>
          <w:t xml:space="preserve">Agreements at RAN4#98bis-e meeting: </w:t>
        </w:r>
        <w:r>
          <w:rPr>
            <w:i/>
            <w:iCs/>
            <w:szCs w:val="24"/>
            <w:lang w:eastAsia="zh-CN"/>
          </w:rPr>
          <w:t>This should be discussed in RF session.</w:t>
        </w:r>
      </w:ins>
    </w:p>
    <w:p w:rsidR="00AE5E54" w:rsidRDefault="000656CD">
      <w:pPr>
        <w:pStyle w:val="afc"/>
        <w:numPr>
          <w:ilvl w:val="0"/>
          <w:numId w:val="14"/>
        </w:numPr>
        <w:overflowPunct/>
        <w:autoSpaceDE/>
        <w:autoSpaceDN/>
        <w:adjustRightInd/>
        <w:spacing w:after="120"/>
        <w:ind w:left="720" w:firstLineChars="0"/>
        <w:textAlignment w:val="auto"/>
        <w:rPr>
          <w:ins w:id="1121" w:author="Lei" w:date="2021-05-24T23:38:00Z"/>
          <w:rFonts w:eastAsia="宋体"/>
          <w:color w:val="0070C0"/>
          <w:szCs w:val="24"/>
          <w:lang w:eastAsia="zh-CN"/>
        </w:rPr>
      </w:pPr>
      <w:ins w:id="1122" w:author="Lei" w:date="2021-05-24T23:38:00Z">
        <w:r>
          <w:rPr>
            <w:rFonts w:eastAsia="宋体"/>
            <w:color w:val="0070C0"/>
            <w:szCs w:val="24"/>
            <w:lang w:eastAsia="zh-CN"/>
          </w:rPr>
          <w:t>Proposals</w:t>
        </w:r>
      </w:ins>
    </w:p>
    <w:p w:rsidR="00AE5E54" w:rsidRDefault="000656CD">
      <w:pPr>
        <w:pStyle w:val="afc"/>
        <w:numPr>
          <w:ilvl w:val="1"/>
          <w:numId w:val="14"/>
        </w:numPr>
        <w:overflowPunct/>
        <w:autoSpaceDE/>
        <w:autoSpaceDN/>
        <w:adjustRightInd/>
        <w:spacing w:after="120"/>
        <w:ind w:left="1440" w:firstLineChars="0"/>
        <w:textAlignment w:val="auto"/>
        <w:rPr>
          <w:ins w:id="1123" w:author="Lei" w:date="2021-05-24T23:38:00Z"/>
          <w:rFonts w:eastAsia="宋体"/>
          <w:color w:val="4472C4" w:themeColor="accent1"/>
          <w:szCs w:val="24"/>
          <w:lang w:eastAsia="zh-CN"/>
        </w:rPr>
      </w:pPr>
      <w:ins w:id="1124" w:author="Lei" w:date="2021-05-24T23:38:00Z">
        <w:r>
          <w:rPr>
            <w:rFonts w:eastAsia="宋体"/>
            <w:color w:val="0070C0"/>
            <w:szCs w:val="24"/>
            <w:lang w:eastAsia="zh-CN"/>
          </w:rPr>
          <w:lastRenderedPageBreak/>
          <w:t xml:space="preserve">Option 1: </w:t>
        </w:r>
        <w:r>
          <w:rPr>
            <w:rFonts w:eastAsia="宋体"/>
            <w:color w:val="4472C4" w:themeColor="accent1"/>
            <w:szCs w:val="24"/>
            <w:lang w:eastAsia="zh-CN"/>
          </w:rPr>
          <w:t>RAN4 to force RF group to define requirements on beam switch delay for FR2 (Intel)</w:t>
        </w:r>
      </w:ins>
    </w:p>
    <w:p w:rsidR="00AE5E54" w:rsidRDefault="000656CD">
      <w:pPr>
        <w:pStyle w:val="afc"/>
        <w:numPr>
          <w:ilvl w:val="2"/>
          <w:numId w:val="14"/>
        </w:numPr>
        <w:overflowPunct/>
        <w:autoSpaceDE/>
        <w:autoSpaceDN/>
        <w:adjustRightInd/>
        <w:spacing w:after="120"/>
        <w:ind w:firstLineChars="0"/>
        <w:textAlignment w:val="auto"/>
        <w:rPr>
          <w:ins w:id="1125" w:author="Lei" w:date="2021-05-24T23:38:00Z"/>
          <w:rFonts w:eastAsia="宋体"/>
          <w:color w:val="4472C4" w:themeColor="accent1"/>
          <w:szCs w:val="24"/>
          <w:lang w:eastAsia="zh-CN"/>
        </w:rPr>
      </w:pPr>
      <w:ins w:id="1126"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rsidR="00AE5E54" w:rsidRDefault="000656CD">
      <w:pPr>
        <w:pStyle w:val="afc"/>
        <w:numPr>
          <w:ilvl w:val="0"/>
          <w:numId w:val="14"/>
        </w:numPr>
        <w:overflowPunct/>
        <w:autoSpaceDE/>
        <w:autoSpaceDN/>
        <w:adjustRightInd/>
        <w:spacing w:after="120"/>
        <w:ind w:left="720" w:firstLineChars="0"/>
        <w:textAlignment w:val="auto"/>
        <w:rPr>
          <w:ins w:id="1127" w:author="Lei" w:date="2021-05-24T23:38:00Z"/>
          <w:rFonts w:eastAsia="宋体"/>
          <w:color w:val="4472C4" w:themeColor="accent1"/>
          <w:szCs w:val="24"/>
          <w:lang w:eastAsia="zh-CN"/>
        </w:rPr>
      </w:pPr>
      <w:ins w:id="1128" w:author="Lei" w:date="2021-05-24T23:38:00Z">
        <w:r>
          <w:rPr>
            <w:rFonts w:eastAsia="宋体"/>
            <w:color w:val="4472C4" w:themeColor="accent1"/>
            <w:szCs w:val="24"/>
            <w:lang w:eastAsia="zh-CN"/>
          </w:rPr>
          <w:t>Recommended WF</w:t>
        </w:r>
      </w:ins>
    </w:p>
    <w:p w:rsidR="00AE5E54" w:rsidRDefault="000656CD">
      <w:pPr>
        <w:pStyle w:val="afc"/>
        <w:numPr>
          <w:ilvl w:val="1"/>
          <w:numId w:val="14"/>
        </w:numPr>
        <w:overflowPunct/>
        <w:autoSpaceDE/>
        <w:autoSpaceDN/>
        <w:adjustRightInd/>
        <w:spacing w:after="120"/>
        <w:ind w:left="1440" w:firstLineChars="0"/>
        <w:textAlignment w:val="auto"/>
        <w:rPr>
          <w:ins w:id="1129" w:author="Lei" w:date="2021-05-24T23:38:00Z"/>
          <w:rFonts w:eastAsia="宋体"/>
          <w:color w:val="4472C4" w:themeColor="accent1"/>
          <w:szCs w:val="24"/>
          <w:lang w:eastAsia="zh-CN"/>
        </w:rPr>
      </w:pPr>
      <w:ins w:id="1130" w:author="Lei" w:date="2021-05-24T23:38:00Z">
        <w:r>
          <w:rPr>
            <w:rFonts w:eastAsia="宋体"/>
            <w:color w:val="4472C4" w:themeColor="accent1"/>
            <w:szCs w:val="24"/>
            <w:lang w:eastAsia="zh-CN"/>
          </w:rPr>
          <w:t>TBA</w:t>
        </w:r>
      </w:ins>
    </w:p>
    <w:tbl>
      <w:tblPr>
        <w:tblStyle w:val="af3"/>
        <w:tblW w:w="0" w:type="auto"/>
        <w:tblLook w:val="04A0" w:firstRow="1" w:lastRow="0" w:firstColumn="1" w:lastColumn="0" w:noHBand="0" w:noVBand="1"/>
      </w:tblPr>
      <w:tblGrid>
        <w:gridCol w:w="1250"/>
        <w:gridCol w:w="8381"/>
      </w:tblGrid>
      <w:tr w:rsidR="00AE5E54">
        <w:trPr>
          <w:ins w:id="1131" w:author="Lei" w:date="2021-05-24T23:38:00Z"/>
        </w:trPr>
        <w:tc>
          <w:tcPr>
            <w:tcW w:w="1250" w:type="dxa"/>
          </w:tcPr>
          <w:p w:rsidR="00AE5E54" w:rsidRDefault="000656CD">
            <w:pPr>
              <w:spacing w:after="120"/>
              <w:rPr>
                <w:ins w:id="1132" w:author="Lei" w:date="2021-05-24T23:38:00Z"/>
                <w:rFonts w:eastAsiaTheme="minorEastAsia"/>
                <w:b/>
                <w:bCs/>
                <w:color w:val="0070C0"/>
                <w:lang w:val="en-US" w:eastAsia="zh-CN"/>
              </w:rPr>
            </w:pPr>
            <w:ins w:id="1133"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134" w:author="Lei" w:date="2021-05-24T23:38:00Z"/>
                <w:rFonts w:eastAsiaTheme="minorEastAsia"/>
                <w:b/>
                <w:bCs/>
                <w:color w:val="0070C0"/>
                <w:lang w:val="en-US" w:eastAsia="zh-CN"/>
              </w:rPr>
            </w:pPr>
            <w:ins w:id="1135" w:author="Lei" w:date="2021-05-24T23:38:00Z">
              <w:r>
                <w:rPr>
                  <w:rFonts w:eastAsiaTheme="minorEastAsia"/>
                  <w:b/>
                  <w:bCs/>
                  <w:color w:val="0070C0"/>
                  <w:lang w:val="en-US" w:eastAsia="zh-CN"/>
                </w:rPr>
                <w:t>Comments</w:t>
              </w:r>
            </w:ins>
          </w:p>
        </w:tc>
      </w:tr>
      <w:tr w:rsidR="00AE5E54">
        <w:trPr>
          <w:ins w:id="1136" w:author="Lei" w:date="2021-05-24T23:38:00Z"/>
        </w:trPr>
        <w:tc>
          <w:tcPr>
            <w:tcW w:w="1250" w:type="dxa"/>
          </w:tcPr>
          <w:p w:rsidR="00AE5E54" w:rsidRDefault="000656CD">
            <w:pPr>
              <w:spacing w:after="120"/>
              <w:rPr>
                <w:ins w:id="1137" w:author="Lei" w:date="2021-05-24T23:38:00Z"/>
                <w:rFonts w:eastAsiaTheme="minorEastAsia"/>
                <w:color w:val="0070C0"/>
                <w:lang w:val="en-US" w:eastAsia="zh-CN"/>
              </w:rPr>
            </w:pPr>
            <w:ins w:id="1138"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139" w:author="Lei" w:date="2021-05-24T23:38:00Z"/>
                <w:rFonts w:eastAsiaTheme="minorEastAsia"/>
                <w:color w:val="0070C0"/>
                <w:lang w:val="en-US" w:eastAsia="zh-CN"/>
              </w:rPr>
            </w:pPr>
            <w:ins w:id="1140"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1" w:author="Lei" w:date="2021-05-24T23:38:00Z"/>
        </w:trPr>
        <w:tc>
          <w:tcPr>
            <w:tcW w:w="1250" w:type="dxa"/>
          </w:tcPr>
          <w:p w:rsidR="00AE5E54" w:rsidRDefault="000656CD">
            <w:pPr>
              <w:spacing w:after="120"/>
              <w:rPr>
                <w:ins w:id="1142" w:author="Lei" w:date="2021-05-24T23:38:00Z"/>
                <w:rFonts w:eastAsiaTheme="minorEastAsia"/>
                <w:color w:val="0070C0"/>
                <w:lang w:val="en-US" w:eastAsia="zh-CN"/>
              </w:rPr>
            </w:pPr>
            <w:ins w:id="1143" w:author="Lei" w:date="2021-05-24T23:38:00Z">
              <w:r>
                <w:rPr>
                  <w:rFonts w:eastAsiaTheme="minorEastAsia"/>
                  <w:color w:val="0070C0"/>
                  <w:lang w:val="en-US" w:eastAsia="zh-CN"/>
                </w:rPr>
                <w:t>Ericsson</w:t>
              </w:r>
            </w:ins>
          </w:p>
        </w:tc>
        <w:tc>
          <w:tcPr>
            <w:tcW w:w="8381" w:type="dxa"/>
          </w:tcPr>
          <w:p w:rsidR="00AE5E54" w:rsidRDefault="000656CD">
            <w:pPr>
              <w:spacing w:after="120"/>
              <w:rPr>
                <w:ins w:id="1144" w:author="Lei" w:date="2021-05-24T23:38:00Z"/>
                <w:rFonts w:eastAsiaTheme="minorEastAsia"/>
                <w:color w:val="0070C0"/>
                <w:lang w:val="en-US" w:eastAsia="zh-CN"/>
              </w:rPr>
            </w:pPr>
            <w:ins w:id="1145"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6" w:author="Lei" w:date="2021-05-24T23:38:00Z"/>
        </w:trPr>
        <w:tc>
          <w:tcPr>
            <w:tcW w:w="1250" w:type="dxa"/>
          </w:tcPr>
          <w:p w:rsidR="00AE5E54" w:rsidRDefault="000656CD">
            <w:pPr>
              <w:spacing w:after="120"/>
              <w:rPr>
                <w:ins w:id="1147" w:author="Lei" w:date="2021-05-24T23:38:00Z"/>
                <w:rFonts w:eastAsiaTheme="minorEastAsia"/>
                <w:color w:val="0070C0"/>
                <w:lang w:val="en-US" w:eastAsia="zh-CN"/>
              </w:rPr>
            </w:pPr>
            <w:ins w:id="1148" w:author="Lei" w:date="2021-05-24T23:38:00Z">
              <w:r>
                <w:rPr>
                  <w:rFonts w:eastAsiaTheme="minorEastAsia"/>
                  <w:color w:val="0070C0"/>
                  <w:lang w:val="en-US" w:eastAsia="zh-CN"/>
                </w:rPr>
                <w:t>Qualcomm</w:t>
              </w:r>
            </w:ins>
          </w:p>
        </w:tc>
        <w:tc>
          <w:tcPr>
            <w:tcW w:w="8381" w:type="dxa"/>
          </w:tcPr>
          <w:p w:rsidR="00AE5E54" w:rsidRDefault="000656CD">
            <w:pPr>
              <w:spacing w:after="120"/>
              <w:rPr>
                <w:ins w:id="1149" w:author="Lei" w:date="2021-05-24T23:38:00Z"/>
                <w:rFonts w:eastAsiaTheme="minorEastAsia"/>
                <w:color w:val="0070C0"/>
                <w:lang w:val="en-US" w:eastAsia="zh-CN"/>
              </w:rPr>
            </w:pPr>
            <w:ins w:id="1150" w:author="Lei" w:date="2021-05-24T23:38:00Z">
              <w:r>
                <w:rPr>
                  <w:rFonts w:eastAsiaTheme="minorEastAsia"/>
                  <w:color w:val="0070C0"/>
                  <w:lang w:val="en-US" w:eastAsia="zh-CN"/>
                </w:rPr>
                <w:t>If needed, it is decided in RF session.</w:t>
              </w:r>
            </w:ins>
          </w:p>
        </w:tc>
      </w:tr>
      <w:tr w:rsidR="00AE5E54">
        <w:trPr>
          <w:ins w:id="1151" w:author="Lei" w:date="2021-05-24T23:38:00Z"/>
        </w:trPr>
        <w:tc>
          <w:tcPr>
            <w:tcW w:w="1250" w:type="dxa"/>
          </w:tcPr>
          <w:p w:rsidR="00AE5E54" w:rsidRDefault="000656CD">
            <w:pPr>
              <w:spacing w:after="120"/>
              <w:rPr>
                <w:ins w:id="1152" w:author="Lei" w:date="2021-05-24T23:38:00Z"/>
                <w:rFonts w:eastAsia="Malgun Gothic"/>
                <w:color w:val="0070C0"/>
                <w:lang w:val="en-US" w:eastAsia="ko-KR"/>
              </w:rPr>
            </w:pPr>
            <w:ins w:id="1153"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154" w:author="Lei" w:date="2021-05-24T23:38:00Z"/>
                <w:rFonts w:eastAsia="Malgun Gothic"/>
                <w:color w:val="0070C0"/>
                <w:lang w:val="en-US" w:eastAsia="ko-KR"/>
              </w:rPr>
            </w:pPr>
            <w:ins w:id="1155" w:author="Lei" w:date="2021-05-24T23:38:00Z">
              <w:r>
                <w:rPr>
                  <w:rFonts w:eastAsia="Malgun Gothic" w:hint="eastAsia"/>
                  <w:color w:val="0070C0"/>
                  <w:lang w:val="en-US" w:eastAsia="ko-KR"/>
                </w:rPr>
                <w:t>It needs to be discussed in RF session.</w:t>
              </w:r>
            </w:ins>
          </w:p>
        </w:tc>
      </w:tr>
      <w:tr w:rsidR="00AE5E54">
        <w:trPr>
          <w:ins w:id="1156" w:author="Lei" w:date="2021-05-24T23:38:00Z"/>
        </w:trPr>
        <w:tc>
          <w:tcPr>
            <w:tcW w:w="1250" w:type="dxa"/>
          </w:tcPr>
          <w:p w:rsidR="00AE5E54" w:rsidRDefault="000656CD">
            <w:pPr>
              <w:spacing w:after="120"/>
              <w:rPr>
                <w:ins w:id="1157" w:author="Lei" w:date="2021-05-24T23:38:00Z"/>
                <w:rFonts w:eastAsia="Malgun Gothic"/>
                <w:color w:val="0070C0"/>
                <w:lang w:val="en-US" w:eastAsia="ko-KR"/>
              </w:rPr>
            </w:pPr>
            <w:ins w:id="1158" w:author="Lei" w:date="2021-05-24T23:38:00Z">
              <w:r>
                <w:rPr>
                  <w:rFonts w:eastAsia="Malgun Gothic"/>
                  <w:color w:val="0070C0"/>
                  <w:lang w:val="en-US" w:eastAsia="ko-KR"/>
                </w:rPr>
                <w:t>NEC</w:t>
              </w:r>
            </w:ins>
          </w:p>
        </w:tc>
        <w:tc>
          <w:tcPr>
            <w:tcW w:w="8381" w:type="dxa"/>
          </w:tcPr>
          <w:p w:rsidR="00AE5E54" w:rsidRDefault="000656CD">
            <w:pPr>
              <w:spacing w:after="120"/>
              <w:rPr>
                <w:ins w:id="1159" w:author="Lei" w:date="2021-05-24T23:38:00Z"/>
                <w:rFonts w:eastAsia="Malgun Gothic"/>
                <w:color w:val="0070C0"/>
                <w:lang w:val="en-US" w:eastAsia="ko-KR"/>
              </w:rPr>
            </w:pPr>
            <w:ins w:id="1160" w:author="Lei" w:date="2021-05-24T23:38:00Z">
              <w:r>
                <w:rPr>
                  <w:rFonts w:eastAsia="Malgun Gothic"/>
                  <w:color w:val="0070C0"/>
                  <w:lang w:val="en-US" w:eastAsia="ko-KR"/>
                </w:rPr>
                <w:t>It is discussed in RF session this meeting under agenda item 9.4.2 and email thread number 137.</w:t>
              </w:r>
            </w:ins>
          </w:p>
        </w:tc>
      </w:tr>
      <w:tr w:rsidR="00AE5E54">
        <w:trPr>
          <w:ins w:id="1161" w:author="Lei" w:date="2021-05-24T23:38:00Z"/>
        </w:trPr>
        <w:tc>
          <w:tcPr>
            <w:tcW w:w="1250" w:type="dxa"/>
          </w:tcPr>
          <w:p w:rsidR="00AE5E54" w:rsidRDefault="000656CD">
            <w:pPr>
              <w:spacing w:after="120"/>
              <w:rPr>
                <w:ins w:id="1162" w:author="Lei" w:date="2021-05-24T23:38:00Z"/>
                <w:rFonts w:eastAsia="Malgun Gothic"/>
                <w:color w:val="0070C0"/>
                <w:lang w:val="en-US" w:eastAsia="ko-KR"/>
              </w:rPr>
            </w:pPr>
            <w:ins w:id="1163" w:author="Lei" w:date="2021-05-24T23:38:00Z">
              <w:r>
                <w:rPr>
                  <w:rFonts w:eastAsiaTheme="minorEastAsia"/>
                  <w:color w:val="0070C0"/>
                  <w:lang w:val="en-US" w:eastAsia="zh-CN"/>
                </w:rPr>
                <w:t>Nokia</w:t>
              </w:r>
            </w:ins>
          </w:p>
        </w:tc>
        <w:tc>
          <w:tcPr>
            <w:tcW w:w="8381" w:type="dxa"/>
          </w:tcPr>
          <w:p w:rsidR="00AE5E54" w:rsidRDefault="000656CD">
            <w:pPr>
              <w:spacing w:after="120"/>
              <w:rPr>
                <w:ins w:id="1164" w:author="Lei" w:date="2021-05-24T23:38:00Z"/>
                <w:rFonts w:eastAsia="Malgun Gothic"/>
                <w:color w:val="0070C0"/>
                <w:lang w:val="en-US" w:eastAsia="ko-KR"/>
              </w:rPr>
            </w:pPr>
            <w:ins w:id="1165" w:author="Lei" w:date="2021-05-24T23:38:00Z">
              <w:r>
                <w:rPr>
                  <w:rFonts w:eastAsiaTheme="minorEastAsia"/>
                  <w:color w:val="0070C0"/>
                  <w:lang w:val="en-US" w:eastAsia="zh-CN"/>
                </w:rPr>
                <w:t>We share the same view as Xiaomi.</w:t>
              </w:r>
            </w:ins>
          </w:p>
        </w:tc>
      </w:tr>
    </w:tbl>
    <w:p w:rsidR="00AE5E54" w:rsidRDefault="00AE5E54">
      <w:pPr>
        <w:spacing w:after="120"/>
        <w:rPr>
          <w:ins w:id="1166" w:author="Lei" w:date="2021-05-24T23:38:00Z"/>
          <w:color w:val="4472C4" w:themeColor="accent1"/>
          <w:szCs w:val="24"/>
          <w:lang w:eastAsia="zh-CN"/>
        </w:rPr>
      </w:pPr>
    </w:p>
    <w:p w:rsidR="00AE5E54" w:rsidRPr="00AE5E54" w:rsidRDefault="000656CD">
      <w:pPr>
        <w:pStyle w:val="3"/>
        <w:rPr>
          <w:sz w:val="24"/>
          <w:szCs w:val="16"/>
          <w:lang w:val="en-US"/>
          <w:rPrChange w:id="1167" w:author="MK" w:date="2021-05-25T17:50:00Z">
            <w:rPr>
              <w:sz w:val="24"/>
              <w:szCs w:val="16"/>
            </w:rPr>
          </w:rPrChange>
        </w:rPr>
      </w:pPr>
      <w:r>
        <w:rPr>
          <w:sz w:val="24"/>
          <w:szCs w:val="16"/>
          <w:lang w:val="en-US"/>
          <w:rPrChange w:id="1168" w:author="MK" w:date="2021-05-25T17:50:00Z">
            <w:rPr>
              <w:sz w:val="24"/>
              <w:szCs w:val="16"/>
            </w:rPr>
          </w:rPrChange>
        </w:rPr>
        <w:t>Sub-topic 1-2: RRM requirements for common beam management</w:t>
      </w:r>
    </w:p>
    <w:p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AE5E54" w:rsidRDefault="000656CD">
      <w:pPr>
        <w:rPr>
          <w:b/>
          <w:color w:val="0070C0"/>
          <w:u w:val="single"/>
          <w:lang w:eastAsia="ko-KR"/>
        </w:rPr>
      </w:pPr>
      <w:r>
        <w:rPr>
          <w:b/>
          <w:color w:val="0070C0"/>
          <w:u w:val="single"/>
          <w:lang w:eastAsia="ko-KR"/>
        </w:rPr>
        <w:t>Issue 1-2-1: RRM requirements baseline</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169"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70"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171"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AE5E54">
        <w:trPr>
          <w:ins w:id="1172" w:author="Huawei" w:date="2021-05-20T11:47:00Z"/>
        </w:trPr>
        <w:tc>
          <w:tcPr>
            <w:tcW w:w="1250" w:type="dxa"/>
          </w:tcPr>
          <w:p w:rsidR="00AE5E54" w:rsidRDefault="000656CD">
            <w:pPr>
              <w:spacing w:after="120"/>
              <w:rPr>
                <w:ins w:id="1173" w:author="Huawei" w:date="2021-05-20T11:47:00Z"/>
                <w:rFonts w:eastAsiaTheme="minorEastAsia"/>
                <w:color w:val="0070C0"/>
                <w:lang w:val="en-US" w:eastAsia="zh-CN"/>
              </w:rPr>
            </w:pPr>
            <w:ins w:id="1174"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175" w:author="Huawei" w:date="2021-05-20T11:47:00Z"/>
                <w:rFonts w:eastAsiaTheme="minorEastAsia"/>
                <w:color w:val="0070C0"/>
                <w:lang w:val="en-US" w:eastAsia="zh-CN"/>
              </w:rPr>
            </w:pPr>
            <w:ins w:id="1176"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7" w:author="Huawei" w:date="2021-05-20T19:30:00Z">
              <w:r>
                <w:rPr>
                  <w:rFonts w:eastAsiaTheme="minorEastAsia"/>
                  <w:color w:val="0070C0"/>
                  <w:lang w:val="en-US" w:eastAsia="zh-CN"/>
                </w:rPr>
                <w:t xml:space="preserve">15 requirements can be reused in R17 separately for each RRM requirements. </w:t>
              </w:r>
            </w:ins>
            <w:ins w:id="1178" w:author="Huawei" w:date="2021-05-20T19:31:00Z">
              <w:r>
                <w:rPr>
                  <w:rFonts w:eastAsiaTheme="minorEastAsia"/>
                  <w:color w:val="0070C0"/>
                  <w:lang w:val="en-US" w:eastAsia="zh-CN"/>
                </w:rPr>
                <w:t>There is no need for further discussion on this issue.</w:t>
              </w:r>
            </w:ins>
          </w:p>
        </w:tc>
      </w:tr>
      <w:tr w:rsidR="00AE5E54">
        <w:trPr>
          <w:ins w:id="1179" w:author="Xusheng Wei" w:date="2021-05-20T21:56:00Z"/>
        </w:trPr>
        <w:tc>
          <w:tcPr>
            <w:tcW w:w="1250" w:type="dxa"/>
          </w:tcPr>
          <w:p w:rsidR="00AE5E54" w:rsidRDefault="000656CD">
            <w:pPr>
              <w:tabs>
                <w:tab w:val="left" w:pos="751"/>
              </w:tabs>
              <w:spacing w:after="120"/>
              <w:rPr>
                <w:ins w:id="1180" w:author="Xusheng Wei" w:date="2021-05-20T21:56:00Z"/>
                <w:rFonts w:eastAsiaTheme="minorEastAsia"/>
                <w:color w:val="0070C0"/>
                <w:lang w:val="en-US" w:eastAsia="zh-CN"/>
              </w:rPr>
            </w:pPr>
            <w:ins w:id="1181"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182" w:author="Xusheng Wei" w:date="2021-05-20T21:56:00Z"/>
                <w:rFonts w:eastAsiaTheme="minorEastAsia"/>
                <w:color w:val="0070C0"/>
                <w:lang w:val="en-US" w:eastAsia="zh-CN"/>
              </w:rPr>
            </w:pPr>
            <w:ins w:id="1183"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trPr>
          <w:ins w:id="1184" w:author="CH" w:date="2021-05-20T14:30:00Z"/>
        </w:trPr>
        <w:tc>
          <w:tcPr>
            <w:tcW w:w="1250" w:type="dxa"/>
          </w:tcPr>
          <w:p w:rsidR="00AE5E54" w:rsidRDefault="000656CD">
            <w:pPr>
              <w:tabs>
                <w:tab w:val="left" w:pos="751"/>
              </w:tabs>
              <w:spacing w:after="120"/>
              <w:rPr>
                <w:ins w:id="1185" w:author="CH" w:date="2021-05-20T14:30:00Z"/>
                <w:rFonts w:eastAsiaTheme="minorEastAsia"/>
                <w:color w:val="0070C0"/>
                <w:lang w:val="en-US" w:eastAsia="zh-CN"/>
              </w:rPr>
            </w:pPr>
            <w:ins w:id="1186" w:author="CH" w:date="2021-05-20T14:30:00Z">
              <w:r>
                <w:rPr>
                  <w:rFonts w:eastAsiaTheme="minorEastAsia"/>
                  <w:color w:val="0070C0"/>
                  <w:lang w:val="en-US" w:eastAsia="zh-CN"/>
                </w:rPr>
                <w:t>Qualcomm</w:t>
              </w:r>
            </w:ins>
          </w:p>
        </w:tc>
        <w:tc>
          <w:tcPr>
            <w:tcW w:w="8381" w:type="dxa"/>
          </w:tcPr>
          <w:p w:rsidR="00AE5E54" w:rsidRDefault="000656CD">
            <w:pPr>
              <w:spacing w:after="120"/>
              <w:rPr>
                <w:ins w:id="1187" w:author="CH" w:date="2021-05-20T14:30:00Z"/>
                <w:rFonts w:eastAsiaTheme="minorEastAsia"/>
                <w:color w:val="0070C0"/>
                <w:lang w:val="en-US" w:eastAsia="zh-CN"/>
              </w:rPr>
            </w:pPr>
            <w:ins w:id="1188" w:author="CH" w:date="2021-05-20T14:31:00Z">
              <w:r>
                <w:rPr>
                  <w:rFonts w:eastAsiaTheme="minorEastAsia"/>
                  <w:color w:val="0070C0"/>
                  <w:lang w:val="en-US" w:eastAsia="zh-CN"/>
                </w:rPr>
                <w:t>Share the same view is Huawei.</w:t>
              </w:r>
            </w:ins>
          </w:p>
        </w:tc>
      </w:tr>
      <w:tr w:rsidR="00AE5E54">
        <w:trPr>
          <w:ins w:id="1189" w:author="Hsuanli Lin (林烜立)" w:date="2021-05-21T08:08:00Z"/>
        </w:trPr>
        <w:tc>
          <w:tcPr>
            <w:tcW w:w="1250" w:type="dxa"/>
          </w:tcPr>
          <w:p w:rsidR="00AE5E54" w:rsidRDefault="000656CD">
            <w:pPr>
              <w:tabs>
                <w:tab w:val="left" w:pos="751"/>
              </w:tabs>
              <w:spacing w:after="120"/>
              <w:rPr>
                <w:ins w:id="1190" w:author="Hsuanli Lin (林烜立)" w:date="2021-05-21T08:08:00Z"/>
                <w:rFonts w:eastAsiaTheme="minorEastAsia"/>
                <w:color w:val="0070C0"/>
                <w:lang w:val="en-US" w:eastAsia="zh-CN"/>
              </w:rPr>
            </w:pPr>
            <w:ins w:id="1191" w:author="Hsuanli Lin (林烜立)" w:date="2021-05-21T08:08:00Z">
              <w:r>
                <w:rPr>
                  <w:rFonts w:eastAsia="PMingLiU" w:hint="eastAsia"/>
                  <w:color w:val="0070C0"/>
                  <w:lang w:val="en-US" w:eastAsia="zh-TW"/>
                </w:rPr>
                <w:t>MTK</w:t>
              </w:r>
            </w:ins>
          </w:p>
        </w:tc>
        <w:tc>
          <w:tcPr>
            <w:tcW w:w="8381" w:type="dxa"/>
          </w:tcPr>
          <w:p w:rsidR="00AE5E54" w:rsidRDefault="000656CD">
            <w:pPr>
              <w:spacing w:after="120"/>
              <w:rPr>
                <w:ins w:id="1192" w:author="Hsuanli Lin (林烜立)" w:date="2021-05-21T08:08:00Z"/>
                <w:rFonts w:eastAsiaTheme="minorEastAsia"/>
                <w:color w:val="0070C0"/>
                <w:lang w:val="en-US" w:eastAsia="zh-CN"/>
              </w:rPr>
            </w:pPr>
            <w:ins w:id="1193"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trPr>
          <w:ins w:id="1194" w:author="yoonoh-c" w:date="2021-05-21T09:39:00Z"/>
        </w:trPr>
        <w:tc>
          <w:tcPr>
            <w:tcW w:w="1250" w:type="dxa"/>
          </w:tcPr>
          <w:p w:rsidR="00AE5E54" w:rsidRPr="00AE5E54" w:rsidRDefault="000656CD">
            <w:pPr>
              <w:tabs>
                <w:tab w:val="left" w:pos="751"/>
              </w:tabs>
              <w:spacing w:after="120"/>
              <w:rPr>
                <w:ins w:id="1195" w:author="yoonoh-c" w:date="2021-05-21T09:39:00Z"/>
                <w:rFonts w:eastAsia="Malgun Gothic"/>
                <w:color w:val="0070C0"/>
                <w:lang w:val="en-US" w:eastAsia="ko-KR"/>
                <w:rPrChange w:id="1196" w:author="yoonoh-c" w:date="2021-05-21T09:39:00Z">
                  <w:rPr>
                    <w:ins w:id="1197" w:author="yoonoh-c" w:date="2021-05-21T09:39:00Z"/>
                    <w:rFonts w:eastAsia="PMingLiU"/>
                    <w:color w:val="0070C0"/>
                    <w:lang w:val="en-US" w:eastAsia="zh-TW"/>
                  </w:rPr>
                </w:rPrChange>
              </w:rPr>
            </w:pPr>
            <w:ins w:id="1198" w:author="yoonoh-c" w:date="2021-05-21T09:39:00Z">
              <w:r>
                <w:rPr>
                  <w:rFonts w:eastAsia="Malgun Gothic" w:hint="eastAsia"/>
                  <w:color w:val="0070C0"/>
                  <w:lang w:val="en-US" w:eastAsia="ko-KR"/>
                </w:rPr>
                <w:t>LG Electronics</w:t>
              </w:r>
            </w:ins>
          </w:p>
        </w:tc>
        <w:tc>
          <w:tcPr>
            <w:tcW w:w="8381" w:type="dxa"/>
          </w:tcPr>
          <w:p w:rsidR="00AE5E54" w:rsidRPr="00AE5E54" w:rsidRDefault="000656CD">
            <w:pPr>
              <w:spacing w:after="120"/>
              <w:rPr>
                <w:ins w:id="1199" w:author="yoonoh-c" w:date="2021-05-21T09:39:00Z"/>
                <w:rFonts w:eastAsia="Malgun Gothic"/>
                <w:color w:val="0070C0"/>
                <w:lang w:val="en-US" w:eastAsia="ko-KR"/>
                <w:rPrChange w:id="1200" w:author="yoonoh-c" w:date="2021-05-21T09:40:00Z">
                  <w:rPr>
                    <w:ins w:id="1201" w:author="yoonoh-c" w:date="2021-05-21T09:39:00Z"/>
                    <w:rFonts w:eastAsia="PMingLiU"/>
                    <w:color w:val="0070C0"/>
                    <w:lang w:val="en-US" w:eastAsia="zh-TW"/>
                  </w:rPr>
                </w:rPrChange>
              </w:rPr>
            </w:pPr>
            <w:ins w:id="1202" w:author="yoonoh-c" w:date="2021-05-21T09:40:00Z">
              <w:r>
                <w:rPr>
                  <w:rFonts w:eastAsia="Malgun Gothic" w:hint="eastAsia"/>
                  <w:color w:val="0070C0"/>
                  <w:lang w:val="en-US" w:eastAsia="ko-KR"/>
                </w:rPr>
                <w:t>Same view with Huawei.</w:t>
              </w:r>
            </w:ins>
          </w:p>
        </w:tc>
      </w:tr>
      <w:tr w:rsidR="00AE5E54">
        <w:trPr>
          <w:ins w:id="1203" w:author="LiNan" w:date="2021-05-21T09:51:00Z"/>
        </w:trPr>
        <w:tc>
          <w:tcPr>
            <w:tcW w:w="1250" w:type="dxa"/>
          </w:tcPr>
          <w:p w:rsidR="00AE5E54" w:rsidRDefault="000656CD">
            <w:pPr>
              <w:tabs>
                <w:tab w:val="left" w:pos="751"/>
              </w:tabs>
              <w:spacing w:after="120"/>
              <w:rPr>
                <w:ins w:id="1204" w:author="LiNan" w:date="2021-05-21T09:51:00Z"/>
                <w:color w:val="0070C0"/>
                <w:lang w:val="en-US" w:eastAsia="zh-CN"/>
              </w:rPr>
            </w:pPr>
            <w:ins w:id="1205" w:author="LiNan" w:date="2021-05-21T09:51:00Z">
              <w:r>
                <w:rPr>
                  <w:rFonts w:hint="eastAsia"/>
                  <w:color w:val="0070C0"/>
                  <w:lang w:val="en-US" w:eastAsia="zh-CN"/>
                </w:rPr>
                <w:lastRenderedPageBreak/>
                <w:t>ZTE</w:t>
              </w:r>
            </w:ins>
          </w:p>
        </w:tc>
        <w:tc>
          <w:tcPr>
            <w:tcW w:w="8381" w:type="dxa"/>
          </w:tcPr>
          <w:p w:rsidR="00AE5E54" w:rsidRDefault="000656CD">
            <w:pPr>
              <w:spacing w:after="120"/>
              <w:rPr>
                <w:ins w:id="1206" w:author="LiNan" w:date="2021-05-21T09:51:00Z"/>
                <w:rFonts w:eastAsia="Malgun Gothic"/>
                <w:color w:val="0070C0"/>
                <w:lang w:val="en-US" w:eastAsia="ko-KR"/>
              </w:rPr>
            </w:pPr>
            <w:ins w:id="1207" w:author="LiNan" w:date="2021-05-21T09:51:00Z">
              <w:r>
                <w:rPr>
                  <w:rFonts w:hint="eastAsia"/>
                  <w:color w:val="0070C0"/>
                  <w:lang w:val="en-US" w:eastAsia="zh-CN"/>
                </w:rPr>
                <w:t>Same comment as Huawei.</w:t>
              </w:r>
            </w:ins>
          </w:p>
        </w:tc>
      </w:tr>
      <w:tr w:rsidR="00AE5E54">
        <w:trPr>
          <w:ins w:id="1208" w:author="Venkat (NEC)" w:date="2021-05-21T10:40:00Z"/>
        </w:trPr>
        <w:tc>
          <w:tcPr>
            <w:tcW w:w="1250" w:type="dxa"/>
          </w:tcPr>
          <w:p w:rsidR="00AE5E54" w:rsidRDefault="000656CD">
            <w:pPr>
              <w:tabs>
                <w:tab w:val="left" w:pos="751"/>
              </w:tabs>
              <w:spacing w:after="120"/>
              <w:rPr>
                <w:ins w:id="1209" w:author="Venkat (NEC)" w:date="2021-05-21T10:40:00Z"/>
                <w:color w:val="0070C0"/>
                <w:lang w:val="en-US" w:eastAsia="zh-CN"/>
              </w:rPr>
            </w:pPr>
            <w:ins w:id="1210" w:author="Venkat (NEC)" w:date="2021-05-21T10:40:00Z">
              <w:r>
                <w:rPr>
                  <w:color w:val="0070C0"/>
                  <w:lang w:val="en-US" w:eastAsia="zh-CN"/>
                </w:rPr>
                <w:t>NEC</w:t>
              </w:r>
            </w:ins>
          </w:p>
        </w:tc>
        <w:tc>
          <w:tcPr>
            <w:tcW w:w="8381" w:type="dxa"/>
          </w:tcPr>
          <w:p w:rsidR="00AE5E54" w:rsidRDefault="000656CD">
            <w:pPr>
              <w:spacing w:after="120"/>
              <w:rPr>
                <w:ins w:id="1211" w:author="Venkat (NEC)" w:date="2021-05-21T10:40:00Z"/>
                <w:color w:val="0070C0"/>
                <w:lang w:val="en-US" w:eastAsia="zh-CN"/>
              </w:rPr>
            </w:pPr>
            <w:ins w:id="1212" w:author="Venkat (NEC)" w:date="2021-05-21T10:40:00Z">
              <w:r>
                <w:rPr>
                  <w:color w:val="0070C0"/>
                  <w:lang w:val="en-US" w:eastAsia="zh-CN"/>
                </w:rPr>
                <w:t>Depends on issue 1-1-1?</w:t>
              </w:r>
            </w:ins>
          </w:p>
        </w:tc>
      </w:tr>
      <w:tr w:rsidR="00AE5E54">
        <w:trPr>
          <w:ins w:id="1213" w:author="Nokia" w:date="2021-05-21T13:25:00Z"/>
        </w:trPr>
        <w:tc>
          <w:tcPr>
            <w:tcW w:w="1250" w:type="dxa"/>
          </w:tcPr>
          <w:p w:rsidR="00AE5E54" w:rsidRDefault="000656CD">
            <w:pPr>
              <w:tabs>
                <w:tab w:val="left" w:pos="751"/>
              </w:tabs>
              <w:spacing w:after="120"/>
              <w:rPr>
                <w:ins w:id="1214" w:author="Nokia" w:date="2021-05-21T13:25:00Z"/>
                <w:color w:val="0070C0"/>
                <w:lang w:val="en-US" w:eastAsia="zh-CN"/>
              </w:rPr>
            </w:pPr>
            <w:ins w:id="1215" w:author="Nokia" w:date="2021-05-21T13:25:00Z">
              <w:r>
                <w:rPr>
                  <w:rFonts w:eastAsiaTheme="minorEastAsia"/>
                  <w:color w:val="0070C0"/>
                  <w:lang w:val="en-US" w:eastAsia="zh-CN"/>
                </w:rPr>
                <w:t>Nokia</w:t>
              </w:r>
            </w:ins>
          </w:p>
        </w:tc>
        <w:tc>
          <w:tcPr>
            <w:tcW w:w="8381" w:type="dxa"/>
          </w:tcPr>
          <w:p w:rsidR="00AE5E54" w:rsidRDefault="000656CD">
            <w:pPr>
              <w:spacing w:after="120"/>
              <w:rPr>
                <w:ins w:id="1216" w:author="Nokia" w:date="2021-05-21T13:25:00Z"/>
                <w:color w:val="0070C0"/>
                <w:lang w:val="en-US" w:eastAsia="zh-CN"/>
              </w:rPr>
            </w:pPr>
            <w:ins w:id="1217"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1-2-2: Interruption requirements</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rsidR="00AE5E54" w:rsidRDefault="000656CD">
      <w:pPr>
        <w:pStyle w:val="afc"/>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218"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19"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220"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trPr>
          <w:ins w:id="1221" w:author="Huawei" w:date="2021-05-20T19:31:00Z"/>
        </w:trPr>
        <w:tc>
          <w:tcPr>
            <w:tcW w:w="1250" w:type="dxa"/>
          </w:tcPr>
          <w:p w:rsidR="00AE5E54" w:rsidRDefault="000656CD">
            <w:pPr>
              <w:spacing w:after="120"/>
              <w:rPr>
                <w:ins w:id="1222" w:author="Huawei" w:date="2021-05-20T19:31:00Z"/>
                <w:rFonts w:eastAsiaTheme="minorEastAsia"/>
                <w:color w:val="0070C0"/>
                <w:lang w:val="en-US" w:eastAsia="zh-CN"/>
              </w:rPr>
            </w:pPr>
            <w:ins w:id="1223"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224" w:author="Huawei" w:date="2021-05-20T19:31:00Z"/>
                <w:rFonts w:eastAsiaTheme="minorEastAsia"/>
                <w:color w:val="0070C0"/>
                <w:lang w:val="en-US" w:eastAsia="zh-CN"/>
              </w:rPr>
            </w:pPr>
            <w:ins w:id="1225"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6" w:author="Huawei" w:date="2021-05-20T19:32:00Z">
              <w:r>
                <w:rPr>
                  <w:rFonts w:eastAsiaTheme="minorEastAsia"/>
                  <w:color w:val="0070C0"/>
                  <w:lang w:val="en-US" w:eastAsia="zh-CN"/>
                </w:rPr>
                <w:t xml:space="preserve"> option 2.</w:t>
              </w:r>
            </w:ins>
          </w:p>
        </w:tc>
      </w:tr>
      <w:tr w:rsidR="00AE5E54">
        <w:trPr>
          <w:ins w:id="1227" w:author="Magnus Larsson" w:date="2021-05-20T21:09:00Z"/>
        </w:trPr>
        <w:tc>
          <w:tcPr>
            <w:tcW w:w="1250" w:type="dxa"/>
          </w:tcPr>
          <w:p w:rsidR="00AE5E54" w:rsidRDefault="000656CD">
            <w:pPr>
              <w:spacing w:after="120"/>
              <w:rPr>
                <w:ins w:id="1228" w:author="Magnus Larsson" w:date="2021-05-20T21:09:00Z"/>
                <w:rFonts w:eastAsiaTheme="minorEastAsia"/>
                <w:color w:val="0070C0"/>
                <w:lang w:val="en-US" w:eastAsia="zh-CN"/>
              </w:rPr>
            </w:pPr>
            <w:ins w:id="1229"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230" w:author="Magnus Larsson" w:date="2021-05-20T21:09:00Z"/>
                <w:rFonts w:eastAsiaTheme="minorEastAsia"/>
                <w:color w:val="0070C0"/>
                <w:lang w:val="en-US" w:eastAsia="zh-CN"/>
              </w:rPr>
            </w:pPr>
            <w:ins w:id="1231" w:author="Magnus Larsson" w:date="2021-05-20T21:09:00Z">
              <w:r>
                <w:rPr>
                  <w:rFonts w:eastAsiaTheme="minorEastAsia"/>
                  <w:color w:val="0070C0"/>
                  <w:lang w:val="en-US" w:eastAsia="zh-CN"/>
                </w:rPr>
                <w:t>Support option 1.</w:t>
              </w:r>
            </w:ins>
          </w:p>
        </w:tc>
      </w:tr>
      <w:tr w:rsidR="00AE5E54">
        <w:trPr>
          <w:ins w:id="1232" w:author="Hsuanli Lin (林烜立)" w:date="2021-05-21T08:09:00Z"/>
        </w:trPr>
        <w:tc>
          <w:tcPr>
            <w:tcW w:w="1250" w:type="dxa"/>
          </w:tcPr>
          <w:p w:rsidR="00AE5E54" w:rsidRDefault="000656CD">
            <w:pPr>
              <w:spacing w:after="120"/>
              <w:rPr>
                <w:ins w:id="1233" w:author="Hsuanli Lin (林烜立)" w:date="2021-05-21T08:09:00Z"/>
                <w:rFonts w:eastAsiaTheme="minorEastAsia"/>
                <w:color w:val="0070C0"/>
                <w:lang w:val="en-US" w:eastAsia="zh-CN"/>
              </w:rPr>
            </w:pPr>
            <w:ins w:id="1234" w:author="Hsuanli Lin (林烜立)" w:date="2021-05-21T08:09:00Z">
              <w:r>
                <w:rPr>
                  <w:rFonts w:eastAsia="PMingLiU" w:hint="eastAsia"/>
                  <w:color w:val="0070C0"/>
                  <w:lang w:val="en-US" w:eastAsia="zh-TW"/>
                </w:rPr>
                <w:t>MTK</w:t>
              </w:r>
            </w:ins>
          </w:p>
        </w:tc>
        <w:tc>
          <w:tcPr>
            <w:tcW w:w="8381" w:type="dxa"/>
          </w:tcPr>
          <w:p w:rsidR="00AE5E54" w:rsidRDefault="000656CD">
            <w:pPr>
              <w:spacing w:after="120"/>
              <w:rPr>
                <w:ins w:id="1235" w:author="Hsuanli Lin (林烜立)" w:date="2021-05-21T08:09:00Z"/>
                <w:rFonts w:eastAsiaTheme="minorEastAsia"/>
                <w:color w:val="0070C0"/>
                <w:lang w:val="en-US" w:eastAsia="zh-CN"/>
              </w:rPr>
            </w:pPr>
            <w:ins w:id="1236"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trPr>
          <w:ins w:id="1237" w:author="OPPO" w:date="2021-05-21T11:51:00Z"/>
        </w:trPr>
        <w:tc>
          <w:tcPr>
            <w:tcW w:w="1250" w:type="dxa"/>
          </w:tcPr>
          <w:p w:rsidR="00AE5E54" w:rsidRPr="00AE5E54" w:rsidRDefault="000656CD">
            <w:pPr>
              <w:spacing w:after="120"/>
              <w:rPr>
                <w:ins w:id="1238" w:author="OPPO" w:date="2021-05-21T11:51:00Z"/>
                <w:rFonts w:eastAsiaTheme="minorEastAsia"/>
                <w:color w:val="0070C0"/>
                <w:lang w:val="en-US" w:eastAsia="zh-CN"/>
                <w:rPrChange w:id="1239" w:author="OPPO" w:date="2021-05-21T11:51:00Z">
                  <w:rPr>
                    <w:ins w:id="1240" w:author="OPPO" w:date="2021-05-21T11:51:00Z"/>
                    <w:rFonts w:eastAsia="PMingLiU"/>
                    <w:color w:val="0070C0"/>
                    <w:lang w:val="en-US" w:eastAsia="zh-TW"/>
                  </w:rPr>
                </w:rPrChange>
              </w:rPr>
            </w:pPr>
            <w:ins w:id="1241"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242" w:author="OPPO" w:date="2021-05-21T11:51:00Z"/>
                <w:rFonts w:eastAsiaTheme="minorEastAsia"/>
                <w:color w:val="0070C0"/>
                <w:lang w:val="en-US" w:eastAsia="zh-CN"/>
                <w:rPrChange w:id="1243" w:author="OPPO" w:date="2021-05-21T11:51:00Z">
                  <w:rPr>
                    <w:ins w:id="1244" w:author="OPPO" w:date="2021-05-21T11:51:00Z"/>
                    <w:rFonts w:eastAsia="PMingLiU"/>
                    <w:color w:val="0070C0"/>
                    <w:lang w:val="en-US" w:eastAsia="zh-TW"/>
                  </w:rPr>
                </w:rPrChange>
              </w:rPr>
            </w:pPr>
            <w:ins w:id="1245" w:author="OPPO" w:date="2021-05-21T11:51:00Z">
              <w:r>
                <w:rPr>
                  <w:rFonts w:eastAsiaTheme="minorEastAsia"/>
                  <w:color w:val="0070C0"/>
                  <w:lang w:val="en-US" w:eastAsia="zh-CN"/>
                </w:rPr>
                <w:t>Support option 1</w:t>
              </w:r>
            </w:ins>
          </w:p>
        </w:tc>
      </w:tr>
      <w:tr w:rsidR="00AE5E54">
        <w:trPr>
          <w:ins w:id="1246" w:author="Nokia" w:date="2021-05-21T13:25:00Z"/>
        </w:trPr>
        <w:tc>
          <w:tcPr>
            <w:tcW w:w="1250" w:type="dxa"/>
          </w:tcPr>
          <w:p w:rsidR="00AE5E54" w:rsidRDefault="000656CD">
            <w:pPr>
              <w:spacing w:after="120"/>
              <w:rPr>
                <w:ins w:id="1247" w:author="Nokia" w:date="2021-05-21T13:25:00Z"/>
                <w:rFonts w:eastAsiaTheme="minorEastAsia"/>
                <w:color w:val="0070C0"/>
                <w:lang w:val="en-US" w:eastAsia="zh-CN"/>
              </w:rPr>
            </w:pPr>
            <w:ins w:id="1248" w:author="Nokia" w:date="2021-05-21T13:25:00Z">
              <w:r>
                <w:rPr>
                  <w:rFonts w:eastAsiaTheme="minorEastAsia"/>
                  <w:color w:val="0070C0"/>
                  <w:lang w:val="en-US" w:eastAsia="zh-CN"/>
                </w:rPr>
                <w:t>Nokia</w:t>
              </w:r>
            </w:ins>
          </w:p>
        </w:tc>
        <w:tc>
          <w:tcPr>
            <w:tcW w:w="8381" w:type="dxa"/>
          </w:tcPr>
          <w:p w:rsidR="00AE5E54" w:rsidRDefault="000656CD">
            <w:pPr>
              <w:spacing w:after="120"/>
              <w:rPr>
                <w:ins w:id="1249" w:author="Nokia" w:date="2021-05-21T13:25:00Z"/>
                <w:rFonts w:eastAsiaTheme="minorEastAsia"/>
                <w:color w:val="0070C0"/>
                <w:lang w:val="en-US" w:eastAsia="zh-CN"/>
              </w:rPr>
            </w:pPr>
            <w:ins w:id="1250" w:author="Nokia" w:date="2021-05-21T13:25:00Z">
              <w:r>
                <w:rPr>
                  <w:rFonts w:eastAsiaTheme="minorEastAsia"/>
                  <w:color w:val="0070C0"/>
                  <w:lang w:val="en-US" w:eastAsia="zh-CN"/>
                </w:rPr>
                <w:t>Support option 3. But essentially all proposals seems very similar.</w:t>
              </w:r>
            </w:ins>
          </w:p>
        </w:tc>
      </w:tr>
    </w:tbl>
    <w:p w:rsidR="00AE5E54" w:rsidRDefault="00AE5E54">
      <w:pPr>
        <w:spacing w:after="120"/>
        <w:rPr>
          <w:szCs w:val="24"/>
          <w:lang w:eastAsia="zh-CN"/>
        </w:rPr>
      </w:pPr>
    </w:p>
    <w:p w:rsidR="00AE5E54" w:rsidRDefault="000656CD">
      <w:pPr>
        <w:rPr>
          <w:b/>
          <w:color w:val="0070C0"/>
          <w:u w:val="single"/>
          <w:lang w:eastAsia="ko-KR"/>
        </w:rPr>
      </w:pPr>
      <w:r>
        <w:rPr>
          <w:b/>
          <w:color w:val="0070C0"/>
          <w:u w:val="single"/>
          <w:lang w:eastAsia="ko-KR"/>
        </w:rPr>
        <w:t>Issue 1-2-3: Scheduling restriction</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lastRenderedPageBreak/>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AE5E54" w:rsidRDefault="000656CD">
      <w:pPr>
        <w:pStyle w:val="afc"/>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Scell</w:t>
      </w:r>
    </w:p>
    <w:p w:rsidR="00AE5E54" w:rsidRDefault="000656CD">
      <w:pPr>
        <w:pStyle w:val="afc"/>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251" w:author="Huawei" w:date="2021-05-20T19:32:00Z">
              <w:r>
                <w:rPr>
                  <w:rFonts w:eastAsiaTheme="minorEastAsia" w:hint="eastAsia"/>
                  <w:color w:val="0070C0"/>
                  <w:lang w:val="en-US" w:eastAsia="zh-CN"/>
                </w:rPr>
                <w:delText>XXX</w:delText>
              </w:r>
            </w:del>
            <w:ins w:id="1252"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253"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trPr>
          <w:ins w:id="1254" w:author="Xusheng Wei" w:date="2021-05-20T21:58:00Z"/>
        </w:trPr>
        <w:tc>
          <w:tcPr>
            <w:tcW w:w="1272" w:type="dxa"/>
          </w:tcPr>
          <w:p w:rsidR="00AE5E54" w:rsidRDefault="000656CD">
            <w:pPr>
              <w:spacing w:after="120"/>
              <w:rPr>
                <w:ins w:id="1255" w:author="Xusheng Wei" w:date="2021-05-20T21:58:00Z"/>
                <w:rFonts w:eastAsiaTheme="minorEastAsia"/>
                <w:color w:val="0070C0"/>
                <w:lang w:val="en-US" w:eastAsia="zh-CN"/>
              </w:rPr>
            </w:pPr>
            <w:ins w:id="1256" w:author="Xusheng Wei" w:date="2021-05-20T21:58:00Z">
              <w:r>
                <w:rPr>
                  <w:rFonts w:eastAsiaTheme="minorEastAsia"/>
                  <w:color w:val="0070C0"/>
                  <w:lang w:val="en-US" w:eastAsia="zh-CN"/>
                </w:rPr>
                <w:t>Vivo</w:t>
              </w:r>
            </w:ins>
          </w:p>
        </w:tc>
        <w:tc>
          <w:tcPr>
            <w:tcW w:w="8359" w:type="dxa"/>
          </w:tcPr>
          <w:p w:rsidR="00AE5E54" w:rsidRDefault="000656CD">
            <w:pPr>
              <w:spacing w:after="120"/>
              <w:rPr>
                <w:ins w:id="1257" w:author="Xusheng Wei" w:date="2021-05-20T21:58:00Z"/>
                <w:rFonts w:eastAsiaTheme="minorEastAsia"/>
                <w:color w:val="0070C0"/>
                <w:lang w:val="en-US" w:eastAsia="zh-CN"/>
              </w:rPr>
            </w:pPr>
            <w:ins w:id="1258" w:author="Xusheng Wei" w:date="2021-05-20T21:58:00Z">
              <w:r>
                <w:rPr>
                  <w:rFonts w:eastAsiaTheme="minorEastAsia"/>
                  <w:color w:val="0070C0"/>
                  <w:lang w:val="en-US" w:eastAsia="zh-CN"/>
                </w:rPr>
                <w:t>Ok with option 1 to have a case by case study</w:t>
              </w:r>
            </w:ins>
          </w:p>
        </w:tc>
      </w:tr>
      <w:tr w:rsidR="00AE5E54">
        <w:trPr>
          <w:ins w:id="1259" w:author="Magnus Larsson" w:date="2021-05-20T21:10:00Z"/>
        </w:trPr>
        <w:tc>
          <w:tcPr>
            <w:tcW w:w="1272" w:type="dxa"/>
          </w:tcPr>
          <w:p w:rsidR="00AE5E54" w:rsidRDefault="000656CD">
            <w:pPr>
              <w:spacing w:after="120"/>
              <w:rPr>
                <w:ins w:id="1260" w:author="Magnus Larsson" w:date="2021-05-20T21:10:00Z"/>
                <w:rFonts w:eastAsiaTheme="minorEastAsia"/>
                <w:color w:val="0070C0"/>
                <w:lang w:val="en-US" w:eastAsia="zh-CN"/>
              </w:rPr>
            </w:pPr>
            <w:ins w:id="1261"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62" w:author="Magnus Larsson" w:date="2021-05-20T21:10:00Z"/>
                <w:rFonts w:eastAsiaTheme="minorEastAsia"/>
                <w:color w:val="0070C0"/>
                <w:lang w:val="en-US" w:eastAsia="zh-CN"/>
              </w:rPr>
            </w:pPr>
            <w:ins w:id="1263"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trPr>
          <w:ins w:id="1264" w:author="CH" w:date="2021-05-20T14:33:00Z"/>
        </w:trPr>
        <w:tc>
          <w:tcPr>
            <w:tcW w:w="1272" w:type="dxa"/>
          </w:tcPr>
          <w:p w:rsidR="00AE5E54" w:rsidRDefault="000656CD">
            <w:pPr>
              <w:spacing w:after="120"/>
              <w:rPr>
                <w:ins w:id="1265" w:author="CH" w:date="2021-05-20T14:33:00Z"/>
                <w:rFonts w:eastAsiaTheme="minorEastAsia"/>
                <w:color w:val="0070C0"/>
                <w:lang w:val="en-US" w:eastAsia="zh-CN"/>
              </w:rPr>
            </w:pPr>
            <w:ins w:id="1266" w:author="CH" w:date="2021-05-20T14:33:00Z">
              <w:r>
                <w:rPr>
                  <w:rFonts w:eastAsiaTheme="minorEastAsia"/>
                  <w:color w:val="0070C0"/>
                  <w:lang w:val="en-US" w:eastAsia="zh-CN"/>
                </w:rPr>
                <w:t>Qualcomm</w:t>
              </w:r>
            </w:ins>
          </w:p>
        </w:tc>
        <w:tc>
          <w:tcPr>
            <w:tcW w:w="8359" w:type="dxa"/>
          </w:tcPr>
          <w:p w:rsidR="00AE5E54" w:rsidRDefault="000656CD">
            <w:pPr>
              <w:spacing w:after="120"/>
              <w:rPr>
                <w:ins w:id="1267" w:author="CH" w:date="2021-05-20T14:33:00Z"/>
                <w:rFonts w:eastAsiaTheme="minorEastAsia"/>
                <w:color w:val="0070C0"/>
                <w:lang w:val="en-US" w:eastAsia="zh-CN"/>
              </w:rPr>
            </w:pPr>
            <w:ins w:id="1268" w:author="CH" w:date="2021-05-20T14:33:00Z">
              <w:r>
                <w:rPr>
                  <w:rFonts w:eastAsiaTheme="minorEastAsia"/>
                  <w:color w:val="0070C0"/>
                  <w:lang w:val="en-US" w:eastAsia="zh-CN"/>
                </w:rPr>
                <w:t>Opt</w:t>
              </w:r>
            </w:ins>
            <w:ins w:id="1269" w:author="CH" w:date="2021-05-20T14:34:00Z">
              <w:r>
                <w:rPr>
                  <w:rFonts w:eastAsiaTheme="minorEastAsia"/>
                  <w:color w:val="0070C0"/>
                  <w:lang w:val="en-US" w:eastAsia="zh-CN"/>
                </w:rPr>
                <w:t>ion 1 and do not disagree with Huawei’s view.</w:t>
              </w:r>
            </w:ins>
          </w:p>
        </w:tc>
      </w:tr>
      <w:tr w:rsidR="00AE5E54">
        <w:trPr>
          <w:ins w:id="1270" w:author="Hsuanli Lin (林烜立)" w:date="2021-05-21T08:09:00Z"/>
        </w:trPr>
        <w:tc>
          <w:tcPr>
            <w:tcW w:w="1272" w:type="dxa"/>
          </w:tcPr>
          <w:p w:rsidR="00AE5E54" w:rsidRDefault="000656CD">
            <w:pPr>
              <w:spacing w:after="120"/>
              <w:rPr>
                <w:ins w:id="1271" w:author="Hsuanli Lin (林烜立)" w:date="2021-05-21T08:09:00Z"/>
                <w:rFonts w:eastAsiaTheme="minorEastAsia"/>
                <w:color w:val="0070C0"/>
                <w:lang w:val="en-US" w:eastAsia="zh-CN"/>
              </w:rPr>
            </w:pPr>
            <w:ins w:id="1272"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273" w:author="Hsuanli Lin (林烜立)" w:date="2021-05-21T08:09:00Z"/>
                <w:rFonts w:eastAsiaTheme="minorEastAsia"/>
                <w:color w:val="0070C0"/>
                <w:lang w:val="en-US" w:eastAsia="zh-CN"/>
              </w:rPr>
            </w:pPr>
            <w:ins w:id="1274" w:author="Hsuanli Lin (林烜立)" w:date="2021-05-21T08:09:00Z">
              <w:r>
                <w:rPr>
                  <w:rFonts w:eastAsia="PMingLiU" w:hint="eastAsia"/>
                  <w:color w:val="0070C0"/>
                  <w:lang w:val="en-US" w:eastAsia="zh-TW"/>
                </w:rPr>
                <w:t xml:space="preserve">Fine with Option 1 to study each case. </w:t>
              </w:r>
            </w:ins>
          </w:p>
        </w:tc>
      </w:tr>
      <w:tr w:rsidR="00AE5E54">
        <w:trPr>
          <w:ins w:id="1275" w:author="OPPO" w:date="2021-05-21T11:52:00Z"/>
        </w:trPr>
        <w:tc>
          <w:tcPr>
            <w:tcW w:w="1272" w:type="dxa"/>
          </w:tcPr>
          <w:p w:rsidR="00AE5E54" w:rsidRPr="00AE5E54" w:rsidRDefault="000656CD">
            <w:pPr>
              <w:spacing w:after="120"/>
              <w:rPr>
                <w:ins w:id="1276" w:author="OPPO" w:date="2021-05-21T11:52:00Z"/>
                <w:rFonts w:eastAsiaTheme="minorEastAsia"/>
                <w:color w:val="0070C0"/>
                <w:lang w:val="en-US" w:eastAsia="zh-CN"/>
                <w:rPrChange w:id="1277" w:author="OPPO" w:date="2021-05-21T11:52:00Z">
                  <w:rPr>
                    <w:ins w:id="1278" w:author="OPPO" w:date="2021-05-21T11:52:00Z"/>
                    <w:rFonts w:eastAsia="PMingLiU"/>
                    <w:color w:val="0070C0"/>
                    <w:lang w:val="en-US" w:eastAsia="zh-TW"/>
                  </w:rPr>
                </w:rPrChange>
              </w:rPr>
            </w:pPr>
            <w:ins w:id="1279"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AE5E54" w:rsidRPr="00AE5E54" w:rsidRDefault="000656CD">
            <w:pPr>
              <w:spacing w:after="120"/>
              <w:rPr>
                <w:ins w:id="1280" w:author="OPPO" w:date="2021-05-21T11:52:00Z"/>
                <w:rFonts w:eastAsiaTheme="minorEastAsia"/>
                <w:color w:val="0070C0"/>
                <w:lang w:val="en-US" w:eastAsia="zh-CN"/>
                <w:rPrChange w:id="1281" w:author="OPPO" w:date="2021-05-21T11:52:00Z">
                  <w:rPr>
                    <w:ins w:id="1282" w:author="OPPO" w:date="2021-05-21T11:52:00Z"/>
                    <w:rFonts w:eastAsia="PMingLiU"/>
                    <w:color w:val="0070C0"/>
                    <w:lang w:val="en-US" w:eastAsia="zh-TW"/>
                  </w:rPr>
                </w:rPrChange>
              </w:rPr>
            </w:pPr>
            <w:ins w:id="1283"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trPr>
          <w:ins w:id="1284" w:author="Nokia" w:date="2021-05-21T13:25:00Z"/>
        </w:trPr>
        <w:tc>
          <w:tcPr>
            <w:tcW w:w="1272" w:type="dxa"/>
          </w:tcPr>
          <w:p w:rsidR="00AE5E54" w:rsidRDefault="000656CD">
            <w:pPr>
              <w:spacing w:after="120"/>
              <w:rPr>
                <w:ins w:id="1285" w:author="Nokia" w:date="2021-05-21T13:25:00Z"/>
                <w:rFonts w:eastAsiaTheme="minorEastAsia"/>
                <w:color w:val="0070C0"/>
                <w:lang w:val="en-US" w:eastAsia="zh-CN"/>
              </w:rPr>
            </w:pPr>
            <w:ins w:id="1286" w:author="Nokia" w:date="2021-05-21T13:25:00Z">
              <w:r>
                <w:rPr>
                  <w:rFonts w:eastAsiaTheme="minorEastAsia"/>
                  <w:color w:val="0070C0"/>
                  <w:lang w:val="en-US" w:eastAsia="zh-CN"/>
                </w:rPr>
                <w:t>Nokia</w:t>
              </w:r>
            </w:ins>
          </w:p>
        </w:tc>
        <w:tc>
          <w:tcPr>
            <w:tcW w:w="8359" w:type="dxa"/>
          </w:tcPr>
          <w:p w:rsidR="00AE5E54" w:rsidRDefault="000656CD">
            <w:pPr>
              <w:spacing w:after="120"/>
              <w:rPr>
                <w:ins w:id="1287" w:author="Nokia" w:date="2021-05-21T13:25:00Z"/>
                <w:rFonts w:eastAsiaTheme="minorEastAsia"/>
                <w:color w:val="0070C0"/>
                <w:lang w:val="en-US" w:eastAsia="zh-CN"/>
              </w:rPr>
            </w:pPr>
            <w:ins w:id="1288"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rsidR="00AE5E54" w:rsidRDefault="00AE5E54">
      <w:pPr>
        <w:widowControl w:val="0"/>
        <w:snapToGrid w:val="0"/>
        <w:spacing w:after="0" w:line="256" w:lineRule="auto"/>
        <w:contextualSpacing/>
        <w:rPr>
          <w:b/>
          <w:i/>
          <w:sz w:val="22"/>
          <w:lang w:val="en-US"/>
        </w:rPr>
      </w:pPr>
    </w:p>
    <w:p w:rsidR="00AE5E54" w:rsidRDefault="00AE5E54">
      <w:pPr>
        <w:widowControl w:val="0"/>
        <w:snapToGrid w:val="0"/>
        <w:spacing w:after="0" w:line="256" w:lineRule="auto"/>
        <w:contextualSpacing/>
        <w:rPr>
          <w:b/>
          <w:i/>
          <w:sz w:val="22"/>
          <w:lang w:val="en-US"/>
        </w:rPr>
      </w:pPr>
    </w:p>
    <w:p w:rsidR="00AE5E54" w:rsidRDefault="000656CD">
      <w:pPr>
        <w:rPr>
          <w:b/>
          <w:color w:val="0070C0"/>
          <w:u w:val="single"/>
          <w:lang w:eastAsia="ko-KR"/>
        </w:rPr>
      </w:pPr>
      <w:r>
        <w:rPr>
          <w:b/>
          <w:color w:val="0070C0"/>
          <w:u w:val="single"/>
          <w:lang w:eastAsia="ko-KR"/>
        </w:rPr>
        <w:t>Issue 1-2-4: Measurement restriction</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lastRenderedPageBreak/>
        <w:t>8.5.6.3  Measurement restriction for CSI-RS based candidate beam detection</w:t>
      </w:r>
    </w:p>
    <w:p w:rsidR="00AE5E54" w:rsidRDefault="000656CD">
      <w:pPr>
        <w:pStyle w:val="afc"/>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AE5E54" w:rsidRDefault="000656CD">
      <w:pPr>
        <w:pStyle w:val="afc"/>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AE5E54" w:rsidRDefault="000656CD">
      <w:pPr>
        <w:pStyle w:val="afc"/>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rsidR="00AE5E54" w:rsidRDefault="000656CD">
      <w:pPr>
        <w:pStyle w:val="afc"/>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pStyle w:val="afc"/>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289"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ins w:id="1290"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1" w:author="Huawei" w:date="2021-05-20T19:32:00Z">
              <w:r>
                <w:rPr>
                  <w:rFonts w:eastAsiaTheme="minorEastAsia" w:hint="eastAsia"/>
                  <w:color w:val="0070C0"/>
                  <w:lang w:val="en-US" w:eastAsia="zh-CN"/>
                </w:rPr>
                <w:delText>XXX</w:delText>
              </w:r>
            </w:del>
          </w:p>
        </w:tc>
        <w:tc>
          <w:tcPr>
            <w:tcW w:w="8359" w:type="dxa"/>
          </w:tcPr>
          <w:p w:rsidR="00AE5E54" w:rsidRDefault="000656CD">
            <w:pPr>
              <w:spacing w:after="120"/>
              <w:rPr>
                <w:ins w:id="1292" w:author="Huawei" w:date="2021-05-20T19:32:00Z"/>
                <w:rFonts w:eastAsiaTheme="minorEastAsia"/>
                <w:color w:val="0070C0"/>
                <w:lang w:val="en-US" w:eastAsia="zh-CN"/>
              </w:rPr>
            </w:pPr>
            <w:ins w:id="129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AE5E54" w:rsidRDefault="000656CD">
            <w:pPr>
              <w:spacing w:after="120"/>
              <w:rPr>
                <w:rFonts w:eastAsiaTheme="minorEastAsia"/>
                <w:color w:val="0070C0"/>
                <w:lang w:val="en-US" w:eastAsia="zh-CN"/>
              </w:rPr>
            </w:pPr>
            <w:ins w:id="129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trPr>
          <w:ins w:id="1295" w:author="Magnus Larsson" w:date="2021-05-20T21:10:00Z"/>
        </w:trPr>
        <w:tc>
          <w:tcPr>
            <w:tcW w:w="1272" w:type="dxa"/>
          </w:tcPr>
          <w:p w:rsidR="00AE5E54" w:rsidRDefault="000656CD">
            <w:pPr>
              <w:spacing w:after="120"/>
              <w:rPr>
                <w:ins w:id="1296" w:author="Magnus Larsson" w:date="2021-05-20T21:10:00Z"/>
                <w:rFonts w:eastAsiaTheme="minorEastAsia"/>
                <w:color w:val="0070C0"/>
                <w:lang w:val="en-US" w:eastAsia="zh-CN"/>
              </w:rPr>
            </w:pPr>
            <w:ins w:id="1297"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98" w:author="Magnus Larsson" w:date="2021-05-20T21:10:00Z"/>
                <w:rFonts w:eastAsiaTheme="minorEastAsia"/>
                <w:color w:val="0070C0"/>
                <w:lang w:val="en-US" w:eastAsia="zh-CN"/>
              </w:rPr>
            </w:pPr>
            <w:ins w:id="1299" w:author="Magnus Larsson" w:date="2021-05-20T21:10:00Z">
              <w:r>
                <w:rPr>
                  <w:rFonts w:eastAsiaTheme="minorEastAsia"/>
                  <w:color w:val="0070C0"/>
                  <w:lang w:val="en-US" w:eastAsia="zh-CN"/>
                </w:rPr>
                <w:t xml:space="preserve">Option 2 </w:t>
              </w:r>
            </w:ins>
          </w:p>
        </w:tc>
      </w:tr>
      <w:tr w:rsidR="00AE5E54">
        <w:trPr>
          <w:ins w:id="1300" w:author="CH" w:date="2021-05-20T14:46:00Z"/>
        </w:trPr>
        <w:tc>
          <w:tcPr>
            <w:tcW w:w="1272" w:type="dxa"/>
          </w:tcPr>
          <w:p w:rsidR="00AE5E54" w:rsidRDefault="000656CD">
            <w:pPr>
              <w:spacing w:after="120"/>
              <w:rPr>
                <w:ins w:id="1301" w:author="CH" w:date="2021-05-20T14:46:00Z"/>
                <w:rFonts w:eastAsiaTheme="minorEastAsia"/>
                <w:color w:val="0070C0"/>
                <w:lang w:val="en-US" w:eastAsia="zh-CN"/>
              </w:rPr>
            </w:pPr>
            <w:ins w:id="1302" w:author="CH" w:date="2021-05-20T14:46:00Z">
              <w:r>
                <w:rPr>
                  <w:rFonts w:eastAsiaTheme="minorEastAsia"/>
                  <w:color w:val="0070C0"/>
                  <w:lang w:val="en-US" w:eastAsia="zh-CN"/>
                </w:rPr>
                <w:t>Qualcomm</w:t>
              </w:r>
            </w:ins>
          </w:p>
        </w:tc>
        <w:tc>
          <w:tcPr>
            <w:tcW w:w="8359" w:type="dxa"/>
          </w:tcPr>
          <w:p w:rsidR="00AE5E54" w:rsidRDefault="000656CD">
            <w:pPr>
              <w:spacing w:after="120"/>
              <w:rPr>
                <w:ins w:id="1303" w:author="CH" w:date="2021-05-20T14:46:00Z"/>
                <w:rFonts w:eastAsiaTheme="minorEastAsia"/>
                <w:color w:val="0070C0"/>
                <w:lang w:val="en-US" w:eastAsia="zh-CN"/>
              </w:rPr>
            </w:pPr>
            <w:ins w:id="1304" w:author="CH" w:date="2021-05-20T14:46:00Z">
              <w:r>
                <w:rPr>
                  <w:rFonts w:eastAsiaTheme="minorEastAsia"/>
                  <w:color w:val="0070C0"/>
                  <w:lang w:val="en-US" w:eastAsia="zh-CN"/>
                </w:rPr>
                <w:t>Option 1 with some clarifications.</w:t>
              </w:r>
            </w:ins>
            <w:ins w:id="1305" w:author="CH" w:date="2021-05-20T14:48:00Z">
              <w:r>
                <w:rPr>
                  <w:rFonts w:eastAsiaTheme="minorEastAsia"/>
                  <w:color w:val="0070C0"/>
                  <w:lang w:val="en-US" w:eastAsia="zh-CN"/>
                </w:rPr>
                <w:t xml:space="preserve"> As FR2 inter-band CBM is only for CA not DC, no </w:t>
              </w:r>
            </w:ins>
            <w:ins w:id="130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7" w:author="CH" w:date="2021-05-20T14:48:00Z">
              <w:r>
                <w:rPr>
                  <w:rFonts w:eastAsiaTheme="minorEastAsia"/>
                  <w:color w:val="0070C0"/>
                  <w:lang w:val="en-US" w:eastAsia="zh-CN"/>
                </w:rPr>
                <w:t>restriction for RLM and LR</w:t>
              </w:r>
            </w:ins>
            <w:ins w:id="1308" w:author="CH" w:date="2021-05-20T14:54:00Z">
              <w:r>
                <w:rPr>
                  <w:rFonts w:eastAsiaTheme="minorEastAsia"/>
                  <w:color w:val="0070C0"/>
                  <w:lang w:val="en-US" w:eastAsia="zh-CN"/>
                </w:rPr>
                <w:t>, i.e. legacy restriction should be applied</w:t>
              </w:r>
            </w:ins>
            <w:ins w:id="130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10" w:author="CH" w:date="2021-05-20T14:54:00Z">
              <w:r>
                <w:rPr>
                  <w:rFonts w:eastAsiaTheme="minorEastAsia"/>
                  <w:color w:val="0070C0"/>
                  <w:lang w:val="en-US" w:eastAsia="zh-CN"/>
                </w:rPr>
                <w:t>.</w:t>
              </w:r>
            </w:ins>
            <w:ins w:id="1311" w:author="CH" w:date="2021-05-20T14:48:00Z">
              <w:r>
                <w:rPr>
                  <w:rFonts w:eastAsiaTheme="minorEastAsia"/>
                  <w:color w:val="0070C0"/>
                  <w:lang w:val="en-US" w:eastAsia="zh-CN"/>
                </w:rPr>
                <w:t xml:space="preserve"> </w:t>
              </w:r>
            </w:ins>
            <w:ins w:id="1312" w:author="CH" w:date="2021-05-20T14:49:00Z">
              <w:r>
                <w:rPr>
                  <w:rFonts w:eastAsiaTheme="minorEastAsia"/>
                  <w:color w:val="0070C0"/>
                  <w:lang w:val="en-US" w:eastAsia="zh-CN"/>
                </w:rPr>
                <w:t>Regarding L1-RSRP/SINR measurement, it is unclear whether those measurements</w:t>
              </w:r>
            </w:ins>
            <w:ins w:id="1313" w:author="CH" w:date="2021-05-20T14:50:00Z">
              <w:r>
                <w:rPr>
                  <w:rFonts w:eastAsiaTheme="minorEastAsia"/>
                  <w:color w:val="0070C0"/>
                  <w:lang w:val="en-US" w:eastAsia="zh-CN"/>
                </w:rPr>
                <w:t>/reports are limited to only anchor CC where BM RS is configured</w:t>
              </w:r>
            </w:ins>
            <w:ins w:id="1314" w:author="CH" w:date="2021-05-20T14:51:00Z">
              <w:r>
                <w:rPr>
                  <w:rFonts w:eastAsiaTheme="minorEastAsia"/>
                  <w:color w:val="0070C0"/>
                  <w:lang w:val="en-US" w:eastAsia="zh-CN"/>
                </w:rPr>
                <w:t>.</w:t>
              </w:r>
            </w:ins>
          </w:p>
        </w:tc>
      </w:tr>
      <w:tr w:rsidR="00AE5E54">
        <w:trPr>
          <w:ins w:id="1315" w:author="Hsuanli Lin (林烜立)" w:date="2021-05-21T08:11:00Z"/>
        </w:trPr>
        <w:tc>
          <w:tcPr>
            <w:tcW w:w="1272" w:type="dxa"/>
          </w:tcPr>
          <w:p w:rsidR="00AE5E54" w:rsidRDefault="000656CD">
            <w:pPr>
              <w:spacing w:after="120"/>
              <w:rPr>
                <w:ins w:id="1316" w:author="Hsuanli Lin (林烜立)" w:date="2021-05-21T08:11:00Z"/>
                <w:rFonts w:eastAsiaTheme="minorEastAsia"/>
                <w:color w:val="0070C0"/>
                <w:lang w:val="en-US" w:eastAsia="zh-CN"/>
              </w:rPr>
            </w:pPr>
            <w:ins w:id="131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318" w:author="Hsuanli Lin (林烜立)" w:date="2021-05-21T08:11:00Z"/>
                <w:rFonts w:eastAsiaTheme="minorEastAsia"/>
                <w:color w:val="0070C0"/>
                <w:lang w:val="en-US" w:eastAsia="zh-CN"/>
              </w:rPr>
            </w:pPr>
            <w:ins w:id="131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1320" w:author="Hsuanli Lin (林烜立)" w:date="2021-05-21T08:12:00Z">
              <w:r>
                <w:rPr>
                  <w:rFonts w:eastAsiaTheme="minorEastAsia"/>
                  <w:color w:val="0070C0"/>
                  <w:lang w:val="en-US" w:eastAsia="zh-CN"/>
                </w:rPr>
                <w:t xml:space="preserve">we should also consider additional restriction for LR. </w:t>
              </w:r>
            </w:ins>
          </w:p>
        </w:tc>
      </w:tr>
      <w:tr w:rsidR="00AE5E54">
        <w:trPr>
          <w:ins w:id="1321" w:author="Venkat (NEC)" w:date="2021-05-21T10:40:00Z"/>
        </w:trPr>
        <w:tc>
          <w:tcPr>
            <w:tcW w:w="1272" w:type="dxa"/>
          </w:tcPr>
          <w:p w:rsidR="00AE5E54" w:rsidRDefault="000656CD">
            <w:pPr>
              <w:spacing w:after="120"/>
              <w:rPr>
                <w:ins w:id="1322" w:author="Venkat (NEC)" w:date="2021-05-21T10:40:00Z"/>
                <w:rFonts w:eastAsia="PMingLiU"/>
                <w:color w:val="0070C0"/>
                <w:lang w:val="en-US" w:eastAsia="zh-TW"/>
              </w:rPr>
            </w:pPr>
            <w:ins w:id="1323" w:author="Venkat (NEC)" w:date="2021-05-21T10:40:00Z">
              <w:r>
                <w:rPr>
                  <w:rFonts w:eastAsia="PMingLiU"/>
                  <w:color w:val="0070C0"/>
                  <w:lang w:val="en-US" w:eastAsia="zh-TW"/>
                </w:rPr>
                <w:t>NEC</w:t>
              </w:r>
            </w:ins>
          </w:p>
        </w:tc>
        <w:tc>
          <w:tcPr>
            <w:tcW w:w="8359" w:type="dxa"/>
          </w:tcPr>
          <w:p w:rsidR="00AE5E54" w:rsidRDefault="000656CD">
            <w:pPr>
              <w:spacing w:after="120"/>
              <w:rPr>
                <w:ins w:id="1324" w:author="Venkat (NEC)" w:date="2021-05-21T10:40:00Z"/>
                <w:rFonts w:eastAsiaTheme="minorEastAsia"/>
                <w:color w:val="0070C0"/>
                <w:lang w:val="en-US" w:eastAsia="zh-CN"/>
              </w:rPr>
            </w:pPr>
            <w:ins w:id="1325" w:author="Venkat (NEC)" w:date="2021-05-21T10:40:00Z">
              <w:r>
                <w:rPr>
                  <w:rFonts w:eastAsiaTheme="minorEastAsia"/>
                  <w:color w:val="0070C0"/>
                  <w:lang w:val="en-US" w:eastAsia="zh-CN"/>
                </w:rPr>
                <w:t>Support option 2</w:t>
              </w:r>
            </w:ins>
          </w:p>
        </w:tc>
      </w:tr>
      <w:tr w:rsidR="00AE5E54">
        <w:trPr>
          <w:ins w:id="1326" w:author="Nokia" w:date="2021-05-21T13:26:00Z"/>
        </w:trPr>
        <w:tc>
          <w:tcPr>
            <w:tcW w:w="1272" w:type="dxa"/>
          </w:tcPr>
          <w:p w:rsidR="00AE5E54" w:rsidRDefault="000656CD">
            <w:pPr>
              <w:spacing w:after="120"/>
              <w:rPr>
                <w:ins w:id="1327" w:author="Nokia" w:date="2021-05-21T13:26:00Z"/>
                <w:rFonts w:eastAsia="PMingLiU"/>
                <w:color w:val="0070C0"/>
                <w:lang w:val="en-US" w:eastAsia="zh-TW"/>
              </w:rPr>
            </w:pPr>
            <w:ins w:id="1328" w:author="Nokia" w:date="2021-05-21T13:26:00Z">
              <w:r>
                <w:rPr>
                  <w:rFonts w:eastAsiaTheme="minorEastAsia"/>
                  <w:color w:val="0070C0"/>
                  <w:lang w:val="en-US" w:eastAsia="zh-CN"/>
                </w:rPr>
                <w:t>Nokia</w:t>
              </w:r>
            </w:ins>
          </w:p>
        </w:tc>
        <w:tc>
          <w:tcPr>
            <w:tcW w:w="8359" w:type="dxa"/>
          </w:tcPr>
          <w:p w:rsidR="00AE5E54" w:rsidRDefault="000656CD">
            <w:pPr>
              <w:spacing w:after="120"/>
              <w:rPr>
                <w:ins w:id="1329" w:author="Nokia" w:date="2021-05-21T13:26:00Z"/>
                <w:rFonts w:eastAsiaTheme="minorEastAsia"/>
                <w:color w:val="0070C0"/>
                <w:lang w:val="en-US" w:eastAsia="zh-CN"/>
              </w:rPr>
            </w:pPr>
            <w:ins w:id="1330"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rsidR="00AE5E54" w:rsidRDefault="00AE5E54">
      <w:pPr>
        <w:widowControl w:val="0"/>
        <w:snapToGrid w:val="0"/>
        <w:spacing w:after="0" w:line="256" w:lineRule="auto"/>
        <w:contextualSpacing/>
        <w:rPr>
          <w:b/>
          <w:i/>
          <w:sz w:val="22"/>
          <w:lang w:val="en-US"/>
        </w:rPr>
      </w:pPr>
    </w:p>
    <w:p w:rsidR="00AE5E54" w:rsidRDefault="00AE5E54">
      <w:pPr>
        <w:spacing w:after="120"/>
        <w:rPr>
          <w:color w:val="4472C4" w:themeColor="accent1"/>
          <w:lang w:val="en-US"/>
        </w:rPr>
      </w:pPr>
    </w:p>
    <w:p w:rsidR="00AE5E54" w:rsidRDefault="000656CD">
      <w:pPr>
        <w:rPr>
          <w:b/>
          <w:color w:val="0070C0"/>
          <w:u w:val="single"/>
          <w:lang w:eastAsia="ko-KR"/>
        </w:rPr>
      </w:pPr>
      <w:r>
        <w:rPr>
          <w:b/>
          <w:color w:val="0070C0"/>
          <w:u w:val="single"/>
          <w:lang w:eastAsia="ko-KR"/>
        </w:rPr>
        <w:t xml:space="preserve">Issue 1-2-5: SCell activation delay </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rsidR="00AE5E54" w:rsidRDefault="000656CD">
      <w:pPr>
        <w:pStyle w:val="afc"/>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the SCell activation requirements shall be reduced</w:t>
      </w:r>
    </w:p>
    <w:p w:rsidR="00AE5E54" w:rsidRDefault="000656CD">
      <w:pPr>
        <w:pStyle w:val="afc"/>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rsidR="00AE5E54" w:rsidRDefault="000656CD">
      <w:pPr>
        <w:pStyle w:val="afc"/>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1b: </w:t>
      </w:r>
      <w:r>
        <w:rPr>
          <w:rFonts w:cstheme="minorHAnsi"/>
          <w:color w:val="4472C4" w:themeColor="accent1"/>
        </w:rPr>
        <w:t>L1-RSRP measurement delay is not required in SCell activation delay (NEC, OPPO, Huawei)</w:t>
      </w:r>
    </w:p>
    <w:p w:rsidR="00AE5E54" w:rsidRDefault="000656CD">
      <w:pPr>
        <w:pStyle w:val="afc"/>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rsidR="00AE5E54" w:rsidRDefault="000656CD">
      <w:pPr>
        <w:pStyle w:val="afc"/>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rsidR="00AE5E54" w:rsidRDefault="000656CD">
      <w:pPr>
        <w:pStyle w:val="afc"/>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rsidR="00AE5E54" w:rsidRDefault="000656CD">
      <w:pPr>
        <w:pStyle w:val="afc"/>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afc"/>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w:t>
      </w:r>
      <w:proofErr w:type="gramStart"/>
      <w:r>
        <w:rPr>
          <w:iCs/>
          <w:color w:val="4472C4" w:themeColor="accent1"/>
        </w:rPr>
        <w:t>T</w:t>
      </w:r>
      <w:r>
        <w:rPr>
          <w:iCs/>
          <w:color w:val="4472C4" w:themeColor="accent1"/>
          <w:vertAlign w:val="subscript"/>
        </w:rPr>
        <w:t xml:space="preserve">rs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rsidR="00AE5E54" w:rsidRDefault="000656CD">
      <w:pPr>
        <w:pStyle w:val="afc"/>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afc"/>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AE5E54" w:rsidRDefault="000656CD">
      <w:pPr>
        <w:pStyle w:val="afc"/>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rsidR="00AE5E54" w:rsidRDefault="000656CD">
      <w:pPr>
        <w:pStyle w:val="afc"/>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rsidR="00AE5E54" w:rsidRDefault="000656CD">
      <w:pPr>
        <w:pStyle w:val="afc"/>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SCell, and  </w:t>
      </w:r>
    </w:p>
    <w:p w:rsidR="00AE5E54" w:rsidRDefault="000656CD">
      <w:pPr>
        <w:pStyle w:val="afc"/>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SSBs in the serving cell(s) and the SSBs in the SCell fulfil the condition defined in clause 3.6.3,</w:t>
      </w:r>
    </w:p>
    <w:p w:rsidR="00AE5E54" w:rsidRDefault="000656CD">
      <w:pPr>
        <w:pStyle w:val="afc"/>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parameter ssb-PositionsInBurst is same for the serving cell(s) and the SCell.</w:t>
      </w:r>
    </w:p>
    <w:p w:rsidR="00AE5E54" w:rsidRDefault="000656CD">
      <w:pPr>
        <w:pStyle w:val="afc"/>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rsidR="00AE5E54" w:rsidRDefault="000656CD">
      <w:pPr>
        <w:spacing w:after="120"/>
        <w:ind w:left="3240"/>
        <w:rPr>
          <w:color w:val="4472C4" w:themeColor="accent1"/>
          <w:szCs w:val="24"/>
          <w:lang w:eastAsia="zh-CN"/>
        </w:rPr>
      </w:pPr>
      <w:r>
        <w:rPr>
          <w:color w:val="4472C4" w:themeColor="accent1"/>
          <w:szCs w:val="24"/>
          <w:lang w:eastAsia="zh-CN"/>
        </w:rPr>
        <w:t xml:space="preserve">-  </w:t>
      </w:r>
      <w:proofErr w:type="gramStart"/>
      <w:r>
        <w:rPr>
          <w:color w:val="4472C4" w:themeColor="accent1"/>
          <w:szCs w:val="24"/>
          <w:lang w:eastAsia="zh-CN"/>
        </w:rPr>
        <w:t>the</w:t>
      </w:r>
      <w:proofErr w:type="gramEnd"/>
      <w:r>
        <w:rPr>
          <w:color w:val="4472C4" w:themeColor="accent1"/>
          <w:szCs w:val="24"/>
          <w:lang w:eastAsia="zh-CN"/>
        </w:rPr>
        <w:t xml:space="preserve"> RS (s) of SCell being activated is (are) QCL-TypeD with RS (s) of one active serving cell on that FR2 band.</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31"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2"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33"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AE5E54">
        <w:trPr>
          <w:ins w:id="1334" w:author="Huawei" w:date="2021-05-20T12:00:00Z"/>
        </w:trPr>
        <w:tc>
          <w:tcPr>
            <w:tcW w:w="1250" w:type="dxa"/>
          </w:tcPr>
          <w:p w:rsidR="00AE5E54" w:rsidRDefault="000656CD">
            <w:pPr>
              <w:spacing w:after="120"/>
              <w:rPr>
                <w:ins w:id="1335" w:author="Huawei" w:date="2021-05-20T12:00:00Z"/>
                <w:rFonts w:eastAsiaTheme="minorEastAsia"/>
                <w:color w:val="0070C0"/>
                <w:lang w:val="en-US" w:eastAsia="zh-CN"/>
              </w:rPr>
            </w:pPr>
            <w:ins w:id="133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337" w:author="Huawei" w:date="2021-05-20T12:05:00Z"/>
                <w:rFonts w:eastAsiaTheme="minorEastAsia"/>
                <w:color w:val="4472C4" w:themeColor="accent1"/>
                <w:szCs w:val="24"/>
                <w:lang w:eastAsia="zh-CN"/>
              </w:rPr>
            </w:pPr>
            <w:ins w:id="1338" w:author="Huawei" w:date="2021-05-20T12:05:00Z">
              <w:r>
                <w:rPr>
                  <w:rFonts w:eastAsiaTheme="minorEastAsia"/>
                  <w:color w:val="4472C4" w:themeColor="accent1"/>
                  <w:szCs w:val="24"/>
                  <w:lang w:eastAsia="zh-CN"/>
                </w:rPr>
                <w:t xml:space="preserve">Support </w:t>
              </w:r>
            </w:ins>
            <w:ins w:id="1339" w:author="Huawei" w:date="2021-05-20T12:06:00Z">
              <w:r>
                <w:rPr>
                  <w:rFonts w:eastAsiaTheme="minorEastAsia"/>
                  <w:color w:val="4472C4" w:themeColor="accent1"/>
                  <w:szCs w:val="24"/>
                  <w:lang w:eastAsia="zh-CN"/>
                </w:rPr>
                <w:t>option 1.</w:t>
              </w:r>
            </w:ins>
          </w:p>
          <w:p w:rsidR="00AE5E54" w:rsidRDefault="000656CD">
            <w:pPr>
              <w:spacing w:after="120"/>
              <w:rPr>
                <w:ins w:id="1340" w:author="Huawei" w:date="2021-05-20T12:00:00Z"/>
                <w:rFonts w:eastAsiaTheme="minorEastAsia"/>
                <w:color w:val="4472C4" w:themeColor="accent1"/>
                <w:szCs w:val="24"/>
                <w:lang w:eastAsia="zh-CN"/>
              </w:rPr>
            </w:pPr>
            <w:ins w:id="134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2" w:author="Huawei" w:date="2021-05-20T12:07:00Z">
              <w:r>
                <w:rPr>
                  <w:rFonts w:eastAsiaTheme="minorEastAsia"/>
                  <w:color w:val="4472C4" w:themeColor="accent1"/>
                  <w:szCs w:val="24"/>
                  <w:lang w:eastAsia="zh-CN"/>
                </w:rPr>
                <w:t>target SCell in case 2, AGC settling time</w:t>
              </w:r>
            </w:ins>
            <w:ins w:id="1343" w:author="Huawei" w:date="2021-05-20T12:10:00Z">
              <w:r>
                <w:rPr>
                  <w:rFonts w:eastAsiaTheme="minorEastAsia"/>
                  <w:color w:val="4472C4" w:themeColor="accent1"/>
                  <w:szCs w:val="24"/>
                  <w:lang w:eastAsia="zh-CN"/>
                </w:rPr>
                <w:t>,</w:t>
              </w:r>
            </w:ins>
            <w:ins w:id="1344" w:author="Huawei" w:date="2021-05-20T12:07:00Z">
              <w:r>
                <w:rPr>
                  <w:rFonts w:eastAsiaTheme="minorEastAsia"/>
                  <w:color w:val="4472C4" w:themeColor="accent1"/>
                  <w:szCs w:val="24"/>
                  <w:lang w:eastAsia="zh-CN"/>
                </w:rPr>
                <w:t xml:space="preserve"> cell sear</w:t>
              </w:r>
            </w:ins>
            <w:ins w:id="1345" w:author="Huawei" w:date="2021-05-20T12:08:00Z">
              <w:r>
                <w:rPr>
                  <w:rFonts w:eastAsiaTheme="minorEastAsia"/>
                  <w:color w:val="4472C4" w:themeColor="accent1"/>
                  <w:szCs w:val="24"/>
                  <w:lang w:eastAsia="zh-CN"/>
                </w:rPr>
                <w:t>ch time</w:t>
              </w:r>
            </w:ins>
            <w:ins w:id="1346" w:author="Huawei" w:date="2021-05-20T12:09:00Z">
              <w:r>
                <w:rPr>
                  <w:rFonts w:eastAsiaTheme="minorEastAsia"/>
                  <w:color w:val="4472C4" w:themeColor="accent1"/>
                  <w:szCs w:val="24"/>
                  <w:lang w:eastAsia="zh-CN"/>
                </w:rPr>
                <w:t xml:space="preserve"> and fine timing tracking time</w:t>
              </w:r>
            </w:ins>
            <w:ins w:id="1347" w:author="Huawei" w:date="2021-05-20T12:08:00Z">
              <w:r>
                <w:rPr>
                  <w:rFonts w:eastAsiaTheme="minorEastAsia"/>
                  <w:color w:val="4472C4" w:themeColor="accent1"/>
                  <w:szCs w:val="24"/>
                  <w:lang w:eastAsia="zh-CN"/>
                </w:rPr>
                <w:t xml:space="preserve"> are still needed for CBM type UE.</w:t>
              </w:r>
            </w:ins>
            <w:ins w:id="1348" w:author="Huawei" w:date="2021-05-20T12:10:00Z">
              <w:r>
                <w:rPr>
                  <w:rFonts w:eastAsiaTheme="minorEastAsia"/>
                  <w:color w:val="4472C4" w:themeColor="accent1"/>
                  <w:szCs w:val="24"/>
                  <w:lang w:eastAsia="zh-CN"/>
                </w:rPr>
                <w:t xml:space="preserve"> The value of </w:t>
              </w:r>
            </w:ins>
            <w:ins w:id="1349" w:author="Huawei" w:date="2021-05-20T12:11:00Z">
              <w:r>
                <w:rPr>
                  <w:rFonts w:eastAsiaTheme="minorEastAsia"/>
                  <w:color w:val="4472C4" w:themeColor="accent1"/>
                  <w:szCs w:val="24"/>
                  <w:lang w:eastAsia="zh-CN"/>
                </w:rPr>
                <w:t xml:space="preserve">Tactivation_time for CBM type UE can be derived from the existing requirements </w:t>
              </w:r>
            </w:ins>
            <w:ins w:id="1350" w:author="Huawei" w:date="2021-05-20T12:13:00Z">
              <w:r>
                <w:rPr>
                  <w:rFonts w:eastAsiaTheme="minorEastAsia"/>
                  <w:color w:val="4472C4" w:themeColor="accent1"/>
                  <w:szCs w:val="24"/>
                  <w:lang w:eastAsia="zh-CN"/>
                </w:rPr>
                <w:t>with</w:t>
              </w:r>
            </w:ins>
            <w:ins w:id="1351" w:author="Huawei" w:date="2021-05-20T12:12:00Z">
              <w:r>
                <w:rPr>
                  <w:rFonts w:eastAsiaTheme="minorEastAsia"/>
                  <w:color w:val="4472C4" w:themeColor="accent1"/>
                  <w:szCs w:val="24"/>
                  <w:lang w:eastAsia="zh-CN"/>
                </w:rPr>
                <w:t xml:space="preserve"> reducing both Rx beam sweeping time and L1-RSRP measurement </w:t>
              </w:r>
            </w:ins>
            <w:ins w:id="1352" w:author="Huawei" w:date="2021-05-20T12:13:00Z">
              <w:r>
                <w:rPr>
                  <w:rFonts w:eastAsiaTheme="minorEastAsia"/>
                  <w:color w:val="4472C4" w:themeColor="accent1"/>
                  <w:szCs w:val="24"/>
                  <w:lang w:eastAsia="zh-CN"/>
                </w:rPr>
                <w:t>delay</w:t>
              </w:r>
            </w:ins>
            <w:ins w:id="1353" w:author="Huawei" w:date="2021-05-20T12:12:00Z">
              <w:r>
                <w:rPr>
                  <w:rFonts w:eastAsiaTheme="minorEastAsia"/>
                  <w:color w:val="4472C4" w:themeColor="accent1"/>
                  <w:szCs w:val="24"/>
                  <w:lang w:eastAsia="zh-CN"/>
                </w:rPr>
                <w:t>.</w:t>
              </w:r>
            </w:ins>
          </w:p>
        </w:tc>
      </w:tr>
      <w:tr w:rsidR="00AE5E54">
        <w:trPr>
          <w:ins w:id="1354" w:author="Magnus Larsson" w:date="2021-05-20T21:10:00Z"/>
        </w:trPr>
        <w:tc>
          <w:tcPr>
            <w:tcW w:w="1250" w:type="dxa"/>
          </w:tcPr>
          <w:p w:rsidR="00AE5E54" w:rsidRDefault="000656CD">
            <w:pPr>
              <w:spacing w:after="120"/>
              <w:rPr>
                <w:ins w:id="1355" w:author="Magnus Larsson" w:date="2021-05-20T21:10:00Z"/>
                <w:rFonts w:eastAsiaTheme="minorEastAsia"/>
                <w:color w:val="0070C0"/>
                <w:lang w:val="en-US" w:eastAsia="zh-CN"/>
              </w:rPr>
            </w:pPr>
            <w:ins w:id="1356" w:author="Magnus Larsson" w:date="2021-05-20T21:11:00Z">
              <w:r>
                <w:rPr>
                  <w:rFonts w:eastAsiaTheme="minorEastAsia"/>
                  <w:color w:val="0070C0"/>
                  <w:lang w:val="en-US" w:eastAsia="zh-CN"/>
                </w:rPr>
                <w:lastRenderedPageBreak/>
                <w:t>Ericsson</w:t>
              </w:r>
            </w:ins>
          </w:p>
        </w:tc>
        <w:tc>
          <w:tcPr>
            <w:tcW w:w="8381" w:type="dxa"/>
          </w:tcPr>
          <w:p w:rsidR="00AE5E54" w:rsidRDefault="000656CD">
            <w:pPr>
              <w:spacing w:after="120"/>
              <w:rPr>
                <w:ins w:id="1357" w:author="Magnus Larsson" w:date="2021-05-20T21:10:00Z"/>
                <w:rFonts w:eastAsiaTheme="minorEastAsia"/>
                <w:color w:val="4472C4" w:themeColor="accent1"/>
                <w:szCs w:val="24"/>
                <w:lang w:eastAsia="zh-CN"/>
              </w:rPr>
            </w:pPr>
            <w:ins w:id="1358" w:author="Magnus Larsson" w:date="2021-05-20T21:11:00Z">
              <w:r>
                <w:rPr>
                  <w:rFonts w:eastAsiaTheme="minorEastAsia"/>
                  <w:color w:val="4472C4" w:themeColor="accent1"/>
                  <w:szCs w:val="24"/>
                  <w:lang w:eastAsia="zh-CN"/>
                </w:rPr>
                <w:t xml:space="preserve">Support Option 1. </w:t>
              </w:r>
            </w:ins>
          </w:p>
        </w:tc>
      </w:tr>
      <w:tr w:rsidR="00AE5E54">
        <w:trPr>
          <w:ins w:id="1359" w:author="CH" w:date="2021-05-20T14:58:00Z"/>
        </w:trPr>
        <w:tc>
          <w:tcPr>
            <w:tcW w:w="1250" w:type="dxa"/>
          </w:tcPr>
          <w:p w:rsidR="00AE5E54" w:rsidRDefault="000656CD">
            <w:pPr>
              <w:spacing w:after="120"/>
              <w:rPr>
                <w:ins w:id="1360" w:author="CH" w:date="2021-05-20T14:58:00Z"/>
                <w:rFonts w:eastAsiaTheme="minorEastAsia"/>
                <w:color w:val="0070C0"/>
                <w:lang w:val="en-US" w:eastAsia="zh-CN"/>
              </w:rPr>
            </w:pPr>
            <w:ins w:id="1361" w:author="CH" w:date="2021-05-20T14:58:00Z">
              <w:r>
                <w:rPr>
                  <w:rFonts w:eastAsiaTheme="minorEastAsia"/>
                  <w:color w:val="0070C0"/>
                  <w:lang w:val="en-US" w:eastAsia="zh-CN"/>
                </w:rPr>
                <w:t>Qualcomm</w:t>
              </w:r>
            </w:ins>
          </w:p>
        </w:tc>
        <w:tc>
          <w:tcPr>
            <w:tcW w:w="8381" w:type="dxa"/>
          </w:tcPr>
          <w:p w:rsidR="00AE5E54" w:rsidRDefault="000656CD">
            <w:pPr>
              <w:spacing w:after="120"/>
              <w:rPr>
                <w:ins w:id="1362" w:author="CH" w:date="2021-05-20T14:58:00Z"/>
                <w:rFonts w:eastAsiaTheme="minorEastAsia"/>
                <w:color w:val="4472C4" w:themeColor="accent1"/>
                <w:szCs w:val="24"/>
                <w:lang w:eastAsia="zh-CN"/>
              </w:rPr>
            </w:pPr>
            <w:ins w:id="1363" w:author="CH" w:date="2021-05-20T14:58:00Z">
              <w:r>
                <w:rPr>
                  <w:rFonts w:eastAsiaTheme="minorEastAsia"/>
                  <w:color w:val="4472C4" w:themeColor="accent1"/>
                  <w:szCs w:val="24"/>
                  <w:lang w:eastAsia="zh-CN"/>
                </w:rPr>
                <w:t>Option 1</w:t>
              </w:r>
            </w:ins>
            <w:ins w:id="136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5" w:author="CH" w:date="2021-05-20T15:03:00Z">
              <w:r>
                <w:rPr>
                  <w:rFonts w:eastAsiaTheme="minorEastAsia"/>
                  <w:color w:val="4472C4" w:themeColor="accent1"/>
                  <w:szCs w:val="24"/>
                  <w:lang w:eastAsia="zh-CN"/>
                </w:rPr>
                <w:t>for inter-band CA.</w:t>
              </w:r>
            </w:ins>
          </w:p>
        </w:tc>
      </w:tr>
      <w:tr w:rsidR="00AE5E54">
        <w:trPr>
          <w:ins w:id="1366" w:author="Hsuanli Lin (林烜立)" w:date="2021-05-21T08:12:00Z"/>
        </w:trPr>
        <w:tc>
          <w:tcPr>
            <w:tcW w:w="1250" w:type="dxa"/>
          </w:tcPr>
          <w:p w:rsidR="00AE5E54" w:rsidRDefault="000656CD">
            <w:pPr>
              <w:spacing w:after="120"/>
              <w:rPr>
                <w:ins w:id="1367" w:author="Hsuanli Lin (林烜立)" w:date="2021-05-21T08:12:00Z"/>
                <w:rFonts w:eastAsiaTheme="minorEastAsia"/>
                <w:color w:val="0070C0"/>
                <w:lang w:val="en-US" w:eastAsia="zh-CN"/>
              </w:rPr>
            </w:pPr>
            <w:ins w:id="1368" w:author="Hsuanli Lin (林烜立)" w:date="2021-05-21T08:12:00Z">
              <w:r>
                <w:rPr>
                  <w:rFonts w:eastAsia="PMingLiU" w:hint="eastAsia"/>
                  <w:color w:val="0070C0"/>
                  <w:lang w:val="en-US" w:eastAsia="zh-TW"/>
                </w:rPr>
                <w:t>MTK</w:t>
              </w:r>
            </w:ins>
          </w:p>
        </w:tc>
        <w:tc>
          <w:tcPr>
            <w:tcW w:w="8381" w:type="dxa"/>
          </w:tcPr>
          <w:p w:rsidR="00AE5E54" w:rsidRDefault="000656CD">
            <w:pPr>
              <w:spacing w:after="120"/>
              <w:rPr>
                <w:ins w:id="1369" w:author="Hsuanli Lin (林烜立)" w:date="2021-05-21T08:12:00Z"/>
                <w:rFonts w:eastAsiaTheme="minorEastAsia"/>
                <w:color w:val="4472C4" w:themeColor="accent1"/>
                <w:szCs w:val="24"/>
                <w:lang w:eastAsia="zh-CN"/>
              </w:rPr>
            </w:pPr>
            <w:ins w:id="137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gramStart"/>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w:t>
              </w:r>
              <w:proofErr w:type="gramEnd"/>
              <w:r>
                <w:rPr>
                  <w:rFonts w:eastAsia="PMingLiU"/>
                  <w:color w:val="4472C4" w:themeColor="accent1"/>
                  <w:szCs w:val="24"/>
                  <w:lang w:eastAsia="zh-TW"/>
                </w:rPr>
                <w:t>, because it depends on the conclusion of MRTD. It would be no need Trs or more than 1 Trs, depending on MRTD.</w:t>
              </w:r>
            </w:ins>
          </w:p>
        </w:tc>
      </w:tr>
      <w:tr w:rsidR="00AE5E54">
        <w:trPr>
          <w:ins w:id="1371" w:author="OPPO" w:date="2021-05-21T12:13:00Z"/>
        </w:trPr>
        <w:tc>
          <w:tcPr>
            <w:tcW w:w="1250" w:type="dxa"/>
          </w:tcPr>
          <w:p w:rsidR="00AE5E54" w:rsidRPr="00AE5E54" w:rsidRDefault="000656CD">
            <w:pPr>
              <w:spacing w:after="120"/>
              <w:rPr>
                <w:ins w:id="1372" w:author="OPPO" w:date="2021-05-21T12:13:00Z"/>
                <w:rFonts w:eastAsiaTheme="minorEastAsia"/>
                <w:color w:val="0070C0"/>
                <w:lang w:val="en-US" w:eastAsia="zh-CN"/>
                <w:rPrChange w:id="1373" w:author="OPPO" w:date="2021-05-21T12:13:00Z">
                  <w:rPr>
                    <w:ins w:id="1374" w:author="OPPO" w:date="2021-05-21T12:13:00Z"/>
                    <w:rFonts w:eastAsia="PMingLiU"/>
                    <w:color w:val="0070C0"/>
                    <w:lang w:val="en-US" w:eastAsia="zh-TW"/>
                  </w:rPr>
                </w:rPrChange>
              </w:rPr>
            </w:pPr>
            <w:ins w:id="137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376" w:author="OPPO" w:date="2021-05-21T12:13:00Z"/>
                <w:rFonts w:eastAsiaTheme="minorEastAsia"/>
                <w:color w:val="4472C4" w:themeColor="accent1"/>
                <w:szCs w:val="24"/>
                <w:lang w:eastAsia="zh-CN"/>
                <w:rPrChange w:id="1377" w:author="OPPO" w:date="2021-05-21T12:13:00Z">
                  <w:rPr>
                    <w:ins w:id="1378" w:author="OPPO" w:date="2021-05-21T12:13:00Z"/>
                    <w:rFonts w:eastAsia="PMingLiU"/>
                    <w:color w:val="4472C4" w:themeColor="accent1"/>
                    <w:szCs w:val="24"/>
                    <w:lang w:eastAsia="zh-TW"/>
                  </w:rPr>
                </w:rPrChange>
              </w:rPr>
            </w:pPr>
            <w:ins w:id="137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80" w:author="OPPO" w:date="2021-05-21T12:14:00Z">
              <w:r>
                <w:rPr>
                  <w:rFonts w:eastAsiaTheme="minorEastAsia"/>
                  <w:color w:val="4472C4" w:themeColor="accent1"/>
                  <w:szCs w:val="24"/>
                  <w:lang w:eastAsia="zh-CN"/>
                </w:rPr>
                <w:t xml:space="preserve">The reduction of </w:t>
              </w:r>
            </w:ins>
            <w:ins w:id="1381" w:author="OPPO" w:date="2021-05-21T12:13:00Z">
              <w:r>
                <w:rPr>
                  <w:rFonts w:eastAsiaTheme="minorEastAsia"/>
                  <w:color w:val="4472C4" w:themeColor="accent1"/>
                  <w:szCs w:val="24"/>
                  <w:lang w:eastAsia="zh-CN"/>
                </w:rPr>
                <w:t>Rx beam sweeping and L1-RSRP measurement delay can be agreed firstly.</w:t>
              </w:r>
            </w:ins>
            <w:ins w:id="1382" w:author="OPPO" w:date="2021-05-21T12:14:00Z">
              <w:r>
                <w:rPr>
                  <w:rFonts w:eastAsiaTheme="minorEastAsia"/>
                  <w:color w:val="4472C4" w:themeColor="accent1"/>
                  <w:szCs w:val="24"/>
                  <w:lang w:eastAsia="zh-CN"/>
                </w:rPr>
                <w:t xml:space="preserve"> For others, we are fine to further discuss.</w:t>
              </w:r>
            </w:ins>
          </w:p>
        </w:tc>
      </w:tr>
      <w:tr w:rsidR="00AE5E54">
        <w:trPr>
          <w:ins w:id="1383" w:author="Venkat (NEC)" w:date="2021-05-21T10:41:00Z"/>
        </w:trPr>
        <w:tc>
          <w:tcPr>
            <w:tcW w:w="1250" w:type="dxa"/>
          </w:tcPr>
          <w:p w:rsidR="00AE5E54" w:rsidRDefault="000656CD">
            <w:pPr>
              <w:spacing w:after="120"/>
              <w:rPr>
                <w:ins w:id="1384" w:author="Venkat (NEC)" w:date="2021-05-21T10:41:00Z"/>
                <w:rFonts w:eastAsiaTheme="minorEastAsia"/>
                <w:color w:val="0070C0"/>
                <w:lang w:val="en-US" w:eastAsia="zh-CN"/>
              </w:rPr>
            </w:pPr>
            <w:ins w:id="1385" w:author="Venkat (NEC)" w:date="2021-05-21T10:41:00Z">
              <w:r>
                <w:rPr>
                  <w:rFonts w:eastAsiaTheme="minorEastAsia"/>
                  <w:color w:val="0070C0"/>
                  <w:lang w:val="en-US" w:eastAsia="zh-CN"/>
                </w:rPr>
                <w:t>NEC</w:t>
              </w:r>
            </w:ins>
          </w:p>
        </w:tc>
        <w:tc>
          <w:tcPr>
            <w:tcW w:w="8381" w:type="dxa"/>
          </w:tcPr>
          <w:p w:rsidR="00AE5E54" w:rsidRDefault="000656CD">
            <w:pPr>
              <w:spacing w:after="120"/>
              <w:rPr>
                <w:ins w:id="1386" w:author="Venkat (NEC)" w:date="2021-05-21T10:41:00Z"/>
                <w:rFonts w:eastAsiaTheme="minorEastAsia"/>
                <w:color w:val="4472C4" w:themeColor="accent1"/>
                <w:szCs w:val="24"/>
                <w:lang w:eastAsia="zh-CN"/>
              </w:rPr>
            </w:pPr>
            <w:ins w:id="1387" w:author="Venkat (NEC)" w:date="2021-05-21T10:42:00Z">
              <w:r>
                <w:rPr>
                  <w:rFonts w:eastAsia="PMingLiU"/>
                  <w:color w:val="4472C4" w:themeColor="accent1"/>
                  <w:szCs w:val="24"/>
                  <w:lang w:eastAsia="zh-TW"/>
                </w:rPr>
                <w:t>For principle, support option 1a and 1b</w:t>
              </w:r>
            </w:ins>
          </w:p>
        </w:tc>
      </w:tr>
      <w:tr w:rsidR="00AE5E54">
        <w:trPr>
          <w:ins w:id="1388" w:author="Nokia" w:date="2021-05-21T13:26:00Z"/>
        </w:trPr>
        <w:tc>
          <w:tcPr>
            <w:tcW w:w="1250" w:type="dxa"/>
          </w:tcPr>
          <w:p w:rsidR="00AE5E54" w:rsidRDefault="000656CD">
            <w:pPr>
              <w:spacing w:after="120"/>
              <w:rPr>
                <w:ins w:id="1389" w:author="Nokia" w:date="2021-05-21T13:26:00Z"/>
                <w:rFonts w:eastAsiaTheme="minorEastAsia"/>
                <w:color w:val="0070C0"/>
                <w:lang w:val="en-US" w:eastAsia="zh-CN"/>
              </w:rPr>
            </w:pPr>
            <w:ins w:id="1390" w:author="Nokia" w:date="2021-05-21T13:26:00Z">
              <w:r>
                <w:rPr>
                  <w:rFonts w:eastAsiaTheme="minorEastAsia"/>
                  <w:color w:val="0070C0"/>
                  <w:lang w:val="en-US" w:eastAsia="zh-CN"/>
                </w:rPr>
                <w:t>Nokia</w:t>
              </w:r>
            </w:ins>
          </w:p>
        </w:tc>
        <w:tc>
          <w:tcPr>
            <w:tcW w:w="8381" w:type="dxa"/>
          </w:tcPr>
          <w:p w:rsidR="00AE5E54" w:rsidRDefault="000656CD">
            <w:pPr>
              <w:spacing w:after="120"/>
              <w:rPr>
                <w:ins w:id="1391" w:author="Nokia" w:date="2021-05-21T13:26:00Z"/>
                <w:rFonts w:eastAsia="PMingLiU"/>
                <w:color w:val="4472C4" w:themeColor="accent1"/>
                <w:szCs w:val="24"/>
                <w:lang w:eastAsia="zh-TW"/>
              </w:rPr>
            </w:pPr>
            <w:ins w:id="1392" w:author="Nokia" w:date="2021-05-21T13:26:00Z">
              <w:r>
                <w:rPr>
                  <w:rFonts w:eastAsiaTheme="minorEastAsia"/>
                  <w:color w:val="4472C4" w:themeColor="accent1"/>
                  <w:szCs w:val="24"/>
                  <w:lang w:eastAsia="zh-CN"/>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rsidR="00AE5E54" w:rsidRDefault="00AE5E54">
      <w:pPr>
        <w:pStyle w:val="RAN4proposal"/>
        <w:numPr>
          <w:ilvl w:val="0"/>
          <w:numId w:val="0"/>
        </w:numPr>
        <w:ind w:left="360" w:hanging="360"/>
        <w:rPr>
          <w:lang w:val="en-US" w:eastAsia="en-US"/>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93"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4"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9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trPr>
          <w:ins w:id="1396" w:author="Magnus Larsson" w:date="2021-05-20T21:11:00Z"/>
        </w:trPr>
        <w:tc>
          <w:tcPr>
            <w:tcW w:w="1250" w:type="dxa"/>
          </w:tcPr>
          <w:p w:rsidR="00AE5E54" w:rsidRDefault="000656CD">
            <w:pPr>
              <w:spacing w:after="120"/>
              <w:rPr>
                <w:ins w:id="1397" w:author="Magnus Larsson" w:date="2021-05-20T21:11:00Z"/>
                <w:rFonts w:eastAsiaTheme="minorEastAsia"/>
                <w:color w:val="0070C0"/>
                <w:lang w:val="en-US" w:eastAsia="zh-CN"/>
              </w:rPr>
            </w:pPr>
            <w:ins w:id="1398"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399" w:author="Magnus Larsson" w:date="2021-05-20T21:11:00Z"/>
                <w:rFonts w:eastAsiaTheme="minorEastAsia"/>
                <w:color w:val="0070C0"/>
                <w:lang w:val="en-US" w:eastAsia="zh-CN"/>
              </w:rPr>
            </w:pPr>
            <w:ins w:id="1400" w:author="Magnus Larsson" w:date="2021-05-20T21:11:00Z">
              <w:r>
                <w:rPr>
                  <w:rFonts w:eastAsiaTheme="minorEastAsia"/>
                  <w:color w:val="0070C0"/>
                  <w:lang w:val="en-US" w:eastAsia="zh-CN"/>
                </w:rPr>
                <w:t>Option 1.</w:t>
              </w:r>
            </w:ins>
          </w:p>
        </w:tc>
      </w:tr>
      <w:tr w:rsidR="00AE5E54">
        <w:trPr>
          <w:ins w:id="1401" w:author="Hsuanli Lin (林烜立)" w:date="2021-05-21T08:13:00Z"/>
        </w:trPr>
        <w:tc>
          <w:tcPr>
            <w:tcW w:w="1250" w:type="dxa"/>
          </w:tcPr>
          <w:p w:rsidR="00AE5E54" w:rsidRDefault="000656CD">
            <w:pPr>
              <w:spacing w:after="120"/>
              <w:rPr>
                <w:ins w:id="1402" w:author="Hsuanli Lin (林烜立)" w:date="2021-05-21T08:13:00Z"/>
                <w:rFonts w:eastAsiaTheme="minorEastAsia"/>
                <w:color w:val="0070C0"/>
                <w:lang w:val="en-US" w:eastAsia="zh-CN"/>
              </w:rPr>
            </w:pPr>
            <w:ins w:id="140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rsidR="00AE5E54" w:rsidRDefault="000656CD">
            <w:pPr>
              <w:spacing w:after="120"/>
              <w:rPr>
                <w:ins w:id="1404" w:author="Hsuanli Lin (林烜立)" w:date="2021-05-21T08:13:00Z"/>
                <w:rFonts w:eastAsiaTheme="minorEastAsia"/>
                <w:color w:val="0070C0"/>
                <w:lang w:val="en-US" w:eastAsia="zh-CN"/>
              </w:rPr>
            </w:pPr>
            <w:ins w:id="140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06" w:author="OPPO" w:date="2021-05-21T12:14:00Z"/>
        </w:trPr>
        <w:tc>
          <w:tcPr>
            <w:tcW w:w="1250" w:type="dxa"/>
          </w:tcPr>
          <w:p w:rsidR="00AE5E54" w:rsidRPr="00AE5E54" w:rsidRDefault="000656CD">
            <w:pPr>
              <w:spacing w:after="120"/>
              <w:rPr>
                <w:ins w:id="1407" w:author="OPPO" w:date="2021-05-21T12:14:00Z"/>
                <w:rFonts w:eastAsiaTheme="minorEastAsia"/>
                <w:color w:val="0070C0"/>
                <w:lang w:val="en-US" w:eastAsia="zh-CN"/>
                <w:rPrChange w:id="1408" w:author="OPPO" w:date="2021-05-21T12:14:00Z">
                  <w:rPr>
                    <w:ins w:id="1409" w:author="OPPO" w:date="2021-05-21T12:14:00Z"/>
                    <w:rFonts w:eastAsia="PMingLiU"/>
                    <w:color w:val="0070C0"/>
                    <w:lang w:val="en-US" w:eastAsia="zh-TW"/>
                  </w:rPr>
                </w:rPrChange>
              </w:rPr>
            </w:pPr>
            <w:ins w:id="141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Default="000656CD">
            <w:pPr>
              <w:spacing w:after="120"/>
              <w:rPr>
                <w:ins w:id="1411" w:author="OPPO" w:date="2021-05-21T12:14:00Z"/>
                <w:rFonts w:eastAsiaTheme="minorEastAsia"/>
                <w:color w:val="0070C0"/>
                <w:lang w:val="en-US" w:eastAsia="zh-CN"/>
              </w:rPr>
            </w:pPr>
            <w:ins w:id="141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13" w:author="Nokia" w:date="2021-05-21T13:26:00Z"/>
        </w:trPr>
        <w:tc>
          <w:tcPr>
            <w:tcW w:w="1250" w:type="dxa"/>
          </w:tcPr>
          <w:p w:rsidR="00AE5E54" w:rsidRDefault="000656CD">
            <w:pPr>
              <w:spacing w:after="120"/>
              <w:rPr>
                <w:ins w:id="1414" w:author="Nokia" w:date="2021-05-21T13:26:00Z"/>
                <w:rFonts w:eastAsiaTheme="minorEastAsia"/>
                <w:color w:val="0070C0"/>
                <w:lang w:val="en-US" w:eastAsia="zh-CN"/>
              </w:rPr>
            </w:pPr>
            <w:ins w:id="1415" w:author="Nokia" w:date="2021-05-21T13:26:00Z">
              <w:r>
                <w:rPr>
                  <w:rFonts w:eastAsiaTheme="minorEastAsia"/>
                  <w:color w:val="0070C0"/>
                  <w:lang w:val="en-US" w:eastAsia="zh-CN"/>
                </w:rPr>
                <w:t>Nokia</w:t>
              </w:r>
            </w:ins>
          </w:p>
        </w:tc>
        <w:tc>
          <w:tcPr>
            <w:tcW w:w="8381" w:type="dxa"/>
          </w:tcPr>
          <w:p w:rsidR="00AE5E54" w:rsidRDefault="000656CD">
            <w:pPr>
              <w:spacing w:after="120"/>
              <w:rPr>
                <w:ins w:id="1416" w:author="Nokia" w:date="2021-05-21T13:26:00Z"/>
                <w:rFonts w:eastAsiaTheme="minorEastAsia"/>
                <w:color w:val="0070C0"/>
                <w:lang w:val="en-US" w:eastAsia="zh-CN"/>
              </w:rPr>
            </w:pPr>
            <w:ins w:id="1417" w:author="Nokia" w:date="2021-05-21T13:26:00Z">
              <w:r>
                <w:rPr>
                  <w:rFonts w:eastAsiaTheme="minorEastAsia"/>
                  <w:color w:val="0070C0"/>
                  <w:lang w:val="en-US" w:eastAsia="zh-CN"/>
                </w:rPr>
                <w:t>option 1</w:t>
              </w:r>
            </w:ins>
          </w:p>
        </w:tc>
      </w:tr>
    </w:tbl>
    <w:p w:rsidR="00AE5E54" w:rsidRDefault="00AE5E54">
      <w:pPr>
        <w:spacing w:after="120"/>
        <w:rPr>
          <w:color w:val="4472C4" w:themeColor="accent1"/>
          <w:szCs w:val="24"/>
          <w:lang w:eastAsia="zh-CN"/>
        </w:rPr>
      </w:pPr>
    </w:p>
    <w:p w:rsidR="00AE5E54" w:rsidRPr="00AE5E54" w:rsidRDefault="000656CD">
      <w:pPr>
        <w:pStyle w:val="3"/>
        <w:rPr>
          <w:sz w:val="24"/>
          <w:szCs w:val="16"/>
          <w:lang w:val="en-US"/>
          <w:rPrChange w:id="1418" w:author="MK" w:date="2021-05-25T17:50:00Z">
            <w:rPr>
              <w:sz w:val="24"/>
              <w:szCs w:val="16"/>
            </w:rPr>
          </w:rPrChange>
        </w:rPr>
      </w:pPr>
      <w:r>
        <w:rPr>
          <w:sz w:val="24"/>
          <w:szCs w:val="16"/>
          <w:lang w:val="en-US"/>
          <w:rPrChange w:id="1419" w:author="MK" w:date="2021-05-25T17:50:00Z">
            <w:rPr>
              <w:sz w:val="24"/>
              <w:szCs w:val="16"/>
            </w:rPr>
          </w:rPrChange>
        </w:rPr>
        <w:t>Sub-topic 1-3: MTTD for common beam management</w:t>
      </w:r>
    </w:p>
    <w:p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1-3-1: The MTTD value for FR2 inter-band CA with CBM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It is not in the scope of Rel17 as it is related to CBM-based inter-band UL CA</w:t>
      </w:r>
    </w:p>
    <w:p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3"/>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42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1"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422"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trPr>
          <w:ins w:id="1423" w:author="Huawei" w:date="2021-05-20T12:14:00Z"/>
        </w:trPr>
        <w:tc>
          <w:tcPr>
            <w:tcW w:w="1250" w:type="dxa"/>
          </w:tcPr>
          <w:p w:rsidR="00AE5E54" w:rsidRDefault="000656CD">
            <w:pPr>
              <w:spacing w:after="120"/>
              <w:rPr>
                <w:ins w:id="1424" w:author="Huawei" w:date="2021-05-20T12:14:00Z"/>
                <w:rFonts w:eastAsiaTheme="minorEastAsia"/>
                <w:color w:val="0070C0"/>
                <w:lang w:val="en-US" w:eastAsia="zh-CN"/>
              </w:rPr>
            </w:pPr>
            <w:ins w:id="1425" w:author="Huawei" w:date="2021-05-20T12: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rsidR="00AE5E54" w:rsidRDefault="000656CD">
            <w:pPr>
              <w:spacing w:after="120"/>
              <w:rPr>
                <w:ins w:id="1426" w:author="Huawei" w:date="2021-05-20T12:14:00Z"/>
                <w:rFonts w:eastAsiaTheme="minorEastAsia"/>
                <w:color w:val="0070C0"/>
                <w:lang w:val="en-US" w:eastAsia="zh-CN"/>
              </w:rPr>
            </w:pPr>
            <w:ins w:id="1427"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28" w:author="Magnus Larsson" w:date="2021-05-20T21:11:00Z"/>
        </w:trPr>
        <w:tc>
          <w:tcPr>
            <w:tcW w:w="1250" w:type="dxa"/>
          </w:tcPr>
          <w:p w:rsidR="00AE5E54" w:rsidRDefault="000656CD">
            <w:pPr>
              <w:spacing w:after="120"/>
              <w:rPr>
                <w:ins w:id="1429" w:author="Magnus Larsson" w:date="2021-05-20T21:11:00Z"/>
                <w:rFonts w:eastAsiaTheme="minorEastAsia"/>
                <w:color w:val="0070C0"/>
                <w:lang w:val="en-US" w:eastAsia="zh-CN"/>
              </w:rPr>
            </w:pPr>
            <w:ins w:id="1430"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31" w:author="Magnus Larsson" w:date="2021-05-20T21:11:00Z"/>
                <w:rFonts w:eastAsiaTheme="minorEastAsia"/>
                <w:color w:val="0070C0"/>
                <w:lang w:val="en-US" w:eastAsia="zh-CN"/>
              </w:rPr>
            </w:pPr>
            <w:ins w:id="1432"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3" w:author="Hsuanli Lin (林烜立)" w:date="2021-05-21T08:13:00Z"/>
        </w:trPr>
        <w:tc>
          <w:tcPr>
            <w:tcW w:w="1250" w:type="dxa"/>
          </w:tcPr>
          <w:p w:rsidR="00AE5E54" w:rsidRDefault="000656CD">
            <w:pPr>
              <w:spacing w:after="120"/>
              <w:rPr>
                <w:ins w:id="1434" w:author="Hsuanli Lin (林烜立)" w:date="2021-05-21T08:13:00Z"/>
                <w:rFonts w:eastAsiaTheme="minorEastAsia"/>
                <w:color w:val="0070C0"/>
                <w:lang w:val="en-US" w:eastAsia="zh-CN"/>
              </w:rPr>
            </w:pPr>
            <w:ins w:id="1435"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AE5E54" w:rsidRDefault="000656CD">
            <w:pPr>
              <w:spacing w:after="120"/>
              <w:rPr>
                <w:ins w:id="1436" w:author="Hsuanli Lin (林烜立)" w:date="2021-05-21T08:13:00Z"/>
                <w:rFonts w:eastAsiaTheme="minorEastAsia"/>
                <w:color w:val="0070C0"/>
                <w:lang w:val="en-US" w:eastAsia="zh-CN"/>
              </w:rPr>
            </w:pPr>
            <w:ins w:id="1437"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8" w:author="yoonoh-c" w:date="2021-05-21T09:42:00Z"/>
        </w:trPr>
        <w:tc>
          <w:tcPr>
            <w:tcW w:w="1250" w:type="dxa"/>
          </w:tcPr>
          <w:p w:rsidR="00AE5E54" w:rsidRPr="00AE5E54" w:rsidRDefault="000656CD">
            <w:pPr>
              <w:spacing w:after="120"/>
              <w:rPr>
                <w:ins w:id="1439" w:author="yoonoh-c" w:date="2021-05-21T09:42:00Z"/>
                <w:rFonts w:eastAsia="Malgun Gothic"/>
                <w:color w:val="0070C0"/>
                <w:lang w:val="en-US" w:eastAsia="ko-KR"/>
                <w:rPrChange w:id="1440" w:author="yoonoh-c" w:date="2021-05-21T09:42:00Z">
                  <w:rPr>
                    <w:ins w:id="1441" w:author="yoonoh-c" w:date="2021-05-21T09:42:00Z"/>
                    <w:rFonts w:eastAsia="PMingLiU"/>
                    <w:color w:val="0070C0"/>
                    <w:lang w:val="en-US" w:eastAsia="zh-TW"/>
                  </w:rPr>
                </w:rPrChange>
              </w:rPr>
            </w:pPr>
            <w:ins w:id="1442" w:author="yoonoh-c" w:date="2021-05-21T09:42:00Z">
              <w:r>
                <w:rPr>
                  <w:rFonts w:eastAsia="Malgun Gothic" w:hint="eastAsia"/>
                  <w:color w:val="0070C0"/>
                  <w:lang w:val="en-US" w:eastAsia="ko-KR"/>
                </w:rPr>
                <w:t>LG Electronics</w:t>
              </w:r>
            </w:ins>
          </w:p>
        </w:tc>
        <w:tc>
          <w:tcPr>
            <w:tcW w:w="8381" w:type="dxa"/>
          </w:tcPr>
          <w:p w:rsidR="00AE5E54" w:rsidRPr="00AE5E54" w:rsidRDefault="000656CD">
            <w:pPr>
              <w:spacing w:after="120"/>
              <w:rPr>
                <w:ins w:id="1443" w:author="yoonoh-c" w:date="2021-05-21T09:42:00Z"/>
                <w:rFonts w:eastAsia="Malgun Gothic"/>
                <w:color w:val="0070C0"/>
                <w:lang w:val="en-US" w:eastAsia="ko-KR"/>
                <w:rPrChange w:id="1444" w:author="yoonoh-c" w:date="2021-05-21T09:42:00Z">
                  <w:rPr>
                    <w:ins w:id="1445" w:author="yoonoh-c" w:date="2021-05-21T09:42:00Z"/>
                    <w:rFonts w:eastAsiaTheme="minorEastAsia"/>
                    <w:color w:val="0070C0"/>
                    <w:lang w:val="en-US" w:eastAsia="zh-CN"/>
                  </w:rPr>
                </w:rPrChange>
              </w:rPr>
            </w:pPr>
            <w:ins w:id="1446" w:author="yoonoh-c" w:date="2021-05-21T09:42:00Z">
              <w:r>
                <w:rPr>
                  <w:rFonts w:eastAsia="Malgun Gothic" w:hint="eastAsia"/>
                  <w:color w:val="0070C0"/>
                  <w:lang w:val="en-US" w:eastAsia="ko-KR"/>
                </w:rPr>
                <w:t>Fine with the recommended WF</w:t>
              </w:r>
            </w:ins>
          </w:p>
        </w:tc>
      </w:tr>
      <w:tr w:rsidR="00AE5E54">
        <w:trPr>
          <w:ins w:id="1447" w:author="LiNan" w:date="2021-05-21T09:52:00Z"/>
        </w:trPr>
        <w:tc>
          <w:tcPr>
            <w:tcW w:w="1250" w:type="dxa"/>
          </w:tcPr>
          <w:p w:rsidR="00AE5E54" w:rsidRDefault="000656CD">
            <w:pPr>
              <w:spacing w:after="120"/>
              <w:rPr>
                <w:ins w:id="1448" w:author="LiNan" w:date="2021-05-21T09:52:00Z"/>
                <w:color w:val="0070C0"/>
                <w:lang w:val="en-US" w:eastAsia="zh-CN"/>
              </w:rPr>
            </w:pPr>
            <w:ins w:id="1449" w:author="LiNan" w:date="2021-05-21T09:52:00Z">
              <w:r>
                <w:rPr>
                  <w:rFonts w:hint="eastAsia"/>
                  <w:color w:val="0070C0"/>
                  <w:lang w:val="en-US" w:eastAsia="zh-CN"/>
                </w:rPr>
                <w:t>ZTE</w:t>
              </w:r>
            </w:ins>
          </w:p>
        </w:tc>
        <w:tc>
          <w:tcPr>
            <w:tcW w:w="8381" w:type="dxa"/>
          </w:tcPr>
          <w:p w:rsidR="00AE5E54" w:rsidRDefault="000656CD">
            <w:pPr>
              <w:spacing w:after="120"/>
              <w:rPr>
                <w:ins w:id="1450" w:author="LiNan" w:date="2021-05-21T09:52:00Z"/>
                <w:rFonts w:eastAsia="Malgun Gothic"/>
                <w:color w:val="0070C0"/>
                <w:lang w:val="en-US" w:eastAsia="ko-KR"/>
              </w:rPr>
            </w:pPr>
            <w:ins w:id="1451"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2" w:author="OPPO" w:date="2021-05-21T12:15:00Z"/>
        </w:trPr>
        <w:tc>
          <w:tcPr>
            <w:tcW w:w="1250" w:type="dxa"/>
          </w:tcPr>
          <w:p w:rsidR="00AE5E54" w:rsidRDefault="000656CD">
            <w:pPr>
              <w:spacing w:after="120"/>
              <w:rPr>
                <w:ins w:id="1453" w:author="OPPO" w:date="2021-05-21T12:15:00Z"/>
                <w:color w:val="0070C0"/>
                <w:lang w:val="en-US" w:eastAsia="zh-CN"/>
              </w:rPr>
            </w:pPr>
            <w:ins w:id="1454" w:author="OPPO" w:date="2021-05-21T12:15: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455" w:author="OPPO" w:date="2021-05-21T12:15:00Z"/>
                <w:rFonts w:eastAsiaTheme="minorEastAsia"/>
                <w:color w:val="0070C0"/>
                <w:lang w:val="en-US" w:eastAsia="zh-CN"/>
              </w:rPr>
            </w:pPr>
            <w:ins w:id="1456"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7" w:author="Nokia" w:date="2021-05-21T13:27:00Z"/>
        </w:trPr>
        <w:tc>
          <w:tcPr>
            <w:tcW w:w="1250" w:type="dxa"/>
          </w:tcPr>
          <w:p w:rsidR="00AE5E54" w:rsidRDefault="000656CD">
            <w:pPr>
              <w:spacing w:after="120"/>
              <w:rPr>
                <w:ins w:id="1458" w:author="Nokia" w:date="2021-05-21T13:27:00Z"/>
                <w:color w:val="0070C0"/>
                <w:lang w:val="en-US" w:eastAsia="zh-CN"/>
              </w:rPr>
            </w:pPr>
            <w:ins w:id="1459" w:author="Nokia" w:date="2021-05-21T13:27:00Z">
              <w:r>
                <w:rPr>
                  <w:color w:val="0070C0"/>
                  <w:lang w:val="en-US" w:eastAsia="zh-CN"/>
                </w:rPr>
                <w:t>Nokia</w:t>
              </w:r>
            </w:ins>
          </w:p>
        </w:tc>
        <w:tc>
          <w:tcPr>
            <w:tcW w:w="8381" w:type="dxa"/>
          </w:tcPr>
          <w:p w:rsidR="00AE5E54" w:rsidRDefault="000656CD">
            <w:pPr>
              <w:spacing w:after="120"/>
              <w:rPr>
                <w:ins w:id="1460" w:author="Nokia" w:date="2021-05-21T13:27:00Z"/>
                <w:rFonts w:eastAsiaTheme="minorEastAsia"/>
                <w:color w:val="0070C0"/>
                <w:lang w:val="en-US" w:eastAsia="zh-CN"/>
              </w:rPr>
            </w:pPr>
            <w:ins w:id="1461"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AE5E54" w:rsidRDefault="00AE5E54">
      <w:pPr>
        <w:rPr>
          <w:color w:val="0070C0"/>
          <w:lang w:val="en-US" w:eastAsia="zh-CN"/>
        </w:rPr>
      </w:pPr>
    </w:p>
    <w:p w:rsidR="00AE5E54" w:rsidRPr="00AE5E54" w:rsidRDefault="000656CD">
      <w:pPr>
        <w:pStyle w:val="2"/>
        <w:rPr>
          <w:lang w:val="en-US"/>
          <w:rPrChange w:id="1462" w:author="MK" w:date="2021-05-25T17:50:00Z">
            <w:rPr/>
          </w:rPrChange>
        </w:rPr>
      </w:pPr>
      <w:r>
        <w:rPr>
          <w:lang w:val="en-US"/>
          <w:rPrChange w:id="1463"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af3"/>
        <w:tblW w:w="0" w:type="auto"/>
        <w:tblLook w:val="04A0" w:firstRow="1" w:lastRow="0" w:firstColumn="1" w:lastColumn="0" w:noHBand="0" w:noVBand="1"/>
      </w:tblPr>
      <w:tblGrid>
        <w:gridCol w:w="1232"/>
        <w:gridCol w:w="8399"/>
      </w:tblGrid>
      <w:tr w:rsidR="00AE5E54">
        <w:tc>
          <w:tcPr>
            <w:tcW w:w="123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E5E54">
        <w:tc>
          <w:tcPr>
            <w:tcW w:w="1224" w:type="dxa"/>
          </w:tcPr>
          <w:p w:rsidR="00AE5E54" w:rsidRDefault="00AE5E54">
            <w:pPr>
              <w:rPr>
                <w:rFonts w:eastAsiaTheme="minorEastAsia"/>
                <w:b/>
                <w:bCs/>
                <w:color w:val="0070C0"/>
                <w:lang w:val="en-US" w:eastAsia="zh-CN"/>
              </w:rPr>
            </w:pPr>
          </w:p>
        </w:tc>
        <w:tc>
          <w:tcPr>
            <w:tcW w:w="8407"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4"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Mediatek, </w:t>
            </w:r>
            <w:r>
              <w:rPr>
                <w:szCs w:val="24"/>
                <w:lang w:eastAsia="zh-CN"/>
              </w:rPr>
              <w:t>Xiaomi, Huawei, Vivo, Qualcomm, LG, Docomo, OPPO</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lastRenderedPageBreak/>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Pr>
                <w:rFonts w:eastAsia="宋体"/>
                <w:szCs w:val="24"/>
                <w:lang w:eastAsia="zh-CN"/>
              </w:rPr>
              <w:t>NEC</w:t>
            </w:r>
            <w:r>
              <w:rPr>
                <w:rFonts w:eastAsia="宋体"/>
                <w:color w:val="0070C0"/>
                <w:szCs w:val="24"/>
                <w:lang w:eastAsia="zh-CN"/>
              </w:rPr>
              <w:t>)</w:t>
            </w:r>
          </w:p>
          <w:p w:rsidR="00AE5E54" w:rsidRDefault="000656CD">
            <w:pPr>
              <w:pStyle w:val="afc"/>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Mediatek, OPPO, </w:t>
            </w:r>
            <w:r>
              <w:rPr>
                <w:szCs w:val="24"/>
                <w:lang w:eastAsia="zh-CN"/>
              </w:rPr>
              <w:t>Xiaomi</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rsidR="00AE5E54" w:rsidRDefault="000656CD">
            <w:pPr>
              <w:pStyle w:val="afc"/>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rsidR="00AE5E54" w:rsidRDefault="000656CD">
            <w:pPr>
              <w:pStyle w:val="afc"/>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rsidR="00AE5E54" w:rsidRDefault="000656CD">
            <w:pPr>
              <w:pStyle w:val="afc"/>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Δ_propagation_time (Docomo, NEC, Huawei, ZTE, </w:t>
            </w:r>
            <w:r>
              <w:rPr>
                <w:color w:val="0070C0"/>
                <w:szCs w:val="24"/>
                <w:lang w:eastAsia="zh-CN"/>
              </w:rPr>
              <w:t>Nokia</w:t>
            </w:r>
            <w:r>
              <w:rPr>
                <w:color w:val="4472C4" w:themeColor="accent1"/>
              </w:rPr>
              <w:t>, Ericsson)</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rsidR="00AE5E54" w:rsidRDefault="000656CD">
            <w:pPr>
              <w:numPr>
                <w:ilvl w:val="0"/>
                <w:numId w:val="16"/>
              </w:numPr>
              <w:spacing w:after="120"/>
              <w:jc w:val="both"/>
              <w:rPr>
                <w:color w:val="4472C4" w:themeColor="accent1"/>
                <w:szCs w:val="24"/>
                <w:lang w:eastAsia="zh-CN"/>
              </w:rPr>
            </w:pPr>
            <w:r>
              <w:rPr>
                <w:color w:val="0070C0"/>
                <w:szCs w:val="24"/>
                <w:lang w:eastAsia="zh-CN"/>
              </w:rPr>
              <w:lastRenderedPageBreak/>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rsidR="00AE5E54" w:rsidRDefault="000656CD">
            <w:pPr>
              <w:numPr>
                <w:ilvl w:val="0"/>
                <w:numId w:val="16"/>
              </w:numPr>
              <w:spacing w:after="120"/>
              <w:jc w:val="both"/>
              <w:rPr>
                <w:szCs w:val="24"/>
                <w:lang w:eastAsia="zh-CN"/>
              </w:rPr>
            </w:pPr>
            <w:r>
              <w:rPr>
                <w:szCs w:val="24"/>
                <w:lang w:eastAsia="zh-CN"/>
              </w:rPr>
              <w:t>Option 3: focus on Issue 1-1-1. (Vivo, Mediatek,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r>
              <w:rPr>
                <w:color w:val="4472C4" w:themeColor="accent1"/>
              </w:rPr>
              <w:t xml:space="preserve">Δ_propagation_time depend on the deployment or BS assumption. Could we align on the methodology how MRTD is determined? Companies may comment on the concrete values of each parameter. At least quite many companies in Option 1 also assume Δ_propagation_time = 0.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in Option 1?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MRTD = TAE + Δ_propagation_time, and Δ_propagation_time assumed to be 0</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1-1-3: Symbol level alignment assumption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(Docomo, NEC, </w:t>
            </w:r>
            <w:r>
              <w:rPr>
                <w:rFonts w:hAnsi="Calibri"/>
                <w:kern w:val="24"/>
              </w:rPr>
              <w:t>Huawei, Ericsson, ZTE, Nokia</w:t>
            </w:r>
            <w:r>
              <w:rPr>
                <w:rFonts w:hAnsi="Calibri"/>
                <w:color w:val="4472C4" w:themeColor="accent1"/>
                <w:kern w:val="24"/>
              </w:rPr>
              <w:t>)</w:t>
            </w:r>
          </w:p>
          <w:p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rsidR="00AE5E54" w:rsidRDefault="000656CD">
            <w:pPr>
              <w:pStyle w:val="afc"/>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c"/>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proofErr w:type="gramStart"/>
            <w:r>
              <w:t>Vivo</w:t>
            </w:r>
            <w:proofErr w:type="gramEnd"/>
            <w:r>
              <w:rPr>
                <w:color w:val="4472C4" w:themeColor="accent1"/>
              </w:rPr>
              <w:t>).</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c"/>
              <w:numPr>
                <w:ilvl w:val="1"/>
                <w:numId w:val="17"/>
              </w:numPr>
              <w:overflowPunct/>
              <w:autoSpaceDE/>
              <w:autoSpaceDN/>
              <w:adjustRightInd/>
              <w:spacing w:after="120"/>
              <w:ind w:firstLineChars="0"/>
              <w:textAlignment w:val="auto"/>
              <w:rPr>
                <w:iCs/>
                <w:color w:val="4472C4" w:themeColor="accent1"/>
              </w:rPr>
            </w:pPr>
            <w:r>
              <w:rPr>
                <w:color w:val="4472C4" w:themeColor="accent1"/>
              </w:rPr>
              <w:lastRenderedPageBreak/>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Mediatek, </w:t>
            </w:r>
            <w:r>
              <w:t>Qualcomm, LG, OPPO, Intel</w:t>
            </w:r>
            <w:r>
              <w:rPr>
                <w:color w:val="4472C4" w:themeColor="accent1"/>
              </w:rPr>
              <w:t xml:space="preserve">). </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rsidR="00AE5E54" w:rsidRDefault="000656CD">
            <w:pPr>
              <w:pStyle w:val="afc"/>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val="restart"/>
          </w:tcPr>
          <w:p w:rsidR="00AE5E54" w:rsidRDefault="000656C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rsidR="00AE5E54" w:rsidRDefault="000656CD">
            <w:pPr>
              <w:numPr>
                <w:ilvl w:val="0"/>
                <w:numId w:val="16"/>
              </w:numPr>
              <w:spacing w:after="120"/>
              <w:jc w:val="both"/>
              <w:rPr>
                <w:rFonts w:eastAsiaTheme="minorEastAsia"/>
                <w:lang w:val="en-US" w:eastAsia="zh-CN"/>
              </w:rPr>
            </w:pPr>
            <w:r>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rsidR="00AE5E54" w:rsidRDefault="000656CD">
            <w:pPr>
              <w:numPr>
                <w:ilvl w:val="0"/>
                <w:numId w:val="16"/>
              </w:numPr>
              <w:spacing w:after="120"/>
              <w:jc w:val="both"/>
              <w:rPr>
                <w:lang w:val="en-US"/>
              </w:rPr>
            </w:pPr>
            <w:r>
              <w:t>Option 4: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rsidR="00AE5E54" w:rsidRDefault="00AE5E54">
            <w:pPr>
              <w:spacing w:after="0"/>
              <w:rPr>
                <w:b/>
                <w:color w:val="0070C0"/>
                <w:u w:val="single"/>
                <w:lang w:eastAsia="ko-KR"/>
              </w:rPr>
            </w:pP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Vivo, Mediatek, OPPO, Nokia</w:t>
            </w:r>
            <w:r>
              <w:rPr>
                <w:color w:val="4472C4" w:themeColor="accent1"/>
              </w:rPr>
              <w:t>)</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no 240kHz SCS or scheduling restrictions on one symbol before and one symbol after SSB transmission on Scell</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Pr>
                <w:color w:val="4472C4" w:themeColor="accent1"/>
              </w:rPr>
              <w:t>570</w:t>
            </w:r>
            <w:r>
              <w:rPr>
                <w:color w:val="4472C4" w:themeColor="accent1"/>
                <w:lang w:val="en-US" w:eastAsia="ja-JP" w:bidi="hi-IN"/>
              </w:rPr>
              <w:t xml:space="preserve">]ns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rsidR="00AE5E54" w:rsidRDefault="000656CD">
            <w:pPr>
              <w:numPr>
                <w:ilvl w:val="0"/>
                <w:numId w:val="16"/>
              </w:numPr>
              <w:spacing w:after="120"/>
              <w:jc w:val="both"/>
              <w:rPr>
                <w:szCs w:val="24"/>
                <w:lang w:eastAsia="zh-CN"/>
              </w:rPr>
            </w:pPr>
            <w:r>
              <w:rPr>
                <w:szCs w:val="24"/>
                <w:lang w:eastAsia="zh-CN"/>
              </w:rPr>
              <w:t>Option 6: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lastRenderedPageBreak/>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lastRenderedPageBreak/>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proofErr w:type="gramStart"/>
            <w:r>
              <w:rPr>
                <w:rFonts w:cstheme="minorHAnsi"/>
              </w:rPr>
              <w:t>Ericsson</w:t>
            </w:r>
            <w:proofErr w:type="gramEnd"/>
            <w:r>
              <w:rPr>
                <w:rFonts w:cstheme="minorHAnsi"/>
                <w:color w:val="4472C4" w:themeColor="accent1"/>
              </w:rPr>
              <w:t>).</w:t>
            </w:r>
          </w:p>
          <w:p w:rsidR="00AE5E54" w:rsidRDefault="000656CD">
            <w:pPr>
              <w:pStyle w:val="afc"/>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afc"/>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rsidR="00AE5E54" w:rsidRDefault="000656CD">
            <w:pPr>
              <w:numPr>
                <w:ilvl w:val="0"/>
                <w:numId w:val="16"/>
              </w:numPr>
              <w:spacing w:after="120"/>
              <w:jc w:val="both"/>
              <w:rPr>
                <w:b/>
                <w:color w:val="0070C0"/>
                <w:u w:val="single"/>
                <w:lang w:eastAsia="ko-KR"/>
              </w:rPr>
            </w:pPr>
            <w:r>
              <w:t>Option 4: CBM UE is not required to perform layer 1 measurements on multiple CCs (Mediatek)</w:t>
            </w:r>
          </w:p>
          <w:p w:rsidR="00AE5E54" w:rsidRDefault="000656CD">
            <w:pPr>
              <w:numPr>
                <w:ilvl w:val="0"/>
                <w:numId w:val="16"/>
              </w:numPr>
              <w:spacing w:after="120"/>
              <w:jc w:val="both"/>
              <w:rPr>
                <w:szCs w:val="24"/>
                <w:lang w:eastAsia="zh-CN"/>
              </w:rPr>
            </w:pPr>
            <w:r>
              <w:rPr>
                <w:szCs w:val="24"/>
                <w:lang w:eastAsia="zh-CN"/>
              </w:rPr>
              <w:t>Option 5: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1-2-5: SCell activation delay </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w:t>
            </w:r>
            <w:r>
              <w:rPr>
                <w:color w:val="4472C4" w:themeColor="accent1"/>
                <w:szCs w:val="24"/>
                <w:lang w:eastAsia="zh-CN"/>
              </w:rPr>
              <w:t>CBM</w:t>
            </w:r>
            <w:r>
              <w:rPr>
                <w:rFonts w:eastAsiaTheme="minorEastAsia"/>
                <w:color w:val="4472C4" w:themeColor="accent1"/>
              </w:rPr>
              <w:t xml:space="preserve"> and the target SCell is unknown, </w:t>
            </w:r>
          </w:p>
          <w:p w:rsidR="00AE5E54" w:rsidRDefault="000656CD">
            <w:pPr>
              <w:pStyle w:val="afc"/>
              <w:numPr>
                <w:ilvl w:val="0"/>
                <w:numId w:val="17"/>
              </w:numPr>
              <w:overflowPunct/>
              <w:autoSpaceDE/>
              <w:autoSpaceDN/>
              <w:adjustRightInd/>
              <w:spacing w:after="120"/>
              <w:ind w:firstLineChars="0"/>
              <w:textAlignment w:val="auto"/>
              <w:rPr>
                <w:rFonts w:eastAsia="宋体"/>
                <w:szCs w:val="24"/>
                <w:lang w:eastAsia="zh-CN"/>
              </w:rPr>
            </w:pPr>
            <w:r>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SCell activation requirements shall be reduced </w:t>
            </w:r>
            <w:r>
              <w:rPr>
                <w:rFonts w:eastAsiaTheme="minorEastAsia"/>
              </w:rPr>
              <w:t>(Xiaomi, Huawei, Ericsson, Qualcomm, Mediatek, OPPO, NEC, Nokia)</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SCell activation latency requirement. (Qualcomm, NEC, OPPO, Huawei, </w:t>
            </w:r>
            <w:r>
              <w:t>Xiaomi, Nokia</w:t>
            </w:r>
            <w:r>
              <w:rPr>
                <w:color w:val="4472C4" w:themeColor="accent1"/>
              </w:rPr>
              <w:t>)</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SCell activation delay (NEC, OPPO, Huawei, </w:t>
            </w:r>
            <w:r>
              <w:rPr>
                <w:rFonts w:cstheme="minorHAnsi"/>
              </w:rPr>
              <w:t>Xiaomi, Nokia</w:t>
            </w:r>
            <w:r>
              <w:rPr>
                <w:rFonts w:cstheme="minorHAnsi"/>
                <w:color w:val="4472C4" w:themeColor="accent1"/>
              </w:rPr>
              <w:t>)</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 </w:t>
            </w:r>
            <w:r>
              <w:t>Nokia</w:t>
            </w:r>
            <w:r>
              <w:rPr>
                <w:color w:val="4472C4" w:themeColor="accent1"/>
              </w:rPr>
              <w:t>)</w:t>
            </w:r>
          </w:p>
          <w:p w:rsidR="00AE5E54" w:rsidRDefault="000656CD">
            <w:pPr>
              <w:pStyle w:val="afc"/>
              <w:numPr>
                <w:ilvl w:val="1"/>
                <w:numId w:val="17"/>
              </w:numPr>
              <w:overflowPunct/>
              <w:autoSpaceDE/>
              <w:autoSpaceDN/>
              <w:adjustRightInd/>
              <w:spacing w:after="120"/>
              <w:ind w:firstLineChars="0"/>
              <w:textAlignment w:val="auto"/>
              <w:rPr>
                <w:rFonts w:eastAsia="宋体"/>
                <w:szCs w:val="24"/>
                <w:lang w:eastAsia="zh-CN"/>
              </w:rPr>
            </w:pPr>
            <w:r>
              <w:t xml:space="preserve">Option 1d: </w:t>
            </w:r>
            <w:r>
              <w:rPr>
                <w:rFonts w:eastAsiaTheme="minorEastAsia"/>
              </w:rPr>
              <w:t>TCI state activation delay are not required (Xiaomi)</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w:t>
            </w:r>
            <w:r>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rsidR="00AE5E54" w:rsidRDefault="000656CD">
            <w:pPr>
              <w:numPr>
                <w:ilvl w:val="0"/>
                <w:numId w:val="17"/>
              </w:numPr>
              <w:spacing w:after="120"/>
              <w:jc w:val="both"/>
              <w:rPr>
                <w:szCs w:val="24"/>
                <w:lang w:eastAsia="zh-CN"/>
              </w:rPr>
            </w:pPr>
            <w:r>
              <w:rPr>
                <w:szCs w:val="24"/>
                <w:lang w:eastAsia="zh-CN"/>
              </w:rPr>
              <w:t>Option 3: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lastRenderedPageBreak/>
              <w:t xml:space="preserve">Principle: Case 2: if </w:t>
            </w:r>
            <w:r>
              <w:rPr>
                <w:rFonts w:eastAsiaTheme="minorEastAsia"/>
                <w:color w:val="4472C4" w:themeColor="accent1"/>
                <w:highlight w:val="yellow"/>
              </w:rPr>
              <w:t xml:space="preserve">PCell/PSCell and the target SCell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SCell is unknown, </w:t>
            </w:r>
          </w:p>
          <w:p w:rsidR="00AE5E54" w:rsidRDefault="000656CD">
            <w:pPr>
              <w:pStyle w:val="afc"/>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SCell activation requirements shall be reduced </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SCell activation latency requirement. </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SCell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Xiaomi, Ericsson, Mediatek, OPPO</w:t>
            </w:r>
            <w:r>
              <w:rPr>
                <w:color w:val="4472C4" w:themeColor="accent1"/>
                <w:szCs w:val="24"/>
                <w:lang w:eastAsia="zh-CN"/>
              </w:rPr>
              <w:t>)</w:t>
            </w:r>
          </w:p>
          <w:p w:rsidR="00AE5E54" w:rsidRDefault="000656CD">
            <w:pPr>
              <w:numPr>
                <w:ilvl w:val="0"/>
                <w:numId w:val="17"/>
              </w:numPr>
              <w:spacing w:after="120"/>
              <w:jc w:val="both"/>
              <w:rPr>
                <w:szCs w:val="24"/>
                <w:lang w:eastAsia="zh-CN"/>
              </w:rPr>
            </w:pPr>
            <w:r>
              <w:rPr>
                <w:szCs w:val="24"/>
                <w:lang w:eastAsia="zh-CN"/>
              </w:rPr>
              <w:t>Option 2: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c"/>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tc>
          <w:tcPr>
            <w:tcW w:w="1224" w:type="dxa"/>
          </w:tcPr>
          <w:p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rsidR="00AE5E54" w:rsidRPr="00AE5E54" w:rsidRDefault="000656CD">
            <w:pPr>
              <w:pStyle w:val="RAN4proposal"/>
              <w:numPr>
                <w:ilvl w:val="0"/>
                <w:numId w:val="0"/>
              </w:numPr>
              <w:spacing w:before="240"/>
              <w:ind w:left="360" w:hanging="360"/>
              <w:rPr>
                <w:b w:val="0"/>
                <w:color w:val="4472C4" w:themeColor="accent1"/>
                <w:u w:val="single"/>
                <w:lang w:val="en-US" w:eastAsia="ko-KR"/>
                <w:rPrChange w:id="1464" w:author="MK" w:date="2021-05-25T17:50:00Z">
                  <w:rPr>
                    <w:b w:val="0"/>
                    <w:color w:val="4472C4" w:themeColor="accent1"/>
                    <w:u w:val="single"/>
                    <w:lang w:eastAsia="ko-KR"/>
                  </w:rPr>
                </w:rPrChange>
              </w:rPr>
            </w:pPr>
            <w:r>
              <w:rPr>
                <w:color w:val="4472C4" w:themeColor="accent1"/>
                <w:u w:val="single"/>
                <w:lang w:val="en-US" w:eastAsia="ko-KR"/>
                <w:rPrChange w:id="1465" w:author="MK" w:date="2021-05-25T17:50:00Z">
                  <w:rPr>
                    <w:color w:val="4472C4" w:themeColor="accent1"/>
                    <w:u w:val="single"/>
                    <w:lang w:eastAsia="ko-KR"/>
                  </w:rPr>
                </w:rPrChange>
              </w:rPr>
              <w:t xml:space="preserve">Issue 1-3-1: The MTTD value for FR2 inter-band CA with CBM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rsidR="00AE5E54" w:rsidRDefault="000656CD">
            <w:pPr>
              <w:rPr>
                <w:rFonts w:eastAsiaTheme="minorEastAsia"/>
                <w:iCs/>
                <w:highlight w:val="green"/>
                <w:lang w:eastAsia="zh-CN"/>
              </w:rPr>
            </w:pPr>
            <w:r>
              <w:rPr>
                <w:rFonts w:eastAsiaTheme="minorEastAsia"/>
                <w:iCs/>
                <w:highlight w:val="green"/>
                <w:lang w:eastAsia="zh-CN"/>
              </w:rPr>
              <w:t xml:space="preserve">Agreements: </w:t>
            </w:r>
          </w:p>
          <w:p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AE5E54" w:rsidRDefault="00AE5E54">
      <w:pPr>
        <w:rPr>
          <w:i/>
          <w:color w:val="0070C0"/>
          <w:lang w:val="en-US" w:eastAsia="zh-CN"/>
        </w:rPr>
      </w:pPr>
    </w:p>
    <w:p w:rsidR="00AE5E54" w:rsidRDefault="00AE5E54">
      <w:pPr>
        <w:rPr>
          <w:i/>
          <w:color w:val="0070C0"/>
          <w:lang w:eastAsia="zh-CN"/>
        </w:rPr>
      </w:pPr>
    </w:p>
    <w:p w:rsidR="00AE5E54" w:rsidRDefault="000656CD">
      <w:pPr>
        <w:pStyle w:val="3"/>
        <w:rPr>
          <w:sz w:val="24"/>
          <w:szCs w:val="16"/>
        </w:rPr>
      </w:pPr>
      <w:r>
        <w:rPr>
          <w:sz w:val="24"/>
          <w:szCs w:val="16"/>
        </w:rPr>
        <w:t>CRs/TPs</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E5E54" w:rsidRDefault="000656C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1466" w:author="MK" w:date="2021-05-25T17:49:00Z">
            <w:rPr/>
          </w:rPrChange>
        </w:rPr>
      </w:pPr>
      <w:r>
        <w:rPr>
          <w:lang w:val="en-US"/>
          <w:rPrChange w:id="1467" w:author="MK" w:date="2021-05-25T17:49:00Z">
            <w:rPr/>
          </w:rPrChange>
        </w:rPr>
        <w:lastRenderedPageBreak/>
        <w:t>Discussion on 2nd round (if applicable)</w:t>
      </w:r>
    </w:p>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UEs for FR2 inter-band CA (Ericsson, Mediatek, Xiaomi, Huawei, Vivo, Qualcomm, LG, Docomo, OPPO)</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rsidR="00AE5E54" w:rsidRDefault="000656CD">
      <w:pPr>
        <w:pStyle w:val="afc"/>
        <w:numPr>
          <w:ilvl w:val="0"/>
          <w:numId w:val="17"/>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Option 2a: Introduce UE capability to support MRTD = 260ns and MRTD = 3us (vivo)</w:t>
      </w:r>
    </w:p>
    <w:p w:rsidR="00AE5E54" w:rsidRDefault="000656CD">
      <w:pPr>
        <w:pStyle w:val="afc"/>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t xml:space="preserve">Option 2b: </w:t>
      </w:r>
      <w:r>
        <w:rPr>
          <w:rFonts w:eastAsia="宋体"/>
          <w:color w:val="4472C4" w:themeColor="accent1"/>
          <w:szCs w:val="24"/>
          <w:lang w:eastAsia="zh-CN"/>
        </w:rPr>
        <w:t>Introduce UE capability to support MRTD = 3us (Intel, NEC)</w:t>
      </w:r>
    </w:p>
    <w:p w:rsidR="00AE5E54" w:rsidRDefault="000656CD">
      <w:pPr>
        <w:pStyle w:val="afc"/>
        <w:numPr>
          <w:ilvl w:val="1"/>
          <w:numId w:val="14"/>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3: MRTD = 260ns (Xiaomi, Vivo, LG, Mediatek, OPPO, Xiaomi)</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rsidR="00AE5E54" w:rsidRDefault="000656CD">
      <w:pPr>
        <w:pStyle w:val="afc"/>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rsidR="00AE5E54" w:rsidRDefault="000656CD">
      <w:pPr>
        <w:pStyle w:val="afc"/>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rsidR="00AE5E54" w:rsidRDefault="000656CD">
      <w:pPr>
        <w:pStyle w:val="afc"/>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rsidR="00AE5E54" w:rsidRDefault="000656CD">
      <w:pPr>
        <w:pStyle w:val="afc"/>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468" w:author="Nokia" w:date="2021-05-24T14:03:00Z">
              <w:r>
                <w:rPr>
                  <w:rFonts w:eastAsiaTheme="minorEastAsia"/>
                  <w:color w:val="0070C0"/>
                  <w:lang w:val="en-US" w:eastAsia="zh-CN"/>
                </w:rPr>
                <w:t>Nokia</w:t>
              </w:r>
            </w:ins>
          </w:p>
        </w:tc>
        <w:tc>
          <w:tcPr>
            <w:tcW w:w="8093" w:type="dxa"/>
          </w:tcPr>
          <w:p w:rsidR="00AE5E54" w:rsidRDefault="000656CD">
            <w:pPr>
              <w:ind w:right="-22"/>
              <w:rPr>
                <w:ins w:id="1469" w:author="Nokia" w:date="2021-05-24T13:14:00Z"/>
                <w:rFonts w:eastAsiaTheme="minorEastAsia"/>
                <w:color w:val="0070C0"/>
                <w:lang w:eastAsia="zh-CN"/>
              </w:rPr>
            </w:pPr>
            <w:ins w:id="1470" w:author="Nokia" w:date="2021-05-24T14:04:00Z">
              <w:r>
                <w:rPr>
                  <w:color w:val="0070C0"/>
                </w:rPr>
                <w:t xml:space="preserve">As we discussed, </w:t>
              </w:r>
            </w:ins>
            <w:ins w:id="1471" w:author="Nokia" w:date="2021-05-24T14:05:00Z">
              <w:r>
                <w:rPr>
                  <w:color w:val="0070C0"/>
                </w:rPr>
                <w:t xml:space="preserve">for inter-band CA, </w:t>
              </w:r>
            </w:ins>
            <w:ins w:id="1472" w:author="Nokia" w:date="2021-05-24T13:13:00Z">
              <w:r>
                <w:rPr>
                  <w:color w:val="0070C0"/>
                </w:rPr>
                <w:t xml:space="preserve">on the network side </w:t>
              </w:r>
            </w:ins>
            <w:ins w:id="1473" w:author="Nokia" w:date="2021-05-24T14:05:00Z">
              <w:r>
                <w:rPr>
                  <w:color w:val="0070C0"/>
                </w:rPr>
                <w:t xml:space="preserve">there will be </w:t>
              </w:r>
              <w:r>
                <w:rPr>
                  <w:rFonts w:eastAsiaTheme="minorEastAsia"/>
                  <w:color w:val="0070C0"/>
                  <w:lang w:eastAsia="zh-CN"/>
                </w:rPr>
                <w:t>multiple transmitter/receiver chain architectures</w:t>
              </w:r>
            </w:ins>
            <w:ins w:id="1474"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475" w:author="Nokia" w:date="2021-05-24T14:18:00Z">
              <w:r>
                <w:rPr>
                  <w:rFonts w:eastAsiaTheme="minorEastAsia"/>
                  <w:color w:val="0070C0"/>
                  <w:lang w:eastAsia="zh-CN"/>
                </w:rPr>
                <w:t xml:space="preserve"> of multiple RRHs, </w:t>
              </w:r>
            </w:ins>
            <w:ins w:id="1476" w:author="Nokia" w:date="2021-05-24T14:19:00Z">
              <w:r>
                <w:rPr>
                  <w:rFonts w:eastAsiaTheme="minorEastAsia"/>
                  <w:color w:val="0070C0"/>
                  <w:lang w:eastAsia="zh-CN"/>
                </w:rPr>
                <w:t>and also impact the operator requirements related to synchronization between multiple RRHs</w:t>
              </w:r>
            </w:ins>
            <w:ins w:id="1477" w:author="Nokia" w:date="2021-05-24T14:06:00Z">
              <w:r>
                <w:rPr>
                  <w:rFonts w:eastAsiaTheme="minorEastAsia"/>
                  <w:color w:val="0070C0"/>
                  <w:lang w:eastAsia="zh-CN"/>
                </w:rPr>
                <w:t xml:space="preserve">. </w:t>
              </w:r>
            </w:ins>
          </w:p>
          <w:p w:rsidR="00AE5E54" w:rsidRDefault="000656CD">
            <w:pPr>
              <w:ind w:right="-22"/>
              <w:rPr>
                <w:ins w:id="1478" w:author="Nokia" w:date="2021-05-24T13:14:00Z"/>
                <w:rFonts w:eastAsiaTheme="minorEastAsia"/>
                <w:color w:val="0070C0"/>
                <w:lang w:eastAsia="zh-CN"/>
              </w:rPr>
            </w:pPr>
            <w:ins w:id="1479" w:author="Nokia" w:date="2021-05-24T13:14:00Z">
              <w:r>
                <w:rPr>
                  <w:rFonts w:eastAsiaTheme="minorEastAsia"/>
                  <w:color w:val="0070C0"/>
                  <w:lang w:eastAsia="zh-CN"/>
                </w:rPr>
                <w:t xml:space="preserve">We do also recognise the challenge on the UE side related to reception </w:t>
              </w:r>
            </w:ins>
            <w:ins w:id="1480" w:author="Nokia" w:date="2021-05-24T13:15:00Z">
              <w:r>
                <w:rPr>
                  <w:rFonts w:eastAsiaTheme="minorEastAsia"/>
                  <w:color w:val="0070C0"/>
                  <w:lang w:eastAsia="zh-CN"/>
                </w:rPr>
                <w:t>from 2 bands which may have a larger MRTD seen from UE side.</w:t>
              </w:r>
            </w:ins>
          </w:p>
          <w:p w:rsidR="00AE5E54" w:rsidRDefault="000656CD">
            <w:pPr>
              <w:ind w:right="-22"/>
              <w:rPr>
                <w:ins w:id="1481" w:author="Nokia" w:date="2021-05-24T14:03:00Z"/>
                <w:rFonts w:eastAsiaTheme="minorEastAsia"/>
                <w:color w:val="0070C0"/>
                <w:lang w:eastAsia="zh-CN"/>
              </w:rPr>
            </w:pPr>
            <w:ins w:id="1482" w:author="Nokia" w:date="2021-05-24T14:03:00Z">
              <w:r>
                <w:rPr>
                  <w:color w:val="0070C0"/>
                </w:rPr>
                <w:t xml:space="preserve">To move forward, we think option 6 could be the choice, like the existing way as the MRTD for FR1 intra-band NCCA requirements. MRTD of 3us for inter-band CA in FR2 under CBM with a </w:t>
              </w:r>
              <w:r>
                <w:rPr>
                  <w:color w:val="0070C0"/>
                </w:rPr>
                <w:lastRenderedPageBreak/>
                <w:t xml:space="preserve">note to stating </w:t>
              </w:r>
            </w:ins>
            <w:ins w:id="1483" w:author="Nokia" w:date="2021-05-24T13:17:00Z">
              <w:r>
                <w:rPr>
                  <w:color w:val="0070C0"/>
                </w:rPr>
                <w:t xml:space="preserve">if the MRTD exceed </w:t>
              </w:r>
            </w:ins>
            <w:ins w:id="1484" w:author="Nokia" w:date="2021-05-24T13:18:00Z">
              <w:r>
                <w:rPr>
                  <w:color w:val="0070C0"/>
                </w:rPr>
                <w:t>[</w:t>
              </w:r>
            </w:ins>
            <w:ins w:id="1485" w:author="Nokia" w:date="2021-05-24T13:17:00Z">
              <w:r>
                <w:rPr>
                  <w:color w:val="0070C0"/>
                </w:rPr>
                <w:t>TBD</w:t>
              </w:r>
            </w:ins>
            <w:ins w:id="1486" w:author="Nokia" w:date="2021-05-24T23:56:00Z">
              <w:r>
                <w:rPr>
                  <w:color w:val="0070C0"/>
                </w:rPr>
                <w:t xml:space="preserve"> </w:t>
              </w:r>
            </w:ins>
            <w:ins w:id="1487" w:author="Nokia" w:date="2021-05-24T13:18:00Z">
              <w:r>
                <w:rPr>
                  <w:color w:val="0070C0"/>
                </w:rPr>
                <w:t>us or CP or CP/2]</w:t>
              </w:r>
            </w:ins>
            <w:ins w:id="1488" w:author="Nokia" w:date="2021-05-24T13:17:00Z">
              <w:r>
                <w:rPr>
                  <w:color w:val="0070C0"/>
                </w:rPr>
                <w:t xml:space="preserve"> </w:t>
              </w:r>
            </w:ins>
            <w:ins w:id="1489" w:author="Nokia" w:date="2021-05-24T13:19:00Z">
              <w:r>
                <w:rPr>
                  <w:color w:val="0070C0"/>
                </w:rPr>
                <w:t>a</w:t>
              </w:r>
            </w:ins>
            <w:ins w:id="1490" w:author="Nokia" w:date="2021-05-24T14:03:00Z">
              <w:r>
                <w:rPr>
                  <w:color w:val="0070C0"/>
                </w:rPr>
                <w:t xml:space="preserve"> performance degradation</w:t>
              </w:r>
            </w:ins>
            <w:ins w:id="1491" w:author="Nokia" w:date="2021-05-24T13:19:00Z">
              <w:r>
                <w:rPr>
                  <w:color w:val="0070C0"/>
                </w:rPr>
                <w:t xml:space="preserve"> is expected</w:t>
              </w:r>
            </w:ins>
            <w:ins w:id="1492" w:author="Nokia" w:date="2021-05-24T14:03:00Z">
              <w:r>
                <w:rPr>
                  <w:color w:val="0070C0"/>
                </w:rPr>
                <w:t xml:space="preserve">. </w:t>
              </w:r>
            </w:ins>
            <w:ins w:id="1493" w:author="Nokia" w:date="2021-05-24T13:19:00Z">
              <w:r>
                <w:rPr>
                  <w:color w:val="0070C0"/>
                </w:rPr>
                <w:t>Illustrated</w:t>
              </w:r>
            </w:ins>
            <w:ins w:id="1494" w:author="Nokia" w:date="2021-05-24T14:03:00Z">
              <w:r>
                <w:rPr>
                  <w:color w:val="0070C0"/>
                </w:rPr>
                <w:t xml:space="preserve"> as below:</w:t>
              </w:r>
            </w:ins>
          </w:p>
          <w:p w:rsidR="00AE5E54" w:rsidRDefault="000656CD">
            <w:pPr>
              <w:pStyle w:val="TH"/>
              <w:rPr>
                <w:ins w:id="1495" w:author="Nokia" w:date="2021-05-24T14:03:00Z"/>
                <w:rFonts w:eastAsia="Malgun Gothic"/>
                <w:lang w:val="en-US" w:eastAsia="ko-KR"/>
              </w:rPr>
            </w:pPr>
            <w:ins w:id="1496"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1497" w:author="Nokia" w:date="2021-05-24T13:23:00Z">
              <w:r>
                <w:rPr>
                  <w:lang w:val="en-US"/>
                </w:rPr>
                <w:t xml:space="preserve">FR2 </w:t>
              </w:r>
            </w:ins>
            <w:ins w:id="1498"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trPr>
                <w:jc w:val="center"/>
                <w:ins w:id="1499" w:author="Nokia" w:date="2021-05-24T14:03:00Z"/>
              </w:trPr>
              <w:tc>
                <w:tcPr>
                  <w:tcW w:w="2251" w:type="dxa"/>
                  <w:shd w:val="clear" w:color="auto" w:fill="auto"/>
                </w:tcPr>
                <w:p w:rsidR="00AE5E54" w:rsidRDefault="000656CD">
                  <w:pPr>
                    <w:pStyle w:val="TAH"/>
                    <w:rPr>
                      <w:ins w:id="1500" w:author="Nokia" w:date="2021-05-24T14:03:00Z"/>
                      <w:lang w:val="en-US"/>
                    </w:rPr>
                  </w:pPr>
                  <w:ins w:id="1501" w:author="Nokia" w:date="2021-05-24T14:03:00Z">
                    <w:r>
                      <w:rPr>
                        <w:lang w:val="en-US"/>
                      </w:rPr>
                      <w:t>Frequency Range of the pair of carriers</w:t>
                    </w:r>
                  </w:ins>
                </w:p>
              </w:tc>
              <w:tc>
                <w:tcPr>
                  <w:tcW w:w="3003" w:type="dxa"/>
                  <w:shd w:val="clear" w:color="auto" w:fill="auto"/>
                </w:tcPr>
                <w:p w:rsidR="00AE5E54" w:rsidRDefault="000656CD">
                  <w:pPr>
                    <w:pStyle w:val="TAH"/>
                    <w:rPr>
                      <w:ins w:id="1502" w:author="Nokia" w:date="2021-05-24T14:03:00Z"/>
                      <w:lang w:val="en-US"/>
                    </w:rPr>
                  </w:pPr>
                  <w:ins w:id="1503" w:author="Nokia" w:date="2021-05-24T14:03:00Z">
                    <w:r>
                      <w:rPr>
                        <w:lang w:val="en-US"/>
                      </w:rPr>
                      <w:t xml:space="preserve">Maximum receive timing difference (µs) </w:t>
                    </w:r>
                  </w:ins>
                </w:p>
              </w:tc>
            </w:tr>
            <w:tr w:rsidR="00AE5E54">
              <w:trPr>
                <w:jc w:val="center"/>
                <w:ins w:id="1504" w:author="Nokia" w:date="2021-05-24T14:03:00Z"/>
              </w:trPr>
              <w:tc>
                <w:tcPr>
                  <w:tcW w:w="2251" w:type="dxa"/>
                  <w:shd w:val="clear" w:color="auto" w:fill="auto"/>
                </w:tcPr>
                <w:p w:rsidR="00AE5E54" w:rsidRDefault="000656CD">
                  <w:pPr>
                    <w:pStyle w:val="TAC"/>
                    <w:rPr>
                      <w:ins w:id="1505" w:author="Nokia" w:date="2021-05-24T14:03:00Z"/>
                    </w:rPr>
                  </w:pPr>
                  <w:ins w:id="1506" w:author="Nokia" w:date="2021-05-24T14:03:00Z">
                    <w:r>
                      <w:t>FR1</w:t>
                    </w:r>
                  </w:ins>
                </w:p>
              </w:tc>
              <w:tc>
                <w:tcPr>
                  <w:tcW w:w="3003" w:type="dxa"/>
                  <w:shd w:val="clear" w:color="auto" w:fill="auto"/>
                </w:tcPr>
                <w:p w:rsidR="00AE5E54" w:rsidRDefault="000656CD">
                  <w:pPr>
                    <w:pStyle w:val="TAC"/>
                    <w:rPr>
                      <w:ins w:id="1507" w:author="Nokia" w:date="2021-05-24T14:03:00Z"/>
                    </w:rPr>
                  </w:pPr>
                  <w:ins w:id="1508" w:author="Nokia" w:date="2021-05-24T14:03:00Z">
                    <w:r>
                      <w:t>33</w:t>
                    </w:r>
                  </w:ins>
                </w:p>
              </w:tc>
            </w:tr>
            <w:tr w:rsidR="00AE5E54">
              <w:trPr>
                <w:jc w:val="center"/>
                <w:ins w:id="1509" w:author="Nokia" w:date="2021-05-24T14:03:00Z"/>
              </w:trPr>
              <w:tc>
                <w:tcPr>
                  <w:tcW w:w="2251" w:type="dxa"/>
                  <w:shd w:val="clear" w:color="auto" w:fill="auto"/>
                </w:tcPr>
                <w:p w:rsidR="00AE5E54" w:rsidRDefault="000656CD">
                  <w:pPr>
                    <w:pStyle w:val="TAC"/>
                    <w:rPr>
                      <w:ins w:id="1510" w:author="Nokia" w:date="2021-05-24T14:03:00Z"/>
                    </w:rPr>
                  </w:pPr>
                  <w:ins w:id="1511" w:author="Nokia" w:date="2021-05-24T14:03:00Z">
                    <w:r>
                      <w:t>FR2</w:t>
                    </w:r>
                  </w:ins>
                </w:p>
              </w:tc>
              <w:tc>
                <w:tcPr>
                  <w:tcW w:w="3003" w:type="dxa"/>
                  <w:shd w:val="clear" w:color="auto" w:fill="auto"/>
                </w:tcPr>
                <w:p w:rsidR="00AE5E54" w:rsidRDefault="000656CD">
                  <w:pPr>
                    <w:pStyle w:val="TAC"/>
                    <w:rPr>
                      <w:ins w:id="1512" w:author="Nokia" w:date="2021-05-24T14:03:00Z"/>
                    </w:rPr>
                  </w:pPr>
                  <w:ins w:id="1513" w:author="Nokia" w:date="2021-05-24T14:03:00Z">
                    <w:r>
                      <w:t>8</w:t>
                    </w:r>
                    <w:r>
                      <w:rPr>
                        <w:vertAlign w:val="superscript"/>
                      </w:rPr>
                      <w:t xml:space="preserve"> note1</w:t>
                    </w:r>
                  </w:ins>
                </w:p>
              </w:tc>
            </w:tr>
            <w:tr w:rsidR="00AE5E54">
              <w:trPr>
                <w:jc w:val="center"/>
                <w:ins w:id="1514" w:author="Nokia" w:date="2021-05-24T14:03:00Z"/>
              </w:trPr>
              <w:tc>
                <w:tcPr>
                  <w:tcW w:w="2251" w:type="dxa"/>
                  <w:shd w:val="clear" w:color="auto" w:fill="auto"/>
                </w:tcPr>
                <w:p w:rsidR="00AE5E54" w:rsidRDefault="000656CD">
                  <w:pPr>
                    <w:pStyle w:val="TAC"/>
                    <w:rPr>
                      <w:ins w:id="1515" w:author="Nokia" w:date="2021-05-24T14:03:00Z"/>
                      <w:highlight w:val="yellow"/>
                    </w:rPr>
                  </w:pPr>
                  <w:ins w:id="1516" w:author="Nokia" w:date="2021-05-24T14:03:00Z">
                    <w:r>
                      <w:rPr>
                        <w:highlight w:val="yellow"/>
                      </w:rPr>
                      <w:t>FR2</w:t>
                    </w:r>
                  </w:ins>
                </w:p>
              </w:tc>
              <w:tc>
                <w:tcPr>
                  <w:tcW w:w="3003" w:type="dxa"/>
                  <w:shd w:val="clear" w:color="auto" w:fill="auto"/>
                </w:tcPr>
                <w:p w:rsidR="00AE5E54" w:rsidRDefault="000656CD">
                  <w:pPr>
                    <w:pStyle w:val="TAC"/>
                    <w:rPr>
                      <w:ins w:id="1517" w:author="Nokia" w:date="2021-05-24T14:03:00Z"/>
                      <w:highlight w:val="yellow"/>
                    </w:rPr>
                  </w:pPr>
                  <w:ins w:id="1518" w:author="Nokia" w:date="2021-05-24T14:03:00Z">
                    <w:r>
                      <w:rPr>
                        <w:highlight w:val="yellow"/>
                      </w:rPr>
                      <w:t>3</w:t>
                    </w:r>
                    <w:r>
                      <w:rPr>
                        <w:highlight w:val="yellow"/>
                        <w:vertAlign w:val="superscript"/>
                      </w:rPr>
                      <w:t>note2</w:t>
                    </w:r>
                  </w:ins>
                </w:p>
              </w:tc>
            </w:tr>
            <w:tr w:rsidR="00AE5E54">
              <w:trPr>
                <w:jc w:val="center"/>
                <w:ins w:id="1519" w:author="Nokia" w:date="2021-05-24T14:03:00Z"/>
              </w:trPr>
              <w:tc>
                <w:tcPr>
                  <w:tcW w:w="2251" w:type="dxa"/>
                  <w:shd w:val="clear" w:color="auto" w:fill="auto"/>
                </w:tcPr>
                <w:p w:rsidR="00AE5E54" w:rsidRDefault="000656CD">
                  <w:pPr>
                    <w:pStyle w:val="TAC"/>
                    <w:rPr>
                      <w:ins w:id="1520" w:author="Nokia" w:date="2021-05-24T14:03:00Z"/>
                    </w:rPr>
                  </w:pPr>
                  <w:ins w:id="1521" w:author="Nokia" w:date="2021-05-24T14:03:00Z">
                    <w:r>
                      <w:t>Between FR1 and FR2</w:t>
                    </w:r>
                  </w:ins>
                </w:p>
              </w:tc>
              <w:tc>
                <w:tcPr>
                  <w:tcW w:w="3003" w:type="dxa"/>
                  <w:shd w:val="clear" w:color="auto" w:fill="auto"/>
                </w:tcPr>
                <w:p w:rsidR="00AE5E54" w:rsidRDefault="000656CD">
                  <w:pPr>
                    <w:pStyle w:val="TAC"/>
                    <w:rPr>
                      <w:ins w:id="1522" w:author="Nokia" w:date="2021-05-24T14:03:00Z"/>
                    </w:rPr>
                  </w:pPr>
                  <w:ins w:id="1523" w:author="Nokia" w:date="2021-05-24T14:03:00Z">
                    <w:r>
                      <w:rPr>
                        <w:lang w:eastAsia="zh-CN"/>
                      </w:rPr>
                      <w:t xml:space="preserve">25 </w:t>
                    </w:r>
                  </w:ins>
                </w:p>
              </w:tc>
            </w:tr>
            <w:tr w:rsidR="00AE5E54">
              <w:trPr>
                <w:jc w:val="center"/>
                <w:ins w:id="1524" w:author="Nokia" w:date="2021-05-24T14:03:00Z"/>
              </w:trPr>
              <w:tc>
                <w:tcPr>
                  <w:tcW w:w="5254" w:type="dxa"/>
                  <w:gridSpan w:val="2"/>
                  <w:shd w:val="clear" w:color="auto" w:fill="auto"/>
                </w:tcPr>
                <w:p w:rsidR="00AE5E54" w:rsidRDefault="000656CD">
                  <w:pPr>
                    <w:pStyle w:val="TAN"/>
                    <w:rPr>
                      <w:ins w:id="1525" w:author="Nokia" w:date="2021-05-24T14:03:00Z"/>
                      <w:lang w:val="en-US" w:eastAsia="zh-CN"/>
                    </w:rPr>
                  </w:pPr>
                  <w:ins w:id="1526" w:author="Nokia" w:date="2021-05-24T14:03:00Z">
                    <w:r>
                      <w:rPr>
                        <w:lang w:val="en-US" w:eastAsia="zh-CN"/>
                      </w:rPr>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ins>
                </w:p>
                <w:p w:rsidR="00AE5E54" w:rsidRDefault="000656CD">
                  <w:pPr>
                    <w:pStyle w:val="TAN"/>
                    <w:rPr>
                      <w:ins w:id="1527" w:author="Nokia" w:date="2021-05-24T14:03:00Z"/>
                      <w:lang w:val="en-US" w:eastAsia="zh-CN"/>
                    </w:rPr>
                  </w:pPr>
                  <w:ins w:id="1528" w:author="Nokia" w:date="2021-05-24T14:03:00Z">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rsidR="00AE5E54" w:rsidRDefault="000656CD">
            <w:pPr>
              <w:spacing w:after="120"/>
              <w:rPr>
                <w:ins w:id="1529" w:author="Nokia" w:date="2021-05-24T13:20:00Z"/>
                <w:rFonts w:eastAsiaTheme="minorEastAsia"/>
                <w:color w:val="0070C0"/>
                <w:lang w:val="en-US" w:eastAsia="zh-CN"/>
              </w:rPr>
            </w:pPr>
            <w:ins w:id="1530" w:author="Nokia" w:date="2021-05-24T13:19:00Z">
              <w:r>
                <w:rPr>
                  <w:rFonts w:eastAsiaTheme="minorEastAsia"/>
                  <w:color w:val="0070C0"/>
                  <w:lang w:val="en-US" w:eastAsia="zh-CN"/>
                </w:rPr>
                <w:t>RAN4 would then next discuss the condition</w:t>
              </w:r>
            </w:ins>
            <w:ins w:id="1531" w:author="Nokia" w:date="2021-05-24T13:20:00Z">
              <w:r>
                <w:rPr>
                  <w:rFonts w:eastAsiaTheme="minorEastAsia"/>
                  <w:color w:val="0070C0"/>
                  <w:lang w:val="en-US" w:eastAsia="zh-CN"/>
                </w:rPr>
                <w:t xml:space="preserve"> of when the performance degradation may be expected: </w:t>
              </w:r>
            </w:ins>
          </w:p>
          <w:p w:rsidR="00AE5E54" w:rsidRDefault="000656CD">
            <w:pPr>
              <w:pStyle w:val="afc"/>
              <w:numPr>
                <w:ilvl w:val="0"/>
                <w:numId w:val="9"/>
              </w:numPr>
              <w:spacing w:after="120"/>
              <w:ind w:firstLineChars="0"/>
              <w:rPr>
                <w:ins w:id="1532" w:author="Nokia" w:date="2021-05-24T13:20:00Z"/>
                <w:rFonts w:eastAsiaTheme="minorEastAsia"/>
                <w:color w:val="0070C0"/>
                <w:lang w:val="en-US" w:eastAsia="zh-CN"/>
              </w:rPr>
            </w:pPr>
            <w:ins w:id="1533" w:author="Nokia" w:date="2021-05-24T13:20:00Z">
              <w:r>
                <w:rPr>
                  <w:rFonts w:eastAsiaTheme="minorEastAsia"/>
                  <w:color w:val="0070C0"/>
                  <w:lang w:val="en-US" w:eastAsia="zh-CN"/>
                </w:rPr>
                <w:t>a fixed time limit if [x]us</w:t>
              </w:r>
            </w:ins>
          </w:p>
          <w:p w:rsidR="00AE5E54" w:rsidRDefault="000656CD">
            <w:pPr>
              <w:pStyle w:val="afc"/>
              <w:numPr>
                <w:ilvl w:val="0"/>
                <w:numId w:val="9"/>
              </w:numPr>
              <w:spacing w:after="120"/>
              <w:ind w:firstLineChars="0"/>
              <w:rPr>
                <w:ins w:id="1534" w:author="Nokia" w:date="2021-05-24T13:21:00Z"/>
                <w:rFonts w:eastAsiaTheme="minorEastAsia"/>
                <w:color w:val="0070C0"/>
                <w:lang w:val="en-US" w:eastAsia="zh-CN"/>
              </w:rPr>
            </w:pPr>
            <w:ins w:id="1535" w:author="Nokia" w:date="2021-05-24T13:20:00Z">
              <w:r>
                <w:rPr>
                  <w:rFonts w:eastAsiaTheme="minorEastAsia"/>
                  <w:color w:val="0070C0"/>
                  <w:lang w:val="en-US" w:eastAsia="zh-CN"/>
                </w:rPr>
                <w:t>CP/</w:t>
              </w:r>
            </w:ins>
            <w:ins w:id="1536" w:author="Nokia" w:date="2021-05-24T13:21:00Z">
              <w:r>
                <w:rPr>
                  <w:rFonts w:eastAsiaTheme="minorEastAsia"/>
                  <w:color w:val="0070C0"/>
                  <w:lang w:val="en-US" w:eastAsia="zh-CN"/>
                </w:rPr>
                <w:t>2</w:t>
              </w:r>
            </w:ins>
          </w:p>
          <w:p w:rsidR="00AE5E54" w:rsidRDefault="000656CD">
            <w:pPr>
              <w:pStyle w:val="afc"/>
              <w:numPr>
                <w:ilvl w:val="0"/>
                <w:numId w:val="9"/>
              </w:numPr>
              <w:spacing w:after="120"/>
              <w:ind w:firstLineChars="0"/>
              <w:rPr>
                <w:ins w:id="1537" w:author="Nokia" w:date="2021-05-24T13:21:00Z"/>
                <w:rFonts w:eastAsiaTheme="minorEastAsia"/>
                <w:color w:val="0070C0"/>
                <w:lang w:val="en-US" w:eastAsia="zh-CN"/>
              </w:rPr>
            </w:pPr>
            <w:ins w:id="1538" w:author="Nokia" w:date="2021-05-24T13:21:00Z">
              <w:r>
                <w:rPr>
                  <w:rFonts w:eastAsiaTheme="minorEastAsia"/>
                  <w:color w:val="0070C0"/>
                  <w:lang w:val="en-US" w:eastAsia="zh-CN"/>
                </w:rPr>
                <w:t>CP/2 – additional latencies as proposed by QC</w:t>
              </w:r>
            </w:ins>
          </w:p>
          <w:p w:rsidR="00AE5E54" w:rsidRDefault="000656CD">
            <w:pPr>
              <w:pStyle w:val="afc"/>
              <w:numPr>
                <w:ilvl w:val="0"/>
                <w:numId w:val="9"/>
              </w:numPr>
              <w:spacing w:after="120"/>
              <w:ind w:firstLineChars="0"/>
              <w:rPr>
                <w:ins w:id="1539" w:author="Nokia" w:date="2021-05-24T13:22:00Z"/>
                <w:rFonts w:eastAsiaTheme="minorEastAsia"/>
                <w:color w:val="0070C0"/>
                <w:lang w:val="en-US" w:eastAsia="zh-CN"/>
              </w:rPr>
            </w:pPr>
            <w:ins w:id="1540" w:author="Nokia" w:date="2021-05-24T13:21:00Z">
              <w:r>
                <w:rPr>
                  <w:rFonts w:eastAsiaTheme="minorEastAsia"/>
                  <w:color w:val="0070C0"/>
                  <w:lang w:val="en-US" w:eastAsia="zh-CN"/>
                </w:rPr>
                <w:t>CP as used for intra-band non-contiguous CA</w:t>
              </w:r>
            </w:ins>
          </w:p>
          <w:p w:rsidR="00AE5E54" w:rsidRDefault="000656CD">
            <w:pPr>
              <w:pStyle w:val="afc"/>
              <w:numPr>
                <w:ilvl w:val="0"/>
                <w:numId w:val="9"/>
              </w:numPr>
              <w:spacing w:after="120"/>
              <w:ind w:firstLineChars="0"/>
              <w:rPr>
                <w:ins w:id="1541" w:author="Nokia" w:date="2021-05-24T14:12:00Z"/>
                <w:rFonts w:eastAsiaTheme="minorEastAsia"/>
                <w:color w:val="0070C0"/>
                <w:lang w:val="en-US" w:eastAsia="zh-CN"/>
              </w:rPr>
            </w:pPr>
            <w:ins w:id="1542" w:author="Nokia" w:date="2021-05-24T13:22:00Z">
              <w:r>
                <w:rPr>
                  <w:rFonts w:eastAsiaTheme="minorEastAsia"/>
                  <w:color w:val="0070C0"/>
                  <w:lang w:val="en-US" w:eastAsia="zh-CN"/>
                </w:rPr>
                <w:t>Other</w:t>
              </w:r>
            </w:ins>
          </w:p>
          <w:p w:rsidR="00AE5E54" w:rsidRDefault="000656CD">
            <w:pPr>
              <w:spacing w:after="120"/>
              <w:rPr>
                <w:rFonts w:eastAsiaTheme="minorEastAsia"/>
                <w:color w:val="0070C0"/>
                <w:lang w:val="en-US" w:eastAsia="zh-CN"/>
              </w:rPr>
            </w:pPr>
            <w:ins w:id="1543"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4" w:author="Nokia" w:date="2021-05-24T14:13:00Z">
              <w:r>
                <w:rPr>
                  <w:rFonts w:eastAsiaTheme="minorEastAsia"/>
                  <w:color w:val="0070C0"/>
                  <w:lang w:val="en-US" w:eastAsia="zh-CN"/>
                </w:rPr>
                <w:t>any MRTD requirements for FR2 inter-band</w:t>
              </w:r>
            </w:ins>
            <w:ins w:id="1545" w:author="Nokia" w:date="2021-05-24T14:14:00Z">
              <w:r>
                <w:rPr>
                  <w:rFonts w:eastAsiaTheme="minorEastAsia"/>
                  <w:color w:val="0070C0"/>
                  <w:lang w:val="en-US" w:eastAsia="zh-CN"/>
                </w:rPr>
                <w:t xml:space="preserve"> CA for CBM capable UEs? And if so what would this in practice mean? </w:t>
              </w:r>
            </w:ins>
          </w:p>
        </w:tc>
      </w:tr>
      <w:tr w:rsidR="00AE5E54">
        <w:tc>
          <w:tcPr>
            <w:tcW w:w="1538" w:type="dxa"/>
          </w:tcPr>
          <w:p w:rsidR="00AE5E54" w:rsidRDefault="000656CD">
            <w:pPr>
              <w:spacing w:after="120"/>
              <w:rPr>
                <w:rFonts w:eastAsiaTheme="minorEastAsia"/>
                <w:color w:val="0070C0"/>
                <w:lang w:val="en-US" w:eastAsia="zh-CN"/>
              </w:rPr>
            </w:pPr>
            <w:ins w:id="1546" w:author="Magnus Larsson" w:date="2021-05-25T13:39: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547" w:author="Magnus Larsson" w:date="2021-05-25T17:27:00Z">
              <w:r>
                <w:rPr>
                  <w:rFonts w:eastAsiaTheme="minorEastAsia"/>
                  <w:color w:val="0070C0"/>
                  <w:lang w:val="en-US" w:eastAsia="zh-CN"/>
                </w:rPr>
                <w:t xml:space="preserve">We can support </w:t>
              </w:r>
            </w:ins>
            <w:ins w:id="1548" w:author="Magnus Larsson" w:date="2021-05-25T13:39:00Z">
              <w:r>
                <w:rPr>
                  <w:rFonts w:eastAsiaTheme="minorEastAsia"/>
                  <w:color w:val="0070C0"/>
                  <w:lang w:val="en-US" w:eastAsia="zh-CN"/>
                </w:rPr>
                <w:t>Option 6</w:t>
              </w:r>
            </w:ins>
            <w:ins w:id="1549" w:author="Magnus Larsson" w:date="2021-05-25T17:28:00Z">
              <w:r>
                <w:rPr>
                  <w:rFonts w:eastAsiaTheme="minorEastAsia"/>
                  <w:color w:val="0070C0"/>
                  <w:lang w:val="en-US" w:eastAsia="zh-CN"/>
                </w:rPr>
                <w:t xml:space="preserve"> to arrive at consensus</w:t>
              </w:r>
            </w:ins>
            <w:ins w:id="1550" w:author="Magnus Larsson" w:date="2021-05-25T13:39:00Z">
              <w:r>
                <w:rPr>
                  <w:rFonts w:eastAsiaTheme="minorEastAsia"/>
                  <w:color w:val="0070C0"/>
                  <w:lang w:val="en-US" w:eastAsia="zh-CN"/>
                </w:rPr>
                <w:t>.</w:t>
              </w:r>
            </w:ins>
            <w:ins w:id="1551" w:author="Magnus Larsson" w:date="2021-05-25T17:28:00Z">
              <w:r>
                <w:rPr>
                  <w:rFonts w:eastAsiaTheme="minorEastAsia"/>
                  <w:color w:val="0070C0"/>
                  <w:lang w:val="en-US" w:eastAsia="zh-CN"/>
                </w:rPr>
                <w:t xml:space="preserve"> Option </w:t>
              </w:r>
            </w:ins>
            <w:ins w:id="1552" w:author="Magnus Larsson" w:date="2021-05-25T20:22:00Z">
              <w:r>
                <w:rPr>
                  <w:rFonts w:eastAsiaTheme="minorEastAsia"/>
                  <w:color w:val="0070C0"/>
                  <w:lang w:val="en-US" w:eastAsia="zh-CN"/>
                </w:rPr>
                <w:t>4</w:t>
              </w:r>
            </w:ins>
            <w:ins w:id="1553" w:author="Magnus Larsson" w:date="2021-05-25T17:28:00Z">
              <w:r>
                <w:rPr>
                  <w:rFonts w:eastAsiaTheme="minorEastAsia"/>
                  <w:color w:val="0070C0"/>
                  <w:lang w:val="en-US" w:eastAsia="zh-CN"/>
                </w:rPr>
                <w:t xml:space="preserve"> and option </w:t>
              </w:r>
            </w:ins>
            <w:ins w:id="1554" w:author="Magnus Larsson" w:date="2021-05-25T20:22:00Z">
              <w:r>
                <w:rPr>
                  <w:rFonts w:eastAsiaTheme="minorEastAsia"/>
                  <w:color w:val="0070C0"/>
                  <w:lang w:val="en-US" w:eastAsia="zh-CN"/>
                </w:rPr>
                <w:t>1</w:t>
              </w:r>
            </w:ins>
            <w:ins w:id="1555" w:author="Magnus Larsson" w:date="2021-05-25T17:28:00Z">
              <w:r>
                <w:rPr>
                  <w:rFonts w:eastAsiaTheme="minorEastAsia"/>
                  <w:color w:val="0070C0"/>
                  <w:lang w:val="en-US" w:eastAsia="zh-CN"/>
                </w:rPr>
                <w:t xml:space="preserve"> are also ok.</w:t>
              </w:r>
            </w:ins>
          </w:p>
        </w:tc>
      </w:tr>
      <w:tr w:rsidR="00AE5E54">
        <w:trPr>
          <w:ins w:id="1556" w:author="Intel" w:date="2021-05-26T00:58:00Z"/>
        </w:trPr>
        <w:tc>
          <w:tcPr>
            <w:tcW w:w="1538" w:type="dxa"/>
          </w:tcPr>
          <w:p w:rsidR="00AE5E54" w:rsidRDefault="000656CD">
            <w:pPr>
              <w:spacing w:after="120"/>
              <w:rPr>
                <w:ins w:id="1557" w:author="Intel" w:date="2021-05-26T00:58:00Z"/>
                <w:rFonts w:eastAsiaTheme="minorEastAsia"/>
                <w:color w:val="0070C0"/>
                <w:lang w:val="en-US" w:eastAsia="zh-CN"/>
              </w:rPr>
            </w:pPr>
            <w:ins w:id="1558" w:author="Intel" w:date="2021-05-26T00:58:00Z">
              <w:r>
                <w:rPr>
                  <w:rFonts w:eastAsiaTheme="minorEastAsia"/>
                  <w:color w:val="0070C0"/>
                  <w:lang w:val="en-US" w:eastAsia="zh-CN"/>
                </w:rPr>
                <w:t>Intel</w:t>
              </w:r>
            </w:ins>
          </w:p>
        </w:tc>
        <w:tc>
          <w:tcPr>
            <w:tcW w:w="8093" w:type="dxa"/>
          </w:tcPr>
          <w:p w:rsidR="00AE5E54" w:rsidRDefault="000656CD">
            <w:pPr>
              <w:spacing w:after="120"/>
              <w:rPr>
                <w:ins w:id="1559" w:author="Intel" w:date="2021-05-26T01:00:00Z"/>
                <w:rFonts w:eastAsiaTheme="minorEastAsia"/>
                <w:color w:val="0070C0"/>
                <w:lang w:val="en-US" w:eastAsia="zh-CN"/>
              </w:rPr>
            </w:pPr>
            <w:ins w:id="1560"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1561"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62" w:author="Intel" w:date="2021-05-26T01:00:00Z">
              <w:r>
                <w:rPr>
                  <w:rFonts w:eastAsiaTheme="minorEastAsia"/>
                  <w:color w:val="0070C0"/>
                  <w:lang w:val="en-US" w:eastAsia="zh-CN"/>
                </w:rPr>
                <w:t>,</w:t>
              </w:r>
            </w:ins>
            <w:ins w:id="1563" w:author="Intel" w:date="2021-05-26T00:59:00Z">
              <w:r>
                <w:rPr>
                  <w:rFonts w:eastAsiaTheme="minorEastAsia"/>
                  <w:color w:val="0070C0"/>
                  <w:lang w:val="en-US" w:eastAsia="zh-CN"/>
                </w:rPr>
                <w:t xml:space="preserve"> </w:t>
              </w:r>
            </w:ins>
            <w:ins w:id="1564" w:author="Intel" w:date="2021-05-26T01:00:00Z">
              <w:r>
                <w:rPr>
                  <w:rFonts w:eastAsiaTheme="minorEastAsia"/>
                  <w:color w:val="0070C0"/>
                  <w:lang w:val="en-US" w:eastAsia="zh-CN"/>
                </w:rPr>
                <w:t>we copy it here</w:t>
              </w:r>
            </w:ins>
            <w:ins w:id="1565" w:author="Intel" w:date="2021-05-26T01:03:00Z">
              <w:r>
                <w:rPr>
                  <w:rFonts w:eastAsiaTheme="minorEastAsia"/>
                  <w:color w:val="0070C0"/>
                  <w:lang w:val="en-US" w:eastAsia="zh-CN"/>
                </w:rPr>
                <w:t>:</w:t>
              </w:r>
            </w:ins>
          </w:p>
          <w:p w:rsidR="00AE5E54" w:rsidRDefault="000656CD">
            <w:pPr>
              <w:spacing w:after="120"/>
              <w:rPr>
                <w:ins w:id="1566" w:author="Intel" w:date="2021-05-26T01:01:00Z"/>
                <w:rFonts w:eastAsiaTheme="minorEastAsia"/>
                <w:b/>
                <w:bCs/>
                <w:color w:val="0070C0"/>
                <w:lang w:val="en-US" w:eastAsia="zh-CN"/>
              </w:rPr>
            </w:pPr>
            <w:ins w:id="1567"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rsidR="00AE5E54" w:rsidRDefault="000656CD">
            <w:pPr>
              <w:spacing w:after="120"/>
              <w:rPr>
                <w:ins w:id="1568" w:author="Intel" w:date="2021-05-26T01:01:00Z"/>
                <w:rFonts w:eastAsiaTheme="minorEastAsia"/>
                <w:color w:val="0070C0"/>
                <w:lang w:val="en-US" w:eastAsia="zh-CN"/>
              </w:rPr>
            </w:pPr>
            <w:ins w:id="1569"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rsidR="00AE5E54" w:rsidRDefault="000656CD">
            <w:pPr>
              <w:spacing w:after="120"/>
              <w:rPr>
                <w:ins w:id="1570" w:author="Intel" w:date="2021-05-26T01:01:00Z"/>
              </w:rPr>
            </w:pPr>
            <w:ins w:id="1571" w:author="Intel" w:date="2021-05-26T01:01:00Z">
              <w:r>
                <w:rPr>
                  <w:rFonts w:eastAsia="宋体"/>
                </w:rPr>
                <w:object w:dxaOrig="5196" w:dyaOrig="3663">
                  <v:shape id="_x0000_i1026" type="#_x0000_t75" style="width:259.5pt;height:183.2pt" o:ole="">
                    <v:imagedata r:id="rId27" o:title=""/>
                  </v:shape>
                  <o:OLEObject Type="Embed" ProgID="Visio.Drawing.15" ShapeID="_x0000_i1026" DrawAspect="Content" ObjectID="_1683553178" r:id="rId28"/>
                </w:object>
              </w:r>
            </w:ins>
          </w:p>
          <w:p w:rsidR="00AE5E54" w:rsidRDefault="000656CD">
            <w:pPr>
              <w:spacing w:after="120"/>
              <w:rPr>
                <w:ins w:id="1572" w:author="Intel" w:date="2021-05-26T01:01:00Z"/>
                <w:lang w:val="en-US"/>
              </w:rPr>
            </w:pPr>
            <w:ins w:id="1573" w:author="Intel" w:date="2021-05-26T01:01:00Z">
              <w:r>
                <w:lastRenderedPageBreak/>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1574" w:author="Intel" w:date="2021-05-26T01:02:00Z">
              <w:r>
                <w:rPr>
                  <w:lang w:val="en-US"/>
                </w:rPr>
                <w:t>D</w:t>
              </w:r>
            </w:ins>
            <w:ins w:id="1575" w:author="Intel" w:date="2021-05-26T01:01:00Z">
              <w:r>
                <w:rPr>
                  <w:lang w:val="en-US"/>
                </w:rPr>
                <w:t>=3us, the most strict scheduling restrictions should be applied (two symbols per each slot) to avoid the symbol loss. This restriction can be further adjusted/relieved based on feedback from UE vendors on the average rate of RX beam switching.</w:t>
              </w:r>
            </w:ins>
          </w:p>
          <w:p w:rsidR="00AE5E54" w:rsidRDefault="000656CD">
            <w:pPr>
              <w:spacing w:after="120"/>
              <w:rPr>
                <w:ins w:id="1576" w:author="Intel" w:date="2021-05-26T00:58:00Z"/>
                <w:rFonts w:eastAsiaTheme="minorEastAsia"/>
                <w:color w:val="0070C0"/>
                <w:lang w:val="en-US" w:eastAsia="zh-CN"/>
              </w:rPr>
            </w:pPr>
            <w:ins w:id="1577" w:author="Intel" w:date="2021-05-26T01:01:00Z">
              <w:r>
                <w:rPr>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rsidR="00AE5E54">
        <w:trPr>
          <w:ins w:id="1578" w:author="LiNan" w:date="2021-05-26T10:39:00Z"/>
        </w:trPr>
        <w:tc>
          <w:tcPr>
            <w:tcW w:w="1538" w:type="dxa"/>
          </w:tcPr>
          <w:p w:rsidR="00AE5E54" w:rsidRDefault="000656CD">
            <w:pPr>
              <w:spacing w:after="120"/>
              <w:rPr>
                <w:ins w:id="1579" w:author="LiNan" w:date="2021-05-26T10:39:00Z"/>
                <w:rFonts w:eastAsiaTheme="minorEastAsia"/>
                <w:color w:val="0070C0"/>
                <w:lang w:val="en-US" w:eastAsia="zh-CN"/>
              </w:rPr>
            </w:pPr>
            <w:ins w:id="1580" w:author="LiNan" w:date="2021-05-26T10:39:00Z">
              <w:r>
                <w:rPr>
                  <w:rFonts w:eastAsiaTheme="minorEastAsia" w:hint="eastAsia"/>
                  <w:color w:val="0070C0"/>
                  <w:lang w:val="en-US" w:eastAsia="zh-CN"/>
                </w:rPr>
                <w:lastRenderedPageBreak/>
                <w:t>ZTE</w:t>
              </w:r>
            </w:ins>
          </w:p>
        </w:tc>
        <w:tc>
          <w:tcPr>
            <w:tcW w:w="8093" w:type="dxa"/>
          </w:tcPr>
          <w:p w:rsidR="00AE5E54" w:rsidRDefault="000656CD">
            <w:pPr>
              <w:spacing w:after="120"/>
              <w:rPr>
                <w:ins w:id="1581" w:author="LiNan" w:date="2021-05-26T10:39:00Z"/>
                <w:lang w:val="en-US" w:eastAsia="zh-CN"/>
              </w:rPr>
            </w:pPr>
            <w:ins w:id="1582" w:author="LiNan" w:date="2021-05-26T10:43:00Z">
              <w:r>
                <w:rPr>
                  <w:rFonts w:hint="eastAsia"/>
                  <w:lang w:val="en-US" w:eastAsia="zh-CN"/>
                </w:rPr>
                <w:t>W</w:t>
              </w:r>
            </w:ins>
            <w:ins w:id="1583" w:author="LiNan" w:date="2021-05-26T10:39:00Z">
              <w:r>
                <w:rPr>
                  <w:rFonts w:hint="eastAsia"/>
                  <w:lang w:val="en-US" w:eastAsia="zh-CN"/>
                </w:rPr>
                <w:t>e c</w:t>
              </w:r>
            </w:ins>
            <w:ins w:id="1584" w:author="LiNan" w:date="2021-05-26T10:40:00Z">
              <w:r>
                <w:rPr>
                  <w:rFonts w:hint="eastAsia"/>
                  <w:lang w:val="en-US" w:eastAsia="zh-CN"/>
                </w:rPr>
                <w:t xml:space="preserve">ould </w:t>
              </w:r>
            </w:ins>
            <w:ins w:id="1585" w:author="LiNan" w:date="2021-05-26T10:54:00Z">
              <w:r>
                <w:rPr>
                  <w:rFonts w:hint="eastAsia"/>
                  <w:lang w:val="en-US" w:eastAsia="zh-CN"/>
                </w:rPr>
                <w:t>s</w:t>
              </w:r>
            </w:ins>
            <w:ins w:id="1586" w:author="LiNan" w:date="2021-05-26T10:39:00Z">
              <w:r>
                <w:rPr>
                  <w:rFonts w:hint="eastAsia"/>
                  <w:lang w:val="en-US" w:eastAsia="zh-CN"/>
                </w:rPr>
                <w:t>upport option</w:t>
              </w:r>
            </w:ins>
            <w:ins w:id="1587" w:author="LiNan" w:date="2021-05-26T10:43:00Z">
              <w:r>
                <w:rPr>
                  <w:rFonts w:hint="eastAsia"/>
                  <w:lang w:val="en-US" w:eastAsia="zh-CN"/>
                </w:rPr>
                <w:t xml:space="preserve"> 4 and</w:t>
              </w:r>
            </w:ins>
            <w:ins w:id="1588" w:author="LiNan" w:date="2021-05-26T10:39:00Z">
              <w:r>
                <w:rPr>
                  <w:rFonts w:hint="eastAsia"/>
                  <w:lang w:val="en-US" w:eastAsia="zh-CN"/>
                </w:rPr>
                <w:t xml:space="preserve"> 6.</w:t>
              </w:r>
            </w:ins>
            <w:ins w:id="1589" w:author="LiNan" w:date="2021-05-26T10:41:00Z">
              <w:r>
                <w:rPr>
                  <w:rFonts w:hint="eastAsia"/>
                  <w:lang w:val="en-US" w:eastAsia="zh-CN"/>
                </w:rPr>
                <w:t xml:space="preserve"> </w:t>
              </w:r>
            </w:ins>
            <w:ins w:id="1590" w:author="LiNan" w:date="2021-05-26T10:43:00Z">
              <w:r>
                <w:rPr>
                  <w:rFonts w:hint="eastAsia"/>
                  <w:lang w:val="en-US" w:eastAsia="zh-CN"/>
                </w:rPr>
                <w:t>Once t</w:t>
              </w:r>
            </w:ins>
            <w:ins w:id="1591" w:author="LiNan" w:date="2021-05-26T10:42:00Z">
              <w:r>
                <w:rPr>
                  <w:rFonts w:hint="eastAsia"/>
                  <w:lang w:val="en-US" w:eastAsia="zh-CN"/>
                </w:rPr>
                <w:t>he value of TAE</w:t>
              </w:r>
            </w:ins>
            <w:ins w:id="1592" w:author="LiNan" w:date="2021-05-26T10:43:00Z">
              <w:r>
                <w:rPr>
                  <w:rFonts w:hint="eastAsia"/>
                  <w:lang w:val="en-US" w:eastAsia="zh-CN"/>
                </w:rPr>
                <w:t xml:space="preserve"> is</w:t>
              </w:r>
            </w:ins>
            <w:ins w:id="1593" w:author="LiNan" w:date="2021-05-26T10:42:00Z">
              <w:r>
                <w:rPr>
                  <w:rFonts w:hint="eastAsia"/>
                  <w:lang w:val="en-US" w:eastAsia="zh-CN"/>
                </w:rPr>
                <w:t xml:space="preserve"> decided</w:t>
              </w:r>
            </w:ins>
            <w:ins w:id="1594" w:author="LiNan" w:date="2021-05-26T10:43:00Z">
              <w:r>
                <w:rPr>
                  <w:rFonts w:hint="eastAsia"/>
                  <w:lang w:val="en-US" w:eastAsia="zh-CN"/>
                </w:rPr>
                <w:t xml:space="preserve">, and </w:t>
              </w:r>
            </w:ins>
            <w:ins w:id="1595"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1596" w:author="LiNan" w:date="2021-05-26T10:45:00Z">
              <w:r>
                <w:rPr>
                  <w:rFonts w:hint="eastAsia"/>
                  <w:lang w:val="en-US" w:eastAsia="zh-CN"/>
                </w:rPr>
                <w:t xml:space="preserve"> .</w:t>
              </w:r>
            </w:ins>
            <w:proofErr w:type="gramEnd"/>
          </w:p>
        </w:tc>
      </w:tr>
      <w:tr w:rsidR="00A76580">
        <w:trPr>
          <w:ins w:id="1597" w:author="Venkat (NEC)" w:date="2021-05-26T08:58:00Z"/>
        </w:trPr>
        <w:tc>
          <w:tcPr>
            <w:tcW w:w="1538" w:type="dxa"/>
          </w:tcPr>
          <w:p w:rsidR="00A76580" w:rsidRDefault="00A76580">
            <w:pPr>
              <w:spacing w:after="120"/>
              <w:rPr>
                <w:ins w:id="1598" w:author="Venkat (NEC)" w:date="2021-05-26T08:58:00Z"/>
                <w:rFonts w:eastAsiaTheme="minorEastAsia"/>
                <w:color w:val="0070C0"/>
                <w:lang w:val="en-US" w:eastAsia="zh-CN"/>
              </w:rPr>
            </w:pPr>
            <w:ins w:id="1599" w:author="Venkat (NEC)" w:date="2021-05-26T08:59:00Z">
              <w:r>
                <w:rPr>
                  <w:rFonts w:eastAsiaTheme="minorEastAsia"/>
                  <w:color w:val="0070C0"/>
                  <w:lang w:val="en-US" w:eastAsia="zh-CN"/>
                </w:rPr>
                <w:t>NEC</w:t>
              </w:r>
            </w:ins>
          </w:p>
        </w:tc>
        <w:tc>
          <w:tcPr>
            <w:tcW w:w="8093" w:type="dxa"/>
          </w:tcPr>
          <w:p w:rsidR="00A76580" w:rsidRDefault="00A76580" w:rsidP="00A76580">
            <w:pPr>
              <w:spacing w:after="120"/>
              <w:rPr>
                <w:ins w:id="1600" w:author="Venkat (NEC)" w:date="2021-05-26T09:05:00Z"/>
                <w:lang w:val="en-US" w:eastAsia="zh-CN"/>
              </w:rPr>
            </w:pPr>
            <w:ins w:id="1601" w:author="Venkat (NEC)" w:date="2021-05-26T09:04:00Z">
              <w:r>
                <w:rPr>
                  <w:lang w:val="en-US" w:eastAsia="zh-CN"/>
                </w:rPr>
                <w:t>Our preference is option4. However we can s</w:t>
              </w:r>
            </w:ins>
            <w:ins w:id="1602" w:author="Venkat (NEC)" w:date="2021-05-26T08:59:00Z">
              <w:r>
                <w:rPr>
                  <w:lang w:val="en-US" w:eastAsia="zh-CN"/>
                </w:rPr>
                <w:t xml:space="preserve">upport option 2b as dual </w:t>
              </w:r>
            </w:ins>
            <w:ins w:id="1603" w:author="Venkat (NEC)" w:date="2021-05-26T09:00:00Z">
              <w:r>
                <w:rPr>
                  <w:lang w:val="en-US" w:eastAsia="zh-CN"/>
                </w:rPr>
                <w:t xml:space="preserve">RF chain UE can support 3us MRTD </w:t>
              </w:r>
            </w:ins>
            <w:ins w:id="1604" w:author="Venkat (NEC)" w:date="2021-05-26T09:05:00Z">
              <w:r>
                <w:rPr>
                  <w:lang w:val="en-US" w:eastAsia="zh-CN"/>
                </w:rPr>
                <w:t xml:space="preserve">in our understanding </w:t>
              </w:r>
            </w:ins>
            <w:ins w:id="1605" w:author="Venkat (NEC)" w:date="2021-05-26T09:00:00Z">
              <w:r>
                <w:rPr>
                  <w:lang w:val="en-US" w:eastAsia="zh-CN"/>
                </w:rPr>
                <w:t xml:space="preserve">and single </w:t>
              </w:r>
            </w:ins>
            <w:ins w:id="1606" w:author="Venkat (NEC)" w:date="2021-05-26T09:01:00Z">
              <w:r>
                <w:rPr>
                  <w:lang w:val="en-US" w:eastAsia="zh-CN"/>
                </w:rPr>
                <w:t>RF chain UE may not support 3us MRTD.</w:t>
              </w:r>
            </w:ins>
          </w:p>
          <w:p w:rsidR="00A76580" w:rsidRDefault="00A76580" w:rsidP="00A76580">
            <w:pPr>
              <w:spacing w:after="120"/>
              <w:rPr>
                <w:ins w:id="1607" w:author="Venkat (NEC)" w:date="2021-05-26T08:58:00Z"/>
                <w:lang w:val="en-US" w:eastAsia="zh-CN"/>
              </w:rPr>
            </w:pPr>
            <w:ins w:id="1608" w:author="Venkat (NEC)" w:date="2021-05-26T09:05:00Z">
              <w:r>
                <w:rPr>
                  <w:lang w:val="en-US" w:eastAsia="zh-CN"/>
                </w:rPr>
                <w:t>If companies are not in favor of defining capability, we are OK with Option 6 also.</w:t>
              </w:r>
            </w:ins>
          </w:p>
        </w:tc>
      </w:tr>
      <w:tr w:rsidR="00AF50D9">
        <w:trPr>
          <w:ins w:id="1609" w:author="Huawei" w:date="2021-05-26T16:05:00Z"/>
        </w:trPr>
        <w:tc>
          <w:tcPr>
            <w:tcW w:w="1538" w:type="dxa"/>
          </w:tcPr>
          <w:p w:rsidR="00AF50D9" w:rsidRPr="00AF50D9" w:rsidRDefault="00AF50D9">
            <w:pPr>
              <w:spacing w:after="120"/>
              <w:rPr>
                <w:ins w:id="1610" w:author="Huawei" w:date="2021-05-26T16:05:00Z"/>
                <w:rFonts w:eastAsiaTheme="minorEastAsia"/>
                <w:color w:val="0070C0"/>
                <w:lang w:eastAsia="zh-CN"/>
                <w:rPrChange w:id="1611" w:author="Huawei" w:date="2021-05-26T16:05:00Z">
                  <w:rPr>
                    <w:ins w:id="1612" w:author="Huawei" w:date="2021-05-26T16:05:00Z"/>
                    <w:rFonts w:eastAsiaTheme="minorEastAsia"/>
                    <w:color w:val="0070C0"/>
                    <w:lang w:val="en-US" w:eastAsia="zh-CN"/>
                  </w:rPr>
                </w:rPrChange>
              </w:rPr>
            </w:pPr>
            <w:ins w:id="1613"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rsidR="00AF50D9" w:rsidRPr="00AF50D9" w:rsidRDefault="00AF50D9" w:rsidP="00AF50D9">
            <w:pPr>
              <w:spacing w:after="120"/>
              <w:rPr>
                <w:ins w:id="1614" w:author="Huawei" w:date="2021-05-26T16:05:00Z"/>
                <w:rFonts w:eastAsiaTheme="minorEastAsia" w:hint="eastAsia"/>
                <w:lang w:val="en-US" w:eastAsia="zh-CN"/>
                <w:rPrChange w:id="1615" w:author="Huawei" w:date="2021-05-26T16:06:00Z">
                  <w:rPr>
                    <w:ins w:id="1616" w:author="Huawei" w:date="2021-05-26T16:05:00Z"/>
                    <w:lang w:val="en-US" w:eastAsia="zh-CN"/>
                  </w:rPr>
                </w:rPrChange>
              </w:rPr>
            </w:pPr>
            <w:ins w:id="1617" w:author="Huawei" w:date="2021-05-26T16:09:00Z">
              <w:r>
                <w:rPr>
                  <w:rFonts w:eastAsiaTheme="minorEastAsia"/>
                  <w:lang w:val="en-US" w:eastAsia="zh-CN"/>
                </w:rPr>
                <w:t>We support option 4 and</w:t>
              </w:r>
            </w:ins>
            <w:ins w:id="1618" w:author="Huawei" w:date="2021-05-26T16:06:00Z">
              <w:r>
                <w:rPr>
                  <w:rFonts w:eastAsiaTheme="minorEastAsia"/>
                  <w:lang w:val="en-US" w:eastAsia="zh-CN"/>
                </w:rPr>
                <w:t xml:space="preserve"> option 6</w:t>
              </w:r>
            </w:ins>
            <w:ins w:id="1619" w:author="Huawei" w:date="2021-05-26T16:07:00Z">
              <w:r>
                <w:rPr>
                  <w:rFonts w:eastAsiaTheme="minorEastAsia"/>
                  <w:lang w:val="en-US" w:eastAsia="zh-CN"/>
                </w:rPr>
                <w:t>.</w:t>
              </w:r>
            </w:ins>
            <w:ins w:id="1620"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1621"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1622" w:author="Huawei" w:date="2021-05-26T16:11:00Z">
              <w:r>
                <w:rPr>
                  <w:rFonts w:eastAsiaTheme="minorEastAsia"/>
                  <w:lang w:val="en-US" w:eastAsia="zh-CN"/>
                </w:rPr>
                <w:t>E</w:t>
              </w:r>
            </w:ins>
            <w:ins w:id="1623" w:author="Huawei" w:date="2021-05-26T16:10:00Z">
              <w:r>
                <w:rPr>
                  <w:rFonts w:eastAsiaTheme="minorEastAsia"/>
                  <w:lang w:val="en-US" w:eastAsia="zh-CN"/>
                </w:rPr>
                <w:t xml:space="preserve"> </w:t>
              </w:r>
            </w:ins>
            <w:ins w:id="1624"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bl>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of deriving MRTD as in Option 1 below?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MRTD = TAE + Δ_propagation_time, and Δ_propagation_time is assumed to be 0</w:t>
      </w:r>
    </w:p>
    <w:p w:rsidR="00AE5E54" w:rsidRDefault="000656CD">
      <w:pPr>
        <w:pStyle w:val="afc"/>
        <w:numPr>
          <w:ilvl w:val="0"/>
          <w:numId w:val="17"/>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t>Following TAE definition for inter-band FR2 in RF spec.</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25" w:author="Nokia" w:date="2021-05-24T14:21:00Z">
              <w:r>
                <w:rPr>
                  <w:rFonts w:eastAsiaTheme="minorEastAsia"/>
                  <w:color w:val="0070C0"/>
                  <w:lang w:val="en-US" w:eastAsia="zh-CN"/>
                </w:rPr>
                <w:t>Nokia</w:t>
              </w:r>
            </w:ins>
          </w:p>
        </w:tc>
        <w:tc>
          <w:tcPr>
            <w:tcW w:w="8093" w:type="dxa"/>
          </w:tcPr>
          <w:p w:rsidR="00AE5E54" w:rsidRDefault="000656CD">
            <w:pPr>
              <w:spacing w:after="120"/>
              <w:rPr>
                <w:ins w:id="1626" w:author="Nokia" w:date="2021-05-24T13:23:00Z"/>
                <w:rFonts w:eastAsiaTheme="minorEastAsia"/>
                <w:color w:val="0070C0"/>
                <w:lang w:val="en-US" w:eastAsia="zh-CN"/>
              </w:rPr>
            </w:pPr>
            <w:ins w:id="1627" w:author="Nokia" w:date="2021-05-24T14:21:00Z">
              <w:r>
                <w:rPr>
                  <w:rFonts w:eastAsiaTheme="minorEastAsia"/>
                  <w:color w:val="0070C0"/>
                  <w:lang w:val="en-US" w:eastAsia="zh-CN"/>
                </w:rPr>
                <w:t>Agree with Option 1.</w:t>
              </w:r>
            </w:ins>
          </w:p>
          <w:p w:rsidR="00AE5E54" w:rsidRDefault="000656CD">
            <w:pPr>
              <w:spacing w:after="120"/>
              <w:rPr>
                <w:ins w:id="1628" w:author="Nokia" w:date="2021-05-24T13:24:00Z"/>
                <w:rFonts w:eastAsiaTheme="minorEastAsia"/>
                <w:color w:val="0070C0"/>
                <w:lang w:val="en-US" w:eastAsia="zh-CN"/>
              </w:rPr>
            </w:pPr>
            <w:ins w:id="1629" w:author="Nokia" w:date="2021-05-24T13:23:00Z">
              <w:r>
                <w:rPr>
                  <w:rFonts w:eastAsiaTheme="minorEastAsia"/>
                  <w:color w:val="0070C0"/>
                  <w:lang w:val="en-US" w:eastAsia="zh-CN"/>
                </w:rPr>
                <w:t xml:space="preserve">We also assume that the </w:t>
              </w:r>
            </w:ins>
            <w:ins w:id="1630" w:author="Nokia" w:date="2021-05-24T13:24:00Z">
              <w:r>
                <w:rPr>
                  <w:rFonts w:eastAsiaTheme="minorEastAsia"/>
                  <w:color w:val="0070C0"/>
                  <w:lang w:val="en-US" w:eastAsia="zh-CN"/>
                </w:rPr>
                <w:t>propagation delay will be 0 or very close to 0.</w:t>
              </w:r>
            </w:ins>
          </w:p>
          <w:p w:rsidR="00AE5E54" w:rsidRDefault="000656CD">
            <w:pPr>
              <w:spacing w:after="120"/>
              <w:rPr>
                <w:rFonts w:eastAsiaTheme="minorEastAsia"/>
                <w:color w:val="0070C0"/>
                <w:lang w:val="en-US" w:eastAsia="zh-CN"/>
              </w:rPr>
            </w:pPr>
            <w:ins w:id="1631" w:author="Nokia" w:date="2021-05-24T13:24:00Z">
              <w:r>
                <w:rPr>
                  <w:rFonts w:eastAsiaTheme="minorEastAsia"/>
                  <w:color w:val="0070C0"/>
                  <w:lang w:val="en-US" w:eastAsia="zh-CN"/>
                </w:rPr>
                <w:t xml:space="preserve">We would see this option </w:t>
              </w:r>
            </w:ins>
            <w:ins w:id="1632" w:author="Nokia" w:date="2021-05-24T13:25:00Z">
              <w:r>
                <w:rPr>
                  <w:rFonts w:eastAsiaTheme="minorEastAsia"/>
                  <w:color w:val="0070C0"/>
                  <w:lang w:val="en-US" w:eastAsia="zh-CN"/>
                </w:rPr>
                <w:t>could be</w:t>
              </w:r>
            </w:ins>
            <w:ins w:id="1633" w:author="Nokia" w:date="2021-05-24T13:24:00Z">
              <w:r>
                <w:rPr>
                  <w:rFonts w:eastAsiaTheme="minorEastAsia"/>
                  <w:color w:val="0070C0"/>
                  <w:lang w:val="en-US" w:eastAsia="zh-CN"/>
                </w:rPr>
                <w:t xml:space="preserve"> aligned with </w:t>
              </w:r>
            </w:ins>
            <w:ins w:id="1634" w:author="Nokia" w:date="2021-05-24T13:25:00Z">
              <w:r>
                <w:rPr>
                  <w:rFonts w:eastAsiaTheme="minorEastAsia"/>
                  <w:color w:val="0070C0"/>
                  <w:lang w:val="en-US" w:eastAsia="zh-CN"/>
                </w:rPr>
                <w:t>Issue 1-1-1 which would allow performance de</w:t>
              </w:r>
            </w:ins>
            <w:ins w:id="1635" w:author="Nokia" w:date="2021-05-24T13:26:00Z">
              <w:r>
                <w:rPr>
                  <w:rFonts w:eastAsiaTheme="minorEastAsia"/>
                  <w:color w:val="0070C0"/>
                  <w:lang w:val="en-US" w:eastAsia="zh-CN"/>
                </w:rPr>
                <w:t xml:space="preserve">gradation in case the MRTD exceeds the given threshold (which is FFS in Issue 1-1-1). </w:t>
              </w:r>
            </w:ins>
          </w:p>
        </w:tc>
      </w:tr>
      <w:tr w:rsidR="00AE5E54">
        <w:tc>
          <w:tcPr>
            <w:tcW w:w="1538" w:type="dxa"/>
          </w:tcPr>
          <w:p w:rsidR="00AE5E54" w:rsidRDefault="000656CD">
            <w:pPr>
              <w:spacing w:after="120"/>
              <w:rPr>
                <w:rFonts w:eastAsiaTheme="minorEastAsia"/>
                <w:color w:val="0070C0"/>
                <w:lang w:val="en-US" w:eastAsia="zh-CN"/>
              </w:rPr>
            </w:pPr>
            <w:ins w:id="1636" w:author="Magnus Larsson" w:date="2021-05-25T16:1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37" w:author="Magnus Larsson" w:date="2021-05-25T16:18:00Z">
              <w:r>
                <w:rPr>
                  <w:rFonts w:eastAsiaTheme="minorEastAsia"/>
                  <w:color w:val="0070C0"/>
                  <w:lang w:val="en-US" w:eastAsia="zh-CN"/>
                </w:rPr>
                <w:t>Agree with option 1.</w:t>
              </w:r>
            </w:ins>
          </w:p>
        </w:tc>
      </w:tr>
      <w:tr w:rsidR="00AE5E54">
        <w:trPr>
          <w:ins w:id="1638" w:author="LiNan" w:date="2021-05-26T10:41:00Z"/>
        </w:trPr>
        <w:tc>
          <w:tcPr>
            <w:tcW w:w="1538" w:type="dxa"/>
          </w:tcPr>
          <w:p w:rsidR="00AE5E54" w:rsidRDefault="000656CD">
            <w:pPr>
              <w:spacing w:after="120"/>
              <w:rPr>
                <w:ins w:id="1639" w:author="LiNan" w:date="2021-05-26T10:41:00Z"/>
                <w:rFonts w:eastAsiaTheme="minorEastAsia"/>
                <w:color w:val="0070C0"/>
                <w:lang w:val="en-US" w:eastAsia="zh-CN"/>
              </w:rPr>
            </w:pPr>
            <w:ins w:id="1640" w:author="LiNan" w:date="2021-05-26T10:41:00Z">
              <w:r>
                <w:rPr>
                  <w:rFonts w:eastAsiaTheme="minorEastAsia" w:hint="eastAsia"/>
                  <w:color w:val="0070C0"/>
                  <w:lang w:val="en-US" w:eastAsia="zh-CN"/>
                </w:rPr>
                <w:t>ZTE</w:t>
              </w:r>
            </w:ins>
          </w:p>
        </w:tc>
        <w:tc>
          <w:tcPr>
            <w:tcW w:w="8093" w:type="dxa"/>
          </w:tcPr>
          <w:p w:rsidR="00AE5E54" w:rsidRDefault="000656CD">
            <w:pPr>
              <w:spacing w:after="120"/>
              <w:rPr>
                <w:ins w:id="1641" w:author="LiNan" w:date="2021-05-26T10:41:00Z"/>
                <w:rFonts w:eastAsiaTheme="minorEastAsia"/>
                <w:color w:val="0070C0"/>
                <w:lang w:val="en-US" w:eastAsia="zh-CN"/>
              </w:rPr>
            </w:pPr>
            <w:ins w:id="1642" w:author="LiNan" w:date="2021-05-26T10:41:00Z">
              <w:r>
                <w:rPr>
                  <w:rFonts w:eastAsiaTheme="minorEastAsia" w:hint="eastAsia"/>
                  <w:color w:val="0070C0"/>
                  <w:lang w:val="en-US" w:eastAsia="zh-CN"/>
                </w:rPr>
                <w:t>Agree with option 1.</w:t>
              </w:r>
            </w:ins>
          </w:p>
        </w:tc>
      </w:tr>
      <w:tr w:rsidR="00FE6B1D">
        <w:trPr>
          <w:ins w:id="1643" w:author="Venkat (NEC)" w:date="2021-05-26T09:05:00Z"/>
        </w:trPr>
        <w:tc>
          <w:tcPr>
            <w:tcW w:w="1538" w:type="dxa"/>
          </w:tcPr>
          <w:p w:rsidR="00FE6B1D" w:rsidRDefault="00FE6B1D">
            <w:pPr>
              <w:spacing w:after="120"/>
              <w:rPr>
                <w:ins w:id="1644" w:author="Venkat (NEC)" w:date="2021-05-26T09:05:00Z"/>
                <w:rFonts w:eastAsiaTheme="minorEastAsia"/>
                <w:color w:val="0070C0"/>
                <w:lang w:val="en-US" w:eastAsia="zh-CN"/>
              </w:rPr>
            </w:pPr>
            <w:ins w:id="1645" w:author="Venkat (NEC)" w:date="2021-05-26T09:05:00Z">
              <w:r>
                <w:rPr>
                  <w:rFonts w:eastAsiaTheme="minorEastAsia"/>
                  <w:color w:val="0070C0"/>
                  <w:lang w:val="en-US" w:eastAsia="zh-CN"/>
                </w:rPr>
                <w:t>NEC</w:t>
              </w:r>
            </w:ins>
          </w:p>
        </w:tc>
        <w:tc>
          <w:tcPr>
            <w:tcW w:w="8093" w:type="dxa"/>
          </w:tcPr>
          <w:p w:rsidR="00FE6B1D" w:rsidRDefault="00FE6B1D">
            <w:pPr>
              <w:spacing w:after="120"/>
              <w:rPr>
                <w:ins w:id="1646" w:author="Venkat (NEC)" w:date="2021-05-26T09:05:00Z"/>
                <w:rFonts w:eastAsiaTheme="minorEastAsia"/>
                <w:color w:val="0070C0"/>
                <w:lang w:val="en-US" w:eastAsia="zh-CN"/>
              </w:rPr>
            </w:pPr>
            <w:ins w:id="1647" w:author="Venkat (NEC)" w:date="2021-05-26T09:05:00Z">
              <w:r>
                <w:rPr>
                  <w:rFonts w:eastAsiaTheme="minorEastAsia"/>
                  <w:color w:val="0070C0"/>
                  <w:lang w:val="en-US" w:eastAsia="zh-CN"/>
                </w:rPr>
                <w:t>Option 1</w:t>
              </w:r>
            </w:ins>
          </w:p>
        </w:tc>
      </w:tr>
      <w:tr w:rsidR="00AF50D9">
        <w:trPr>
          <w:ins w:id="1648" w:author="Huawei" w:date="2021-05-26T16:12:00Z"/>
        </w:trPr>
        <w:tc>
          <w:tcPr>
            <w:tcW w:w="1538" w:type="dxa"/>
          </w:tcPr>
          <w:p w:rsidR="00AF50D9" w:rsidRDefault="00AF50D9">
            <w:pPr>
              <w:spacing w:after="120"/>
              <w:rPr>
                <w:ins w:id="1649" w:author="Huawei" w:date="2021-05-26T16:12:00Z"/>
                <w:rFonts w:eastAsiaTheme="minorEastAsia"/>
                <w:color w:val="0070C0"/>
                <w:lang w:val="en-US" w:eastAsia="zh-CN"/>
              </w:rPr>
            </w:pPr>
            <w:ins w:id="1650"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pPr>
              <w:spacing w:after="120"/>
              <w:rPr>
                <w:ins w:id="1651" w:author="Huawei" w:date="2021-05-26T16:12:00Z"/>
                <w:rFonts w:eastAsiaTheme="minorEastAsia"/>
                <w:color w:val="0070C0"/>
                <w:lang w:val="en-US" w:eastAsia="zh-CN"/>
              </w:rPr>
            </w:pPr>
            <w:ins w:id="1652"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bl>
    <w:p w:rsidR="00AE5E54" w:rsidRDefault="00AE5E54">
      <w:pPr>
        <w:spacing w:after="120"/>
        <w:rPr>
          <w:b/>
          <w:color w:val="4472C4" w:themeColor="accent1"/>
          <w:u w:val="single"/>
          <w:lang w:eastAsia="ko-KR"/>
        </w:rPr>
      </w:pPr>
    </w:p>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c"/>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rsidR="00AE5E54" w:rsidRDefault="000656CD">
      <w:pPr>
        <w:pStyle w:val="afc"/>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lastRenderedPageBreak/>
        <w:t>Option</w:t>
      </w:r>
      <w:r>
        <w:rPr>
          <w:b/>
          <w:bCs/>
          <w:color w:val="4472C4" w:themeColor="accent1"/>
        </w:rPr>
        <w:t xml:space="preserve"> 2: Any timing impacts should be identified and should need to be accounted in the UE requirements </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c"/>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c"/>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c"/>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53" w:author="Nokia" w:date="2021-05-24T13:50:00Z">
              <w:r>
                <w:rPr>
                  <w:rFonts w:eastAsiaTheme="minorEastAsia"/>
                  <w:color w:val="0070C0"/>
                  <w:lang w:val="en-US" w:eastAsia="zh-CN"/>
                </w:rPr>
                <w:t>Nokia</w:t>
              </w:r>
            </w:ins>
          </w:p>
        </w:tc>
        <w:tc>
          <w:tcPr>
            <w:tcW w:w="8093" w:type="dxa"/>
          </w:tcPr>
          <w:p w:rsidR="00AE5E54" w:rsidRDefault="000656CD">
            <w:pPr>
              <w:spacing w:after="120"/>
              <w:rPr>
                <w:ins w:id="1654" w:author="Nokia" w:date="2021-05-24T13:53:00Z"/>
                <w:rFonts w:eastAsiaTheme="minorEastAsia"/>
                <w:color w:val="0070C0"/>
                <w:lang w:val="en-US" w:eastAsia="zh-CN"/>
              </w:rPr>
            </w:pPr>
            <w:ins w:id="1655" w:author="Nokia" w:date="2021-05-24T13:55:00Z">
              <w:r>
                <w:rPr>
                  <w:rFonts w:eastAsiaTheme="minorEastAsia"/>
                  <w:color w:val="0070C0"/>
                  <w:lang w:val="en-US" w:eastAsia="zh-CN"/>
                </w:rPr>
                <w:t>W</w:t>
              </w:r>
            </w:ins>
            <w:ins w:id="1656" w:author="Nokia" w:date="2021-05-24T13:52:00Z">
              <w:r>
                <w:rPr>
                  <w:rFonts w:eastAsiaTheme="minorEastAsia"/>
                  <w:color w:val="0070C0"/>
                  <w:lang w:val="en-US" w:eastAsia="zh-CN"/>
                </w:rPr>
                <w:t xml:space="preserve">e see </w:t>
              </w:r>
            </w:ins>
            <w:ins w:id="1657" w:author="Nokia" w:date="2021-05-24T13:55:00Z">
              <w:r>
                <w:rPr>
                  <w:rFonts w:eastAsiaTheme="minorEastAsia"/>
                  <w:color w:val="0070C0"/>
                  <w:lang w:val="en-US" w:eastAsia="zh-CN"/>
                </w:rPr>
                <w:t xml:space="preserve">that there are </w:t>
              </w:r>
            </w:ins>
            <w:ins w:id="1658" w:author="Nokia" w:date="2021-05-24T13:52:00Z">
              <w:r>
                <w:rPr>
                  <w:rFonts w:eastAsiaTheme="minorEastAsia"/>
                  <w:color w:val="0070C0"/>
                  <w:lang w:val="en-US" w:eastAsia="zh-CN"/>
                </w:rPr>
                <w:t>two</w:t>
              </w:r>
            </w:ins>
            <w:ins w:id="1659" w:author="Nokia" w:date="2021-05-24T13:53:00Z">
              <w:r>
                <w:rPr>
                  <w:rFonts w:eastAsiaTheme="minorEastAsia"/>
                  <w:color w:val="0070C0"/>
                  <w:lang w:val="en-US" w:eastAsia="zh-CN"/>
                </w:rPr>
                <w:t xml:space="preserve"> different views here:</w:t>
              </w:r>
            </w:ins>
          </w:p>
          <w:p w:rsidR="00AE5E54" w:rsidRDefault="000656CD">
            <w:pPr>
              <w:pStyle w:val="afc"/>
              <w:numPr>
                <w:ilvl w:val="0"/>
                <w:numId w:val="9"/>
              </w:numPr>
              <w:spacing w:after="120"/>
              <w:ind w:firstLineChars="0"/>
              <w:rPr>
                <w:ins w:id="1660" w:author="Nokia" w:date="2021-05-24T13:54:00Z"/>
                <w:rFonts w:eastAsiaTheme="minorEastAsia"/>
                <w:color w:val="0070C0"/>
                <w:lang w:val="en-US" w:eastAsia="zh-CN"/>
              </w:rPr>
            </w:pPr>
            <w:proofErr w:type="gramStart"/>
            <w:ins w:id="1661" w:author="Nokia" w:date="2021-05-24T13:53:00Z">
              <w:r>
                <w:rPr>
                  <w:rFonts w:eastAsiaTheme="minorEastAsia"/>
                  <w:color w:val="0070C0"/>
                  <w:lang w:val="en-US" w:eastAsia="zh-CN"/>
                </w:rPr>
                <w:t>the</w:t>
              </w:r>
              <w:proofErr w:type="gramEnd"/>
              <w:r>
                <w:rPr>
                  <w:rFonts w:eastAsiaTheme="minorEastAsia"/>
                  <w:color w:val="0070C0"/>
                  <w:lang w:val="en-US" w:eastAsia="zh-CN"/>
                </w:rPr>
                <w:t xml:space="preserve"> UE can perform Rx beam switch within the UL/DL or DL2UL </w:t>
              </w:r>
            </w:ins>
            <w:ins w:id="1662" w:author="Nokia" w:date="2021-05-24T13:54:00Z">
              <w:r>
                <w:rPr>
                  <w:rFonts w:eastAsiaTheme="minorEastAsia"/>
                  <w:color w:val="0070C0"/>
                  <w:lang w:val="en-US" w:eastAsia="zh-CN"/>
                </w:rPr>
                <w:t>guard period.</w:t>
              </w:r>
            </w:ins>
          </w:p>
          <w:p w:rsidR="00AE5E54" w:rsidRDefault="000656CD">
            <w:pPr>
              <w:pStyle w:val="afc"/>
              <w:numPr>
                <w:ilvl w:val="0"/>
                <w:numId w:val="9"/>
              </w:numPr>
              <w:spacing w:after="120"/>
              <w:ind w:firstLineChars="0"/>
              <w:rPr>
                <w:ins w:id="1663" w:author="Nokia" w:date="2021-05-24T13:55:00Z"/>
                <w:rFonts w:eastAsiaTheme="minorEastAsia"/>
                <w:color w:val="0070C0"/>
                <w:lang w:val="en-US" w:eastAsia="zh-CN"/>
              </w:rPr>
            </w:pPr>
            <w:proofErr w:type="gramStart"/>
            <w:ins w:id="1664" w:author="Nokia" w:date="2021-05-24T13:54:00Z">
              <w:r>
                <w:rPr>
                  <w:rFonts w:eastAsiaTheme="minorEastAsia"/>
                  <w:color w:val="0070C0"/>
                  <w:lang w:val="en-US" w:eastAsia="zh-CN"/>
                </w:rPr>
                <w:t>the</w:t>
              </w:r>
              <w:proofErr w:type="gramEnd"/>
              <w:r>
                <w:rPr>
                  <w:rFonts w:eastAsiaTheme="minorEastAsia"/>
                  <w:color w:val="0070C0"/>
                  <w:lang w:val="en-US" w:eastAsia="zh-CN"/>
                </w:rPr>
                <w:t xml:space="preserve"> UE Rx beam switching will </w:t>
              </w:r>
            </w:ins>
            <w:ins w:id="1665" w:author="Nokia" w:date="2021-05-24T13:55:00Z">
              <w:r>
                <w:rPr>
                  <w:rFonts w:eastAsiaTheme="minorEastAsia"/>
                  <w:color w:val="0070C0"/>
                  <w:lang w:val="en-US" w:eastAsia="zh-CN"/>
                </w:rPr>
                <w:t>lead to performance degradation (UE is allowed to switch Rx beam without restrictions).</w:t>
              </w:r>
            </w:ins>
          </w:p>
          <w:p w:rsidR="00AE5E54" w:rsidRDefault="000656CD">
            <w:pPr>
              <w:spacing w:after="120"/>
              <w:rPr>
                <w:ins w:id="1666" w:author="Nokia" w:date="2021-05-24T13:59:00Z"/>
                <w:rFonts w:eastAsiaTheme="minorEastAsia"/>
                <w:color w:val="0070C0"/>
                <w:lang w:val="en-US" w:eastAsia="zh-CN"/>
              </w:rPr>
            </w:pPr>
            <w:ins w:id="1667" w:author="Nokia" w:date="2021-05-24T13:57:00Z">
              <w:r>
                <w:rPr>
                  <w:rFonts w:eastAsiaTheme="minorEastAsia"/>
                  <w:color w:val="0070C0"/>
                  <w:lang w:val="en-US" w:eastAsia="zh-CN"/>
                </w:rPr>
                <w:t xml:space="preserve">Initially, we support the option where the UE Rx beam switching can be performed </w:t>
              </w:r>
            </w:ins>
            <w:ins w:id="1668" w:author="Nokia" w:date="2021-05-24T13:58:00Z">
              <w:r>
                <w:rPr>
                  <w:rFonts w:eastAsiaTheme="minorEastAsia"/>
                  <w:color w:val="0070C0"/>
                  <w:lang w:val="en-US" w:eastAsia="zh-CN"/>
                </w:rPr>
                <w:t xml:space="preserve">in the guard period. However, we also see that this topic is closely related to our proposed </w:t>
              </w:r>
            </w:ins>
            <w:ins w:id="1669" w:author="Nokia" w:date="2021-05-24T13:59:00Z">
              <w:r>
                <w:rPr>
                  <w:rFonts w:eastAsiaTheme="minorEastAsia"/>
                  <w:color w:val="0070C0"/>
                  <w:lang w:val="en-US" w:eastAsia="zh-CN"/>
                </w:rPr>
                <w:t xml:space="preserve">way of addressing the MRTD in Issue 1-1-1. </w:t>
              </w:r>
            </w:ins>
          </w:p>
          <w:p w:rsidR="00AE5E54" w:rsidRDefault="000656CD">
            <w:pPr>
              <w:spacing w:after="120"/>
              <w:rPr>
                <w:rFonts w:eastAsiaTheme="minorEastAsia"/>
                <w:color w:val="0070C0"/>
                <w:lang w:val="en-US" w:eastAsia="zh-CN"/>
              </w:rPr>
            </w:pPr>
            <w:ins w:id="1670" w:author="Nokia" w:date="2021-05-24T13:59:00Z">
              <w:r>
                <w:rPr>
                  <w:rFonts w:eastAsiaTheme="minorEastAsia"/>
                  <w:color w:val="0070C0"/>
                  <w:lang w:val="en-US" w:eastAsia="zh-CN"/>
                </w:rPr>
                <w:t xml:space="preserve">If we define </w:t>
              </w:r>
            </w:ins>
            <w:ins w:id="1671"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672"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673"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674" w:author="Nokia" w:date="2021-05-24T14:03:00Z">
              <w:r>
                <w:rPr>
                  <w:rFonts w:eastAsiaTheme="minorEastAsia"/>
                  <w:color w:val="0070C0"/>
                  <w:lang w:val="en-US" w:eastAsia="zh-CN"/>
                </w:rPr>
                <w:t xml:space="preserve"> performance is as such not guaranteed.</w:t>
              </w:r>
            </w:ins>
          </w:p>
        </w:tc>
      </w:tr>
      <w:tr w:rsidR="00AE5E54">
        <w:tc>
          <w:tcPr>
            <w:tcW w:w="1538" w:type="dxa"/>
          </w:tcPr>
          <w:p w:rsidR="00AE5E54" w:rsidRDefault="000656CD">
            <w:pPr>
              <w:spacing w:after="120"/>
              <w:rPr>
                <w:rFonts w:eastAsiaTheme="minorEastAsia"/>
                <w:color w:val="0070C0"/>
                <w:lang w:val="en-US" w:eastAsia="zh-CN"/>
              </w:rPr>
            </w:pPr>
            <w:ins w:id="1675" w:author="Magnus Larsson" w:date="2021-05-25T16:20: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76" w:author="Magnus Larsson" w:date="2021-05-25T16:21:00Z">
              <w:r>
                <w:rPr>
                  <w:rFonts w:eastAsiaTheme="minorEastAsia"/>
                  <w:color w:val="0070C0"/>
                  <w:lang w:val="en-US" w:eastAsia="zh-CN"/>
                </w:rPr>
                <w:t>Option 1c.</w:t>
              </w:r>
            </w:ins>
            <w:ins w:id="1677" w:author="Magnus Larsson" w:date="2021-05-25T16:33:00Z">
              <w:r>
                <w:rPr>
                  <w:rFonts w:eastAsiaTheme="minorEastAsia"/>
                  <w:color w:val="0070C0"/>
                  <w:lang w:val="en-US" w:eastAsia="zh-CN"/>
                </w:rPr>
                <w:t xml:space="preserve"> Option 2 is also fine.</w:t>
              </w:r>
            </w:ins>
          </w:p>
        </w:tc>
      </w:tr>
      <w:tr w:rsidR="00AE5E54">
        <w:trPr>
          <w:ins w:id="1678" w:author="Intel" w:date="2021-05-26T01:05:00Z"/>
        </w:trPr>
        <w:tc>
          <w:tcPr>
            <w:tcW w:w="1538" w:type="dxa"/>
          </w:tcPr>
          <w:p w:rsidR="00AE5E54" w:rsidRDefault="000656CD">
            <w:pPr>
              <w:spacing w:after="120"/>
              <w:rPr>
                <w:ins w:id="1679" w:author="Intel" w:date="2021-05-26T01:05:00Z"/>
                <w:rFonts w:eastAsiaTheme="minorEastAsia"/>
                <w:color w:val="0070C0"/>
                <w:lang w:val="en-US" w:eastAsia="zh-CN"/>
              </w:rPr>
            </w:pPr>
            <w:ins w:id="1680" w:author="Intel" w:date="2021-05-26T01:05:00Z">
              <w:r>
                <w:rPr>
                  <w:rFonts w:eastAsiaTheme="minorEastAsia"/>
                  <w:color w:val="0070C0"/>
                  <w:lang w:val="en-US" w:eastAsia="zh-CN"/>
                </w:rPr>
                <w:lastRenderedPageBreak/>
                <w:t>Intel</w:t>
              </w:r>
            </w:ins>
          </w:p>
        </w:tc>
        <w:tc>
          <w:tcPr>
            <w:tcW w:w="8093" w:type="dxa"/>
          </w:tcPr>
          <w:p w:rsidR="00AE5E54" w:rsidRDefault="000656CD">
            <w:pPr>
              <w:spacing w:after="120"/>
              <w:rPr>
                <w:ins w:id="1681" w:author="Intel" w:date="2021-05-26T01:05:00Z"/>
                <w:rFonts w:eastAsiaTheme="minorEastAsia"/>
                <w:color w:val="0070C0"/>
                <w:lang w:val="en-US" w:eastAsia="zh-CN"/>
              </w:rPr>
            </w:pPr>
            <w:ins w:id="1682"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683" w:author="Intel" w:date="2021-05-26T01:07:00Z">
              <w:r>
                <w:rPr>
                  <w:rFonts w:eastAsiaTheme="minorEastAsia"/>
                  <w:color w:val="0070C0"/>
                  <w:lang w:val="en-US" w:eastAsia="zh-CN"/>
                </w:rPr>
                <w:t>/Option 5</w:t>
              </w:r>
            </w:ins>
            <w:ins w:id="1684" w:author="Intel" w:date="2021-05-26T01:05:00Z">
              <w:r>
                <w:rPr>
                  <w:rFonts w:eastAsiaTheme="minorEastAsia"/>
                  <w:color w:val="0070C0"/>
                  <w:lang w:val="en-US" w:eastAsia="zh-CN"/>
                </w:rPr>
                <w:t xml:space="preserve"> is missing in this document for some reason. So, we copy it here:</w:t>
              </w:r>
            </w:ins>
          </w:p>
          <w:p w:rsidR="00AE5E54" w:rsidRDefault="000656CD">
            <w:pPr>
              <w:spacing w:after="120"/>
              <w:rPr>
                <w:ins w:id="1685" w:author="Intel" w:date="2021-05-26T01:05:00Z"/>
                <w:rFonts w:eastAsiaTheme="minorEastAsia"/>
                <w:color w:val="0070C0"/>
                <w:lang w:val="en-US" w:eastAsia="zh-CN"/>
              </w:rPr>
            </w:pPr>
            <w:ins w:id="1686"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trPr>
          <w:ins w:id="1687" w:author="Venkat (NEC)" w:date="2021-05-26T09:06:00Z"/>
        </w:trPr>
        <w:tc>
          <w:tcPr>
            <w:tcW w:w="1538" w:type="dxa"/>
          </w:tcPr>
          <w:p w:rsidR="000E6EB1" w:rsidRDefault="000E6EB1">
            <w:pPr>
              <w:spacing w:after="120"/>
              <w:rPr>
                <w:ins w:id="1688" w:author="Venkat (NEC)" w:date="2021-05-26T09:06:00Z"/>
                <w:rFonts w:eastAsiaTheme="minorEastAsia"/>
                <w:color w:val="0070C0"/>
                <w:lang w:val="en-US" w:eastAsia="zh-CN"/>
              </w:rPr>
            </w:pPr>
            <w:ins w:id="1689" w:author="Venkat (NEC)" w:date="2021-05-26T09:06:00Z">
              <w:r>
                <w:rPr>
                  <w:rFonts w:eastAsiaTheme="minorEastAsia"/>
                  <w:color w:val="0070C0"/>
                  <w:lang w:val="en-US" w:eastAsia="zh-CN"/>
                </w:rPr>
                <w:t>NEC</w:t>
              </w:r>
            </w:ins>
          </w:p>
        </w:tc>
        <w:tc>
          <w:tcPr>
            <w:tcW w:w="8093" w:type="dxa"/>
          </w:tcPr>
          <w:p w:rsidR="000E6EB1" w:rsidRDefault="000E6EB1">
            <w:pPr>
              <w:spacing w:after="120"/>
              <w:rPr>
                <w:ins w:id="1690" w:author="Venkat (NEC)" w:date="2021-05-26T09:06:00Z"/>
                <w:rFonts w:eastAsiaTheme="minorEastAsia"/>
                <w:color w:val="0070C0"/>
                <w:lang w:val="en-US" w:eastAsia="zh-CN"/>
              </w:rPr>
            </w:pPr>
            <w:ins w:id="1691" w:author="Venkat (NEC)" w:date="2021-05-26T09:06:00Z">
              <w:r>
                <w:rPr>
                  <w:rFonts w:eastAsiaTheme="minorEastAsia"/>
                  <w:color w:val="0070C0"/>
                  <w:lang w:val="en-US" w:eastAsia="zh-CN"/>
                </w:rPr>
                <w:t>Option 1 and can compromise to option 2</w:t>
              </w:r>
            </w:ins>
            <w:ins w:id="1692" w:author="Venkat (NEC)" w:date="2021-05-26T09:07:00Z">
              <w:r w:rsidR="009457C6">
                <w:rPr>
                  <w:rFonts w:eastAsiaTheme="minorEastAsia"/>
                  <w:color w:val="0070C0"/>
                  <w:lang w:val="en-US" w:eastAsia="zh-CN"/>
                </w:rPr>
                <w:t>d</w:t>
              </w:r>
            </w:ins>
          </w:p>
        </w:tc>
      </w:tr>
      <w:tr w:rsidR="00AF50D9">
        <w:trPr>
          <w:ins w:id="1693" w:author="Huawei" w:date="2021-05-26T16:13:00Z"/>
        </w:trPr>
        <w:tc>
          <w:tcPr>
            <w:tcW w:w="1538" w:type="dxa"/>
          </w:tcPr>
          <w:p w:rsidR="00AF50D9" w:rsidRDefault="00AF50D9">
            <w:pPr>
              <w:spacing w:after="120"/>
              <w:rPr>
                <w:ins w:id="1694" w:author="Huawei" w:date="2021-05-26T16:13:00Z"/>
                <w:rFonts w:eastAsiaTheme="minorEastAsia"/>
                <w:color w:val="0070C0"/>
                <w:lang w:val="en-US" w:eastAsia="zh-CN"/>
              </w:rPr>
            </w:pPr>
            <w:ins w:id="1695"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rsidP="00F3768F">
            <w:pPr>
              <w:spacing w:after="120"/>
              <w:rPr>
                <w:ins w:id="1696" w:author="Huawei" w:date="2021-05-26T16:13:00Z"/>
                <w:rFonts w:eastAsiaTheme="minorEastAsia"/>
                <w:color w:val="0070C0"/>
                <w:lang w:val="en-US" w:eastAsia="zh-CN"/>
              </w:rPr>
            </w:pPr>
            <w:ins w:id="1697"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1698" w:author="Huawei" w:date="2021-05-26T16:16:00Z">
              <w:r w:rsidR="00F3768F">
                <w:rPr>
                  <w:rFonts w:eastAsiaTheme="minorEastAsia"/>
                  <w:color w:val="0070C0"/>
                  <w:lang w:val="en-US" w:eastAsia="zh-CN"/>
                </w:rPr>
                <w:t>option 2d is acceptable for us</w:t>
              </w:r>
            </w:ins>
            <w:ins w:id="1699" w:author="Huawei" w:date="2021-05-26T16:17:00Z">
              <w:r w:rsidR="00F3768F">
                <w:rPr>
                  <w:rFonts w:eastAsiaTheme="minorEastAsia"/>
                  <w:color w:val="0070C0"/>
                  <w:lang w:val="en-US" w:eastAsia="zh-CN"/>
                </w:rPr>
                <w:t>.</w:t>
              </w:r>
            </w:ins>
            <w:ins w:id="1700" w:author="Huawei" w:date="2021-05-26T16:16:00Z">
              <w:r w:rsidR="00F3768F">
                <w:rPr>
                  <w:rFonts w:eastAsiaTheme="minorEastAsia"/>
                  <w:color w:val="0070C0"/>
                  <w:lang w:val="en-US" w:eastAsia="zh-CN"/>
                </w:rPr>
                <w:t xml:space="preserve"> </w:t>
              </w:r>
            </w:ins>
            <w:ins w:id="1701" w:author="Huawei" w:date="2021-05-26T16:17:00Z">
              <w:r w:rsidR="00F3768F">
                <w:rPr>
                  <w:rFonts w:eastAsiaTheme="minorEastAsia"/>
                  <w:color w:val="0070C0"/>
                  <w:lang w:val="en-US" w:eastAsia="zh-CN"/>
                </w:rPr>
                <w:t>A</w:t>
              </w:r>
            </w:ins>
            <w:ins w:id="1702" w:author="Huawei" w:date="2021-05-26T16:16:00Z">
              <w:r w:rsidR="00F3768F">
                <w:rPr>
                  <w:rFonts w:eastAsiaTheme="minorEastAsia"/>
                  <w:color w:val="0070C0"/>
                  <w:lang w:val="en-US" w:eastAsia="zh-CN"/>
                </w:rPr>
                <w:t xml:space="preserve"> note </w:t>
              </w:r>
            </w:ins>
            <w:ins w:id="1703" w:author="Huawei" w:date="2021-05-26T16:17:00Z">
              <w:r w:rsidR="00F3768F">
                <w:rPr>
                  <w:rFonts w:eastAsiaTheme="minorEastAsia"/>
                  <w:color w:val="0070C0"/>
                  <w:lang w:val="en-US" w:eastAsia="zh-CN"/>
                </w:rPr>
                <w:t xml:space="preserve">is added </w:t>
              </w:r>
            </w:ins>
            <w:ins w:id="1704" w:author="Huawei" w:date="2021-05-26T16:16:00Z">
              <w:r w:rsidR="00F3768F">
                <w:rPr>
                  <w:rFonts w:eastAsiaTheme="minorEastAsia"/>
                  <w:color w:val="0070C0"/>
                  <w:lang w:val="en-US" w:eastAsia="zh-CN"/>
                </w:rPr>
                <w:t>to</w:t>
              </w:r>
            </w:ins>
            <w:ins w:id="1705" w:author="Huawei" w:date="2021-05-26T16:17:00Z">
              <w:r w:rsidR="00F3768F">
                <w:rPr>
                  <w:rFonts w:eastAsiaTheme="minorEastAsia"/>
                  <w:color w:val="0070C0"/>
                  <w:lang w:val="en-US" w:eastAsia="zh-CN"/>
                </w:rPr>
                <w:t xml:space="preserve"> allow a certain performance degradation</w:t>
              </w:r>
            </w:ins>
            <w:ins w:id="1706" w:author="Huawei" w:date="2021-05-26T16:16:00Z">
              <w:r w:rsidR="00F3768F">
                <w:rPr>
                  <w:rFonts w:eastAsiaTheme="minorEastAsia"/>
                  <w:color w:val="0070C0"/>
                  <w:lang w:val="en-US" w:eastAsia="zh-CN"/>
                </w:rPr>
                <w:t>.</w:t>
              </w:r>
            </w:ins>
          </w:p>
        </w:tc>
      </w:tr>
    </w:tbl>
    <w:p w:rsidR="00AE5E54" w:rsidRDefault="00AE5E54">
      <w:pPr>
        <w:spacing w:after="120"/>
        <w:rPr>
          <w:b/>
          <w:color w:val="4472C4" w:themeColor="accent1"/>
          <w:u w:val="single"/>
          <w:lang w:eastAsia="ko-KR"/>
        </w:rPr>
      </w:pPr>
    </w:p>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07" w:author="Nokia" w:date="2021-05-24T14:0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08" w:author="Nokia" w:date="2021-05-24T14:0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09" w:author="Magnus Larsson" w:date="2021-05-25T20:24:00Z">
              <w:r>
                <w:rPr>
                  <w:rFonts w:eastAsiaTheme="minorEastAsia"/>
                  <w:color w:val="0070C0"/>
                  <w:lang w:val="en-US" w:eastAsia="zh-CN"/>
                </w:rPr>
                <w:t>Ericsson</w:t>
              </w:r>
            </w:ins>
          </w:p>
        </w:tc>
        <w:tc>
          <w:tcPr>
            <w:tcW w:w="8093" w:type="dxa"/>
          </w:tcPr>
          <w:p w:rsidR="00AE5E54" w:rsidRDefault="000656CD">
            <w:pPr>
              <w:spacing w:after="120"/>
              <w:rPr>
                <w:ins w:id="1710" w:author="Magnus Larsson" w:date="2021-05-25T20:24:00Z"/>
                <w:rFonts w:eastAsiaTheme="minorEastAsia"/>
                <w:color w:val="0070C0"/>
                <w:lang w:val="en-US" w:eastAsia="zh-CN"/>
              </w:rPr>
            </w:pPr>
            <w:ins w:id="1711"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rsidR="00AE5E54" w:rsidRDefault="000656CD">
            <w:pPr>
              <w:spacing w:after="120"/>
              <w:rPr>
                <w:rFonts w:eastAsiaTheme="minorEastAsia"/>
                <w:color w:val="0070C0"/>
                <w:lang w:val="en-US" w:eastAsia="zh-CN"/>
              </w:rPr>
            </w:pPr>
            <w:ins w:id="1712"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trPr>
          <w:ins w:id="1713" w:author="LiNan" w:date="2021-05-26T10:46:00Z"/>
        </w:trPr>
        <w:tc>
          <w:tcPr>
            <w:tcW w:w="1538" w:type="dxa"/>
          </w:tcPr>
          <w:p w:rsidR="00AE5E54" w:rsidRDefault="00F566CF">
            <w:pPr>
              <w:spacing w:after="120"/>
              <w:rPr>
                <w:ins w:id="1714" w:author="LiNan" w:date="2021-05-26T10:46:00Z"/>
                <w:rFonts w:eastAsiaTheme="minorEastAsia"/>
                <w:color w:val="0070C0"/>
                <w:lang w:val="en-US" w:eastAsia="zh-CN"/>
              </w:rPr>
            </w:pPr>
            <w:ins w:id="1715" w:author="LiNan" w:date="2021-05-26T10:46:00Z">
              <w:r>
                <w:rPr>
                  <w:rFonts w:eastAsiaTheme="minorEastAsia" w:hint="eastAsia"/>
                  <w:color w:val="0070C0"/>
                  <w:lang w:val="en-US" w:eastAsia="zh-CN"/>
                </w:rPr>
                <w:t>ZTE</w:t>
              </w:r>
            </w:ins>
          </w:p>
        </w:tc>
        <w:tc>
          <w:tcPr>
            <w:tcW w:w="8093" w:type="dxa"/>
          </w:tcPr>
          <w:p w:rsidR="00AE5E54" w:rsidRDefault="00F566CF">
            <w:pPr>
              <w:spacing w:after="120"/>
              <w:rPr>
                <w:ins w:id="1716" w:author="LiNan" w:date="2021-05-26T10:46:00Z"/>
                <w:rFonts w:eastAsiaTheme="minorEastAsia"/>
                <w:color w:val="0070C0"/>
                <w:lang w:val="en-US" w:eastAsia="zh-CN"/>
              </w:rPr>
            </w:pPr>
            <w:ins w:id="1717" w:author="LiNan" w:date="2021-05-26T10:46:00Z">
              <w:r>
                <w:rPr>
                  <w:rFonts w:eastAsiaTheme="minorEastAsia" w:hint="eastAsia"/>
                  <w:color w:val="0070C0"/>
                  <w:lang w:val="en-US" w:eastAsia="zh-CN"/>
                </w:rPr>
                <w:t>Agree with Ericsson</w:t>
              </w:r>
            </w:ins>
            <w:ins w:id="1718"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trPr>
          <w:ins w:id="1719" w:author="Huawei" w:date="2021-05-26T16:18:00Z"/>
        </w:trPr>
        <w:tc>
          <w:tcPr>
            <w:tcW w:w="1538" w:type="dxa"/>
          </w:tcPr>
          <w:p w:rsidR="00F3768F" w:rsidRDefault="00F3768F">
            <w:pPr>
              <w:spacing w:after="120"/>
              <w:rPr>
                <w:ins w:id="1720" w:author="Huawei" w:date="2021-05-26T16:18:00Z"/>
                <w:rFonts w:eastAsiaTheme="minorEastAsia" w:hint="eastAsia"/>
                <w:color w:val="0070C0"/>
                <w:lang w:val="en-US" w:eastAsia="zh-CN"/>
              </w:rPr>
            </w:pPr>
            <w:ins w:id="1721"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F3768F" w:rsidRDefault="00F3768F" w:rsidP="00F3768F">
            <w:pPr>
              <w:spacing w:after="120"/>
              <w:rPr>
                <w:ins w:id="1722" w:author="Huawei" w:date="2021-05-26T16:18:00Z"/>
                <w:rFonts w:eastAsiaTheme="minorEastAsia" w:hint="eastAsia"/>
                <w:color w:val="0070C0"/>
                <w:lang w:val="en-US" w:eastAsia="zh-CN"/>
              </w:rPr>
            </w:pPr>
            <w:ins w:id="1723"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rsidR="00AE5E54" w:rsidRDefault="000656CD">
      <w:pPr>
        <w:numPr>
          <w:ilvl w:val="0"/>
          <w:numId w:val="16"/>
        </w:numPr>
        <w:spacing w:after="120"/>
        <w:jc w:val="both"/>
        <w:rPr>
          <w:color w:val="4472C4" w:themeColor="accent1"/>
        </w:rPr>
      </w:pPr>
      <w:r>
        <w:rPr>
          <w:color w:val="4472C4" w:themeColor="accent1"/>
        </w:rPr>
        <w:t>Option 4: Need to agree on Issue 1-1-1 first</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24" w:author="Nokia" w:date="2021-05-24T14:05:00Z">
              <w:r>
                <w:rPr>
                  <w:rFonts w:eastAsiaTheme="minorEastAsia"/>
                  <w:color w:val="0070C0"/>
                  <w:lang w:val="en-US" w:eastAsia="zh-CN"/>
                </w:rPr>
                <w:t>Nokia</w:t>
              </w:r>
            </w:ins>
          </w:p>
        </w:tc>
        <w:tc>
          <w:tcPr>
            <w:tcW w:w="8093" w:type="dxa"/>
          </w:tcPr>
          <w:p w:rsidR="00AE5E54" w:rsidRDefault="000656CD">
            <w:pPr>
              <w:spacing w:after="120"/>
              <w:rPr>
                <w:ins w:id="1725" w:author="Nokia" w:date="2021-05-24T14:06:00Z"/>
                <w:rFonts w:eastAsiaTheme="minorEastAsia"/>
                <w:color w:val="0070C0"/>
                <w:lang w:val="en-US" w:eastAsia="zh-CN"/>
              </w:rPr>
            </w:pPr>
            <w:ins w:id="1726" w:author="Nokia" w:date="2021-05-24T14:05:00Z">
              <w:r>
                <w:rPr>
                  <w:rFonts w:eastAsiaTheme="minorEastAsia"/>
                  <w:color w:val="0070C0"/>
                  <w:lang w:val="en-US" w:eastAsia="zh-CN"/>
                </w:rPr>
                <w:t xml:space="preserve">We expect this will be </w:t>
              </w:r>
            </w:ins>
            <w:ins w:id="1727" w:author="Nokia" w:date="2021-05-24T14:06:00Z">
              <w:r>
                <w:rPr>
                  <w:rFonts w:eastAsiaTheme="minorEastAsia"/>
                  <w:color w:val="0070C0"/>
                  <w:lang w:val="en-US" w:eastAsia="zh-CN"/>
                </w:rPr>
                <w:t>i</w:t>
              </w:r>
            </w:ins>
            <w:ins w:id="1728" w:author="Nokia" w:date="2021-05-24T14:05:00Z">
              <w:r>
                <w:rPr>
                  <w:rFonts w:eastAsiaTheme="minorEastAsia"/>
                  <w:color w:val="0070C0"/>
                  <w:lang w:val="en-US" w:eastAsia="zh-CN"/>
                </w:rPr>
                <w:t xml:space="preserve">mpacted </w:t>
              </w:r>
            </w:ins>
            <w:ins w:id="1729" w:author="Nokia" w:date="2021-05-24T14:06:00Z">
              <w:r>
                <w:rPr>
                  <w:rFonts w:eastAsiaTheme="minorEastAsia"/>
                  <w:color w:val="0070C0"/>
                  <w:lang w:val="en-US" w:eastAsia="zh-CN"/>
                </w:rPr>
                <w:t>by how Issue 1-1-1 agreements will become.</w:t>
              </w:r>
            </w:ins>
          </w:p>
          <w:p w:rsidR="00AE5E54" w:rsidRDefault="000656CD">
            <w:pPr>
              <w:spacing w:after="120"/>
              <w:rPr>
                <w:ins w:id="1730" w:author="Nokia" w:date="2021-05-24T14:11:00Z"/>
                <w:rFonts w:eastAsiaTheme="minorEastAsia"/>
                <w:color w:val="0070C0"/>
                <w:lang w:val="en-US" w:eastAsia="zh-CN"/>
              </w:rPr>
            </w:pPr>
            <w:ins w:id="1731" w:author="Nokia" w:date="2021-05-24T14:06:00Z">
              <w:r>
                <w:rPr>
                  <w:rFonts w:eastAsiaTheme="minorEastAsia"/>
                  <w:color w:val="0070C0"/>
                  <w:lang w:val="en-US" w:eastAsia="zh-CN"/>
                </w:rPr>
                <w:t>The options 2 and 3</w:t>
              </w:r>
            </w:ins>
            <w:ins w:id="1732" w:author="Nokia" w:date="2021-05-24T14:08:00Z">
              <w:r>
                <w:rPr>
                  <w:rFonts w:eastAsiaTheme="minorEastAsia"/>
                  <w:color w:val="0070C0"/>
                  <w:lang w:val="en-US" w:eastAsia="zh-CN"/>
                </w:rPr>
                <w:t xml:space="preserve"> seems to be very similar </w:t>
              </w:r>
            </w:ins>
            <w:ins w:id="1733" w:author="Nokia" w:date="2021-05-24T14:10:00Z">
              <w:r>
                <w:rPr>
                  <w:rFonts w:eastAsiaTheme="minorEastAsia"/>
                  <w:color w:val="0070C0"/>
                  <w:lang w:val="en-US" w:eastAsia="zh-CN"/>
                </w:rPr>
                <w:t>if assuming non-IBM UE requirements are the same as existing and exi</w:t>
              </w:r>
            </w:ins>
            <w:ins w:id="1734" w:author="Nokia" w:date="2021-05-24T14:11:00Z">
              <w:r>
                <w:rPr>
                  <w:rFonts w:eastAsiaTheme="minorEastAsia"/>
                  <w:color w:val="0070C0"/>
                  <w:lang w:val="en-US" w:eastAsia="zh-CN"/>
                </w:rPr>
                <w:t>sting UE requirements exclude IBM requirements.</w:t>
              </w:r>
            </w:ins>
          </w:p>
          <w:p w:rsidR="00AE5E54" w:rsidRDefault="000656CD">
            <w:pPr>
              <w:spacing w:after="120"/>
              <w:rPr>
                <w:ins w:id="1735" w:author="Nokia" w:date="2021-05-24T14:11:00Z"/>
                <w:rFonts w:eastAsiaTheme="minorEastAsia"/>
                <w:color w:val="0070C0"/>
                <w:lang w:val="en-US" w:eastAsia="zh-CN"/>
              </w:rPr>
            </w:pPr>
            <w:ins w:id="1736" w:author="Nokia" w:date="2021-05-24T14:11:00Z">
              <w:r>
                <w:rPr>
                  <w:rFonts w:eastAsiaTheme="minorEastAsia"/>
                  <w:color w:val="0070C0"/>
                  <w:lang w:val="en-US" w:eastAsia="zh-CN"/>
                </w:rPr>
                <w:t>Option 1 states intra-band and assume 260ns.</w:t>
              </w:r>
            </w:ins>
          </w:p>
          <w:p w:rsidR="00AE5E54" w:rsidRDefault="000656CD">
            <w:pPr>
              <w:spacing w:after="120"/>
              <w:rPr>
                <w:rFonts w:eastAsiaTheme="minorEastAsia"/>
                <w:color w:val="0070C0"/>
                <w:lang w:val="en-US" w:eastAsia="zh-CN"/>
              </w:rPr>
            </w:pPr>
            <w:ins w:id="1737" w:author="Nokia" w:date="2021-05-24T14:11:00Z">
              <w:r>
                <w:rPr>
                  <w:rFonts w:eastAsiaTheme="minorEastAsia"/>
                  <w:color w:val="0070C0"/>
                  <w:lang w:val="en-US" w:eastAsia="zh-CN"/>
                </w:rPr>
                <w:t>In the end this would depend on the outcome of the discussion related to Issue 1-1-1.</w:t>
              </w:r>
            </w:ins>
          </w:p>
        </w:tc>
      </w:tr>
      <w:tr w:rsidR="00AE5E54">
        <w:tc>
          <w:tcPr>
            <w:tcW w:w="1538" w:type="dxa"/>
          </w:tcPr>
          <w:p w:rsidR="00AE5E54" w:rsidRDefault="000656CD">
            <w:pPr>
              <w:spacing w:after="120"/>
              <w:rPr>
                <w:rFonts w:eastAsiaTheme="minorEastAsia"/>
                <w:color w:val="0070C0"/>
                <w:lang w:val="en-US" w:eastAsia="zh-CN"/>
              </w:rPr>
            </w:pPr>
            <w:ins w:id="1738" w:author="Magnus Larsson" w:date="2021-05-25T20:24: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739"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trPr>
          <w:ins w:id="1740" w:author="LiNan" w:date="2021-05-26T10:47:00Z"/>
        </w:trPr>
        <w:tc>
          <w:tcPr>
            <w:tcW w:w="1538" w:type="dxa"/>
          </w:tcPr>
          <w:p w:rsidR="00AE5E54" w:rsidRDefault="00F3768F">
            <w:pPr>
              <w:spacing w:after="120"/>
              <w:rPr>
                <w:ins w:id="1741" w:author="LiNan" w:date="2021-05-26T10:47:00Z"/>
                <w:rFonts w:eastAsiaTheme="minorEastAsia"/>
                <w:color w:val="0070C0"/>
                <w:lang w:val="en-US" w:eastAsia="zh-CN"/>
              </w:rPr>
            </w:pPr>
            <w:ins w:id="1742" w:author="Huawei" w:date="2021-05-26T16:1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E5E54" w:rsidRDefault="00F3768F" w:rsidP="00C73198">
            <w:pPr>
              <w:spacing w:after="120"/>
              <w:rPr>
                <w:ins w:id="1743" w:author="Huawei" w:date="2021-05-26T16:43:00Z"/>
                <w:rFonts w:eastAsiaTheme="minorEastAsia"/>
                <w:color w:val="0070C0"/>
                <w:lang w:val="en-US" w:eastAsia="zh-CN"/>
              </w:rPr>
            </w:pPr>
            <w:ins w:id="1744"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1745" w:author="Huawei" w:date="2021-05-26T16:42:00Z">
              <w:r w:rsidR="009209F5">
                <w:rPr>
                  <w:color w:val="4472C4" w:themeColor="accent1"/>
                </w:rPr>
                <w:t>e</w:t>
              </w:r>
              <w:r w:rsidR="009209F5">
                <w:rPr>
                  <w:color w:val="4472C4" w:themeColor="accent1"/>
                </w:rPr>
                <w:t>xisting</w:t>
              </w:r>
              <w:r w:rsidR="009209F5">
                <w:rPr>
                  <w:color w:val="4472C4" w:themeColor="accent1"/>
                  <w:szCs w:val="24"/>
                  <w:lang w:eastAsia="zh-CN"/>
                </w:rPr>
                <w:t xml:space="preserve"> </w:t>
              </w:r>
            </w:ins>
            <w:ins w:id="1746" w:author="Huawei" w:date="2021-05-26T16:25:00Z">
              <w:r>
                <w:rPr>
                  <w:rFonts w:eastAsiaTheme="minorEastAsia"/>
                  <w:color w:val="0070C0"/>
                  <w:lang w:val="en-US" w:eastAsia="zh-CN"/>
                </w:rPr>
                <w:t xml:space="preserve">interruption requirements in Rel-15/Rel-16 </w:t>
              </w:r>
            </w:ins>
            <w:ins w:id="1747"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1748" w:author="Huawei" w:date="2021-05-26T16:43:00Z">
              <w:r w:rsidR="009209F5">
                <w:rPr>
                  <w:color w:val="4472C4" w:themeColor="accent1"/>
                  <w:szCs w:val="24"/>
                  <w:lang w:eastAsia="zh-CN"/>
                </w:rPr>
                <w:t xml:space="preserve"> for</w:t>
              </w:r>
            </w:ins>
            <w:ins w:id="1749"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1750" w:author="Huawei" w:date="2021-05-26T16:27:00Z">
              <w:r w:rsidR="00C73198">
                <w:rPr>
                  <w:rFonts w:eastAsiaTheme="minorEastAsia"/>
                  <w:color w:val="0070C0"/>
                  <w:lang w:val="en-US" w:eastAsia="zh-CN"/>
                </w:rPr>
                <w:t>, the interruptions</w:t>
              </w:r>
            </w:ins>
            <w:ins w:id="1751" w:author="Huawei" w:date="2021-05-26T16:28:00Z">
              <w:r w:rsidR="00C73198">
                <w:rPr>
                  <w:rFonts w:eastAsiaTheme="minorEastAsia"/>
                  <w:color w:val="0070C0"/>
                  <w:lang w:val="en-US" w:eastAsia="zh-CN"/>
                </w:rPr>
                <w:t xml:space="preserve"> requirements</w:t>
              </w:r>
            </w:ins>
            <w:ins w:id="1752" w:author="Huawei" w:date="2021-05-26T16:27:00Z">
              <w:r w:rsidR="00C73198">
                <w:rPr>
                  <w:rFonts w:eastAsiaTheme="minorEastAsia"/>
                  <w:color w:val="0070C0"/>
                  <w:lang w:val="en-US" w:eastAsia="zh-CN"/>
                </w:rPr>
                <w:t xml:space="preserve"> at SCell addition/release</w:t>
              </w:r>
            </w:ins>
            <w:ins w:id="1753"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1754" w:author="Huawei" w:date="2021-05-26T16:26:00Z">
              <w:r>
                <w:rPr>
                  <w:rFonts w:eastAsiaTheme="minorEastAsia"/>
                  <w:color w:val="0070C0"/>
                  <w:lang w:val="en-US" w:eastAsia="zh-CN"/>
                </w:rPr>
                <w:t>.</w:t>
              </w:r>
            </w:ins>
          </w:p>
          <w:p w:rsidR="009209F5" w:rsidRPr="009209F5" w:rsidRDefault="009209F5" w:rsidP="009209F5">
            <w:pPr>
              <w:pStyle w:val="TH"/>
              <w:rPr>
                <w:ins w:id="1755" w:author="Huawei" w:date="2021-05-26T16:43:00Z"/>
                <w:lang w:val="en-US"/>
                <w:rPrChange w:id="1756" w:author="Huawei" w:date="2021-05-26T16:43:00Z">
                  <w:rPr>
                    <w:ins w:id="1757" w:author="Huawei" w:date="2021-05-26T16:43:00Z"/>
                  </w:rPr>
                </w:rPrChange>
              </w:rPr>
            </w:pPr>
            <w:ins w:id="1758" w:author="Huawei" w:date="2021-05-26T16:43:00Z">
              <w:r w:rsidRPr="009209F5">
                <w:rPr>
                  <w:lang w:val="en-US"/>
                  <w:rPrChange w:id="1759" w:author="Huawei" w:date="2021-05-26T16:43:00Z">
                    <w:rPr/>
                  </w:rPrChange>
                </w:rPr>
                <w:t xml:space="preserve">Table 8.2.2.2.1-1: Interruption length X1 for SCell addition/release for </w:t>
              </w:r>
              <w:r w:rsidRPr="009209F5">
                <w:rPr>
                  <w:highlight w:val="yellow"/>
                  <w:lang w:val="en-US"/>
                  <w:rPrChange w:id="1760"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rsidTr="007E45AF">
              <w:trPr>
                <w:trHeight w:val="631"/>
                <w:jc w:val="center"/>
                <w:ins w:id="1761"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rsidR="009209F5" w:rsidRPr="009C5807" w:rsidRDefault="009209F5" w:rsidP="009209F5">
                  <w:pPr>
                    <w:pStyle w:val="TAH"/>
                    <w:rPr>
                      <w:ins w:id="1762" w:author="Huawei" w:date="2021-05-26T16:43:00Z"/>
                      <w:lang w:eastAsia="ko-KR"/>
                    </w:rPr>
                  </w:pPr>
                  <w:ins w:id="1763" w:author="Huawei" w:date="2021-05-26T16:43:00Z">
                    <w:r w:rsidRPr="009C5807">
                      <w:rPr>
                        <w:noProof/>
                        <w:lang w:val="en-US" w:eastAsia="zh-CN"/>
                      </w:rPr>
                      <w:drawing>
                        <wp:inline distT="0" distB="0" distL="0" distR="0" wp14:anchorId="368AC317" wp14:editId="046B19E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H"/>
                    <w:rPr>
                      <w:ins w:id="1764" w:author="Huawei" w:date="2021-05-26T16:43:00Z"/>
                      <w:lang w:val="en-US" w:eastAsia="ko-KR"/>
                      <w:rPrChange w:id="1765" w:author="Huawei" w:date="2021-05-26T16:43:00Z">
                        <w:rPr>
                          <w:ins w:id="1766" w:author="Huawei" w:date="2021-05-26T16:43:00Z"/>
                          <w:lang w:eastAsia="ko-KR"/>
                        </w:rPr>
                      </w:rPrChange>
                    </w:rPr>
                  </w:pPr>
                  <w:ins w:id="1767" w:author="Huawei" w:date="2021-05-26T16:43:00Z">
                    <w:r w:rsidRPr="009209F5">
                      <w:rPr>
                        <w:lang w:val="en-US" w:eastAsia="ko-KR"/>
                        <w:rPrChange w:id="1768" w:author="Huawei" w:date="2021-05-26T16:43:00Z">
                          <w:rPr>
                            <w:lang w:eastAsia="ko-KR"/>
                          </w:rPr>
                        </w:rPrChange>
                      </w:rPr>
                      <w:t>NR Slot length (ms)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H"/>
                    <w:rPr>
                      <w:ins w:id="1769" w:author="Huawei" w:date="2021-05-26T16:43:00Z"/>
                      <w:lang w:eastAsia="ko-KR"/>
                    </w:rPr>
                  </w:pPr>
                  <w:ins w:id="1770"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rsidTr="007E45AF">
              <w:trPr>
                <w:jc w:val="center"/>
                <w:ins w:id="1771"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72" w:author="Huawei" w:date="2021-05-26T16:43:00Z"/>
                      <w:lang w:eastAsia="ko-KR"/>
                    </w:rPr>
                  </w:pPr>
                  <w:ins w:id="1773"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74" w:author="Huawei" w:date="2021-05-26T16:43:00Z"/>
                      <w:lang w:eastAsia="ko-KR"/>
                    </w:rPr>
                  </w:pPr>
                  <w:ins w:id="1775"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76" w:author="Huawei" w:date="2021-05-26T16:43:00Z"/>
                      <w:lang w:eastAsia="ko-KR"/>
                    </w:rPr>
                  </w:pPr>
                  <w:ins w:id="1777" w:author="Huawei" w:date="2021-05-26T16:43:00Z">
                    <w:r w:rsidRPr="009C5807">
                      <w:rPr>
                        <w:lang w:eastAsia="ko-KR"/>
                      </w:rPr>
                      <w:t xml:space="preserve">1 </w:t>
                    </w:r>
                  </w:ins>
                </w:p>
              </w:tc>
            </w:tr>
            <w:tr w:rsidR="009209F5" w:rsidRPr="009C5807" w:rsidTr="007E45AF">
              <w:trPr>
                <w:jc w:val="center"/>
                <w:ins w:id="1778"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79" w:author="Huawei" w:date="2021-05-26T16:43:00Z"/>
                      <w:lang w:eastAsia="ko-KR"/>
                    </w:rPr>
                  </w:pPr>
                  <w:ins w:id="1780"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81" w:author="Huawei" w:date="2021-05-26T16:43:00Z"/>
                      <w:lang w:eastAsia="ko-KR"/>
                    </w:rPr>
                  </w:pPr>
                  <w:ins w:id="1782"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83" w:author="Huawei" w:date="2021-05-26T16:43:00Z"/>
                      <w:lang w:eastAsia="ko-KR"/>
                    </w:rPr>
                  </w:pPr>
                  <w:ins w:id="1784" w:author="Huawei" w:date="2021-05-26T16:43:00Z">
                    <w:r w:rsidRPr="009C5807">
                      <w:rPr>
                        <w:lang w:eastAsia="ko-KR"/>
                      </w:rPr>
                      <w:t xml:space="preserve">2 </w:t>
                    </w:r>
                  </w:ins>
                </w:p>
              </w:tc>
            </w:tr>
            <w:tr w:rsidR="009209F5" w:rsidRPr="009C5807" w:rsidTr="007E45AF">
              <w:trPr>
                <w:jc w:val="center"/>
                <w:ins w:id="1785"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786" w:author="Huawei" w:date="2021-05-26T16:43:00Z"/>
                      <w:lang w:eastAsia="ko-KR"/>
                    </w:rPr>
                  </w:pPr>
                  <w:ins w:id="1787"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788" w:author="Huawei" w:date="2021-05-26T16:43:00Z"/>
                      <w:lang w:eastAsia="ko-KR"/>
                    </w:rPr>
                  </w:pPr>
                  <w:ins w:id="1789"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790" w:author="Huawei" w:date="2021-05-26T16:43:00Z"/>
                      <w:lang w:val="en-US" w:eastAsia="zh-CN"/>
                      <w:rPrChange w:id="1791" w:author="Huawei" w:date="2021-05-26T16:43:00Z">
                        <w:rPr>
                          <w:ins w:id="1792" w:author="Huawei" w:date="2021-05-26T16:43:00Z"/>
                          <w:lang w:eastAsia="zh-CN"/>
                        </w:rPr>
                      </w:rPrChange>
                    </w:rPr>
                  </w:pPr>
                  <w:ins w:id="1793" w:author="Huawei" w:date="2021-05-26T16:43:00Z">
                    <w:r w:rsidRPr="009209F5">
                      <w:rPr>
                        <w:highlight w:val="yellow"/>
                        <w:lang w:val="en-US" w:eastAsia="zh-CN"/>
                        <w:rPrChange w:id="1794"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795" w:author="Huawei" w:date="2021-05-26T16:43:00Z"/>
                      <w:lang w:eastAsia="ko-KR"/>
                    </w:rPr>
                  </w:pPr>
                  <w:ins w:id="1796" w:author="Huawei" w:date="2021-05-26T16:43:00Z">
                    <w:r w:rsidRPr="009C5807">
                      <w:rPr>
                        <w:lang w:eastAsia="ko-KR"/>
                      </w:rPr>
                      <w:t xml:space="preserve">4 </w:t>
                    </w:r>
                  </w:ins>
                </w:p>
              </w:tc>
            </w:tr>
            <w:tr w:rsidR="009209F5" w:rsidRPr="009C5807" w:rsidTr="007E45AF">
              <w:trPr>
                <w:jc w:val="center"/>
                <w:ins w:id="1797"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798"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799"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00" w:author="Huawei" w:date="2021-05-26T16:43:00Z"/>
                      <w:lang w:val="en-US" w:eastAsia="zh-CN"/>
                      <w:rPrChange w:id="1801" w:author="Huawei" w:date="2021-05-26T16:43:00Z">
                        <w:rPr>
                          <w:ins w:id="1802" w:author="Huawei" w:date="2021-05-26T16:43:00Z"/>
                          <w:lang w:eastAsia="zh-CN"/>
                        </w:rPr>
                      </w:rPrChange>
                    </w:rPr>
                  </w:pPr>
                  <w:ins w:id="1803" w:author="Huawei" w:date="2021-05-26T16:43:00Z">
                    <w:r w:rsidRPr="009209F5">
                      <w:rPr>
                        <w:lang w:val="en-US" w:eastAsia="zh-CN"/>
                        <w:rPrChange w:id="1804"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05" w:author="Huawei" w:date="2021-05-26T16:43:00Z"/>
                      <w:lang w:eastAsia="ko-KR"/>
                    </w:rPr>
                  </w:pPr>
                  <w:ins w:id="1806" w:author="Huawei" w:date="2021-05-26T16:43:00Z">
                    <w:r w:rsidRPr="009C5807">
                      <w:rPr>
                        <w:lang w:eastAsia="ko-KR"/>
                      </w:rPr>
                      <w:t>5</w:t>
                    </w:r>
                  </w:ins>
                </w:p>
              </w:tc>
            </w:tr>
            <w:tr w:rsidR="009209F5" w:rsidRPr="009C5807" w:rsidTr="007E45AF">
              <w:trPr>
                <w:jc w:val="center"/>
                <w:ins w:id="1807"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08" w:author="Huawei" w:date="2021-05-26T16:43:00Z"/>
                      <w:lang w:eastAsia="ko-KR"/>
                    </w:rPr>
                  </w:pPr>
                  <w:ins w:id="1809"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10" w:author="Huawei" w:date="2021-05-26T16:43:00Z"/>
                      <w:lang w:eastAsia="ko-KR"/>
                    </w:rPr>
                  </w:pPr>
                  <w:ins w:id="1811" w:author="Huawei" w:date="2021-05-26T16:43:00Z">
                    <w:r w:rsidRPr="009209F5">
                      <w:rPr>
                        <w:highlight w:val="yellow"/>
                        <w:lang w:eastAsia="ko-KR"/>
                        <w:rPrChange w:id="1812"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13" w:author="Huawei" w:date="2021-05-26T16:43:00Z"/>
                      <w:lang w:val="en-US" w:eastAsia="zh-CN"/>
                      <w:rPrChange w:id="1814" w:author="Huawei" w:date="2021-05-26T16:43:00Z">
                        <w:rPr>
                          <w:ins w:id="1815" w:author="Huawei" w:date="2021-05-26T16:43:00Z"/>
                          <w:lang w:eastAsia="zh-CN"/>
                        </w:rPr>
                      </w:rPrChange>
                    </w:rPr>
                  </w:pPr>
                  <w:ins w:id="1816" w:author="Huawei" w:date="2021-05-26T16:43:00Z">
                    <w:r w:rsidRPr="009209F5">
                      <w:rPr>
                        <w:highlight w:val="yellow"/>
                        <w:lang w:val="en-US" w:eastAsia="zh-CN"/>
                        <w:rPrChange w:id="1817"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8" w:author="Huawei" w:date="2021-05-26T16:43:00Z"/>
                      <w:lang w:eastAsia="ko-KR"/>
                    </w:rPr>
                  </w:pPr>
                  <w:ins w:id="1819" w:author="Huawei" w:date="2021-05-26T16:43:00Z">
                    <w:r w:rsidRPr="009C5807">
                      <w:rPr>
                        <w:lang w:eastAsia="ko-KR"/>
                      </w:rPr>
                      <w:t xml:space="preserve">8 </w:t>
                    </w:r>
                  </w:ins>
                </w:p>
              </w:tc>
            </w:tr>
            <w:tr w:rsidR="009209F5" w:rsidRPr="009C5807" w:rsidTr="007E45AF">
              <w:trPr>
                <w:jc w:val="center"/>
                <w:ins w:id="1820"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spacing w:after="0"/>
                    <w:rPr>
                      <w:ins w:id="1821"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22"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23" w:author="Huawei" w:date="2021-05-26T16:43:00Z"/>
                      <w:lang w:val="en-US" w:eastAsia="zh-CN"/>
                      <w:rPrChange w:id="1824" w:author="Huawei" w:date="2021-05-26T16:43:00Z">
                        <w:rPr>
                          <w:ins w:id="1825" w:author="Huawei" w:date="2021-05-26T16:43:00Z"/>
                          <w:lang w:eastAsia="zh-CN"/>
                        </w:rPr>
                      </w:rPrChange>
                    </w:rPr>
                  </w:pPr>
                  <w:ins w:id="1826" w:author="Huawei" w:date="2021-05-26T16:43:00Z">
                    <w:r w:rsidRPr="009209F5">
                      <w:rPr>
                        <w:lang w:val="en-US" w:eastAsia="zh-CN"/>
                        <w:rPrChange w:id="1827"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28" w:author="Huawei" w:date="2021-05-26T16:43:00Z"/>
                      <w:lang w:val="en-US" w:eastAsia="ko-KR"/>
                      <w:rPrChange w:id="1829" w:author="Huawei" w:date="2021-05-26T16:43:00Z">
                        <w:rPr>
                          <w:ins w:id="1830" w:author="Huawei" w:date="2021-05-26T16:43:00Z"/>
                          <w:lang w:eastAsia="ko-KR"/>
                        </w:rPr>
                      </w:rPrChange>
                    </w:rPr>
                  </w:pPr>
                  <w:ins w:id="1831" w:author="Huawei" w:date="2021-05-26T16:43:00Z">
                    <w:r w:rsidRPr="009209F5">
                      <w:rPr>
                        <w:lang w:val="en-US" w:eastAsia="ko-KR"/>
                        <w:rPrChange w:id="1832" w:author="Huawei" w:date="2021-05-26T16:43:00Z">
                          <w:rPr>
                            <w:lang w:eastAsia="ko-KR"/>
                          </w:rPr>
                        </w:rPrChange>
                      </w:rPr>
                      <w:t xml:space="preserve">9 </w:t>
                    </w:r>
                  </w:ins>
                </w:p>
              </w:tc>
            </w:tr>
          </w:tbl>
          <w:p w:rsidR="00C73198" w:rsidRDefault="00C73198" w:rsidP="009209F5">
            <w:pPr>
              <w:spacing w:after="120"/>
              <w:rPr>
                <w:ins w:id="1833" w:author="LiNan" w:date="2021-05-26T10:47:00Z"/>
                <w:rFonts w:eastAsiaTheme="minorEastAsia"/>
                <w:color w:val="0070C0"/>
                <w:lang w:val="en-US" w:eastAsia="zh-CN"/>
              </w:rPr>
            </w:pPr>
            <w:ins w:id="1834"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1835" w:author="Huawei" w:date="2021-05-26T16:44:00Z">
              <w:r w:rsidR="009209F5">
                <w:rPr>
                  <w:color w:val="4472C4" w:themeColor="accent1"/>
                  <w:szCs w:val="24"/>
                  <w:lang w:eastAsia="zh-CN"/>
                </w:rPr>
                <w:t xml:space="preserve">for FR2 inter-band CA </w:t>
              </w:r>
            </w:ins>
            <w:ins w:id="1836" w:author="Huawei" w:date="2021-05-26T16:29:00Z">
              <w:r>
                <w:rPr>
                  <w:color w:val="4472C4" w:themeColor="accent1"/>
                  <w:szCs w:val="24"/>
                  <w:lang w:eastAsia="zh-CN"/>
                </w:rPr>
                <w:t xml:space="preserve">in R15/R16 </w:t>
              </w:r>
            </w:ins>
            <w:ins w:id="1837" w:author="Huawei" w:date="2021-05-26T16:36:00Z">
              <w:r>
                <w:rPr>
                  <w:color w:val="4472C4" w:themeColor="accent1"/>
                  <w:szCs w:val="24"/>
                  <w:lang w:eastAsia="zh-CN"/>
                </w:rPr>
                <w:t>are</w:t>
              </w:r>
            </w:ins>
            <w:ins w:id="1838" w:author="Huawei" w:date="2021-05-26T16:29:00Z">
              <w:r>
                <w:rPr>
                  <w:color w:val="4472C4" w:themeColor="accent1"/>
                  <w:szCs w:val="24"/>
                  <w:lang w:eastAsia="zh-CN"/>
                </w:rPr>
                <w:t xml:space="preserve"> </w:t>
              </w:r>
            </w:ins>
            <w:ins w:id="1839" w:author="Huawei" w:date="2021-05-26T16:31:00Z">
              <w:r>
                <w:rPr>
                  <w:color w:val="4472C4" w:themeColor="accent1"/>
                  <w:szCs w:val="24"/>
                  <w:lang w:eastAsia="zh-CN"/>
                </w:rPr>
                <w:t>applicable</w:t>
              </w:r>
            </w:ins>
            <w:ins w:id="1840" w:author="Huawei" w:date="2021-05-26T16:29:00Z">
              <w:r>
                <w:rPr>
                  <w:color w:val="4472C4" w:themeColor="accent1"/>
                  <w:szCs w:val="24"/>
                  <w:lang w:eastAsia="zh-CN"/>
                </w:rPr>
                <w:t xml:space="preserve"> for </w:t>
              </w:r>
            </w:ins>
            <w:ins w:id="1841" w:author="Huawei" w:date="2021-05-26T16:35:00Z">
              <w:r>
                <w:rPr>
                  <w:rFonts w:eastAsiaTheme="minorEastAsia"/>
                  <w:color w:val="0070C0"/>
                  <w:lang w:val="en-US" w:eastAsia="zh-CN"/>
                </w:rPr>
                <w:t>CBM capable UE</w:t>
              </w:r>
            </w:ins>
            <w:ins w:id="1842" w:author="Huawei" w:date="2021-05-26T16:36:00Z">
              <w:r>
                <w:rPr>
                  <w:color w:val="4472C4" w:themeColor="accent1"/>
                  <w:szCs w:val="24"/>
                  <w:lang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c"/>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c"/>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43" w:author="Nokia" w:date="2021-05-24T14:15: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44" w:author="Nokia" w:date="2021-05-24T14:1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845" w:author="Magnus Larsson" w:date="2021-05-25T16: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46" w:author="Magnus Larsson" w:date="2021-05-25T16:25:00Z">
              <w:r>
                <w:rPr>
                  <w:rFonts w:eastAsiaTheme="minorEastAsia"/>
                  <w:color w:val="0070C0"/>
                  <w:lang w:val="en-US" w:eastAsia="zh-CN"/>
                </w:rPr>
                <w:t>We can support the tentative agreement.</w:t>
              </w:r>
            </w:ins>
          </w:p>
        </w:tc>
      </w:tr>
      <w:tr w:rsidR="00AE5E54">
        <w:trPr>
          <w:ins w:id="1847" w:author="LiNan" w:date="2021-05-26T10:51:00Z"/>
        </w:trPr>
        <w:tc>
          <w:tcPr>
            <w:tcW w:w="1538" w:type="dxa"/>
          </w:tcPr>
          <w:p w:rsidR="00AE5E54" w:rsidRDefault="000656CD">
            <w:pPr>
              <w:spacing w:after="120"/>
              <w:rPr>
                <w:ins w:id="1848" w:author="LiNan" w:date="2021-05-26T10:51:00Z"/>
                <w:rFonts w:eastAsiaTheme="minorEastAsia"/>
                <w:color w:val="0070C0"/>
                <w:lang w:val="en-US" w:eastAsia="zh-CN"/>
              </w:rPr>
            </w:pPr>
            <w:ins w:id="1849" w:author="LiNan" w:date="2021-05-26T10:51:00Z">
              <w:r>
                <w:rPr>
                  <w:rFonts w:eastAsiaTheme="minorEastAsia" w:hint="eastAsia"/>
                  <w:color w:val="0070C0"/>
                  <w:lang w:val="en-US" w:eastAsia="zh-CN"/>
                </w:rPr>
                <w:t>ZTE</w:t>
              </w:r>
            </w:ins>
          </w:p>
        </w:tc>
        <w:tc>
          <w:tcPr>
            <w:tcW w:w="8093" w:type="dxa"/>
          </w:tcPr>
          <w:p w:rsidR="00AE5E54" w:rsidRDefault="000656CD">
            <w:pPr>
              <w:spacing w:after="120"/>
              <w:rPr>
                <w:ins w:id="1850" w:author="LiNan" w:date="2021-05-26T10:51:00Z"/>
                <w:rFonts w:eastAsiaTheme="minorEastAsia"/>
                <w:color w:val="0070C0"/>
                <w:lang w:val="en-US" w:eastAsia="zh-CN"/>
              </w:rPr>
            </w:pPr>
            <w:ins w:id="1851" w:author="LiNan" w:date="2021-05-26T10:51:00Z">
              <w:r>
                <w:rPr>
                  <w:rFonts w:eastAsiaTheme="minorEastAsia" w:hint="eastAsia"/>
                  <w:color w:val="0070C0"/>
                  <w:lang w:val="en-US" w:eastAsia="zh-CN"/>
                </w:rPr>
                <w:t>Agree with the tentative agreement.</w:t>
              </w:r>
            </w:ins>
          </w:p>
        </w:tc>
      </w:tr>
      <w:tr w:rsidR="009209F5">
        <w:trPr>
          <w:ins w:id="1852" w:author="Huawei" w:date="2021-05-26T16:45:00Z"/>
        </w:trPr>
        <w:tc>
          <w:tcPr>
            <w:tcW w:w="1538" w:type="dxa"/>
          </w:tcPr>
          <w:p w:rsidR="009209F5" w:rsidRDefault="009209F5">
            <w:pPr>
              <w:spacing w:after="120"/>
              <w:rPr>
                <w:ins w:id="1853" w:author="Huawei" w:date="2021-05-26T16:45:00Z"/>
                <w:rFonts w:eastAsiaTheme="minorEastAsia" w:hint="eastAsia"/>
                <w:color w:val="0070C0"/>
                <w:lang w:val="en-US" w:eastAsia="zh-CN"/>
              </w:rPr>
            </w:pPr>
            <w:ins w:id="1854"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855" w:author="Huawei" w:date="2021-05-26T16:45:00Z"/>
                <w:rFonts w:eastAsiaTheme="minorEastAsia" w:hint="eastAsia"/>
                <w:color w:val="0070C0"/>
                <w:lang w:val="en-US" w:eastAsia="zh-CN"/>
              </w:rPr>
            </w:pPr>
            <w:ins w:id="1856"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lastRenderedPageBreak/>
        <w:t>Issue 1-2-4: Measurement restriction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c"/>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c"/>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rsidR="00AE5E54" w:rsidRDefault="000656CD">
      <w:pPr>
        <w:pStyle w:val="afc"/>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rsidR="00AE5E54" w:rsidRDefault="000656CD">
      <w:pPr>
        <w:pStyle w:val="afc"/>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jc w:val="center"/>
              <w:rPr>
                <w:rFonts w:eastAsiaTheme="minorEastAsia"/>
                <w:color w:val="0070C0"/>
                <w:lang w:val="en-US" w:eastAsia="zh-CN"/>
              </w:rPr>
            </w:pPr>
            <w:ins w:id="1857" w:author="Nokia" w:date="2021-05-24T14:23: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58" w:author="Nokia" w:date="2021-05-24T14:23:00Z">
              <w:r>
                <w:rPr>
                  <w:rFonts w:eastAsiaTheme="minorEastAsia"/>
                  <w:color w:val="0070C0"/>
                  <w:lang w:val="en-US" w:eastAsia="zh-CN"/>
                </w:rPr>
                <w:t>We are fine going forward with option 1. Outcome o</w:t>
              </w:r>
            </w:ins>
            <w:ins w:id="1859" w:author="Nokia" w:date="2021-05-24T14:24:00Z">
              <w:r>
                <w:rPr>
                  <w:rFonts w:eastAsiaTheme="minorEastAsia"/>
                  <w:color w:val="0070C0"/>
                  <w:lang w:val="en-US" w:eastAsia="zh-CN"/>
                </w:rPr>
                <w:t xml:space="preserve">f option 1 would anyway include conclusions </w:t>
              </w:r>
            </w:ins>
            <w:ins w:id="1860" w:author="Nokia" w:date="2021-05-24T14:25:00Z">
              <w:r>
                <w:rPr>
                  <w:rFonts w:eastAsiaTheme="minorEastAsia"/>
                  <w:color w:val="0070C0"/>
                  <w:lang w:val="en-US" w:eastAsia="zh-CN"/>
                </w:rPr>
                <w:t>related to</w:t>
              </w:r>
            </w:ins>
            <w:ins w:id="1861" w:author="Nokia" w:date="2021-05-24T14:24:00Z">
              <w:r>
                <w:rPr>
                  <w:rFonts w:eastAsiaTheme="minorEastAsia"/>
                  <w:color w:val="0070C0"/>
                  <w:lang w:val="en-US" w:eastAsia="zh-CN"/>
                </w:rPr>
                <w:t xml:space="preserve"> option 4.</w:t>
              </w:r>
            </w:ins>
            <w:ins w:id="1862" w:author="Nokia" w:date="2021-05-24T14:25:00Z">
              <w:r>
                <w:rPr>
                  <w:rFonts w:eastAsiaTheme="minorEastAsia"/>
                  <w:color w:val="0070C0"/>
                  <w:lang w:val="en-US" w:eastAsia="zh-CN"/>
                </w:rPr>
                <w:t xml:space="preserve"> This Issue is anyway about measurement restrictions</w:t>
              </w:r>
            </w:ins>
            <w:ins w:id="1863" w:author="Nokia" w:date="2021-05-24T14:26:00Z">
              <w:r>
                <w:rPr>
                  <w:rFonts w:eastAsiaTheme="minorEastAsia"/>
                  <w:color w:val="0070C0"/>
                  <w:lang w:val="en-US" w:eastAsia="zh-CN"/>
                </w:rPr>
                <w:t xml:space="preserve"> and option 4 is not fully related to this topic (</w:t>
              </w:r>
            </w:ins>
            <w:ins w:id="1864" w:author="Nokia" w:date="2021-05-24T14:28:00Z">
              <w:r>
                <w:rPr>
                  <w:rFonts w:eastAsiaTheme="minorEastAsia"/>
                  <w:color w:val="0070C0"/>
                  <w:lang w:val="en-US" w:eastAsia="zh-CN"/>
                </w:rPr>
                <w:t>if UE is not required to perform some L1 measurements there may also be less measurement restrictions re</w:t>
              </w:r>
            </w:ins>
            <w:ins w:id="1865" w:author="Nokia" w:date="2021-05-24T14:29:00Z">
              <w:r>
                <w:rPr>
                  <w:rFonts w:eastAsiaTheme="minorEastAsia"/>
                  <w:color w:val="0070C0"/>
                  <w:lang w:val="en-US" w:eastAsia="zh-CN"/>
                </w:rPr>
                <w:t>lated to these</w:t>
              </w:r>
            </w:ins>
            <w:ins w:id="1866" w:author="Nokia" w:date="2021-05-24T14:27:00Z">
              <w:r>
                <w:rPr>
                  <w:rFonts w:eastAsiaTheme="minorEastAsia"/>
                  <w:color w:val="0070C0"/>
                  <w:lang w:val="en-US" w:eastAsia="zh-CN"/>
                </w:rPr>
                <w:t>)</w:t>
              </w:r>
            </w:ins>
            <w:ins w:id="1867" w:author="Nokia" w:date="2021-05-24T14:29:00Z">
              <w:r>
                <w:rPr>
                  <w:rFonts w:eastAsiaTheme="minorEastAsia"/>
                  <w:color w:val="0070C0"/>
                  <w:lang w:val="en-US" w:eastAsia="zh-CN"/>
                </w:rPr>
                <w:t>.</w:t>
              </w:r>
            </w:ins>
            <w:ins w:id="1868" w:author="Nokia" w:date="2021-05-24T14:27:00Z">
              <w:r>
                <w:rPr>
                  <w:rFonts w:eastAsiaTheme="minorEastAsia"/>
                  <w:color w:val="0070C0"/>
                  <w:lang w:val="en-US" w:eastAsia="zh-CN"/>
                </w:rPr>
                <w:t xml:space="preserve"> </w:t>
              </w:r>
            </w:ins>
          </w:p>
        </w:tc>
      </w:tr>
      <w:tr w:rsidR="00AE5E54">
        <w:tc>
          <w:tcPr>
            <w:tcW w:w="1538" w:type="dxa"/>
          </w:tcPr>
          <w:p w:rsidR="00AE5E54" w:rsidRDefault="000656CD">
            <w:pPr>
              <w:spacing w:after="120"/>
              <w:rPr>
                <w:rFonts w:eastAsiaTheme="minorEastAsia"/>
                <w:color w:val="0070C0"/>
                <w:lang w:val="en-US" w:eastAsia="zh-CN"/>
              </w:rPr>
            </w:pPr>
            <w:ins w:id="1869" w:author="Magnus Larsson" w:date="2021-05-25T16:2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70" w:author="Magnus Larsson" w:date="2021-05-25T16:27:00Z">
              <w:r>
                <w:rPr>
                  <w:rFonts w:eastAsiaTheme="minorEastAsia"/>
                  <w:color w:val="0070C0"/>
                  <w:lang w:val="en-US" w:eastAsia="zh-CN"/>
                </w:rPr>
                <w:t>Option 2.</w:t>
              </w:r>
            </w:ins>
          </w:p>
        </w:tc>
      </w:tr>
      <w:tr w:rsidR="00695063">
        <w:trPr>
          <w:ins w:id="1871" w:author="Venkat (NEC)" w:date="2021-05-26T09:09:00Z"/>
        </w:trPr>
        <w:tc>
          <w:tcPr>
            <w:tcW w:w="1538" w:type="dxa"/>
          </w:tcPr>
          <w:p w:rsidR="00695063" w:rsidRDefault="00695063">
            <w:pPr>
              <w:spacing w:after="120"/>
              <w:rPr>
                <w:ins w:id="1872" w:author="Venkat (NEC)" w:date="2021-05-26T09:09:00Z"/>
                <w:rFonts w:eastAsiaTheme="minorEastAsia"/>
                <w:color w:val="0070C0"/>
                <w:lang w:val="en-US" w:eastAsia="zh-CN"/>
              </w:rPr>
            </w:pPr>
            <w:ins w:id="1873" w:author="Venkat (NEC)" w:date="2021-05-26T09:09:00Z">
              <w:r>
                <w:rPr>
                  <w:rFonts w:eastAsiaTheme="minorEastAsia"/>
                  <w:color w:val="0070C0"/>
                  <w:lang w:val="en-US" w:eastAsia="zh-CN"/>
                </w:rPr>
                <w:t>NEC</w:t>
              </w:r>
            </w:ins>
          </w:p>
        </w:tc>
        <w:tc>
          <w:tcPr>
            <w:tcW w:w="8093" w:type="dxa"/>
          </w:tcPr>
          <w:p w:rsidR="00695063" w:rsidRDefault="00695063">
            <w:pPr>
              <w:spacing w:after="120"/>
              <w:rPr>
                <w:ins w:id="1874" w:author="Venkat (NEC)" w:date="2021-05-26T09:09:00Z"/>
                <w:rFonts w:eastAsiaTheme="minorEastAsia"/>
                <w:color w:val="0070C0"/>
                <w:lang w:val="en-US" w:eastAsia="zh-CN"/>
              </w:rPr>
            </w:pPr>
            <w:ins w:id="1875" w:author="Venkat (NEC)" w:date="2021-05-26T09:09:00Z">
              <w:r>
                <w:rPr>
                  <w:rFonts w:eastAsiaTheme="minorEastAsia"/>
                  <w:color w:val="0070C0"/>
                  <w:lang w:val="en-US" w:eastAsia="zh-CN"/>
                </w:rPr>
                <w:t>Option 2</w:t>
              </w:r>
            </w:ins>
          </w:p>
        </w:tc>
      </w:tr>
      <w:tr w:rsidR="009209F5">
        <w:trPr>
          <w:ins w:id="1876" w:author="Huawei" w:date="2021-05-26T16:46:00Z"/>
        </w:trPr>
        <w:tc>
          <w:tcPr>
            <w:tcW w:w="1538" w:type="dxa"/>
          </w:tcPr>
          <w:p w:rsidR="009209F5" w:rsidRDefault="009209F5">
            <w:pPr>
              <w:spacing w:after="120"/>
              <w:rPr>
                <w:ins w:id="1877" w:author="Huawei" w:date="2021-05-26T16:46:00Z"/>
                <w:rFonts w:eastAsiaTheme="minorEastAsia"/>
                <w:color w:val="0070C0"/>
                <w:lang w:val="en-US" w:eastAsia="zh-CN"/>
              </w:rPr>
            </w:pPr>
            <w:ins w:id="1878"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879" w:author="Huawei" w:date="2021-05-26T16:46:00Z"/>
                <w:rFonts w:eastAsiaTheme="minorEastAsia"/>
                <w:color w:val="0070C0"/>
                <w:lang w:val="en-US" w:eastAsia="zh-CN"/>
              </w:rPr>
            </w:pPr>
            <w:ins w:id="1880"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 xml:space="preserve">Issue 1-2-5: SCell activation delay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ell/PSCell and the target S</w:t>
      </w:r>
      <w:r w:rsidR="00801F82">
        <w:rPr>
          <w:rFonts w:eastAsiaTheme="minorEastAsia"/>
          <w:color w:val="4472C4" w:themeColor="accent1"/>
          <w:highlight w:val="yellow"/>
        </w:rPr>
        <w:t>c</w:t>
      </w:r>
      <w:r>
        <w:rPr>
          <w:rFonts w:eastAsiaTheme="minorEastAsia"/>
          <w:color w:val="4472C4" w:themeColor="accent1"/>
          <w:highlight w:val="yellow"/>
        </w:rPr>
        <w:t xml:space="preserve">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w:t>
      </w:r>
      <w:r w:rsidR="00801F82">
        <w:rPr>
          <w:rFonts w:eastAsiaTheme="minorEastAsia"/>
          <w:color w:val="4472C4" w:themeColor="accent1"/>
          <w:highlight w:val="yellow"/>
        </w:rPr>
        <w:t>c</w:t>
      </w:r>
      <w:r>
        <w:rPr>
          <w:rFonts w:eastAsiaTheme="minorEastAsia"/>
          <w:color w:val="4472C4" w:themeColor="accent1"/>
          <w:highlight w:val="yellow"/>
        </w:rPr>
        <w:t xml:space="preserve">ell is unknown, </w:t>
      </w:r>
    </w:p>
    <w:p w:rsidR="00AE5E54" w:rsidRDefault="000656CD">
      <w:pPr>
        <w:pStyle w:val="afc"/>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lastRenderedPageBreak/>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the S</w:t>
      </w:r>
      <w:r w:rsidR="00801F82">
        <w:rPr>
          <w:rFonts w:eastAsiaTheme="minorEastAsia"/>
          <w:color w:val="4472C4" w:themeColor="accent1"/>
          <w:highlight w:val="yellow"/>
        </w:rPr>
        <w:t>c</w:t>
      </w:r>
      <w:r>
        <w:rPr>
          <w:rFonts w:eastAsiaTheme="minorEastAsia"/>
          <w:color w:val="4472C4" w:themeColor="accent1"/>
          <w:highlight w:val="yellow"/>
        </w:rPr>
        <w:t xml:space="preserve">ell activation requirements shall be reduced </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SSB samples for Rx beam sweeping shouldn’t be accounted for in unknown S</w:t>
      </w:r>
      <w:r w:rsidR="00801F82">
        <w:rPr>
          <w:color w:val="4472C4" w:themeColor="accent1"/>
          <w:highlight w:val="yellow"/>
        </w:rPr>
        <w:t>c</w:t>
      </w:r>
      <w:r>
        <w:rPr>
          <w:color w:val="4472C4" w:themeColor="accent1"/>
          <w:highlight w:val="yellow"/>
        </w:rPr>
        <w:t xml:space="preserve">ell activation latency requirement. </w:t>
      </w:r>
    </w:p>
    <w:p w:rsidR="00AE5E54" w:rsidRDefault="000656CD">
      <w:pPr>
        <w:pStyle w:val="afc"/>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L1-RSRP measurement delay is not required in S</w:t>
      </w:r>
      <w:r w:rsidR="00801F82">
        <w:rPr>
          <w:rFonts w:cstheme="minorHAnsi"/>
          <w:color w:val="4472C4" w:themeColor="accent1"/>
          <w:highlight w:val="yellow"/>
        </w:rPr>
        <w:t>c</w:t>
      </w:r>
      <w:r>
        <w:rPr>
          <w:rFonts w:cstheme="minorHAnsi"/>
          <w:color w:val="4472C4" w:themeColor="accent1"/>
          <w:highlight w:val="yellow"/>
        </w:rPr>
        <w:t xml:space="preserve">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81" w:author="Nokia" w:date="2021-05-24T14:29:00Z">
              <w:r>
                <w:rPr>
                  <w:rFonts w:eastAsiaTheme="minorEastAsia"/>
                  <w:color w:val="0070C0"/>
                  <w:lang w:val="en-US" w:eastAsia="zh-CN"/>
                </w:rPr>
                <w:t>Nokia</w:t>
              </w:r>
            </w:ins>
          </w:p>
        </w:tc>
        <w:tc>
          <w:tcPr>
            <w:tcW w:w="8093" w:type="dxa"/>
          </w:tcPr>
          <w:p w:rsidR="00AE5E54" w:rsidRDefault="000656CD">
            <w:pPr>
              <w:spacing w:after="120"/>
              <w:rPr>
                <w:ins w:id="1882" w:author="Nokia" w:date="2021-05-24T14:32:00Z"/>
                <w:rFonts w:eastAsiaTheme="minorEastAsia"/>
                <w:color w:val="0070C0"/>
                <w:lang w:val="en-US" w:eastAsia="zh-CN"/>
              </w:rPr>
            </w:pPr>
            <w:ins w:id="1883" w:author="Nokia" w:date="2021-05-24T14:30:00Z">
              <w:r>
                <w:rPr>
                  <w:rFonts w:eastAsiaTheme="minorEastAsia"/>
                  <w:color w:val="0070C0"/>
                  <w:lang w:val="en-US" w:eastAsia="zh-CN"/>
                </w:rPr>
                <w:t>We agree that the unknown S</w:t>
              </w:r>
              <w:r w:rsidR="00801F82">
                <w:rPr>
                  <w:rFonts w:eastAsiaTheme="minorEastAsia"/>
                  <w:color w:val="0070C0"/>
                  <w:lang w:val="en-US" w:eastAsia="zh-CN"/>
                </w:rPr>
                <w:t>c</w:t>
              </w:r>
              <w:r>
                <w:rPr>
                  <w:rFonts w:eastAsiaTheme="minorEastAsia"/>
                  <w:color w:val="0070C0"/>
                  <w:lang w:val="en-US" w:eastAsia="zh-CN"/>
                </w:rPr>
                <w:t>ell activation delay can be reduced due to CBM operation and assumptions. There would not be a need for Rx beam sw</w:t>
              </w:r>
            </w:ins>
            <w:ins w:id="1884"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1885" w:author="Nokia" w:date="2021-05-24T14:32:00Z">
              <w:r>
                <w:rPr>
                  <w:rFonts w:eastAsiaTheme="minorEastAsia"/>
                  <w:color w:val="0070C0"/>
                  <w:lang w:val="en-US" w:eastAsia="zh-CN"/>
                </w:rPr>
                <w:t>discussing. It could also be impacted by the assumption in Issue 1-1-1.</w:t>
              </w:r>
            </w:ins>
          </w:p>
          <w:p w:rsidR="00AE5E54" w:rsidRDefault="000656CD">
            <w:pPr>
              <w:spacing w:after="120"/>
              <w:rPr>
                <w:rFonts w:eastAsiaTheme="minorEastAsia"/>
                <w:color w:val="0070C0"/>
                <w:lang w:val="en-US" w:eastAsia="zh-CN"/>
              </w:rPr>
            </w:pPr>
            <w:ins w:id="1886" w:author="Nokia" w:date="2021-05-24T14:32:00Z">
              <w:r>
                <w:rPr>
                  <w:rFonts w:eastAsiaTheme="minorEastAsia"/>
                  <w:color w:val="0070C0"/>
                  <w:lang w:val="en-US" w:eastAsia="zh-CN"/>
                </w:rPr>
                <w:t>Hence, it is difficult to say option 1a or option 1b as both may be possible.</w:t>
              </w:r>
            </w:ins>
          </w:p>
        </w:tc>
      </w:tr>
      <w:tr w:rsidR="00AE5E54">
        <w:tc>
          <w:tcPr>
            <w:tcW w:w="1538" w:type="dxa"/>
          </w:tcPr>
          <w:p w:rsidR="00AE5E54" w:rsidRDefault="000656CD">
            <w:pPr>
              <w:spacing w:after="120"/>
              <w:rPr>
                <w:rFonts w:eastAsiaTheme="minorEastAsia"/>
                <w:color w:val="0070C0"/>
                <w:lang w:val="en-US" w:eastAsia="zh-CN"/>
              </w:rPr>
            </w:pPr>
            <w:ins w:id="1887" w:author="Magnus Larsson" w:date="2021-05-25T20:12: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88" w:author="Magnus Larsson" w:date="2021-05-25T20:12:00Z">
              <w:r>
                <w:rPr>
                  <w:rFonts w:eastAsiaTheme="minorEastAsia"/>
                  <w:color w:val="0070C0"/>
                  <w:lang w:val="en-US" w:eastAsia="zh-CN"/>
                </w:rPr>
                <w:t>Option 1a.</w:t>
              </w:r>
            </w:ins>
            <w:ins w:id="1889" w:author="Magnus Larsson" w:date="2021-05-25T20:15:00Z">
              <w:r>
                <w:rPr>
                  <w:rFonts w:eastAsiaTheme="minorEastAsia"/>
                  <w:color w:val="0070C0"/>
                  <w:lang w:val="en-US" w:eastAsia="zh-CN"/>
                </w:rPr>
                <w:t xml:space="preserve"> </w:t>
              </w:r>
            </w:ins>
          </w:p>
        </w:tc>
      </w:tr>
      <w:tr w:rsidR="00F566CF">
        <w:trPr>
          <w:ins w:id="1890" w:author="Venkat (NEC)" w:date="2021-05-26T09:09:00Z"/>
        </w:trPr>
        <w:tc>
          <w:tcPr>
            <w:tcW w:w="1538" w:type="dxa"/>
          </w:tcPr>
          <w:p w:rsidR="00F566CF" w:rsidRDefault="00F566CF">
            <w:pPr>
              <w:spacing w:after="120"/>
              <w:rPr>
                <w:ins w:id="1891" w:author="Venkat (NEC)" w:date="2021-05-26T09:09:00Z"/>
                <w:rFonts w:eastAsiaTheme="minorEastAsia"/>
                <w:color w:val="0070C0"/>
                <w:lang w:val="en-US" w:eastAsia="zh-CN"/>
              </w:rPr>
            </w:pPr>
            <w:ins w:id="1892" w:author="Venkat (NEC)" w:date="2021-05-26T09:09:00Z">
              <w:r>
                <w:rPr>
                  <w:rFonts w:eastAsiaTheme="minorEastAsia"/>
                  <w:color w:val="0070C0"/>
                  <w:lang w:val="en-US" w:eastAsia="zh-CN"/>
                </w:rPr>
                <w:t>NEC</w:t>
              </w:r>
            </w:ins>
          </w:p>
        </w:tc>
        <w:tc>
          <w:tcPr>
            <w:tcW w:w="8093" w:type="dxa"/>
          </w:tcPr>
          <w:p w:rsidR="00F566CF" w:rsidRDefault="00F566CF">
            <w:pPr>
              <w:spacing w:after="120"/>
              <w:rPr>
                <w:ins w:id="1893" w:author="Venkat (NEC)" w:date="2021-05-26T09:09:00Z"/>
                <w:rFonts w:eastAsiaTheme="minorEastAsia"/>
                <w:color w:val="0070C0"/>
                <w:lang w:val="en-US" w:eastAsia="zh-CN"/>
              </w:rPr>
            </w:pPr>
            <w:ins w:id="1894" w:author="Venkat (NEC)" w:date="2021-05-26T09:09:00Z">
              <w:r>
                <w:rPr>
                  <w:rFonts w:eastAsiaTheme="minorEastAsia"/>
                  <w:color w:val="0070C0"/>
                  <w:lang w:val="en-US" w:eastAsia="zh-CN"/>
                </w:rPr>
                <w:t xml:space="preserve">Agree with tentative agreements.  </w:t>
              </w:r>
            </w:ins>
          </w:p>
        </w:tc>
      </w:tr>
      <w:tr w:rsidR="00801F82">
        <w:trPr>
          <w:ins w:id="1895" w:author="Huawei" w:date="2021-05-26T16:46:00Z"/>
        </w:trPr>
        <w:tc>
          <w:tcPr>
            <w:tcW w:w="1538" w:type="dxa"/>
          </w:tcPr>
          <w:p w:rsidR="00801F82" w:rsidRDefault="00801F82">
            <w:pPr>
              <w:spacing w:after="120"/>
              <w:rPr>
                <w:ins w:id="1896" w:author="Huawei" w:date="2021-05-26T16:46:00Z"/>
                <w:rFonts w:eastAsiaTheme="minorEastAsia"/>
                <w:color w:val="0070C0"/>
                <w:lang w:val="en-US" w:eastAsia="zh-CN"/>
              </w:rPr>
            </w:pPr>
            <w:ins w:id="1897"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1898" w:author="Huawei" w:date="2021-05-26T16:46:00Z"/>
                <w:rFonts w:eastAsiaTheme="minorEastAsia"/>
                <w:color w:val="0070C0"/>
                <w:lang w:val="en-US" w:eastAsia="zh-CN"/>
              </w:rPr>
            </w:pPr>
            <w:ins w:id="1899" w:author="Huawei" w:date="2021-05-26T16:47:00Z">
              <w:r>
                <w:rPr>
                  <w:rFonts w:eastAsiaTheme="minorEastAsia"/>
                  <w:color w:val="0070C0"/>
                  <w:lang w:val="en-US" w:eastAsia="zh-CN"/>
                </w:rPr>
                <w:t>Agree with Option 1a</w:t>
              </w:r>
            </w:ins>
            <w:ins w:id="1900" w:author="Huawei" w:date="2021-05-26T16:48:00Z">
              <w:r>
                <w:rPr>
                  <w:rFonts w:eastAsiaTheme="minorEastAsia"/>
                  <w:color w:val="0070C0"/>
                  <w:lang w:val="en-US" w:eastAsia="zh-CN"/>
                </w:rPr>
                <w:t xml:space="preserve"> and 1b</w:t>
              </w:r>
            </w:ins>
            <w:ins w:id="1901" w:author="Huawei" w:date="2021-05-26T16:47:00Z">
              <w:r>
                <w:rPr>
                  <w:rFonts w:eastAsiaTheme="minorEastAsia"/>
                  <w:color w:val="0070C0"/>
                  <w:lang w:val="en-US" w:eastAsia="zh-CN"/>
                </w:rPr>
                <w:t xml:space="preserve"> for unknown SCell in case 2.</w:t>
              </w:r>
            </w:ins>
          </w:p>
        </w:tc>
      </w:tr>
    </w:tbl>
    <w:p w:rsidR="00AE5E54" w:rsidRDefault="00AE5E54">
      <w:pPr>
        <w:spacing w:after="120"/>
        <w:jc w:val="both"/>
        <w:rPr>
          <w:color w:val="4472C4" w:themeColor="accent1"/>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c"/>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02" w:author="Nokia" w:date="2021-05-24T14:3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03" w:author="Nokia" w:date="2021-05-24T14:3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904"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905" w:author="Magnus Larsson" w:date="2021-05-25T20:25:00Z"/>
                <w:rFonts w:eastAsiaTheme="minorEastAsia"/>
                <w:color w:val="0070C0"/>
                <w:lang w:val="en-US" w:eastAsia="zh-CN"/>
              </w:rPr>
            </w:pPr>
            <w:ins w:id="1906" w:author="Magnus Larsson" w:date="2021-05-25T20:25:00Z">
              <w:r>
                <w:rPr>
                  <w:rFonts w:eastAsiaTheme="minorEastAsia"/>
                  <w:color w:val="0070C0"/>
                  <w:lang w:val="en-US" w:eastAsia="zh-CN"/>
                </w:rPr>
                <w:t>We can support the tentative agreement but need some clarification as below:</w:t>
              </w:r>
            </w:ins>
          </w:p>
          <w:p w:rsidR="00AE5E54" w:rsidRDefault="000656CD">
            <w:pPr>
              <w:spacing w:after="120"/>
              <w:rPr>
                <w:rFonts w:eastAsiaTheme="minorEastAsia"/>
                <w:color w:val="0070C0"/>
                <w:lang w:val="en-US" w:eastAsia="zh-CN"/>
              </w:rPr>
            </w:pPr>
            <w:ins w:id="1907"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1908" w:author="MK" w:date="2021-05-25T18:05:00Z">
                    <w:rPr>
                      <w:rFonts w:eastAsiaTheme="minorEastAsia"/>
                      <w:color w:val="0070C0"/>
                      <w:lang w:val="en-US" w:eastAsia="zh-CN"/>
                    </w:rPr>
                  </w:rPrChange>
                </w:rPr>
                <w:t>for FR2</w:t>
              </w:r>
              <w:r>
                <w:rPr>
                  <w:rFonts w:eastAsiaTheme="minorEastAsia"/>
                  <w:color w:val="FF0000"/>
                  <w:lang w:val="en-US" w:eastAsia="zh-CN"/>
                  <w:rPrChange w:id="1909"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trPr>
          <w:ins w:id="1910" w:author="LiNan" w:date="2021-05-26T10:52:00Z"/>
        </w:trPr>
        <w:tc>
          <w:tcPr>
            <w:tcW w:w="1538" w:type="dxa"/>
          </w:tcPr>
          <w:p w:rsidR="00AE5E54" w:rsidRDefault="000656CD">
            <w:pPr>
              <w:spacing w:after="120"/>
              <w:rPr>
                <w:ins w:id="1911" w:author="LiNan" w:date="2021-05-26T10:52:00Z"/>
                <w:rFonts w:eastAsiaTheme="minorEastAsia"/>
                <w:color w:val="0070C0"/>
                <w:lang w:val="en-US" w:eastAsia="zh-CN"/>
              </w:rPr>
            </w:pPr>
            <w:ins w:id="1912" w:author="LiNan" w:date="2021-05-26T10:52:00Z">
              <w:r>
                <w:rPr>
                  <w:rFonts w:eastAsiaTheme="minorEastAsia" w:hint="eastAsia"/>
                  <w:color w:val="0070C0"/>
                  <w:lang w:val="en-US" w:eastAsia="zh-CN"/>
                </w:rPr>
                <w:t>ZTE</w:t>
              </w:r>
            </w:ins>
          </w:p>
        </w:tc>
        <w:tc>
          <w:tcPr>
            <w:tcW w:w="8093" w:type="dxa"/>
          </w:tcPr>
          <w:p w:rsidR="00AE5E54" w:rsidRDefault="000656CD">
            <w:pPr>
              <w:spacing w:after="120"/>
              <w:rPr>
                <w:ins w:id="1913" w:author="LiNan" w:date="2021-05-26T10:52:00Z"/>
                <w:rFonts w:eastAsiaTheme="minorEastAsia"/>
                <w:color w:val="0070C0"/>
                <w:lang w:val="en-US" w:eastAsia="zh-CN"/>
              </w:rPr>
            </w:pPr>
            <w:ins w:id="1914" w:author="LiNan" w:date="2021-05-26T10:52:00Z">
              <w:r>
                <w:rPr>
                  <w:rFonts w:eastAsiaTheme="minorEastAsia" w:hint="eastAsia"/>
                  <w:color w:val="0070C0"/>
                  <w:lang w:val="en-US" w:eastAsia="zh-CN"/>
                </w:rPr>
                <w:t>Agree with the tentative agreement.</w:t>
              </w:r>
            </w:ins>
          </w:p>
        </w:tc>
      </w:tr>
      <w:tr w:rsidR="00801F82">
        <w:trPr>
          <w:ins w:id="1915" w:author="Huawei" w:date="2021-05-26T16:48:00Z"/>
        </w:trPr>
        <w:tc>
          <w:tcPr>
            <w:tcW w:w="1538" w:type="dxa"/>
          </w:tcPr>
          <w:p w:rsidR="00801F82" w:rsidRDefault="00801F82">
            <w:pPr>
              <w:spacing w:after="120"/>
              <w:rPr>
                <w:ins w:id="1916" w:author="Huawei" w:date="2021-05-26T16:48:00Z"/>
                <w:rFonts w:eastAsiaTheme="minorEastAsia" w:hint="eastAsia"/>
                <w:color w:val="0070C0"/>
                <w:lang w:val="en-US" w:eastAsia="zh-CN"/>
              </w:rPr>
            </w:pPr>
            <w:ins w:id="1917" w:author="Huawei" w:date="2021-05-26T16: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rsidP="00801F82">
            <w:pPr>
              <w:spacing w:after="120"/>
              <w:rPr>
                <w:ins w:id="1918" w:author="Huawei" w:date="2021-05-26T16:48:00Z"/>
                <w:rFonts w:eastAsiaTheme="minorEastAsia" w:hint="eastAsia"/>
                <w:color w:val="0070C0"/>
                <w:lang w:val="en-US" w:eastAsia="zh-CN"/>
              </w:rPr>
            </w:pPr>
            <w:ins w:id="1919"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1920" w:author="Huawei" w:date="2021-05-26T16:49:00Z">
              <w:r>
                <w:rPr>
                  <w:rFonts w:eastAsiaTheme="minorEastAsia"/>
                  <w:color w:val="0070C0"/>
                  <w:lang w:val="en-US" w:eastAsia="zh-CN"/>
                </w:rPr>
                <w:t>ding</w:t>
              </w:r>
            </w:ins>
          </w:p>
        </w:tc>
      </w:tr>
    </w:tbl>
    <w:p w:rsidR="00AE5E54" w:rsidRDefault="00AE5E54"/>
    <w:p w:rsidR="00AE5E54" w:rsidRDefault="000656CD">
      <w:pPr>
        <w:pStyle w:val="1"/>
        <w:rPr>
          <w:lang w:eastAsia="ja-JP"/>
        </w:rPr>
      </w:pPr>
      <w:r>
        <w:rPr>
          <w:lang w:eastAsia="ja-JP"/>
        </w:rPr>
        <w:t xml:space="preserve">Topic #2: </w:t>
      </w:r>
      <w:r>
        <w:rPr>
          <w:rFonts w:hint="eastAsia"/>
          <w:lang w:eastAsia="zh-CN"/>
        </w:rPr>
        <w:t>Inter</w:t>
      </w:r>
      <w:r>
        <w:rPr>
          <w:lang w:eastAsia="ja-JP"/>
        </w:rPr>
        <w:t>-band UL CA</w:t>
      </w:r>
    </w:p>
    <w:p w:rsidR="00AE5E54" w:rsidRDefault="000656CD">
      <w:pPr>
        <w:rPr>
          <w:i/>
          <w:color w:val="0070C0"/>
          <w:lang w:eastAsia="zh-CN"/>
        </w:rPr>
      </w:pPr>
      <w:r>
        <w:rPr>
          <w:i/>
          <w:color w:val="0070C0"/>
          <w:lang w:eastAsia="zh-CN"/>
        </w:rPr>
        <w:t xml:space="preserve">Main technical topic overview. The structure can be done based on sub-agenda basis. </w:t>
      </w:r>
    </w:p>
    <w:p w:rsidR="00AE5E54" w:rsidRDefault="000656C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3"/>
        <w:gridCol w:w="6585"/>
      </w:tblGrid>
      <w:tr w:rsidR="00AE5E54">
        <w:trPr>
          <w:trHeight w:val="468"/>
        </w:trPr>
        <w:tc>
          <w:tcPr>
            <w:tcW w:w="1623" w:type="dxa"/>
            <w:vAlign w:val="center"/>
          </w:tcPr>
          <w:p w:rsidR="00AE5E54" w:rsidRDefault="000656CD">
            <w:pPr>
              <w:spacing w:before="120" w:after="120"/>
              <w:rPr>
                <w:b/>
                <w:bCs/>
              </w:rPr>
            </w:pPr>
            <w:r>
              <w:rPr>
                <w:b/>
                <w:bCs/>
              </w:rPr>
              <w:t>T-doc number</w:t>
            </w:r>
          </w:p>
        </w:tc>
        <w:tc>
          <w:tcPr>
            <w:tcW w:w="1423" w:type="dxa"/>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3" w:type="dxa"/>
          </w:tcPr>
          <w:p w:rsidR="00AE5E54" w:rsidRDefault="00AE5E54">
            <w:pPr>
              <w:tabs>
                <w:tab w:val="left" w:pos="720"/>
              </w:tabs>
              <w:jc w:val="both"/>
              <w:rPr>
                <w:lang w:val="en-US"/>
              </w:rPr>
            </w:pPr>
          </w:p>
          <w:p w:rsidR="00AE5E54" w:rsidRDefault="00F3768F">
            <w:pPr>
              <w:tabs>
                <w:tab w:val="left" w:pos="720"/>
              </w:tabs>
              <w:jc w:val="both"/>
              <w:rPr>
                <w:lang w:val="en-US"/>
              </w:rPr>
            </w:pPr>
            <w:hyperlink r:id="rId30" w:history="1">
              <w:r w:rsidR="000656CD">
                <w:rPr>
                  <w:lang w:val="en-US"/>
                </w:rPr>
                <w:t>R4-2111281</w:t>
              </w:r>
            </w:hyperlink>
          </w:p>
          <w:p w:rsidR="00AE5E54" w:rsidRDefault="00AE5E54">
            <w:pPr>
              <w:tabs>
                <w:tab w:val="left" w:pos="720"/>
              </w:tabs>
              <w:jc w:val="both"/>
              <w:rPr>
                <w:lang w:val="en-US"/>
              </w:rPr>
            </w:pPr>
          </w:p>
        </w:tc>
        <w:tc>
          <w:tcPr>
            <w:tcW w:w="1423" w:type="dxa"/>
          </w:tcPr>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0656CD">
            <w:pPr>
              <w:tabs>
                <w:tab w:val="left" w:pos="720"/>
              </w:tabs>
              <w:jc w:val="both"/>
              <w:rPr>
                <w:lang w:val="en-US"/>
              </w:rPr>
            </w:pPr>
            <w:r>
              <w:rPr>
                <w:lang w:val="en-US"/>
              </w:rPr>
              <w:t>Nokia, Nokia Shanghai Bell</w:t>
            </w:r>
          </w:p>
        </w:tc>
        <w:tc>
          <w:tcPr>
            <w:tcW w:w="6585" w:type="dxa"/>
          </w:tcPr>
          <w:p w:rsidR="00AE5E54" w:rsidRDefault="000656CD">
            <w:pPr>
              <w:pStyle w:val="RAN4proposal"/>
              <w:numPr>
                <w:ilvl w:val="0"/>
                <w:numId w:val="19"/>
              </w:numPr>
              <w:rPr>
                <w:lang w:val="en-US" w:eastAsia="en-US"/>
              </w:rPr>
            </w:pPr>
            <w:r>
              <w:rPr>
                <w:rFonts w:eastAsia="Calibri"/>
                <w:szCs w:val="20"/>
                <w:lang w:val="en-GB"/>
              </w:rPr>
              <w:lastRenderedPageBreak/>
              <w:t xml:space="preserve">RAN4 to update the applicability </w:t>
            </w:r>
            <w:r>
              <w:rPr>
                <w:lang w:val="en-US"/>
                <w:rPrChange w:id="1921" w:author="MK" w:date="2021-05-25T17:49:00Z">
                  <w:rPr/>
                </w:rPrChange>
              </w:rPr>
              <w:t>of requirements in the specification to include FR2 inter-band UL CA.</w:t>
            </w:r>
          </w:p>
          <w:p w:rsidR="00AE5E54" w:rsidRPr="00AE5E54" w:rsidRDefault="000656CD">
            <w:pPr>
              <w:pStyle w:val="RAN4proposal"/>
              <w:rPr>
                <w:lang w:val="en-US"/>
                <w:rPrChange w:id="1922" w:author="MK" w:date="2021-05-25T17:49:00Z">
                  <w:rPr/>
                </w:rPrChange>
              </w:rPr>
            </w:pPr>
            <w:r>
              <w:rPr>
                <w:lang w:val="en-US"/>
                <w:rPrChange w:id="1923" w:author="MK" w:date="2021-05-25T17:49:00Z">
                  <w:rPr/>
                </w:rPrChange>
              </w:rPr>
              <w:t>The UL carrier reconfiguration only impact activate serving cells within the band of the UL carrier being reconfigured.</w:t>
            </w:r>
          </w:p>
          <w:p w:rsidR="00AE5E54" w:rsidRPr="00AE5E54" w:rsidRDefault="000656CD">
            <w:pPr>
              <w:pStyle w:val="RAN4proposal"/>
              <w:rPr>
                <w:lang w:val="en-US"/>
                <w:rPrChange w:id="1924" w:author="MK" w:date="2021-05-25T17:49:00Z">
                  <w:rPr/>
                </w:rPrChange>
              </w:rPr>
            </w:pPr>
            <w:r>
              <w:rPr>
                <w:lang w:val="en-US"/>
                <w:rPrChange w:id="1925" w:author="MK" w:date="2021-05-25T17:49:00Z">
                  <w:rPr/>
                </w:rPrChange>
              </w:rPr>
              <w:lastRenderedPageBreak/>
              <w:t>Only the band in which the UL BWP switch should be impacted by the BWP switch.</w:t>
            </w:r>
          </w:p>
          <w:p w:rsidR="00AE5E54" w:rsidRPr="00AE5E54" w:rsidRDefault="000656CD">
            <w:pPr>
              <w:pStyle w:val="RAN4proposal"/>
              <w:rPr>
                <w:lang w:val="en-US"/>
                <w:rPrChange w:id="1926" w:author="MK" w:date="2021-05-25T17:49:00Z">
                  <w:rPr/>
                </w:rPrChange>
              </w:rPr>
            </w:pPr>
            <w:r>
              <w:rPr>
                <w:lang w:val="en-US"/>
                <w:rPrChange w:id="1927" w:author="MK" w:date="2021-05-25T17:49:00Z">
                  <w:rPr/>
                </w:rPrChange>
              </w:rPr>
              <w:t>Current requirement regarding interruption requirement for a UE switching between two uplink carriers can be applied in Rel-17.</w:t>
            </w:r>
          </w:p>
          <w:p w:rsidR="00AE5E54" w:rsidRPr="00AE5E54" w:rsidRDefault="000656CD">
            <w:pPr>
              <w:pStyle w:val="RAN4proposal"/>
              <w:rPr>
                <w:lang w:val="en-US"/>
                <w:rPrChange w:id="1928" w:author="MK" w:date="2021-05-25T17:49:00Z">
                  <w:rPr/>
                </w:rPrChange>
              </w:rPr>
            </w:pPr>
            <w:r>
              <w:rPr>
                <w:lang w:val="en-US"/>
                <w:rPrChange w:id="1929" w:author="MK" w:date="2021-05-25T17:49:00Z">
                  <w:rPr/>
                </w:rPrChange>
              </w:rPr>
              <w:t>Clarify that the requirements apply for both frequency ranges.</w:t>
            </w:r>
          </w:p>
          <w:p w:rsidR="00AE5E54" w:rsidRPr="00AE5E54" w:rsidRDefault="000656CD">
            <w:pPr>
              <w:pStyle w:val="RAN4proposal"/>
              <w:rPr>
                <w:lang w:val="en-US"/>
                <w:rPrChange w:id="1930" w:author="MK" w:date="2021-05-25T17:49:00Z">
                  <w:rPr/>
                </w:rPrChange>
              </w:rPr>
            </w:pPr>
            <w:r>
              <w:rPr>
                <w:lang w:val="en-US"/>
                <w:rPrChange w:id="1931" w:author="MK" w:date="2021-05-25T17:49:00Z">
                  <w:rPr/>
                </w:rPrChange>
              </w:rPr>
              <w:t>Interruptions in DL due to SRS carrier switching in one of the two bands used in FR2 UL inter-band CA, will not cause interruptions in the DL of the 2</w:t>
            </w:r>
            <w:r>
              <w:rPr>
                <w:vertAlign w:val="superscript"/>
                <w:lang w:val="en-US"/>
                <w:rPrChange w:id="1932" w:author="MK" w:date="2021-05-25T17:49:00Z">
                  <w:rPr>
                    <w:vertAlign w:val="superscript"/>
                  </w:rPr>
                </w:rPrChange>
              </w:rPr>
              <w:t>nd</w:t>
            </w:r>
            <w:r>
              <w:rPr>
                <w:lang w:val="en-US"/>
                <w:rPrChange w:id="1933" w:author="MK" w:date="2021-05-25T17:49:00Z">
                  <w:rPr/>
                </w:rPrChange>
              </w:rPr>
              <w:t xml:space="preserve"> band. </w:t>
            </w:r>
          </w:p>
          <w:p w:rsidR="00AE5E54" w:rsidRPr="00AE5E54" w:rsidRDefault="000656CD">
            <w:pPr>
              <w:pStyle w:val="RAN4proposal"/>
              <w:rPr>
                <w:lang w:val="en-US"/>
                <w:rPrChange w:id="1934" w:author="MK" w:date="2021-05-25T17:49:00Z">
                  <w:rPr/>
                </w:rPrChange>
              </w:rPr>
            </w:pPr>
            <w:r>
              <w:rPr>
                <w:iCs w:val="0"/>
                <w:lang w:val="en-US"/>
                <w:rPrChange w:id="1935" w:author="MK" w:date="2021-05-25T17:49:00Z">
                  <w:rPr>
                    <w:iCs w:val="0"/>
                  </w:rPr>
                </w:rPrChange>
              </w:rPr>
              <w:t>Wait for RF room on conclusion of applicable SRS carrier switching time for inter-band CA in FR2</w:t>
            </w:r>
          </w:p>
        </w:tc>
      </w:tr>
    </w:tbl>
    <w:p w:rsidR="00AE5E54" w:rsidRDefault="00AE5E54"/>
    <w:p w:rsidR="00AE5E54" w:rsidRDefault="000656CD">
      <w:pPr>
        <w:pStyle w:val="2"/>
      </w:pPr>
      <w:r>
        <w:rPr>
          <w:rFonts w:hint="eastAsia"/>
        </w:rPr>
        <w:t>Open issues</w:t>
      </w:r>
      <w:r>
        <w:t xml:space="preserve"> summary</w:t>
      </w:r>
    </w:p>
    <w:p w:rsidR="00AE5E54" w:rsidRPr="00AE5E54" w:rsidRDefault="000656CD">
      <w:pPr>
        <w:pStyle w:val="3"/>
        <w:rPr>
          <w:sz w:val="24"/>
          <w:szCs w:val="16"/>
          <w:lang w:val="en-US"/>
          <w:rPrChange w:id="1936" w:author="MK" w:date="2021-05-25T17:49:00Z">
            <w:rPr>
              <w:sz w:val="24"/>
              <w:szCs w:val="16"/>
            </w:rPr>
          </w:rPrChange>
        </w:rPr>
      </w:pPr>
      <w:r>
        <w:rPr>
          <w:sz w:val="24"/>
          <w:szCs w:val="16"/>
          <w:lang w:val="en-US"/>
          <w:rPrChange w:id="1937" w:author="MK" w:date="2021-05-25T17:49:00Z">
            <w:rPr>
              <w:sz w:val="24"/>
              <w:szCs w:val="16"/>
            </w:rPr>
          </w:rPrChange>
        </w:rPr>
        <w:t>Sub-topic 2-1 RRM requirements for Independent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2-1-1: General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AE5E54" w:rsidRDefault="000656CD">
      <w:pPr>
        <w:rPr>
          <w:b/>
          <w:color w:val="0070C0"/>
          <w:u w:val="single"/>
          <w:lang w:eastAsia="ko-KR"/>
        </w:rPr>
      </w:pPr>
      <w:r>
        <w:rPr>
          <w:b/>
          <w:color w:val="0070C0"/>
          <w:u w:val="single"/>
          <w:lang w:eastAsia="ko-KR"/>
        </w:rPr>
        <w:t>Issue 2-1-1: General</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AE5E54">
        <w:tc>
          <w:tcPr>
            <w:tcW w:w="1236"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36" w:type="dxa"/>
          </w:tcPr>
          <w:p w:rsidR="00AE5E54" w:rsidRDefault="000656CD">
            <w:pPr>
              <w:spacing w:after="120"/>
              <w:rPr>
                <w:rFonts w:eastAsiaTheme="minorEastAsia"/>
                <w:color w:val="0070C0"/>
                <w:lang w:val="en-US" w:eastAsia="zh-CN"/>
              </w:rPr>
            </w:pPr>
            <w:ins w:id="1938" w:author="Nokia" w:date="2021-05-21T13:27:00Z">
              <w:r>
                <w:rPr>
                  <w:rFonts w:eastAsiaTheme="minorEastAsia"/>
                  <w:color w:val="0070C0"/>
                  <w:lang w:val="en-US" w:eastAsia="zh-CN"/>
                </w:rPr>
                <w:t>Nokia</w:t>
              </w:r>
            </w:ins>
            <w:del w:id="1939" w:author="Nokia" w:date="2021-05-21T13:27:00Z">
              <w:r>
                <w:rPr>
                  <w:rFonts w:eastAsiaTheme="minorEastAsia" w:hint="eastAsia"/>
                  <w:color w:val="0070C0"/>
                  <w:lang w:val="en-US" w:eastAsia="zh-CN"/>
                </w:rPr>
                <w:delText>XXX</w:delText>
              </w:r>
            </w:del>
          </w:p>
        </w:tc>
        <w:tc>
          <w:tcPr>
            <w:tcW w:w="8395" w:type="dxa"/>
          </w:tcPr>
          <w:p w:rsidR="00AE5E54" w:rsidRDefault="000656CD">
            <w:pPr>
              <w:spacing w:after="120"/>
              <w:rPr>
                <w:rFonts w:eastAsiaTheme="minorEastAsia"/>
                <w:color w:val="0070C0"/>
                <w:lang w:val="en-US" w:eastAsia="zh-CN"/>
              </w:rPr>
            </w:pPr>
            <w:ins w:id="1940" w:author="Nokia" w:date="2021-05-21T13:27:00Z">
              <w:r>
                <w:rPr>
                  <w:rFonts w:eastAsiaTheme="minorEastAsia"/>
                  <w:color w:val="0070C0"/>
                  <w:lang w:val="en-US" w:eastAsia="zh-CN"/>
                </w:rPr>
                <w:t>The applicability rules are now missing description for UL CA (for IBM)</w:t>
              </w:r>
            </w:ins>
          </w:p>
        </w:tc>
      </w:tr>
    </w:tbl>
    <w:p w:rsidR="00AE5E54" w:rsidRDefault="00AE5E54">
      <w:pPr>
        <w:rPr>
          <w:i/>
          <w:color w:val="0070C0"/>
          <w:lang w:eastAsia="zh-CN"/>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41" w:author="Huawei" w:date="2021-05-20T19:33:00Z">
              <w:r>
                <w:rPr>
                  <w:rFonts w:eastAsiaTheme="minorEastAsia" w:hint="eastAsia"/>
                  <w:color w:val="0070C0"/>
                  <w:lang w:val="en-US" w:eastAsia="zh-CN"/>
                </w:rPr>
                <w:delText>XXX</w:delText>
              </w:r>
            </w:del>
            <w:ins w:id="1942"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43"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trPr>
          <w:ins w:id="1944" w:author="Magnus Larsson" w:date="2021-05-20T21:12:00Z"/>
        </w:trPr>
        <w:tc>
          <w:tcPr>
            <w:tcW w:w="1272" w:type="dxa"/>
          </w:tcPr>
          <w:p w:rsidR="00AE5E54" w:rsidRDefault="000656CD">
            <w:pPr>
              <w:spacing w:after="120"/>
              <w:rPr>
                <w:ins w:id="1945" w:author="Magnus Larsson" w:date="2021-05-20T21:12:00Z"/>
                <w:rFonts w:eastAsiaTheme="minorEastAsia"/>
                <w:color w:val="0070C0"/>
                <w:lang w:val="en-US" w:eastAsia="zh-CN"/>
              </w:rPr>
            </w:pPr>
            <w:ins w:id="1946" w:author="Magnus Larsson" w:date="2021-05-20T21:12:00Z">
              <w:r>
                <w:rPr>
                  <w:rFonts w:eastAsiaTheme="minorEastAsia"/>
                  <w:color w:val="0070C0"/>
                  <w:lang w:val="en-US" w:eastAsia="zh-CN"/>
                </w:rPr>
                <w:lastRenderedPageBreak/>
                <w:t xml:space="preserve">Ericsson </w:t>
              </w:r>
            </w:ins>
          </w:p>
        </w:tc>
        <w:tc>
          <w:tcPr>
            <w:tcW w:w="8359" w:type="dxa"/>
          </w:tcPr>
          <w:p w:rsidR="00AE5E54" w:rsidRDefault="000656CD">
            <w:pPr>
              <w:spacing w:after="120"/>
              <w:rPr>
                <w:ins w:id="1947" w:author="Magnus Larsson" w:date="2021-05-20T21:12:00Z"/>
                <w:rFonts w:eastAsiaTheme="minorEastAsia"/>
                <w:color w:val="0070C0"/>
                <w:lang w:val="en-US" w:eastAsia="zh-CN"/>
              </w:rPr>
            </w:pPr>
            <w:ins w:id="1948" w:author="Magnus Larsson" w:date="2021-05-20T21:12:00Z">
              <w:r>
                <w:rPr>
                  <w:rFonts w:eastAsiaTheme="minorEastAsia"/>
                  <w:color w:val="0070C0"/>
                  <w:lang w:val="en-US" w:eastAsia="zh-CN"/>
                </w:rPr>
                <w:t>Reuse existing interruption requirements.</w:t>
              </w:r>
            </w:ins>
          </w:p>
        </w:tc>
      </w:tr>
      <w:tr w:rsidR="00AE5E54">
        <w:trPr>
          <w:ins w:id="1949" w:author="CH" w:date="2021-05-20T15:22:00Z"/>
        </w:trPr>
        <w:tc>
          <w:tcPr>
            <w:tcW w:w="1272" w:type="dxa"/>
          </w:tcPr>
          <w:p w:rsidR="00AE5E54" w:rsidRDefault="000656CD">
            <w:pPr>
              <w:spacing w:after="120"/>
              <w:rPr>
                <w:ins w:id="1950" w:author="CH" w:date="2021-05-20T15:22:00Z"/>
                <w:rFonts w:eastAsiaTheme="minorEastAsia"/>
                <w:color w:val="0070C0"/>
                <w:lang w:val="en-US" w:eastAsia="zh-CN"/>
              </w:rPr>
            </w:pPr>
            <w:ins w:id="1951" w:author="CH" w:date="2021-05-20T15:22:00Z">
              <w:r>
                <w:rPr>
                  <w:rFonts w:eastAsiaTheme="minorEastAsia"/>
                  <w:color w:val="0070C0"/>
                  <w:lang w:val="en-US" w:eastAsia="zh-CN"/>
                </w:rPr>
                <w:t>Qualcomm</w:t>
              </w:r>
            </w:ins>
          </w:p>
        </w:tc>
        <w:tc>
          <w:tcPr>
            <w:tcW w:w="8359" w:type="dxa"/>
          </w:tcPr>
          <w:p w:rsidR="00AE5E54" w:rsidRDefault="000656CD">
            <w:pPr>
              <w:spacing w:after="120"/>
              <w:rPr>
                <w:ins w:id="1952" w:author="CH" w:date="2021-05-20T15:22:00Z"/>
                <w:rFonts w:eastAsiaTheme="minorEastAsia"/>
                <w:color w:val="0070C0"/>
                <w:lang w:val="en-US" w:eastAsia="zh-CN"/>
              </w:rPr>
            </w:pPr>
            <w:ins w:id="1953"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trPr>
          <w:ins w:id="1954" w:author="Nokia" w:date="2021-05-21T13:27:00Z"/>
        </w:trPr>
        <w:tc>
          <w:tcPr>
            <w:tcW w:w="1272" w:type="dxa"/>
          </w:tcPr>
          <w:p w:rsidR="00AE5E54" w:rsidRDefault="000656CD">
            <w:pPr>
              <w:spacing w:after="120"/>
              <w:rPr>
                <w:ins w:id="1955" w:author="Nokia" w:date="2021-05-21T13:27:00Z"/>
                <w:rFonts w:eastAsiaTheme="minorEastAsia"/>
                <w:color w:val="0070C0"/>
                <w:lang w:val="en-US" w:eastAsia="zh-CN"/>
              </w:rPr>
            </w:pPr>
            <w:ins w:id="1956" w:author="Nokia" w:date="2021-05-21T13:27:00Z">
              <w:r>
                <w:rPr>
                  <w:rFonts w:eastAsiaTheme="minorEastAsia"/>
                  <w:color w:val="0070C0"/>
                  <w:lang w:val="en-US" w:eastAsia="zh-CN"/>
                </w:rPr>
                <w:t>Nokia</w:t>
              </w:r>
            </w:ins>
          </w:p>
        </w:tc>
        <w:tc>
          <w:tcPr>
            <w:tcW w:w="8359" w:type="dxa"/>
          </w:tcPr>
          <w:p w:rsidR="00AE5E54" w:rsidRDefault="000656CD">
            <w:pPr>
              <w:spacing w:after="120"/>
              <w:rPr>
                <w:ins w:id="1957" w:author="Nokia" w:date="2021-05-21T13:27:00Z"/>
                <w:rFonts w:eastAsiaTheme="minorEastAsia"/>
                <w:color w:val="0070C0"/>
                <w:lang w:val="en-US" w:eastAsia="zh-CN"/>
              </w:rPr>
            </w:pPr>
            <w:ins w:id="1958"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59" w:author="Huawei" w:date="2021-05-20T19:34:00Z">
              <w:r>
                <w:rPr>
                  <w:rFonts w:eastAsiaTheme="minorEastAsia" w:hint="eastAsia"/>
                  <w:color w:val="0070C0"/>
                  <w:lang w:val="en-US" w:eastAsia="zh-CN"/>
                </w:rPr>
                <w:delText>XXX</w:delText>
              </w:r>
            </w:del>
            <w:ins w:id="1960"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61"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AE5E54">
        <w:trPr>
          <w:ins w:id="1962" w:author="Magnus Larsson" w:date="2021-05-20T21:12:00Z"/>
        </w:trPr>
        <w:tc>
          <w:tcPr>
            <w:tcW w:w="1272" w:type="dxa"/>
          </w:tcPr>
          <w:p w:rsidR="00AE5E54" w:rsidRDefault="000656CD">
            <w:pPr>
              <w:spacing w:after="120"/>
              <w:rPr>
                <w:ins w:id="1963" w:author="Magnus Larsson" w:date="2021-05-20T21:12:00Z"/>
                <w:rFonts w:eastAsiaTheme="minorEastAsia"/>
                <w:color w:val="0070C0"/>
                <w:lang w:val="en-US" w:eastAsia="zh-CN"/>
              </w:rPr>
            </w:pPr>
            <w:ins w:id="1964"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1965" w:author="Magnus Larsson" w:date="2021-05-20T21:12:00Z"/>
                <w:rFonts w:eastAsiaTheme="minorEastAsia"/>
                <w:color w:val="0070C0"/>
                <w:lang w:val="en-US" w:eastAsia="zh-CN"/>
              </w:rPr>
            </w:pPr>
            <w:ins w:id="1966"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trPr>
          <w:ins w:id="1967" w:author="CH" w:date="2021-05-20T15:24:00Z"/>
        </w:trPr>
        <w:tc>
          <w:tcPr>
            <w:tcW w:w="1272" w:type="dxa"/>
          </w:tcPr>
          <w:p w:rsidR="00AE5E54" w:rsidRDefault="000656CD">
            <w:pPr>
              <w:spacing w:after="120"/>
              <w:rPr>
                <w:ins w:id="1968" w:author="CH" w:date="2021-05-20T15:24:00Z"/>
                <w:rFonts w:eastAsiaTheme="minorEastAsia"/>
                <w:color w:val="0070C0"/>
                <w:lang w:val="en-US" w:eastAsia="zh-CN"/>
              </w:rPr>
            </w:pPr>
            <w:ins w:id="1969" w:author="CH" w:date="2021-05-20T15:24:00Z">
              <w:r>
                <w:rPr>
                  <w:rFonts w:eastAsiaTheme="minorEastAsia"/>
                  <w:color w:val="0070C0"/>
                  <w:lang w:val="en-US" w:eastAsia="zh-CN"/>
                </w:rPr>
                <w:t>Qualcomm</w:t>
              </w:r>
            </w:ins>
          </w:p>
        </w:tc>
        <w:tc>
          <w:tcPr>
            <w:tcW w:w="8359" w:type="dxa"/>
          </w:tcPr>
          <w:p w:rsidR="00AE5E54" w:rsidRDefault="000656CD">
            <w:pPr>
              <w:spacing w:after="120"/>
              <w:rPr>
                <w:ins w:id="1970" w:author="CH" w:date="2021-05-20T15:24:00Z"/>
                <w:rFonts w:eastAsiaTheme="minorEastAsia"/>
                <w:color w:val="0070C0"/>
                <w:lang w:val="en-US" w:eastAsia="zh-CN"/>
              </w:rPr>
            </w:pPr>
            <w:ins w:id="1971" w:author="CH" w:date="2021-05-20T15:24:00Z">
              <w:r>
                <w:rPr>
                  <w:rFonts w:eastAsiaTheme="minorEastAsia"/>
                  <w:color w:val="0070C0"/>
                  <w:lang w:val="en-US" w:eastAsia="zh-CN"/>
                </w:rPr>
                <w:t>In principle, agree with Huawei’s suggestion unless a new RF architecture is considered in RF session which can</w:t>
              </w:r>
            </w:ins>
            <w:ins w:id="1972" w:author="CH" w:date="2021-05-20T15:25:00Z">
              <w:r>
                <w:rPr>
                  <w:rFonts w:eastAsiaTheme="minorEastAsia"/>
                  <w:color w:val="0070C0"/>
                  <w:lang w:val="en-US" w:eastAsia="zh-CN"/>
                </w:rPr>
                <w:t xml:space="preserve"> deal with FR2 inter-band interruption separately. FFS for now.</w:t>
              </w:r>
            </w:ins>
          </w:p>
        </w:tc>
      </w:tr>
      <w:tr w:rsidR="00AE5E54">
        <w:trPr>
          <w:ins w:id="1973" w:author="Hsuanli Lin (林烜立)" w:date="2021-05-21T08:13:00Z"/>
        </w:trPr>
        <w:tc>
          <w:tcPr>
            <w:tcW w:w="1272" w:type="dxa"/>
          </w:tcPr>
          <w:p w:rsidR="00AE5E54" w:rsidRDefault="000656CD">
            <w:pPr>
              <w:spacing w:after="120"/>
              <w:rPr>
                <w:ins w:id="1974" w:author="Hsuanli Lin (林烜立)" w:date="2021-05-21T08:13:00Z"/>
                <w:rFonts w:eastAsiaTheme="minorEastAsia"/>
                <w:color w:val="0070C0"/>
                <w:lang w:val="en-US" w:eastAsia="zh-CN"/>
              </w:rPr>
            </w:pPr>
            <w:ins w:id="1975" w:author="Hsuanli Lin (林烜立)" w:date="2021-05-21T08:13:00Z">
              <w:r>
                <w:rPr>
                  <w:rFonts w:eastAsiaTheme="minorEastAsia"/>
                  <w:color w:val="0070C0"/>
                  <w:lang w:val="en-US" w:eastAsia="zh-CN"/>
                </w:rPr>
                <w:t>MTK</w:t>
              </w:r>
            </w:ins>
          </w:p>
        </w:tc>
        <w:tc>
          <w:tcPr>
            <w:tcW w:w="8359" w:type="dxa"/>
          </w:tcPr>
          <w:p w:rsidR="00AE5E54" w:rsidRDefault="000656CD">
            <w:pPr>
              <w:spacing w:after="120"/>
              <w:rPr>
                <w:ins w:id="1976" w:author="Hsuanli Lin (林烜立)" w:date="2021-05-21T08:13:00Z"/>
                <w:rFonts w:eastAsiaTheme="minorEastAsia"/>
                <w:color w:val="0070C0"/>
                <w:lang w:val="en-US" w:eastAsia="zh-CN"/>
              </w:rPr>
            </w:pPr>
            <w:ins w:id="1977" w:author="Hsuanli Lin (林烜立)" w:date="2021-05-21T08:13:00Z">
              <w:r>
                <w:rPr>
                  <w:rFonts w:eastAsia="PMingLiU" w:hint="eastAsia"/>
                  <w:color w:val="0070C0"/>
                  <w:lang w:val="en-US" w:eastAsia="zh-TW"/>
                </w:rPr>
                <w:t xml:space="preserve">Same view as Huawei and Ericsson. </w:t>
              </w:r>
            </w:ins>
          </w:p>
        </w:tc>
      </w:tr>
      <w:tr w:rsidR="00AE5E54">
        <w:trPr>
          <w:ins w:id="1978" w:author="Nokia" w:date="2021-05-21T13:28:00Z"/>
        </w:trPr>
        <w:tc>
          <w:tcPr>
            <w:tcW w:w="1272" w:type="dxa"/>
          </w:tcPr>
          <w:p w:rsidR="00AE5E54" w:rsidRDefault="000656CD">
            <w:pPr>
              <w:spacing w:after="120"/>
              <w:rPr>
                <w:ins w:id="1979" w:author="Nokia" w:date="2021-05-21T13:28:00Z"/>
                <w:rFonts w:eastAsiaTheme="minorEastAsia"/>
                <w:color w:val="0070C0"/>
                <w:lang w:val="en-US" w:eastAsia="zh-CN"/>
              </w:rPr>
            </w:pPr>
            <w:ins w:id="1980" w:author="Nokia" w:date="2021-05-21T13:28:00Z">
              <w:r>
                <w:rPr>
                  <w:rFonts w:eastAsiaTheme="minorEastAsia"/>
                  <w:color w:val="0070C0"/>
                  <w:lang w:val="en-US" w:eastAsia="zh-CN"/>
                </w:rPr>
                <w:t>Nokia</w:t>
              </w:r>
            </w:ins>
          </w:p>
        </w:tc>
        <w:tc>
          <w:tcPr>
            <w:tcW w:w="8359" w:type="dxa"/>
          </w:tcPr>
          <w:p w:rsidR="00AE5E54" w:rsidRDefault="000656CD">
            <w:pPr>
              <w:spacing w:after="120"/>
              <w:rPr>
                <w:ins w:id="1981" w:author="Nokia" w:date="2021-05-21T13:28:00Z"/>
                <w:rFonts w:eastAsia="PMingLiU"/>
                <w:color w:val="0070C0"/>
                <w:lang w:val="en-US" w:eastAsia="zh-TW"/>
              </w:rPr>
            </w:pPr>
            <w:ins w:id="1982"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rsidR="00AE5E54" w:rsidRDefault="00AE5E54">
      <w:pPr>
        <w:rPr>
          <w:b/>
          <w:color w:val="0070C0"/>
          <w:u w:val="single"/>
          <w:lang w:eastAsia="ko-KR"/>
        </w:rPr>
      </w:pPr>
    </w:p>
    <w:p w:rsidR="00AE5E54" w:rsidRDefault="00AE5E54">
      <w:pPr>
        <w:rPr>
          <w:b/>
          <w:color w:val="0070C0"/>
          <w:u w:val="single"/>
          <w:lang w:eastAsia="ko-KR"/>
        </w:rPr>
      </w:pPr>
    </w:p>
    <w:p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AE5E54" w:rsidRDefault="000656CD">
      <w:pPr>
        <w:pStyle w:val="afc"/>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83" w:author="Huawei" w:date="2021-05-20T19:34:00Z">
              <w:r>
                <w:rPr>
                  <w:rFonts w:eastAsiaTheme="minorEastAsia" w:hint="eastAsia"/>
                  <w:color w:val="0070C0"/>
                  <w:lang w:val="en-US" w:eastAsia="zh-CN"/>
                </w:rPr>
                <w:delText>XXX</w:delText>
              </w:r>
            </w:del>
            <w:ins w:id="198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85"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AE5E54">
        <w:trPr>
          <w:ins w:id="1986" w:author="Magnus Larsson" w:date="2021-05-20T21:12:00Z"/>
        </w:trPr>
        <w:tc>
          <w:tcPr>
            <w:tcW w:w="1272" w:type="dxa"/>
          </w:tcPr>
          <w:p w:rsidR="00AE5E54" w:rsidRDefault="000656CD">
            <w:pPr>
              <w:spacing w:after="120"/>
              <w:rPr>
                <w:ins w:id="1987" w:author="Magnus Larsson" w:date="2021-05-20T21:12:00Z"/>
                <w:rFonts w:eastAsiaTheme="minorEastAsia"/>
                <w:color w:val="0070C0"/>
                <w:lang w:val="en-US" w:eastAsia="zh-CN"/>
              </w:rPr>
            </w:pPr>
            <w:ins w:id="1988"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1989" w:author="Magnus Larsson" w:date="2021-05-20T21:12:00Z"/>
                <w:rFonts w:eastAsiaTheme="minorEastAsia"/>
                <w:color w:val="0070C0"/>
                <w:lang w:val="en-US" w:eastAsia="zh-CN"/>
              </w:rPr>
            </w:pPr>
            <w:ins w:id="1990" w:author="Magnus Larsson" w:date="2021-05-20T21:12:00Z">
              <w:r>
                <w:rPr>
                  <w:rFonts w:eastAsiaTheme="minorEastAsia"/>
                  <w:color w:val="0070C0"/>
                  <w:lang w:val="en-US" w:eastAsia="zh-CN"/>
                </w:rPr>
                <w:t xml:space="preserve">This feature (switching between two UL carriers) is not supported for FR2. </w:t>
              </w:r>
            </w:ins>
          </w:p>
        </w:tc>
      </w:tr>
      <w:tr w:rsidR="00AE5E54">
        <w:trPr>
          <w:ins w:id="1991" w:author="Nokia" w:date="2021-05-21T13:28:00Z"/>
        </w:trPr>
        <w:tc>
          <w:tcPr>
            <w:tcW w:w="1272" w:type="dxa"/>
          </w:tcPr>
          <w:p w:rsidR="00AE5E54" w:rsidRDefault="000656CD">
            <w:pPr>
              <w:spacing w:after="120"/>
              <w:rPr>
                <w:ins w:id="1992" w:author="Nokia" w:date="2021-05-21T13:28:00Z"/>
                <w:rFonts w:eastAsiaTheme="minorEastAsia"/>
                <w:color w:val="0070C0"/>
                <w:lang w:val="en-US" w:eastAsia="zh-CN"/>
              </w:rPr>
            </w:pPr>
            <w:ins w:id="1993" w:author="Nokia" w:date="2021-05-21T13:28:00Z">
              <w:r>
                <w:rPr>
                  <w:rFonts w:eastAsiaTheme="minorEastAsia"/>
                  <w:color w:val="0070C0"/>
                  <w:lang w:val="en-US" w:eastAsia="zh-CN"/>
                </w:rPr>
                <w:t>Nokia</w:t>
              </w:r>
            </w:ins>
          </w:p>
        </w:tc>
        <w:tc>
          <w:tcPr>
            <w:tcW w:w="8359" w:type="dxa"/>
          </w:tcPr>
          <w:p w:rsidR="00AE5E54" w:rsidRDefault="000656CD">
            <w:pPr>
              <w:spacing w:after="120"/>
              <w:rPr>
                <w:ins w:id="1994" w:author="Nokia" w:date="2021-05-21T13:28:00Z"/>
                <w:rFonts w:eastAsiaTheme="minorEastAsia"/>
                <w:color w:val="0070C0"/>
                <w:lang w:val="en-US" w:eastAsia="zh-CN"/>
              </w:rPr>
            </w:pPr>
            <w:ins w:id="1995" w:author="Nokia" w:date="2021-05-21T13:28:00Z">
              <w:r>
                <w:rPr>
                  <w:rFonts w:eastAsiaTheme="minorEastAsia"/>
                  <w:color w:val="0070C0"/>
                  <w:lang w:val="en-US" w:eastAsia="zh-CN"/>
                </w:rPr>
                <w:t>This can be left FFS until capability has been sorted out</w:t>
              </w:r>
            </w:ins>
          </w:p>
        </w:tc>
      </w:tr>
    </w:tbl>
    <w:p w:rsidR="00AE5E54" w:rsidRDefault="00AE5E54">
      <w:pPr>
        <w:rPr>
          <w:color w:val="0070C0"/>
          <w:lang w:val="en-US" w:eastAsia="zh-CN"/>
        </w:rPr>
      </w:pPr>
    </w:p>
    <w:p w:rsidR="00AE5E54" w:rsidRDefault="000656CD">
      <w:pPr>
        <w:rPr>
          <w:b/>
          <w:color w:val="0070C0"/>
          <w:u w:val="single"/>
          <w:lang w:eastAsia="ko-KR"/>
        </w:rPr>
      </w:pPr>
      <w:r>
        <w:rPr>
          <w:b/>
          <w:color w:val="0070C0"/>
          <w:u w:val="single"/>
          <w:lang w:eastAsia="ko-KR"/>
        </w:rPr>
        <w:lastRenderedPageBreak/>
        <w:t>Issue 2-1-5 DL interruption at NR SRS carrier based switching</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rsidR="00AE5E54" w:rsidRDefault="000656CD">
      <w:pPr>
        <w:pStyle w:val="afc"/>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c"/>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3"/>
        <w:tblW w:w="0" w:type="auto"/>
        <w:tblLook w:val="04A0" w:firstRow="1" w:lastRow="0" w:firstColumn="1" w:lastColumn="0" w:noHBand="0" w:noVBand="1"/>
      </w:tblPr>
      <w:tblGrid>
        <w:gridCol w:w="1339"/>
        <w:gridCol w:w="8292"/>
      </w:tblGrid>
      <w:tr w:rsidR="00AE5E54">
        <w:tc>
          <w:tcPr>
            <w:tcW w:w="133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339" w:type="dxa"/>
          </w:tcPr>
          <w:p w:rsidR="00AE5E54" w:rsidRDefault="000656CD">
            <w:pPr>
              <w:spacing w:after="120"/>
              <w:rPr>
                <w:rFonts w:eastAsiaTheme="minorEastAsia"/>
                <w:color w:val="0070C0"/>
                <w:lang w:val="en-US" w:eastAsia="zh-CN"/>
              </w:rPr>
            </w:pPr>
            <w:ins w:id="1996" w:author="Magnus Larsson" w:date="2021-05-20T21:13:00Z">
              <w:r>
                <w:rPr>
                  <w:rFonts w:eastAsiaTheme="minorEastAsia"/>
                  <w:color w:val="0070C0"/>
                  <w:lang w:val="en-US" w:eastAsia="zh-CN"/>
                </w:rPr>
                <w:t>Ericsson</w:t>
              </w:r>
            </w:ins>
            <w:del w:id="1997" w:author="Magnus Larsson" w:date="2021-05-20T21:13:00Z">
              <w:r>
                <w:rPr>
                  <w:rFonts w:eastAsiaTheme="minorEastAsia" w:hint="eastAsia"/>
                  <w:color w:val="0070C0"/>
                  <w:lang w:val="en-US" w:eastAsia="zh-CN"/>
                </w:rPr>
                <w:delText>XXX</w:delText>
              </w:r>
            </w:del>
          </w:p>
        </w:tc>
        <w:tc>
          <w:tcPr>
            <w:tcW w:w="8292" w:type="dxa"/>
          </w:tcPr>
          <w:p w:rsidR="00AE5E54" w:rsidRDefault="000656CD">
            <w:pPr>
              <w:spacing w:after="120"/>
              <w:rPr>
                <w:rFonts w:eastAsiaTheme="minorEastAsia"/>
                <w:color w:val="0070C0"/>
                <w:lang w:val="en-US" w:eastAsia="zh-CN"/>
              </w:rPr>
            </w:pPr>
            <w:ins w:id="1998"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trPr>
          <w:ins w:id="1999" w:author="CH" w:date="2021-05-20T15:27:00Z"/>
        </w:trPr>
        <w:tc>
          <w:tcPr>
            <w:tcW w:w="1339" w:type="dxa"/>
          </w:tcPr>
          <w:p w:rsidR="00AE5E54" w:rsidRDefault="000656CD">
            <w:pPr>
              <w:spacing w:after="120"/>
              <w:rPr>
                <w:ins w:id="2000" w:author="CH" w:date="2021-05-20T15:27:00Z"/>
                <w:rFonts w:eastAsiaTheme="minorEastAsia"/>
                <w:color w:val="0070C0"/>
                <w:lang w:val="en-US" w:eastAsia="zh-CN"/>
              </w:rPr>
            </w:pPr>
            <w:ins w:id="2001" w:author="CH" w:date="2021-05-20T15:27:00Z">
              <w:r>
                <w:rPr>
                  <w:rFonts w:eastAsiaTheme="minorEastAsia"/>
                  <w:color w:val="0070C0"/>
                  <w:lang w:val="en-US" w:eastAsia="zh-CN"/>
                </w:rPr>
                <w:t>Qualcomm</w:t>
              </w:r>
            </w:ins>
          </w:p>
        </w:tc>
        <w:tc>
          <w:tcPr>
            <w:tcW w:w="8292" w:type="dxa"/>
          </w:tcPr>
          <w:p w:rsidR="00AE5E54" w:rsidRDefault="000656CD">
            <w:pPr>
              <w:spacing w:after="120"/>
              <w:rPr>
                <w:ins w:id="2002" w:author="CH" w:date="2021-05-20T15:27:00Z"/>
                <w:rFonts w:eastAsiaTheme="minorEastAsia"/>
                <w:color w:val="0070C0"/>
                <w:lang w:val="en-US" w:eastAsia="zh-CN"/>
              </w:rPr>
            </w:pPr>
            <w:ins w:id="2003" w:author="CH" w:date="2021-05-20T15:27:00Z">
              <w:r>
                <w:rPr>
                  <w:rFonts w:eastAsiaTheme="minorEastAsia"/>
                  <w:color w:val="0070C0"/>
                  <w:lang w:val="en-US" w:eastAsia="zh-CN"/>
                </w:rPr>
                <w:t>Option 2.</w:t>
              </w:r>
            </w:ins>
          </w:p>
        </w:tc>
      </w:tr>
      <w:tr w:rsidR="00AE5E54">
        <w:trPr>
          <w:ins w:id="2004" w:author="Hsuanli Lin (林烜立)" w:date="2021-05-21T08:14:00Z"/>
        </w:trPr>
        <w:tc>
          <w:tcPr>
            <w:tcW w:w="1339" w:type="dxa"/>
          </w:tcPr>
          <w:p w:rsidR="00AE5E54" w:rsidRDefault="000656CD">
            <w:pPr>
              <w:spacing w:after="120"/>
              <w:rPr>
                <w:ins w:id="2005" w:author="Hsuanli Lin (林烜立)" w:date="2021-05-21T08:14:00Z"/>
                <w:rFonts w:eastAsiaTheme="minorEastAsia"/>
                <w:color w:val="0070C0"/>
                <w:lang w:val="en-US" w:eastAsia="zh-CN"/>
              </w:rPr>
            </w:pPr>
            <w:ins w:id="2006"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AE5E54" w:rsidRDefault="000656CD">
            <w:pPr>
              <w:spacing w:after="120"/>
              <w:rPr>
                <w:ins w:id="2007" w:author="Hsuanli Lin (林烜立)" w:date="2021-05-21T08:14:00Z"/>
                <w:rFonts w:eastAsiaTheme="minorEastAsia"/>
                <w:color w:val="0070C0"/>
                <w:lang w:val="en-US" w:eastAsia="zh-CN"/>
              </w:rPr>
            </w:pPr>
            <w:ins w:id="2008"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trPr>
          <w:ins w:id="2009" w:author="Nokia" w:date="2021-05-21T13:28:00Z"/>
        </w:trPr>
        <w:tc>
          <w:tcPr>
            <w:tcW w:w="1339" w:type="dxa"/>
          </w:tcPr>
          <w:p w:rsidR="00AE5E54" w:rsidRDefault="000656CD">
            <w:pPr>
              <w:spacing w:after="120"/>
              <w:rPr>
                <w:ins w:id="2010" w:author="Nokia" w:date="2021-05-21T13:28:00Z"/>
                <w:rFonts w:eastAsia="PMingLiU"/>
                <w:color w:val="0070C0"/>
                <w:lang w:val="en-US" w:eastAsia="zh-TW"/>
              </w:rPr>
            </w:pPr>
            <w:ins w:id="2011" w:author="Nokia" w:date="2021-05-21T13:28:00Z">
              <w:r>
                <w:rPr>
                  <w:rFonts w:eastAsiaTheme="minorEastAsia"/>
                  <w:color w:val="0070C0"/>
                  <w:lang w:val="en-US" w:eastAsia="zh-CN"/>
                </w:rPr>
                <w:t>Nokia</w:t>
              </w:r>
            </w:ins>
          </w:p>
        </w:tc>
        <w:tc>
          <w:tcPr>
            <w:tcW w:w="8292" w:type="dxa"/>
          </w:tcPr>
          <w:p w:rsidR="00AE5E54" w:rsidRDefault="000656CD">
            <w:pPr>
              <w:spacing w:after="120"/>
              <w:rPr>
                <w:ins w:id="2012" w:author="Nokia" w:date="2021-05-21T13:28:00Z"/>
                <w:rFonts w:eastAsia="PMingLiU"/>
                <w:color w:val="0070C0"/>
                <w:lang w:val="en-US" w:eastAsia="zh-TW"/>
              </w:rPr>
            </w:pPr>
            <w:ins w:id="2013" w:author="Nokia" w:date="2021-05-21T13:28:00Z">
              <w:r>
                <w:rPr>
                  <w:rFonts w:eastAsiaTheme="minorEastAsia"/>
                  <w:color w:val="0070C0"/>
                  <w:lang w:val="en-US" w:eastAsia="zh-CN"/>
                </w:rPr>
                <w:t>option 2</w:t>
              </w:r>
            </w:ins>
          </w:p>
        </w:tc>
      </w:tr>
    </w:tbl>
    <w:p w:rsidR="00AE5E54" w:rsidRDefault="00AE5E54">
      <w:pPr>
        <w:rPr>
          <w:color w:val="0070C0"/>
          <w:lang w:val="en-US" w:eastAsia="zh-CN"/>
        </w:rPr>
      </w:pPr>
    </w:p>
    <w:p w:rsidR="00AE5E54" w:rsidRPr="00AE5E54" w:rsidRDefault="000656CD">
      <w:pPr>
        <w:pStyle w:val="2"/>
        <w:rPr>
          <w:lang w:val="en-US"/>
          <w:rPrChange w:id="2014" w:author="MK" w:date="2021-05-25T17:50:00Z">
            <w:rPr/>
          </w:rPrChange>
        </w:rPr>
      </w:pPr>
      <w:r>
        <w:rPr>
          <w:lang w:val="en-US"/>
          <w:rPrChange w:id="2015"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AE5E54">
        <w:tc>
          <w:tcPr>
            <w:tcW w:w="124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8"/>
        <w:gridCol w:w="8403"/>
      </w:tblGrid>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8"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2-1-2: Interruption due to UL carrier RRC reconfiguration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2-1-3: Interruption at active BWP switching</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rsidR="00AE5E54" w:rsidRDefault="000656CD">
            <w:pPr>
              <w:pStyle w:val="afc"/>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rsidR="00AE5E54" w:rsidRDefault="000656CD">
            <w:pPr>
              <w:numPr>
                <w:ilvl w:val="0"/>
                <w:numId w:val="16"/>
              </w:numPr>
              <w:spacing w:after="120"/>
              <w:jc w:val="both"/>
              <w:rPr>
                <w:szCs w:val="24"/>
                <w:lang w:eastAsia="zh-CN"/>
              </w:rPr>
            </w:pPr>
            <w:r>
              <w:rPr>
                <w:rFonts w:eastAsiaTheme="minorEastAsia"/>
                <w:lang w:val="en-US" w:eastAsia="zh-CN"/>
              </w:rPr>
              <w:lastRenderedPageBreak/>
              <w:t xml:space="preserve">Option 2: </w:t>
            </w:r>
            <w:r>
              <w:rPr>
                <w:rFonts w:eastAsiaTheme="minorEastAsia" w:hint="eastAsia"/>
                <w:lang w:val="en-US" w:eastAsia="zh-CN"/>
              </w:rPr>
              <w:t>T</w:t>
            </w:r>
            <w:r>
              <w:rPr>
                <w:rFonts w:eastAsiaTheme="minorEastAsia"/>
                <w:lang w:val="en-US" w:eastAsia="zh-CN"/>
              </w:rPr>
              <w:t xml:space="preserve">he UE capability uplinkTxSwitchingPeriod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rsidR="00AE5E54" w:rsidRDefault="00AE5E54">
      <w:pPr>
        <w:rPr>
          <w:i/>
          <w:color w:val="0070C0"/>
          <w:lang w:val="en-US" w:eastAsia="zh-CN"/>
        </w:rPr>
      </w:pPr>
    </w:p>
    <w:p w:rsidR="00AE5E54" w:rsidRDefault="00AE5E54">
      <w:pPr>
        <w:rPr>
          <w:i/>
          <w:color w:val="0070C0"/>
          <w:lang w:val="en-US" w:eastAsia="zh-CN"/>
        </w:rPr>
      </w:pPr>
    </w:p>
    <w:p w:rsidR="00AE5E54" w:rsidRDefault="000656CD">
      <w:pPr>
        <w:pStyle w:val="3"/>
        <w:rPr>
          <w:sz w:val="24"/>
          <w:szCs w:val="16"/>
        </w:rPr>
      </w:pPr>
      <w:r>
        <w:rPr>
          <w:sz w:val="24"/>
          <w:szCs w:val="16"/>
        </w:rPr>
        <w:t>CRs/TPs</w:t>
      </w:r>
    </w:p>
    <w:p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2016" w:author="MK" w:date="2021-05-25T17:50:00Z">
            <w:rPr/>
          </w:rPrChange>
        </w:rPr>
      </w:pPr>
      <w:r>
        <w:rPr>
          <w:lang w:val="en-US"/>
          <w:rPrChange w:id="2017" w:author="MK" w:date="2021-05-25T17:50:00Z">
            <w:rPr/>
          </w:rPrChange>
        </w:rPr>
        <w:t>Discussion on 2nd round (if applicable)</w:t>
      </w:r>
    </w:p>
    <w:p w:rsidR="00AE5E54" w:rsidRDefault="000656CD">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p>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18" w:author="Nokia" w:date="2021-05-24T14:3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19" w:author="Nokia" w:date="2021-05-24T14:36:00Z">
              <w:r>
                <w:rPr>
                  <w:rFonts w:eastAsiaTheme="minorEastAsia"/>
                  <w:color w:val="0070C0"/>
                  <w:lang w:val="en-US" w:eastAsia="zh-CN"/>
                </w:rPr>
                <w:t>Option 1 is agreeable</w:t>
              </w:r>
            </w:ins>
          </w:p>
        </w:tc>
      </w:tr>
      <w:tr w:rsidR="00AE5E54">
        <w:tc>
          <w:tcPr>
            <w:tcW w:w="1538" w:type="dxa"/>
          </w:tcPr>
          <w:p w:rsidR="00AE5E54" w:rsidRDefault="000656CD">
            <w:pPr>
              <w:spacing w:after="120"/>
              <w:rPr>
                <w:rFonts w:eastAsiaTheme="minorEastAsia"/>
                <w:color w:val="0070C0"/>
                <w:lang w:val="en-US" w:eastAsia="zh-CN"/>
              </w:rPr>
            </w:pPr>
            <w:ins w:id="2020"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2021" w:author="Magnus Larsson" w:date="2021-05-25T20:25:00Z"/>
                <w:rFonts w:eastAsiaTheme="minorEastAsia"/>
                <w:color w:val="0070C0"/>
                <w:lang w:val="en-US" w:eastAsia="zh-CN"/>
              </w:rPr>
            </w:pPr>
            <w:ins w:id="2022" w:author="Magnus Larsson" w:date="2021-05-25T20:25:00Z">
              <w:r>
                <w:rPr>
                  <w:rFonts w:eastAsiaTheme="minorEastAsia"/>
                  <w:color w:val="0070C0"/>
                  <w:lang w:val="en-US" w:eastAsia="zh-CN"/>
                </w:rPr>
                <w:t>Can you clarify what needs to be captured in the spec?</w:t>
              </w:r>
            </w:ins>
          </w:p>
          <w:p w:rsidR="00AE5E54" w:rsidRDefault="000656CD">
            <w:pPr>
              <w:spacing w:after="120"/>
              <w:rPr>
                <w:rFonts w:eastAsiaTheme="minorEastAsia"/>
                <w:color w:val="0070C0"/>
                <w:lang w:val="en-US" w:eastAsia="zh-CN"/>
              </w:rPr>
            </w:pPr>
            <w:ins w:id="2023"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trPr>
          <w:ins w:id="2024" w:author="Huawei" w:date="2021-05-26T16:49:00Z"/>
        </w:trPr>
        <w:tc>
          <w:tcPr>
            <w:tcW w:w="1538" w:type="dxa"/>
          </w:tcPr>
          <w:p w:rsidR="00801F82" w:rsidRDefault="00801F82">
            <w:pPr>
              <w:spacing w:after="120"/>
              <w:rPr>
                <w:ins w:id="2025" w:author="Huawei" w:date="2021-05-26T16:49:00Z"/>
                <w:rFonts w:eastAsiaTheme="minorEastAsia"/>
                <w:color w:val="0070C0"/>
                <w:lang w:val="en-US" w:eastAsia="zh-CN"/>
              </w:rPr>
            </w:pPr>
            <w:ins w:id="2026"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2027" w:author="Huawei" w:date="2021-05-26T16:49:00Z"/>
                <w:rFonts w:eastAsiaTheme="minorEastAsia"/>
                <w:color w:val="0070C0"/>
                <w:lang w:val="en-US" w:eastAsia="zh-CN"/>
              </w:rPr>
            </w:pPr>
            <w:ins w:id="2028"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bookmarkStart w:id="2029" w:name="_GoBack"/>
              <w:bookmarkEnd w:id="2029"/>
            </w:ins>
          </w:p>
        </w:tc>
      </w:tr>
    </w:tbl>
    <w:p w:rsidR="00AE5E54" w:rsidRDefault="00AE5E54">
      <w:pPr>
        <w:rPr>
          <w:rFonts w:cstheme="minorHAnsi"/>
          <w:color w:val="4472C4" w:themeColor="accent1"/>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rsidR="00AE5E54" w:rsidRDefault="000656CD">
      <w:pPr>
        <w:numPr>
          <w:ilvl w:val="0"/>
          <w:numId w:val="16"/>
        </w:numPr>
        <w:spacing w:after="120"/>
        <w:jc w:val="both"/>
        <w:rPr>
          <w:szCs w:val="24"/>
          <w:lang w:eastAsia="zh-CN"/>
        </w:rPr>
      </w:pPr>
      <w:r>
        <w:rPr>
          <w:color w:val="4472C4"/>
          <w:szCs w:val="24"/>
          <w:lang w:eastAsia="zh-CN"/>
        </w:rPr>
        <w:t xml:space="preserve">Option 3: FFS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30" w:author="Nokia" w:date="2021-05-24T14:3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31" w:author="Nokia" w:date="2021-05-24T14:38:00Z">
              <w:r>
                <w:rPr>
                  <w:rFonts w:eastAsiaTheme="minorEastAsia"/>
                  <w:color w:val="0070C0"/>
                  <w:lang w:val="en-US" w:eastAsia="zh-CN"/>
                </w:rPr>
                <w:t xml:space="preserve">Support option 1. This is UL CA for IBM capable </w:t>
              </w:r>
            </w:ins>
            <w:ins w:id="2032" w:author="Nokia" w:date="2021-05-24T14:39:00Z">
              <w:r>
                <w:rPr>
                  <w:rFonts w:eastAsiaTheme="minorEastAsia"/>
                  <w:color w:val="0070C0"/>
                  <w:lang w:val="en-US" w:eastAsia="zh-CN"/>
                </w:rPr>
                <w:t xml:space="preserve">UE which, at least for DL, can operate beams in each band independently. We are fine to </w:t>
              </w:r>
            </w:ins>
            <w:ins w:id="2033" w:author="Nokia" w:date="2021-05-24T14:40:00Z">
              <w:r>
                <w:rPr>
                  <w:rFonts w:eastAsiaTheme="minorEastAsia"/>
                  <w:color w:val="0070C0"/>
                  <w:lang w:val="en-US" w:eastAsia="zh-CN"/>
                </w:rPr>
                <w:t>study further and hear which limitation there may be from RF architecture which may impact.</w:t>
              </w:r>
            </w:ins>
            <w:ins w:id="2034" w:author="Nokia" w:date="2021-05-24T14:47:00Z">
              <w:r>
                <w:rPr>
                  <w:rFonts w:eastAsiaTheme="minorEastAsia"/>
                  <w:color w:val="0070C0"/>
                  <w:lang w:val="en-US" w:eastAsia="zh-CN"/>
                </w:rPr>
                <w:t xml:space="preserve"> Hence, we can also agree to option 3</w:t>
              </w:r>
            </w:ins>
          </w:p>
        </w:tc>
      </w:tr>
      <w:tr w:rsidR="00AE5E54">
        <w:tc>
          <w:tcPr>
            <w:tcW w:w="1538" w:type="dxa"/>
          </w:tcPr>
          <w:p w:rsidR="00AE5E54" w:rsidRDefault="000656CD">
            <w:pPr>
              <w:spacing w:after="120"/>
              <w:rPr>
                <w:rFonts w:eastAsiaTheme="minorEastAsia"/>
                <w:color w:val="0070C0"/>
                <w:lang w:val="en-US" w:eastAsia="zh-CN"/>
              </w:rPr>
            </w:pPr>
            <w:ins w:id="2035" w:author="Magnus Larsson" w:date="2021-05-25T13:4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36" w:author="Magnus Larsson" w:date="2021-05-25T13:46:00Z">
              <w:r>
                <w:rPr>
                  <w:rFonts w:eastAsiaTheme="minorEastAsia"/>
                  <w:color w:val="0070C0"/>
                  <w:lang w:val="en-US" w:eastAsia="zh-CN"/>
                </w:rPr>
                <w:t xml:space="preserve">Option 2: </w:t>
              </w:r>
            </w:ins>
            <w:ins w:id="2037" w:author="Magnus Larsson" w:date="2021-05-25T13:47:00Z">
              <w:r>
                <w:rPr>
                  <w:rFonts w:eastAsiaTheme="minorEastAsia"/>
                  <w:color w:val="0070C0"/>
                  <w:lang w:val="en-US" w:eastAsia="zh-CN"/>
                </w:rPr>
                <w:t>Reuse existing interruption requirements.</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rsidR="00AE5E54" w:rsidRDefault="000656CD">
      <w:pPr>
        <w:numPr>
          <w:ilvl w:val="0"/>
          <w:numId w:val="16"/>
        </w:numPr>
        <w:spacing w:after="120"/>
        <w:jc w:val="both"/>
        <w:rPr>
          <w:color w:val="4472C4"/>
          <w:szCs w:val="24"/>
          <w:lang w:eastAsia="zh-CN"/>
        </w:rPr>
      </w:pPr>
      <w:r>
        <w:rPr>
          <w:color w:val="4472C4"/>
          <w:szCs w:val="24"/>
          <w:lang w:eastAsia="zh-CN"/>
        </w:rPr>
        <w:t>Option 3: FFS</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38" w:author="Nokia" w:date="2021-05-24T14:4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39" w:author="Nokia" w:date="2021-05-24T14:47:00Z">
              <w:r>
                <w:rPr>
                  <w:rFonts w:eastAsiaTheme="minorEastAsia"/>
                  <w:color w:val="0070C0"/>
                  <w:lang w:val="en-US" w:eastAsia="zh-CN"/>
                </w:rPr>
                <w:t>RAN4 can study this further.</w:t>
              </w:r>
            </w:ins>
          </w:p>
        </w:tc>
      </w:tr>
      <w:tr w:rsidR="00AE5E54">
        <w:tc>
          <w:tcPr>
            <w:tcW w:w="1538" w:type="dxa"/>
          </w:tcPr>
          <w:p w:rsidR="00AE5E54" w:rsidRDefault="000656CD">
            <w:pPr>
              <w:spacing w:after="120"/>
              <w:rPr>
                <w:rFonts w:eastAsiaTheme="minorEastAsia"/>
                <w:color w:val="0070C0"/>
                <w:lang w:val="en-US" w:eastAsia="zh-CN"/>
              </w:rPr>
            </w:pPr>
            <w:ins w:id="2040" w:author="Magnus Larsson" w:date="2021-05-25T13:4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41" w:author="Magnus Larsson" w:date="2021-05-25T13:48:00Z">
              <w:r>
                <w:rPr>
                  <w:rFonts w:eastAsiaTheme="minorEastAsia"/>
                  <w:color w:val="0070C0"/>
                  <w:lang w:val="en-US" w:eastAsia="zh-CN"/>
                </w:rPr>
                <w:t>Option 2.</w:t>
              </w:r>
            </w:ins>
          </w:p>
        </w:tc>
      </w:tr>
      <w:tr w:rsidR="00AE5E54">
        <w:trPr>
          <w:ins w:id="2042" w:author="LiNan" w:date="2021-05-26T10:55:00Z"/>
        </w:trPr>
        <w:tc>
          <w:tcPr>
            <w:tcW w:w="1538" w:type="dxa"/>
          </w:tcPr>
          <w:p w:rsidR="00AE5E54" w:rsidRDefault="000656CD">
            <w:pPr>
              <w:spacing w:after="120"/>
              <w:rPr>
                <w:ins w:id="2043" w:author="LiNan" w:date="2021-05-26T10:55:00Z"/>
                <w:rFonts w:eastAsiaTheme="minorEastAsia"/>
                <w:color w:val="0070C0"/>
                <w:lang w:val="en-US" w:eastAsia="zh-CN"/>
              </w:rPr>
            </w:pPr>
            <w:ins w:id="2044" w:author="LiNan" w:date="2021-05-26T10:55:00Z">
              <w:r>
                <w:rPr>
                  <w:rFonts w:eastAsiaTheme="minorEastAsia" w:hint="eastAsia"/>
                  <w:color w:val="0070C0"/>
                  <w:lang w:val="en-US" w:eastAsia="zh-CN"/>
                </w:rPr>
                <w:t>ZTE</w:t>
              </w:r>
            </w:ins>
          </w:p>
        </w:tc>
        <w:tc>
          <w:tcPr>
            <w:tcW w:w="8093" w:type="dxa"/>
          </w:tcPr>
          <w:p w:rsidR="00AE5E54" w:rsidRDefault="000656CD">
            <w:pPr>
              <w:spacing w:after="120"/>
              <w:rPr>
                <w:ins w:id="2045" w:author="LiNan" w:date="2021-05-26T10:55:00Z"/>
                <w:rFonts w:eastAsiaTheme="minorEastAsia"/>
                <w:color w:val="0070C0"/>
                <w:lang w:val="en-US" w:eastAsia="zh-CN"/>
              </w:rPr>
            </w:pPr>
            <w:ins w:id="2046" w:author="LiNan" w:date="2021-05-26T10:55:00Z">
              <w:r>
                <w:rPr>
                  <w:rFonts w:eastAsiaTheme="minorEastAsia" w:hint="eastAsia"/>
                  <w:color w:val="0070C0"/>
                  <w:lang w:val="en-US" w:eastAsia="zh-CN"/>
                </w:rPr>
                <w:t>Option 2 is reasonable. We can discuss this further.</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c"/>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rsidR="00AE5E54" w:rsidRDefault="000656CD">
      <w:pPr>
        <w:rPr>
          <w:lang w:eastAsia="ja-JP"/>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af3"/>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47" w:author="Nokia" w:date="2021-05-24T14:4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48" w:author="Nokia" w:date="2021-05-24T14:48:00Z">
              <w:r>
                <w:rPr>
                  <w:rFonts w:eastAsiaTheme="minorEastAsia"/>
                  <w:color w:val="0070C0"/>
                  <w:lang w:val="en-US" w:eastAsia="zh-CN"/>
                </w:rPr>
                <w:t>Option 2 is agreeable</w:t>
              </w:r>
            </w:ins>
          </w:p>
        </w:tc>
      </w:tr>
      <w:tr w:rsidR="00AE5E54">
        <w:tc>
          <w:tcPr>
            <w:tcW w:w="1538" w:type="dxa"/>
          </w:tcPr>
          <w:p w:rsidR="00AE5E54" w:rsidRDefault="000656CD">
            <w:pPr>
              <w:spacing w:after="120"/>
              <w:rPr>
                <w:rFonts w:eastAsiaTheme="minorEastAsia"/>
                <w:color w:val="0070C0"/>
                <w:lang w:val="en-US" w:eastAsia="zh-CN"/>
              </w:rPr>
            </w:pPr>
            <w:ins w:id="2049" w:author="Magnus Larsson" w:date="2021-05-25T13:48:00Z">
              <w:r>
                <w:rPr>
                  <w:rFonts w:eastAsiaTheme="minorEastAsia"/>
                  <w:color w:val="0070C0"/>
                  <w:lang w:val="en-US" w:eastAsia="zh-CN"/>
                </w:rPr>
                <w:t xml:space="preserve">Ericsson: </w:t>
              </w:r>
            </w:ins>
          </w:p>
        </w:tc>
        <w:tc>
          <w:tcPr>
            <w:tcW w:w="8093" w:type="dxa"/>
          </w:tcPr>
          <w:p w:rsidR="00AE5E54" w:rsidRDefault="000656CD">
            <w:pPr>
              <w:spacing w:after="120"/>
              <w:rPr>
                <w:rFonts w:eastAsiaTheme="minorEastAsia"/>
                <w:color w:val="0070C0"/>
                <w:lang w:val="en-US" w:eastAsia="zh-CN"/>
              </w:rPr>
            </w:pPr>
            <w:ins w:id="2050"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rsidR="00AE5E54" w:rsidRDefault="00AE5E54">
      <w:pPr>
        <w:rPr>
          <w:lang w:eastAsia="ja-JP"/>
        </w:rPr>
      </w:pPr>
    </w:p>
    <w:p w:rsidR="00AE5E54" w:rsidRDefault="000656CD">
      <w:pPr>
        <w:pStyle w:val="1"/>
        <w:rPr>
          <w:lang w:val="en-US" w:eastAsia="ja-JP"/>
        </w:rPr>
      </w:pPr>
      <w:r>
        <w:rPr>
          <w:lang w:val="en-US" w:eastAsia="ja-JP"/>
        </w:rPr>
        <w:t>Recommendations for Tdocs</w:t>
      </w:r>
    </w:p>
    <w:p w:rsidR="00AE5E54" w:rsidRDefault="000656CD">
      <w:pPr>
        <w:pStyle w:val="2"/>
      </w:pPr>
      <w:r>
        <w:rPr>
          <w:rFonts w:hint="eastAsia"/>
        </w:rPr>
        <w:t>1st</w:t>
      </w:r>
      <w:r>
        <w:t xml:space="preserve"> </w:t>
      </w:r>
      <w:r>
        <w:rPr>
          <w:rFonts w:hint="eastAsia"/>
        </w:rPr>
        <w:t xml:space="preserve">round </w:t>
      </w:r>
    </w:p>
    <w:p w:rsidR="00AE5E54" w:rsidRDefault="000656CD">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E5E54">
        <w:tc>
          <w:tcPr>
            <w:tcW w:w="2058" w:type="pct"/>
          </w:tcPr>
          <w:p w:rsidR="00AE5E54" w:rsidRDefault="000656CD">
            <w:pPr>
              <w:spacing w:after="120"/>
              <w:rPr>
                <w:b/>
                <w:bCs/>
                <w:color w:val="0070C0"/>
                <w:lang w:val="en-US" w:eastAsia="zh-CN"/>
              </w:rPr>
            </w:pPr>
            <w:r>
              <w:rPr>
                <w:b/>
                <w:bCs/>
                <w:color w:val="0070C0"/>
                <w:lang w:val="en-US" w:eastAsia="zh-CN"/>
              </w:rPr>
              <w:t>Title</w:t>
            </w:r>
          </w:p>
        </w:tc>
        <w:tc>
          <w:tcPr>
            <w:tcW w:w="1325" w:type="pct"/>
          </w:tcPr>
          <w:p w:rsidR="00AE5E54" w:rsidRDefault="000656CD">
            <w:pPr>
              <w:spacing w:after="120"/>
              <w:rPr>
                <w:b/>
                <w:bCs/>
                <w:color w:val="0070C0"/>
                <w:lang w:val="en-US" w:eastAsia="zh-CN"/>
              </w:rPr>
            </w:pPr>
            <w:r>
              <w:rPr>
                <w:b/>
                <w:bCs/>
                <w:color w:val="0070C0"/>
                <w:lang w:val="en-US" w:eastAsia="zh-CN"/>
              </w:rPr>
              <w:t>Source</w:t>
            </w:r>
          </w:p>
        </w:tc>
        <w:tc>
          <w:tcPr>
            <w:tcW w:w="1617" w:type="pct"/>
          </w:tcPr>
          <w:p w:rsidR="00AE5E54" w:rsidRDefault="000656CD">
            <w:pPr>
              <w:spacing w:after="120"/>
              <w:rPr>
                <w:b/>
                <w:bCs/>
                <w:color w:val="0070C0"/>
                <w:lang w:val="en-US" w:eastAsia="zh-CN"/>
              </w:rPr>
            </w:pPr>
            <w:r>
              <w:rPr>
                <w:b/>
                <w:bCs/>
                <w:color w:val="0070C0"/>
                <w:lang w:val="en-US" w:eastAsia="zh-CN"/>
              </w:rPr>
              <w:t>Comments</w:t>
            </w:r>
          </w:p>
        </w:tc>
      </w:tr>
      <w:tr w:rsidR="00AE5E54">
        <w:tc>
          <w:tcPr>
            <w:tcW w:w="2058" w:type="pct"/>
          </w:tcPr>
          <w:p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color w:val="0070C0"/>
                <w:lang w:val="en-US" w:eastAsia="zh-CN"/>
              </w:rPr>
            </w:pPr>
          </w:p>
        </w:tc>
        <w:tc>
          <w:tcPr>
            <w:tcW w:w="1325" w:type="pct"/>
          </w:tcPr>
          <w:p w:rsidR="00AE5E54" w:rsidRDefault="00AE5E54">
            <w:pPr>
              <w:spacing w:after="120"/>
              <w:rPr>
                <w:rFonts w:eastAsiaTheme="minorEastAsia"/>
                <w:color w:val="0070C0"/>
                <w:lang w:val="en-US" w:eastAsia="zh-CN"/>
              </w:rPr>
            </w:pP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i/>
                <w:color w:val="0070C0"/>
                <w:lang w:val="en-US" w:eastAsia="zh-CN"/>
              </w:rPr>
            </w:pPr>
          </w:p>
        </w:tc>
        <w:tc>
          <w:tcPr>
            <w:tcW w:w="1325" w:type="pct"/>
          </w:tcPr>
          <w:p w:rsidR="00AE5E54" w:rsidRDefault="00AE5E54">
            <w:pPr>
              <w:spacing w:after="120"/>
              <w:rPr>
                <w:rFonts w:eastAsiaTheme="minorEastAsia"/>
                <w:i/>
                <w:color w:val="0070C0"/>
                <w:lang w:val="en-US" w:eastAsia="zh-CN"/>
              </w:rPr>
            </w:pPr>
          </w:p>
        </w:tc>
        <w:tc>
          <w:tcPr>
            <w:tcW w:w="1617" w:type="pct"/>
          </w:tcPr>
          <w:p w:rsidR="00AE5E54" w:rsidRDefault="00AE5E54">
            <w:pPr>
              <w:spacing w:after="120"/>
              <w:rPr>
                <w:rFonts w:eastAsiaTheme="minorEastAsia"/>
                <w:i/>
                <w:color w:val="0070C0"/>
                <w:lang w:val="en-US" w:eastAsia="zh-CN"/>
              </w:rPr>
            </w:pPr>
          </w:p>
        </w:tc>
      </w:tr>
    </w:tbl>
    <w:p w:rsidR="00AE5E54" w:rsidRDefault="00AE5E54">
      <w:pPr>
        <w:rPr>
          <w:lang w:val="en-US" w:eastAsia="ja-JP"/>
        </w:rPr>
      </w:pPr>
    </w:p>
    <w:p w:rsidR="00AE5E54" w:rsidRDefault="000656CD">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lang w:eastAsia="ja-JP"/>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AE5E54" w:rsidRDefault="000656CD">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E5E54" w:rsidRDefault="000656CD">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eastAsiaTheme="minorEastAsia"/>
          <w:color w:val="0070C0"/>
          <w:lang w:val="en-US" w:eastAsia="zh-CN"/>
        </w:rPr>
      </w:pPr>
    </w:p>
    <w:p w:rsidR="00AE5E54" w:rsidRDefault="000656CD">
      <w:pPr>
        <w:pStyle w:val="2"/>
      </w:pPr>
      <w:r>
        <w:lastRenderedPageBreak/>
        <w:t xml:space="preserve">2nd </w:t>
      </w:r>
      <w:r>
        <w:rPr>
          <w:rFonts w:hint="eastAsia"/>
        </w:rPr>
        <w:t xml:space="preserve">round </w:t>
      </w:r>
    </w:p>
    <w:p w:rsidR="00AE5E54" w:rsidRDefault="00AE5E5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rFonts w:eastAsiaTheme="minorEastAsia"/>
          <w:color w:val="0070C0"/>
          <w:lang w:val="en-US" w:eastAsia="zh-CN"/>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AE5E54" w:rsidRDefault="000656CD">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Calibri"/>
    <w:charset w:val="00"/>
    <w:family w:val="auto"/>
    <w:pitch w:val="default"/>
  </w:font>
  <w:font w:name="Times-Roman">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Lei">
    <w15:presenceInfo w15:providerId="None" w15:userId="Lei"/>
  </w15:person>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H2">
    <w:name w:val="RAN4 H2"/>
    <w:basedOn w:val="a"/>
    <w:next w:val="a"/>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qFormat/>
    <w:locked/>
    <w:rPr>
      <w:b/>
      <w:iCs/>
      <w:szCs w:val="18"/>
    </w:rPr>
  </w:style>
  <w:style w:type="paragraph" w:customStyle="1" w:styleId="RAN4proposal">
    <w:name w:val="RAN4 proposal"/>
    <w:basedOn w:val="a6"/>
    <w:next w:val="a"/>
    <w:link w:val="RAN4proposalChar"/>
    <w:qFormat/>
    <w:pPr>
      <w:numPr>
        <w:numId w:val="3"/>
      </w:numPr>
      <w:spacing w:before="0" w:after="200"/>
    </w:pPr>
    <w:rPr>
      <w:iCs/>
      <w:szCs w:val="18"/>
      <w:lang w:val="sv-SE" w:eastAsia="sv-SE"/>
    </w:rPr>
  </w:style>
  <w:style w:type="character" w:customStyle="1" w:styleId="RAN4ObservationChar">
    <w:name w:val="RAN4 Observation Char"/>
    <w:basedOn w:val="a0"/>
    <w:link w:val="RAN4Observation0"/>
    <w:qFormat/>
    <w:locked/>
    <w:rPr>
      <w:rFonts w:eastAsia="Calibri"/>
      <w:lang w:val="en-GB"/>
    </w:rPr>
  </w:style>
  <w:style w:type="paragraph" w:customStyle="1" w:styleId="RAN4Observation0">
    <w:name w:val="RAN4 Observation"/>
    <w:basedOn w:val="afc"/>
    <w:next w:val="a"/>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qFormat/>
    <w:locked/>
    <w:rPr>
      <w:rFonts w:eastAsia="Calibri"/>
      <w:lang w:val="en-GB"/>
    </w:rPr>
  </w:style>
  <w:style w:type="paragraph" w:customStyle="1" w:styleId="RAN4observation">
    <w:name w:val="RAN4 observation"/>
    <w:basedOn w:val="a"/>
    <w:next w:val="a"/>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a0"/>
    <w:qFormat/>
  </w:style>
  <w:style w:type="character" w:customStyle="1" w:styleId="B2Char">
    <w:name w:val="B2 Char"/>
    <w:link w:val="B2"/>
    <w:qFormat/>
    <w:locked/>
    <w:rPr>
      <w:lang w:val="en-GB" w:eastAsia="en-US"/>
    </w:rPr>
  </w:style>
  <w:style w:type="character" w:customStyle="1" w:styleId="RAN4H2Char">
    <w:name w:val="RAN4 H2 Char"/>
    <w:basedOn w:val="a0"/>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DuLei2019\RAN4\RAN4%2399e\Docs\R4-2109256.zip" TargetMode="External"/><Relationship Id="rId18" Type="http://schemas.openxmlformats.org/officeDocument/2006/relationships/hyperlink" Target="file:///C:\DuLei2019\RAN4\RAN4%2399e\Docs\R4-2109854.zip" TargetMode="External"/><Relationship Id="rId26" Type="http://schemas.openxmlformats.org/officeDocument/2006/relationships/hyperlink" Target="file:///C:\DuLei2019\RAN4\RAN4%2399e\Docs\R4-2111280.zip" TargetMode="External"/><Relationship Id="rId3" Type="http://schemas.openxmlformats.org/officeDocument/2006/relationships/customXml" Target="../customXml/item2.xml"/><Relationship Id="rId21" Type="http://schemas.openxmlformats.org/officeDocument/2006/relationships/hyperlink" Target="file:///C:\DuLei2019\RAN4\RAN4%2399e\Docs\R4-2110301.zip" TargetMode="External"/><Relationship Id="rId7" Type="http://schemas.openxmlformats.org/officeDocument/2006/relationships/numbering" Target="numbering.xml"/><Relationship Id="rId12" Type="http://schemas.openxmlformats.org/officeDocument/2006/relationships/hyperlink" Target="file:///C:\DuLei2019\RAN4\RAN4%2399e\Docs\R4-2108969.zip" TargetMode="External"/><Relationship Id="rId17" Type="http://schemas.openxmlformats.org/officeDocument/2006/relationships/hyperlink" Target="file:///C:\DuLei2019\RAN4\RAN4%2399e\Docs\R4-2109751.zip" TargetMode="External"/><Relationship Id="rId25" Type="http://schemas.openxmlformats.org/officeDocument/2006/relationships/package" Target="embeddings/Microsoft_Visio___1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DuLei2019\RAN4\RAN4%2399e\Docs\R4-2109706.zip" TargetMode="External"/><Relationship Id="rId20" Type="http://schemas.openxmlformats.org/officeDocument/2006/relationships/hyperlink" Target="file:///C:\DuLei2019\RAN4\RAN4%2399e\Docs\R4-2110059.zip" TargetMode="External"/><Relationship Id="rId29"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_e/Inbox/Drafts/%5B98e%5D%5B230%5D%20NR_RF_FR2_req_enh2_RRM"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DuLei2019\RAN4\RAN4%2399e\Docs\R4-2109613.zip" TargetMode="External"/><Relationship Id="rId23" Type="http://schemas.openxmlformats.org/officeDocument/2006/relationships/hyperlink" Target="file:///C:\DuLei2019\RAN4\RAN4%2399e\Docs\R4-2110949.zip" TargetMode="External"/><Relationship Id="rId28" Type="http://schemas.openxmlformats.org/officeDocument/2006/relationships/package" Target="embeddings/Microsoft_Visio___22.vsdx"/><Relationship Id="rId10" Type="http://schemas.openxmlformats.org/officeDocument/2006/relationships/webSettings" Target="webSettings.xml"/><Relationship Id="rId19" Type="http://schemas.openxmlformats.org/officeDocument/2006/relationships/hyperlink" Target="file:///C:\DuLei2019\RAN4\RAN4%2399e\Docs\R4-2109888.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9546.zip" TargetMode="External"/><Relationship Id="rId22" Type="http://schemas.openxmlformats.org/officeDocument/2006/relationships/hyperlink" Target="file:///C:\DuLei2019\RAN4\RAN4%2399e\Docs\R4-2110419.zip" TargetMode="External"/><Relationship Id="rId27" Type="http://schemas.openxmlformats.org/officeDocument/2006/relationships/image" Target="media/image2.emf"/><Relationship Id="rId30" Type="http://schemas.openxmlformats.org/officeDocument/2006/relationships/hyperlink" Target="file:///C:\DuLei2019\RAN4\RAN4%2399e\Docs\R4-2111281.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2.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19BB709-A3AD-4F3A-95AD-107B5CBE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47</Pages>
  <Words>15277</Words>
  <Characters>87084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2019-04-24T20:09:00Z</cp:lastPrinted>
  <dcterms:created xsi:type="dcterms:W3CDTF">2021-05-26T07:54:00Z</dcterms:created>
  <dcterms:modified xsi:type="dcterms:W3CDTF">2021-05-26T08:50:00Z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