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F796" w14:textId="0FFA8552" w:rsidR="0088314C" w:rsidRDefault="00B223C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w:t>
      </w:r>
      <w:r w:rsidR="00DE35EF">
        <w:rPr>
          <w:rFonts w:ascii="Arial" w:eastAsiaTheme="minorEastAsia" w:hAnsi="Arial" w:cs="Arial"/>
          <w:b/>
          <w:sz w:val="24"/>
          <w:szCs w:val="24"/>
          <w:lang w:eastAsia="zh-CN"/>
        </w:rPr>
        <w:t>xxxxx</w:t>
      </w:r>
    </w:p>
    <w:p w14:paraId="4EA5DBA1" w14:textId="77777777" w:rsidR="0088314C" w:rsidRDefault="00B223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14:paraId="4BE79ACA" w14:textId="77777777" w:rsidR="0088314C" w:rsidRDefault="0088314C">
      <w:pPr>
        <w:spacing w:after="120"/>
        <w:ind w:left="1985" w:hanging="1985"/>
        <w:rPr>
          <w:rFonts w:ascii="Arial" w:eastAsia="MS Mincho" w:hAnsi="Arial" w:cs="Arial"/>
          <w:b/>
          <w:sz w:val="22"/>
        </w:rPr>
      </w:pPr>
    </w:p>
    <w:p w14:paraId="0F2A0610" w14:textId="77777777" w:rsidR="0088314C" w:rsidRDefault="00B223C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5A373CA6" w14:textId="77777777" w:rsidR="0088314C" w:rsidRDefault="00B223C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141E85EC" w14:textId="77777777" w:rsidR="0088314C" w:rsidRDefault="00B223C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[99-e][221] </w:t>
      </w:r>
      <w:hyperlink r:id="rId13" w:history="1">
        <w:r>
          <w:rPr>
            <w:rFonts w:ascii="Arial" w:eastAsiaTheme="minorEastAsia" w:hAnsi="Arial" w:cs="Arial"/>
            <w:color w:val="000000"/>
            <w:sz w:val="22"/>
            <w:lang w:eastAsia="zh-CN"/>
          </w:rPr>
          <w:t>NR_RF_FR2_req_enh2_RRM</w:t>
        </w:r>
      </w:hyperlink>
    </w:p>
    <w:p w14:paraId="72046B80" w14:textId="77777777" w:rsidR="0088314C" w:rsidRDefault="00B223C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E9CF341" w14:textId="77777777" w:rsidR="0088314C" w:rsidRDefault="00B223C9">
      <w:pPr>
        <w:pStyle w:val="Heading1"/>
        <w:rPr>
          <w:rFonts w:eastAsiaTheme="minorEastAsia"/>
          <w:lang w:eastAsia="zh-CN"/>
        </w:rPr>
      </w:pPr>
      <w:r>
        <w:rPr>
          <w:rFonts w:hint="eastAsia"/>
          <w:lang w:eastAsia="ja-JP"/>
        </w:rPr>
        <w:t>Introduction</w:t>
      </w:r>
    </w:p>
    <w:p w14:paraId="562CD1DD" w14:textId="77777777" w:rsidR="0088314C" w:rsidRDefault="00B223C9">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14:paraId="107BEF8B" w14:textId="77777777" w:rsidR="0088314C" w:rsidRDefault="0088314C">
      <w:pPr>
        <w:ind w:right="-22"/>
        <w:rPr>
          <w:rFonts w:ascii="Arial" w:hAnsi="Arial" w:cs="Arial"/>
          <w:vanish/>
          <w:color w:val="4472C4" w:themeColor="accent1"/>
          <w:lang w:val="en-US" w:eastAsia="zh-CN"/>
        </w:rPr>
      </w:pPr>
    </w:p>
    <w:p w14:paraId="7DA15C51"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25F91C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769416A"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BFF2E1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798E7A0"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FFABDD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151BD5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7D9A37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3603B6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D2F8D0"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A03813"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A941C2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07CEB0"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99138B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338906D"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C09934B"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6647B16" w14:textId="77777777" w:rsidR="0088314C" w:rsidRDefault="00B223C9">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14:paraId="07D2E8D7" w14:textId="77777777" w:rsidR="0088314C" w:rsidRDefault="00B223C9">
      <w:pPr>
        <w:rPr>
          <w:iCs/>
          <w:color w:val="4472C4" w:themeColor="accent1"/>
          <w:lang w:eastAsia="zh-CN"/>
        </w:rPr>
      </w:pPr>
      <w:r>
        <w:rPr>
          <w:iCs/>
          <w:color w:val="4472C4" w:themeColor="accent1"/>
          <w:lang w:eastAsia="zh-CN"/>
        </w:rPr>
        <w:t>Based on the agreements, the target of this meeting is to discuss the MRTD requirements for CBM capable UEs, and also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14:paraId="413B3EAC" w14:textId="77777777" w:rsidR="0088314C" w:rsidRDefault="00B223C9">
      <w:pPr>
        <w:pStyle w:val="ListParagraph"/>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14:paraId="18E019AA" w14:textId="77777777" w:rsidR="0088314C" w:rsidRDefault="00B223C9">
      <w:pPr>
        <w:pStyle w:val="ListParagraph"/>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14:paraId="684545AE" w14:textId="77777777" w:rsidR="0088314C" w:rsidRPr="003D6CB0" w:rsidRDefault="00B223C9">
      <w:pPr>
        <w:pStyle w:val="Heading1"/>
        <w:rPr>
          <w:lang w:val="en-US" w:eastAsia="ja-JP"/>
          <w:rPrChange w:id="0" w:author="MK" w:date="2021-05-25T17:49:00Z">
            <w:rPr>
              <w:lang w:eastAsia="ja-JP"/>
            </w:rPr>
          </w:rPrChange>
        </w:rPr>
      </w:pPr>
      <w:r w:rsidRPr="003D6CB0">
        <w:rPr>
          <w:lang w:val="en-US" w:eastAsia="ja-JP"/>
          <w:rPrChange w:id="1" w:author="MK" w:date="2021-05-25T17:49:00Z">
            <w:rPr>
              <w:lang w:eastAsia="ja-JP"/>
            </w:rPr>
          </w:rPrChange>
        </w:rPr>
        <w:t>Topic #1: Inter-band DL CA enhancements</w:t>
      </w:r>
    </w:p>
    <w:p w14:paraId="448F0385" w14:textId="77777777" w:rsidR="0088314C" w:rsidRPr="003D6CB0" w:rsidRDefault="00B223C9">
      <w:pPr>
        <w:rPr>
          <w:i/>
          <w:color w:val="4472C4" w:themeColor="accent1"/>
          <w:lang w:val="en-US" w:eastAsia="zh-CN"/>
          <w:rPrChange w:id="2" w:author="MK" w:date="2021-05-25T17:49:00Z">
            <w:rPr>
              <w:i/>
              <w:color w:val="4472C4" w:themeColor="accent1"/>
              <w:lang w:val="sv-SE" w:eastAsia="zh-CN"/>
            </w:rPr>
          </w:rPrChange>
        </w:rPr>
      </w:pPr>
      <w:r w:rsidRPr="003D6CB0">
        <w:rPr>
          <w:color w:val="4472C4" w:themeColor="accent1"/>
          <w:lang w:val="en-US" w:eastAsia="zh-CN"/>
          <w:rPrChange w:id="3" w:author="MK" w:date="2021-05-25T17:49:00Z">
            <w:rPr>
              <w:color w:val="4472C4" w:themeColor="accent1"/>
              <w:lang w:val="sv-SE" w:eastAsia="zh-CN"/>
            </w:rPr>
          </w:rPrChange>
        </w:rPr>
        <w:t>Moderator comments: All the contributions discussing or partially discussing the RRM requirements for FR2 inter-band DL CA enhancements are listed here. According to the tdoc criteria in R4-2016602, all CRs will be postponed so the CR relevant to this topic is marked with ”</w:t>
      </w:r>
      <w:r w:rsidRPr="003D6CB0">
        <w:rPr>
          <w:strike/>
          <w:color w:val="4472C4" w:themeColor="accent1"/>
          <w:lang w:val="en-US" w:eastAsia="zh-CN"/>
          <w:rPrChange w:id="4" w:author="MK" w:date="2021-05-25T17:49:00Z">
            <w:rPr>
              <w:strike/>
              <w:color w:val="4472C4" w:themeColor="accent1"/>
              <w:lang w:val="sv-SE" w:eastAsia="zh-CN"/>
            </w:rPr>
          </w:rPrChange>
        </w:rPr>
        <w:t>strikethrough</w:t>
      </w:r>
      <w:r w:rsidRPr="003D6CB0">
        <w:rPr>
          <w:color w:val="4472C4" w:themeColor="accent1"/>
          <w:lang w:val="en-US" w:eastAsia="zh-CN"/>
          <w:rPrChange w:id="5" w:author="MK" w:date="2021-05-25T17:49:00Z">
            <w:rPr>
              <w:color w:val="4472C4" w:themeColor="accent1"/>
              <w:lang w:val="sv-SE" w:eastAsia="zh-CN"/>
            </w:rPr>
          </w:rPrChange>
        </w:rPr>
        <w:t xml:space="preserve">”.  </w:t>
      </w:r>
    </w:p>
    <w:p w14:paraId="3D86E0F4" w14:textId="77777777" w:rsidR="0088314C" w:rsidRDefault="00B223C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12"/>
        <w:gridCol w:w="1316"/>
        <w:gridCol w:w="7103"/>
      </w:tblGrid>
      <w:tr w:rsidR="0088314C" w14:paraId="7750A714" w14:textId="77777777">
        <w:trPr>
          <w:trHeight w:val="468"/>
        </w:trPr>
        <w:tc>
          <w:tcPr>
            <w:tcW w:w="1622" w:type="dxa"/>
            <w:shd w:val="clear" w:color="auto" w:fill="auto"/>
            <w:vAlign w:val="center"/>
          </w:tcPr>
          <w:p w14:paraId="7A70D019" w14:textId="77777777" w:rsidR="0088314C" w:rsidRDefault="00B223C9">
            <w:pPr>
              <w:spacing w:before="120" w:after="120"/>
              <w:rPr>
                <w:b/>
                <w:bCs/>
              </w:rPr>
            </w:pPr>
            <w:r>
              <w:rPr>
                <w:b/>
                <w:bCs/>
              </w:rPr>
              <w:t>T-doc number</w:t>
            </w:r>
          </w:p>
        </w:tc>
        <w:tc>
          <w:tcPr>
            <w:tcW w:w="1424" w:type="dxa"/>
            <w:shd w:val="clear" w:color="auto" w:fill="auto"/>
            <w:vAlign w:val="center"/>
          </w:tcPr>
          <w:p w14:paraId="54EC38A8" w14:textId="77777777" w:rsidR="0088314C" w:rsidRDefault="00B223C9">
            <w:pPr>
              <w:spacing w:before="120" w:after="120"/>
              <w:rPr>
                <w:b/>
                <w:bCs/>
              </w:rPr>
            </w:pPr>
            <w:r>
              <w:rPr>
                <w:b/>
                <w:bCs/>
              </w:rPr>
              <w:t>Company</w:t>
            </w:r>
          </w:p>
        </w:tc>
        <w:tc>
          <w:tcPr>
            <w:tcW w:w="6585" w:type="dxa"/>
            <w:vAlign w:val="center"/>
          </w:tcPr>
          <w:p w14:paraId="05465C54" w14:textId="77777777" w:rsidR="0088314C" w:rsidRDefault="00B223C9">
            <w:pPr>
              <w:spacing w:before="120" w:after="120"/>
              <w:rPr>
                <w:b/>
                <w:bCs/>
              </w:rPr>
            </w:pPr>
            <w:r>
              <w:rPr>
                <w:b/>
                <w:bCs/>
              </w:rPr>
              <w:t>Proposals / Observations</w:t>
            </w:r>
          </w:p>
        </w:tc>
      </w:tr>
      <w:tr w:rsidR="0088314C" w14:paraId="661E0F3C" w14:textId="77777777">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6C269CAE" w14:textId="77777777" w:rsidR="0088314C" w:rsidRDefault="00E87277">
            <w:pPr>
              <w:spacing w:before="120" w:after="120"/>
            </w:pPr>
            <w:hyperlink r:id="rId14" w:history="1">
              <w:r w:rsidR="00B223C9">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2055A724" w14:textId="77777777" w:rsidR="0088314C" w:rsidRDefault="00B223C9">
            <w:pPr>
              <w:spacing w:before="120" w:after="120"/>
            </w:pPr>
            <w:r>
              <w:t>Qualcomm Incorporated</w:t>
            </w:r>
          </w:p>
        </w:tc>
        <w:tc>
          <w:tcPr>
            <w:tcW w:w="6585" w:type="dxa"/>
          </w:tcPr>
          <w:p w14:paraId="10F9C129" w14:textId="77777777" w:rsidR="0088314C" w:rsidRDefault="00B223C9">
            <w:pPr>
              <w:rPr>
                <w:b/>
                <w:bCs/>
                <w:u w:val="single"/>
                <w:lang w:val="en-US" w:eastAsia="ko-KR"/>
              </w:rPr>
            </w:pPr>
            <w:r>
              <w:rPr>
                <w:b/>
                <w:bCs/>
                <w:u w:val="single"/>
              </w:rPr>
              <w:t>MRTD for CBM FR2 Inter-band CA</w:t>
            </w:r>
          </w:p>
          <w:p w14:paraId="5873F465" w14:textId="77777777" w:rsidR="0088314C" w:rsidRDefault="00B223C9">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7373B0DD" w14:textId="77777777" w:rsidR="0088314C" w:rsidRDefault="00B223C9">
            <w:pPr>
              <w:ind w:left="990" w:hanging="990"/>
              <w:jc w:val="both"/>
              <w:rPr>
                <w:b/>
                <w:bCs/>
              </w:rPr>
            </w:pPr>
            <w:r>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3854F6E3" w14:textId="77777777" w:rsidR="0088314C" w:rsidRDefault="00B223C9">
            <w:pPr>
              <w:rPr>
                <w:b/>
                <w:bCs/>
                <w:u w:val="single"/>
                <w:lang w:val="en-US"/>
              </w:rPr>
            </w:pPr>
            <w:r>
              <w:rPr>
                <w:b/>
                <w:bCs/>
                <w:u w:val="single"/>
                <w:lang w:val="en-US"/>
              </w:rPr>
              <w:t>SCell activation for CBM UE</w:t>
            </w:r>
          </w:p>
          <w:p w14:paraId="2E902BD2" w14:textId="77777777" w:rsidR="0088314C" w:rsidRDefault="00B223C9">
            <w:pPr>
              <w:ind w:left="990" w:hanging="990"/>
              <w:jc w:val="both"/>
              <w:rPr>
                <w:b/>
                <w:bCs/>
              </w:rPr>
            </w:pPr>
            <w:r>
              <w:rPr>
                <w:b/>
                <w:bCs/>
              </w:rPr>
              <w:lastRenderedPageBreak/>
              <w:t>Proposal 3: For CBM UEs, SSB samples for Rx beam sweeping shouldn’t be accounted for in unknown SCell activation latency requirement.</w:t>
            </w:r>
          </w:p>
          <w:p w14:paraId="6BEDEA75" w14:textId="77777777" w:rsidR="0088314C" w:rsidRDefault="00B223C9">
            <w:pPr>
              <w:rPr>
                <w:b/>
                <w:bCs/>
                <w:u w:val="single"/>
                <w:lang w:val="en-US"/>
              </w:rPr>
            </w:pPr>
            <w:r>
              <w:rPr>
                <w:b/>
                <w:bCs/>
                <w:u w:val="single"/>
                <w:lang w:val="en-US"/>
              </w:rPr>
              <w:t>Measurement and Scheduling restrictions for CBM UE</w:t>
            </w:r>
          </w:p>
          <w:p w14:paraId="21487C2C" w14:textId="77777777" w:rsidR="0088314C" w:rsidRDefault="00B223C9">
            <w:pPr>
              <w:ind w:left="990" w:hanging="990"/>
              <w:jc w:val="both"/>
              <w:rPr>
                <w:b/>
                <w:bCs/>
              </w:rPr>
            </w:pPr>
            <w:r>
              <w:rPr>
                <w:b/>
                <w:bCs/>
              </w:rPr>
              <w:t>Proposal 4: RAN4 to further discuss in detail whether and how to introduce scheduling and measurement restrictions for the following sections:</w:t>
            </w:r>
          </w:p>
          <w:p w14:paraId="74D06C9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14:paraId="7AE2B71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9.2.5.3.3  Scheduling availability of UE performing measurements on FR2</w:t>
            </w:r>
          </w:p>
          <w:p w14:paraId="6695FBB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 xml:space="preserve">9.10.2.6.2  Scheduling availability of UE performing CSI-RS based measurements in FR2  </w:t>
            </w:r>
          </w:p>
          <w:p w14:paraId="22E57A29"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14:paraId="588C4DF6"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8.1.2.3  Measurement restrictions for SSB based RLM</w:t>
            </w:r>
          </w:p>
          <w:p w14:paraId="1997B2C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8.1.3.3  Measurement restrictions for CSI-RS based RLM</w:t>
            </w:r>
          </w:p>
          <w:p w14:paraId="6BB16E87"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8.1.7.3  Scheduling availability of UE performing radio link monitoring on FR2</w:t>
            </w:r>
          </w:p>
          <w:p w14:paraId="10EA17C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14:paraId="7F9EBB9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8.5.2.3  Measurement restriction for SSB based beam failure detection</w:t>
            </w:r>
          </w:p>
          <w:p w14:paraId="078FF763"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8.5.3.3  Measurement restrictions for CSI-RS beam failure detection</w:t>
            </w:r>
          </w:p>
          <w:p w14:paraId="39124EE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8.5.5.3  Measurement restriction for SSB based candidate beam detection</w:t>
            </w:r>
          </w:p>
          <w:p w14:paraId="0E6AE29F"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8.5.6.3  Measurement restriction for CSI-RS based candidate beam detection</w:t>
            </w:r>
          </w:p>
          <w:p w14:paraId="35849F4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8.5.7.3  Scheduling availability of UE performing beam failure detection on FR2</w:t>
            </w:r>
          </w:p>
          <w:p w14:paraId="3BDFB63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14:paraId="105D6D9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14:paraId="6B42E484"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14:paraId="00459CE9"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9.5.5.1  Measurement restriction for SSB based L1-RSRP</w:t>
            </w:r>
          </w:p>
          <w:p w14:paraId="09A13AF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9.5.5.2  Measurement restriction for CSI-RS based L1-RSRP</w:t>
            </w:r>
          </w:p>
          <w:p w14:paraId="0960B31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9.5.6.3  Scheduling availability of UE performing L1-RSRP measurement on FR2</w:t>
            </w:r>
          </w:p>
          <w:p w14:paraId="5DC222A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9.8.5.1  Measurement restriction if SSB configured for L1-SINR Measurement</w:t>
            </w:r>
          </w:p>
          <w:p w14:paraId="7BB9286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9.8.5.2  Measurement restriction if CSI-RS configured for L1-SINR measurement</w:t>
            </w:r>
          </w:p>
          <w:p w14:paraId="0950F84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9.8.5.3  Measurement restriction if CSI-IM configured for L1-SINR measurement</w:t>
            </w:r>
          </w:p>
          <w:p w14:paraId="0250857F" w14:textId="77777777" w:rsidR="0088314C" w:rsidRDefault="00B223C9">
            <w:pPr>
              <w:pStyle w:val="ListParagraph"/>
              <w:numPr>
                <w:ilvl w:val="0"/>
                <w:numId w:val="9"/>
              </w:numPr>
              <w:overflowPunct/>
              <w:autoSpaceDE/>
              <w:autoSpaceDN/>
              <w:adjustRightInd/>
              <w:ind w:left="1440" w:firstLineChars="0"/>
              <w:contextualSpacing/>
              <w:jc w:val="both"/>
              <w:textAlignment w:val="auto"/>
              <w:rPr>
                <w:lang w:val="en-US"/>
              </w:rPr>
            </w:pPr>
            <w:r>
              <w:rPr>
                <w:b/>
                <w:bCs/>
                <w:lang w:val="en-US"/>
              </w:rPr>
              <w:t>9.8.6.3  Scheduling availability of UE performing L1-SINR measurement on FR2</w:t>
            </w:r>
          </w:p>
        </w:tc>
      </w:tr>
      <w:tr w:rsidR="0088314C" w14:paraId="6D21112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A3B502F" w14:textId="77777777" w:rsidR="0088314C" w:rsidRDefault="00E87277">
            <w:hyperlink r:id="rId15" w:history="1">
              <w:r w:rsidR="00B223C9">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07FEE52" w14:textId="77777777" w:rsidR="0088314C" w:rsidRDefault="00B223C9">
            <w:r>
              <w:t>Xiaomi</w:t>
            </w:r>
          </w:p>
        </w:tc>
        <w:tc>
          <w:tcPr>
            <w:tcW w:w="6585" w:type="dxa"/>
          </w:tcPr>
          <w:p w14:paraId="06E69210" w14:textId="77777777" w:rsidR="0088314C" w:rsidRDefault="00B223C9">
            <w:pPr>
              <w:rPr>
                <w:b/>
              </w:rPr>
            </w:pPr>
            <w:r>
              <w:rPr>
                <w:b/>
              </w:rPr>
              <w:t>Observation 1: When the MRTD is larger than CP, the demodulation performance can be significantly degraded at any DL symbol(s) due to the unpredictable UE Rx beam switching.</w:t>
            </w:r>
          </w:p>
          <w:p w14:paraId="567E3439" w14:textId="77777777" w:rsidR="0088314C" w:rsidRDefault="00B223C9">
            <w:pPr>
              <w:rPr>
                <w:b/>
              </w:rPr>
            </w:pPr>
            <w:r>
              <w:rPr>
                <w:b/>
              </w:rPr>
              <w:t>Observation 2: For the CBM capable UE, the MRTD should be smaller than CP length and should not be defined based on FR2 inter-band TAE requirement, otherwise the unpredictable interruption is expected to UE.</w:t>
            </w:r>
          </w:p>
          <w:p w14:paraId="42A64254" w14:textId="77777777" w:rsidR="0088314C" w:rsidRDefault="00B223C9">
            <w:pPr>
              <w:rPr>
                <w:b/>
              </w:rPr>
            </w:pPr>
            <w:r>
              <w:rPr>
                <w:b/>
              </w:rPr>
              <w:t>Proposal 1: MRTD requirements for CBM UEs shall not rely on FR2 inter-band TAE requirement.</w:t>
            </w:r>
          </w:p>
          <w:p w14:paraId="7F4B5F43" w14:textId="77777777" w:rsidR="0088314C" w:rsidRDefault="00B223C9">
            <w:pPr>
              <w:rPr>
                <w:b/>
              </w:rPr>
            </w:pPr>
            <w:r>
              <w:rPr>
                <w:b/>
              </w:rPr>
              <w:t>Proposal 2: For FR2 inter-band DL CA with CBM, the MRTD shall be defined as 260ns.</w:t>
            </w:r>
          </w:p>
          <w:p w14:paraId="099289E0" w14:textId="77777777" w:rsidR="0088314C" w:rsidRDefault="00B223C9">
            <w:pPr>
              <w:rPr>
                <w:b/>
              </w:rPr>
            </w:pPr>
            <w:r>
              <w:rPr>
                <w:b/>
              </w:rPr>
              <w:lastRenderedPageBreak/>
              <w:t>Observation 3: if the single beam forming is shared by both bands, the existing interruption requirement of intra-band CA should be applied.</w:t>
            </w:r>
          </w:p>
          <w:p w14:paraId="55C005A7" w14:textId="77777777" w:rsidR="0088314C" w:rsidRDefault="00B223C9">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42A5C91C" w14:textId="77777777" w:rsidR="0088314C" w:rsidRDefault="00B223C9">
            <w:r>
              <w:rPr>
                <w:b/>
              </w:rPr>
              <w:t>Proposal 3: For inter-band CA with CBM, the existing Rel-16 interruption requirements of intra-band CA shall be applied.</w:t>
            </w:r>
          </w:p>
        </w:tc>
      </w:tr>
      <w:tr w:rsidR="0088314C" w14:paraId="629B81CB"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89C3181" w14:textId="77777777" w:rsidR="0088314C" w:rsidRDefault="00E87277">
            <w:hyperlink r:id="rId16" w:history="1">
              <w:r w:rsidR="00B223C9">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0B23F304" w14:textId="77777777" w:rsidR="0088314C" w:rsidRDefault="00B223C9">
            <w:r>
              <w:t>NTT DOCOMO, INC.</w:t>
            </w:r>
          </w:p>
        </w:tc>
        <w:tc>
          <w:tcPr>
            <w:tcW w:w="6585" w:type="dxa"/>
          </w:tcPr>
          <w:p w14:paraId="7D2E8910" w14:textId="77777777" w:rsidR="0088314C" w:rsidRDefault="00B223C9">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7D4D15E2" w14:textId="77777777" w:rsidR="0088314C" w:rsidRDefault="00B223C9">
            <w:pPr>
              <w:jc w:val="both"/>
              <w:rPr>
                <w:b/>
                <w:lang w:val="en-US" w:eastAsia="ja-JP"/>
              </w:rPr>
            </w:pPr>
            <w:r>
              <w:rPr>
                <w:b/>
                <w:lang w:val="en-US" w:eastAsia="ja-JP"/>
              </w:rPr>
              <w:t>Proposal 2: Symbol level alignment should be within MRTD value if the MRTD value is longer than CP length.</w:t>
            </w:r>
          </w:p>
          <w:p w14:paraId="114D6EAC" w14:textId="77777777" w:rsidR="0088314C" w:rsidRDefault="00B223C9">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Δ_propagation_time</w:t>
            </w:r>
          </w:p>
        </w:tc>
      </w:tr>
      <w:tr w:rsidR="0088314C" w14:paraId="76827876"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2CF2343" w14:textId="77777777" w:rsidR="0088314C" w:rsidRDefault="00E87277">
            <w:pPr>
              <w:spacing w:before="120" w:after="120"/>
            </w:pPr>
            <w:hyperlink r:id="rId17" w:history="1">
              <w:r w:rsidR="00B223C9">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F888500" w14:textId="77777777" w:rsidR="0088314C" w:rsidRDefault="00B223C9">
            <w:pPr>
              <w:spacing w:before="120" w:after="120"/>
            </w:pPr>
            <w:r>
              <w:t>vivo</w:t>
            </w:r>
          </w:p>
        </w:tc>
        <w:tc>
          <w:tcPr>
            <w:tcW w:w="6585" w:type="dxa"/>
          </w:tcPr>
          <w:p w14:paraId="13632BAB" w14:textId="77777777" w:rsidR="0088314C" w:rsidRDefault="00B223C9">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14:paraId="5E8F015B" w14:textId="77777777" w:rsidR="0088314C" w:rsidRDefault="00B223C9">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14:paraId="2F33EFC7" w14:textId="77777777" w:rsidR="0088314C" w:rsidRDefault="00B223C9">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88314C" w14:paraId="27A05182"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654388A" w14:textId="77777777" w:rsidR="0088314C" w:rsidRDefault="00E87277">
            <w:pPr>
              <w:spacing w:before="120" w:after="120"/>
            </w:pPr>
            <w:hyperlink r:id="rId18" w:history="1">
              <w:r w:rsidR="00B223C9">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809A85F" w14:textId="77777777" w:rsidR="0088314C" w:rsidRDefault="00B223C9">
            <w:pPr>
              <w:spacing w:before="120" w:after="120"/>
            </w:pPr>
            <w:r>
              <w:t>LG Electronics Polska</w:t>
            </w:r>
          </w:p>
        </w:tc>
        <w:tc>
          <w:tcPr>
            <w:tcW w:w="6585" w:type="dxa"/>
          </w:tcPr>
          <w:p w14:paraId="558D4516" w14:textId="77777777" w:rsidR="0088314C" w:rsidRDefault="00B223C9">
            <w:pPr>
              <w:pStyle w:val="BodyText"/>
              <w:rPr>
                <w:rFonts w:eastAsia="Batang"/>
                <w:b/>
                <w:lang w:eastAsia="ko-KR"/>
              </w:rPr>
            </w:pPr>
            <w:r>
              <w:rPr>
                <w:rFonts w:eastAsia="Batang"/>
                <w:b/>
                <w:lang w:eastAsia="ko-KR"/>
              </w:rPr>
              <w:t>Proposal 1: Define MRTD of 260ns for inter-band DL CA based on CBM.</w:t>
            </w:r>
          </w:p>
        </w:tc>
      </w:tr>
      <w:tr w:rsidR="0088314C" w14:paraId="744CE08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C63AD03" w14:textId="77777777" w:rsidR="0088314C" w:rsidRDefault="00E87277">
            <w:pPr>
              <w:spacing w:before="120" w:after="120"/>
            </w:pPr>
            <w:hyperlink r:id="rId19" w:history="1">
              <w:r w:rsidR="00B223C9">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6F11C31" w14:textId="77777777" w:rsidR="0088314C" w:rsidRDefault="00B223C9">
            <w:pPr>
              <w:spacing w:before="120" w:after="120"/>
            </w:pPr>
            <w:r>
              <w:t>ZTE Corporation</w:t>
            </w:r>
          </w:p>
        </w:tc>
        <w:tc>
          <w:tcPr>
            <w:tcW w:w="6585" w:type="dxa"/>
          </w:tcPr>
          <w:p w14:paraId="0AD33DF3" w14:textId="77777777" w:rsidR="0088314C" w:rsidRDefault="00B223C9">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14:paraId="64FC44F4" w14:textId="77777777" w:rsidR="0088314C" w:rsidRDefault="00B223C9">
            <w:pPr>
              <w:rPr>
                <w:b/>
                <w:lang w:eastAsia="zh-CN"/>
              </w:rPr>
            </w:pPr>
            <w:r>
              <w:rPr>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CEE2EE4" w14:textId="77777777" w:rsidR="0088314C" w:rsidRDefault="00B223C9">
            <w:pPr>
              <w:rPr>
                <w:b/>
                <w:lang w:eastAsia="zh-CN"/>
              </w:rPr>
            </w:pPr>
            <w:r>
              <w:rPr>
                <w:b/>
                <w:lang w:eastAsia="zh-CN"/>
              </w:rPr>
              <w:t xml:space="preserve">Observation 3: For case B, if GPS signal for both NR AAU is lost, the TAE performance between individual CCs is around 3µs. </w:t>
            </w:r>
          </w:p>
          <w:p w14:paraId="1889AA09" w14:textId="77777777" w:rsidR="0088314C" w:rsidRDefault="00B223C9">
            <w:pPr>
              <w:rPr>
                <w:b/>
                <w:lang w:eastAsia="zh-CN"/>
              </w:rPr>
            </w:pPr>
            <w:r>
              <w:rPr>
                <w:b/>
                <w:lang w:eastAsia="zh-CN"/>
              </w:rPr>
              <w:t>Proposal 1: Take option 4, i.e.,define in Rel 17 MRTD for inter-band FR2 CA for CBM as 3 µs.</w:t>
            </w:r>
          </w:p>
        </w:tc>
      </w:tr>
      <w:tr w:rsidR="0088314C" w14:paraId="7F1BA09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44D8869" w14:textId="77777777" w:rsidR="0088314C" w:rsidRDefault="00E87277">
            <w:pPr>
              <w:spacing w:before="120" w:after="120"/>
            </w:pPr>
            <w:hyperlink r:id="rId20" w:history="1">
              <w:r w:rsidR="00B223C9">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D76EC00" w14:textId="77777777" w:rsidR="0088314C" w:rsidRDefault="00B223C9">
            <w:pPr>
              <w:spacing w:before="120" w:after="120"/>
            </w:pPr>
            <w:r>
              <w:t>MediaTek inc.</w:t>
            </w:r>
          </w:p>
        </w:tc>
        <w:tc>
          <w:tcPr>
            <w:tcW w:w="6585" w:type="dxa"/>
          </w:tcPr>
          <w:p w14:paraId="06489D43" w14:textId="77777777" w:rsidR="0088314C" w:rsidRDefault="00B223C9">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14:paraId="2AC5BE20" w14:textId="77777777" w:rsidR="0088314C" w:rsidRDefault="00B223C9">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88314C" w14:paraId="4F145288"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1ECF8A7" w14:textId="77777777" w:rsidR="0088314C" w:rsidRDefault="00E87277">
            <w:pPr>
              <w:spacing w:before="120" w:after="120"/>
            </w:pPr>
            <w:hyperlink r:id="rId21" w:history="1">
              <w:r w:rsidR="00B223C9">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B0C0E3C" w14:textId="77777777" w:rsidR="0088314C" w:rsidRDefault="00B223C9">
            <w:pPr>
              <w:spacing w:before="120" w:after="120"/>
            </w:pPr>
            <w:r>
              <w:t>NEC</w:t>
            </w:r>
          </w:p>
        </w:tc>
        <w:tc>
          <w:tcPr>
            <w:tcW w:w="6585" w:type="dxa"/>
          </w:tcPr>
          <w:p w14:paraId="788AFF64"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t>Proposal 1: RAN4 to agree that MRTD is 3us for an UE which is capable of CBM.</w:t>
            </w:r>
          </w:p>
          <w:p w14:paraId="0774993E" w14:textId="77777777" w:rsidR="0088314C" w:rsidRDefault="00B223C9">
            <w:pPr>
              <w:pStyle w:val="ListParagraph"/>
              <w:spacing w:line="216" w:lineRule="auto"/>
              <w:ind w:firstLine="400"/>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14:paraId="1F278105"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14:paraId="498D57B6" w14:textId="77777777" w:rsidR="0088314C" w:rsidRDefault="00B223C9">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14:paraId="4E6AB21D" w14:textId="77777777" w:rsidR="0088314C" w:rsidRDefault="00B223C9">
            <w:pPr>
              <w:spacing w:after="0"/>
              <w:rPr>
                <w:b/>
                <w:lang w:val="en-IN"/>
              </w:rPr>
            </w:pPr>
            <w:r>
              <w:rPr>
                <w:b/>
              </w:rPr>
              <w:t xml:space="preserve">Proposal 5: When PCell/PSCell and the target SCell are in a FR2 band pair with CBM and the target SCell is unknown, RAN4 to agree on following principle for deriving the SCell activation delay requirements. </w:t>
            </w:r>
          </w:p>
          <w:p w14:paraId="6E3FE9EF"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 xml:space="preserve">L1-RSRP measurement delay is not required in SCell activation delay. </w:t>
            </w:r>
            <w:r>
              <w:rPr>
                <w:b/>
              </w:rPr>
              <w:tab/>
            </w:r>
          </w:p>
          <w:p w14:paraId="24FE6924"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SSB samples for Rx beam sweeping is not required in SCell activation delay.</w:t>
            </w:r>
          </w:p>
        </w:tc>
      </w:tr>
      <w:tr w:rsidR="0088314C" w14:paraId="7BAEA21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AF1E0C" w14:textId="77777777" w:rsidR="0088314C" w:rsidRDefault="00E87277">
            <w:pPr>
              <w:spacing w:before="120" w:after="120"/>
            </w:pPr>
            <w:hyperlink r:id="rId22" w:history="1">
              <w:r w:rsidR="00B223C9">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2088C1" w14:textId="77777777" w:rsidR="0088314C" w:rsidRDefault="00B223C9">
            <w:pPr>
              <w:spacing w:before="120" w:after="120"/>
            </w:pPr>
            <w:r>
              <w:t>OPPO</w:t>
            </w:r>
          </w:p>
        </w:tc>
        <w:tc>
          <w:tcPr>
            <w:tcW w:w="6585" w:type="dxa"/>
          </w:tcPr>
          <w:p w14:paraId="312B1826" w14:textId="77777777" w:rsidR="0088314C" w:rsidRDefault="00B223C9">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14:paraId="5D4A40F2" w14:textId="77777777" w:rsidR="0088314C" w:rsidRDefault="00B223C9">
            <w:pPr>
              <w:tabs>
                <w:tab w:val="left" w:pos="720"/>
              </w:tabs>
              <w:jc w:val="both"/>
              <w:rPr>
                <w:rFonts w:eastAsiaTheme="minorEastAsia"/>
                <w:b/>
                <w:bCs/>
              </w:rPr>
            </w:pPr>
            <w:r>
              <w:rPr>
                <w:rFonts w:eastAsiaTheme="minorEastAsia"/>
                <w:b/>
                <w:bCs/>
              </w:rPr>
              <w:t>Proposal 1: Propose MRTD = 260ns for FR2 inter-band CA with CBM.</w:t>
            </w:r>
          </w:p>
          <w:p w14:paraId="04AA6746" w14:textId="77777777" w:rsidR="0088314C" w:rsidRDefault="00B223C9">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14:paraId="1848965D" w14:textId="77777777" w:rsidR="0088314C" w:rsidRDefault="00B223C9">
            <w:pPr>
              <w:tabs>
                <w:tab w:val="left" w:pos="720"/>
              </w:tabs>
              <w:jc w:val="both"/>
              <w:rPr>
                <w:rFonts w:eastAsiaTheme="minorEastAsia"/>
                <w:b/>
              </w:rPr>
            </w:pPr>
            <w:r>
              <w:rPr>
                <w:rFonts w:eastAsiaTheme="minorEastAsia"/>
                <w:b/>
              </w:rPr>
              <w:t>Observation 2: The SCell activation requirements of CBM capable UE for case 2 depend on both RF architecture and MRTD requirements for CBM type UE.</w:t>
            </w:r>
          </w:p>
          <w:p w14:paraId="33BD2E86" w14:textId="77777777" w:rsidR="0088314C" w:rsidRDefault="00B223C9">
            <w:pPr>
              <w:tabs>
                <w:tab w:val="left" w:pos="720"/>
              </w:tabs>
              <w:jc w:val="both"/>
              <w:rPr>
                <w:rFonts w:eastAsiaTheme="minorEastAsia"/>
                <w:b/>
              </w:rPr>
            </w:pPr>
            <w:r>
              <w:rPr>
                <w:rFonts w:eastAsiaTheme="minorEastAsia"/>
                <w:b/>
              </w:rPr>
              <w:t>Proposal 3: SCell activation delay would be reduced for the case provided that PCell/PSCell and the target SCell are in a FR2 band pair with CBM and the target SCell is unknown, compared to the existing SCell activation delay requirements for FR1+FR2 CA.</w:t>
            </w:r>
          </w:p>
        </w:tc>
      </w:tr>
      <w:tr w:rsidR="0088314C" w14:paraId="4B1534E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58E5820" w14:textId="77777777" w:rsidR="0088314C" w:rsidRDefault="00E87277">
            <w:pPr>
              <w:spacing w:before="120" w:after="120"/>
            </w:pPr>
            <w:hyperlink r:id="rId23" w:history="1">
              <w:r w:rsidR="00B223C9">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D7ADF2" w14:textId="77777777" w:rsidR="0088314C" w:rsidRDefault="00B223C9">
            <w:pPr>
              <w:spacing w:before="120" w:after="120"/>
            </w:pPr>
            <w:r>
              <w:t>Huawei, HiSilicon</w:t>
            </w:r>
          </w:p>
        </w:tc>
        <w:tc>
          <w:tcPr>
            <w:tcW w:w="6585" w:type="dxa"/>
          </w:tcPr>
          <w:p w14:paraId="1D391387" w14:textId="77777777" w:rsidR="0088314C" w:rsidRDefault="00B223C9">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14:paraId="31AEEA33" w14:textId="77777777" w:rsidR="0088314C" w:rsidRDefault="00B223C9">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14:paraId="1E5B7D4C" w14:textId="77777777" w:rsidR="0088314C" w:rsidRDefault="00B223C9">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14:paraId="36E28D20" w14:textId="77777777" w:rsidR="0088314C" w:rsidRDefault="00B223C9">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14:paraId="2C4CC72A" w14:textId="77777777" w:rsidR="0088314C" w:rsidRDefault="00B223C9">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14:paraId="18815520" w14:textId="77777777" w:rsidR="0088314C" w:rsidRDefault="00B223C9">
            <w:pPr>
              <w:widowControl w:val="0"/>
              <w:snapToGrid w:val="0"/>
              <w:spacing w:before="180" w:after="0"/>
              <w:rPr>
                <w:b/>
                <w:iCs/>
              </w:rPr>
            </w:pPr>
            <w:r>
              <w:rPr>
                <w:b/>
                <w:iCs/>
              </w:rPr>
              <w:t xml:space="preserve">Proposal 6: For unknown </w:t>
            </w:r>
            <w:r>
              <w:rPr>
                <w:b/>
                <w:iCs/>
                <w:lang w:val="en-US" w:eastAsia="zh-CN"/>
              </w:rPr>
              <w:t>target</w:t>
            </w:r>
            <w:r>
              <w:rPr>
                <w:b/>
                <w:iCs/>
              </w:rPr>
              <w:t xml:space="preserve"> SCell, the existing SCell activation requirements in Case 2 with removing Rx beam sweeping time and L1-RSRP measurement time can be used for CBM type UE. The SCell activation delay</w:t>
            </w:r>
            <w:r>
              <w:rPr>
                <w:b/>
                <w:iCs/>
                <w:sz w:val="28"/>
              </w:rPr>
              <w:t xml:space="preserve"> </w:t>
            </w:r>
            <w:r>
              <w:rPr>
                <w:b/>
                <w:iCs/>
              </w:rPr>
              <w:t>T</w:t>
            </w:r>
            <w:r>
              <w:rPr>
                <w:b/>
                <w:iCs/>
                <w:vertAlign w:val="subscript"/>
              </w:rPr>
              <w:t>activation_time</w:t>
            </w:r>
            <w:r>
              <w:rPr>
                <w:b/>
                <w:iCs/>
              </w:rPr>
              <w:t xml:space="preserve"> for unknown target SCell in case 2 can be defined as:</w:t>
            </w:r>
          </w:p>
          <w:tbl>
            <w:tblPr>
              <w:tblStyle w:val="TableGrid"/>
              <w:tblW w:w="0" w:type="auto"/>
              <w:tblLook w:val="04A0" w:firstRow="1" w:lastRow="0" w:firstColumn="1" w:lastColumn="0" w:noHBand="0" w:noVBand="1"/>
            </w:tblPr>
            <w:tblGrid>
              <w:gridCol w:w="6877"/>
            </w:tblGrid>
            <w:tr w:rsidR="0088314C" w14:paraId="55B301D4" w14:textId="77777777">
              <w:tc>
                <w:tcPr>
                  <w:tcW w:w="9621" w:type="dxa"/>
                  <w:tcBorders>
                    <w:top w:val="single" w:sz="4" w:space="0" w:color="auto"/>
                    <w:left w:val="single" w:sz="4" w:space="0" w:color="auto"/>
                    <w:bottom w:val="single" w:sz="4" w:space="0" w:color="auto"/>
                    <w:right w:val="single" w:sz="4" w:space="0" w:color="auto"/>
                  </w:tcBorders>
                </w:tcPr>
                <w:p w14:paraId="34AB6F50" w14:textId="77777777" w:rsidR="0088314C" w:rsidRDefault="00B223C9">
                  <w:pPr>
                    <w:pStyle w:val="B2"/>
                    <w:snapToGrid w:val="0"/>
                    <w:spacing w:after="0"/>
                    <w:ind w:left="284"/>
                    <w:rPr>
                      <w:rFonts w:eastAsiaTheme="minorEastAsia"/>
                      <w:iCs/>
                    </w:rPr>
                  </w:pPr>
                  <w:r>
                    <w:rPr>
                      <w:iCs/>
                    </w:rPr>
                    <w:tab/>
                  </w:r>
                  <w:r>
                    <w:rPr>
                      <w:iCs/>
                      <w:color w:val="000000"/>
                    </w:rPr>
                    <w:t xml:space="preserve">If the </w:t>
                  </w:r>
                  <w:r>
                    <w:rPr>
                      <w:iCs/>
                    </w:rPr>
                    <w:t>PCell/PSCell and the target SCell are</w:t>
                  </w:r>
                  <w:r>
                    <w:rPr>
                      <w:iCs/>
                      <w:color w:val="000000"/>
                    </w:rPr>
                    <w:t xml:space="preserve"> </w:t>
                  </w:r>
                  <w:r>
                    <w:rPr>
                      <w:iCs/>
                    </w:rPr>
                    <w:t xml:space="preserve">in a FR2 band pair with common beam management, and the target SCell is unknown to UE and semi-persistent CSI-RS is used for CSI reporting, </w:t>
                  </w:r>
                  <w:r>
                    <w:rPr>
                      <w:rFonts w:eastAsia="Calibri"/>
                      <w:iCs/>
                    </w:rPr>
                    <w:t xml:space="preserve">provided that the side condition </w:t>
                  </w:r>
                  <w:r>
                    <w:rPr>
                      <w:rFonts w:cs="v4.2.0"/>
                      <w:iCs/>
                    </w:rPr>
                    <w:t xml:space="preserve">Ês/Iot </w:t>
                  </w:r>
                  <w:r>
                    <w:rPr>
                      <w:iCs/>
                    </w:rPr>
                    <w:t xml:space="preserve">≥ </w:t>
                  </w:r>
                  <w:r>
                    <w:rPr>
                      <w:rFonts w:cs="v4.2.0"/>
                      <w:iCs/>
                    </w:rPr>
                    <w:t>-2dB is fulfilled,</w:t>
                  </w:r>
                  <w:r>
                    <w:rPr>
                      <w:iCs/>
                    </w:rPr>
                    <w:t xml:space="preserve"> then T</w:t>
                  </w:r>
                  <w:r>
                    <w:rPr>
                      <w:iCs/>
                      <w:vertAlign w:val="subscript"/>
                    </w:rPr>
                    <w:t>activation_time</w:t>
                  </w:r>
                  <w:r>
                    <w:rPr>
                      <w:iCs/>
                    </w:rPr>
                    <w:t xml:space="preserve"> is:</w:t>
                  </w:r>
                </w:p>
                <w:p w14:paraId="2FDA1CDE" w14:textId="77777777" w:rsidR="0088314C" w:rsidRDefault="00B223C9">
                  <w:pPr>
                    <w:pStyle w:val="B3"/>
                    <w:snapToGrid w:val="0"/>
                    <w:spacing w:after="0"/>
                    <w:ind w:leftChars="143" w:left="570"/>
                    <w:rPr>
                      <w:iCs/>
                    </w:rPr>
                  </w:pPr>
                  <w:r>
                    <w:rPr>
                      <w:iCs/>
                    </w:rPr>
                    <w:t>-</w:t>
                  </w:r>
                  <w:r>
                    <w:rPr>
                      <w:iCs/>
                    </w:rPr>
                    <w:tab/>
                    <w:t>6ms + T</w:t>
                  </w:r>
                  <w:r>
                    <w:rPr>
                      <w:iCs/>
                      <w:vertAlign w:val="subscript"/>
                    </w:rPr>
                    <w:t>FirstSSB_MAX</w:t>
                  </w:r>
                  <w:r>
                    <w:rPr>
                      <w:iCs/>
                    </w:rPr>
                    <w:t xml:space="preserve"> + T</w:t>
                  </w:r>
                  <w:r>
                    <w:rPr>
                      <w:iCs/>
                      <w:vertAlign w:val="subscript"/>
                    </w:rPr>
                    <w:t>SMTC_MAX</w:t>
                  </w:r>
                  <w:r>
                    <w:rPr>
                      <w:iCs/>
                    </w:rPr>
                    <w:t xml:space="preserve"> + T</w:t>
                  </w:r>
                  <w:r>
                    <w:rPr>
                      <w:iCs/>
                      <w:vertAlign w:val="subscript"/>
                    </w:rPr>
                    <w:t xml:space="preserve">rs  </w:t>
                  </w:r>
                  <w:r>
                    <w:rPr>
                      <w:iCs/>
                    </w:rPr>
                    <w:t>+ T</w:t>
                  </w:r>
                  <w:r>
                    <w:rPr>
                      <w:iCs/>
                      <w:vertAlign w:val="subscript"/>
                    </w:rPr>
                    <w:t xml:space="preserve">HARQ </w:t>
                  </w:r>
                  <w:r>
                    <w:rPr>
                      <w:iCs/>
                    </w:rPr>
                    <w:t>+ max(T</w:t>
                  </w:r>
                  <w:r>
                    <w:rPr>
                      <w:iCs/>
                      <w:vertAlign w:val="subscript"/>
                    </w:rPr>
                    <w:t>uncertainty_MAC</w:t>
                  </w:r>
                  <w:r>
                    <w:rPr>
                      <w:iCs/>
                    </w:rPr>
                    <w:t xml:space="preserve"> + T</w:t>
                  </w:r>
                  <w:r>
                    <w:rPr>
                      <w:iCs/>
                      <w:vertAlign w:val="subscript"/>
                    </w:rPr>
                    <w:t xml:space="preserve">FineTiming </w:t>
                  </w:r>
                  <w:r>
                    <w:rPr>
                      <w:iCs/>
                    </w:rPr>
                    <w:t>+ 2ms, T</w:t>
                  </w:r>
                  <w:r>
                    <w:rPr>
                      <w:iCs/>
                      <w:vertAlign w:val="subscript"/>
                    </w:rPr>
                    <w:t>uncertainty_SP</w:t>
                  </w:r>
                  <w:r>
                    <w:rPr>
                      <w:iCs/>
                    </w:rPr>
                    <w:t>).</w:t>
                  </w:r>
                </w:p>
                <w:p w14:paraId="5D922B17" w14:textId="77777777" w:rsidR="0088314C" w:rsidRDefault="00B223C9">
                  <w:pPr>
                    <w:pStyle w:val="B2"/>
                    <w:snapToGrid w:val="0"/>
                    <w:spacing w:beforeLines="100" w:before="240" w:after="0"/>
                    <w:ind w:left="1135"/>
                    <w:rPr>
                      <w:iCs/>
                    </w:rPr>
                  </w:pPr>
                  <w:r>
                    <w:rPr>
                      <w:iCs/>
                    </w:rPr>
                    <w:tab/>
                    <w:t xml:space="preserve">If </w:t>
                  </w:r>
                  <w:r>
                    <w:rPr>
                      <w:iCs/>
                      <w:color w:val="000000"/>
                    </w:rPr>
                    <w:t xml:space="preserve">the </w:t>
                  </w:r>
                  <w:r>
                    <w:rPr>
                      <w:iCs/>
                    </w:rPr>
                    <w:t>PCell/PSCell and the target SCell are</w:t>
                  </w:r>
                  <w:r>
                    <w:rPr>
                      <w:iCs/>
                      <w:color w:val="000000"/>
                    </w:rPr>
                    <w:t xml:space="preserve"> </w:t>
                  </w:r>
                  <w:r>
                    <w:rPr>
                      <w:iCs/>
                    </w:rPr>
                    <w:t xml:space="preserve">in a FR2 band pair with common beam management, and the target SCell is unknown to UE and periodic CSI-RS is used for CSI reporting, </w:t>
                  </w:r>
                  <w:r>
                    <w:rPr>
                      <w:rFonts w:eastAsia="Calibri"/>
                      <w:iCs/>
                    </w:rPr>
                    <w:t xml:space="preserve">provided that the side condition </w:t>
                  </w:r>
                  <w:r>
                    <w:rPr>
                      <w:rFonts w:cs="v4.2.0"/>
                      <w:iCs/>
                    </w:rPr>
                    <w:t xml:space="preserve">Ês/Iot </w:t>
                  </w:r>
                  <w:r>
                    <w:rPr>
                      <w:iCs/>
                    </w:rPr>
                    <w:t xml:space="preserve">≥ </w:t>
                  </w:r>
                  <w:r>
                    <w:rPr>
                      <w:rFonts w:cs="v4.2.0"/>
                      <w:iCs/>
                    </w:rPr>
                    <w:t>-2dB is fulfilled,</w:t>
                  </w:r>
                  <w:r>
                    <w:rPr>
                      <w:iCs/>
                    </w:rPr>
                    <w:t xml:space="preserve"> then T</w:t>
                  </w:r>
                  <w:r>
                    <w:rPr>
                      <w:iCs/>
                      <w:vertAlign w:val="subscript"/>
                    </w:rPr>
                    <w:t>activation_time</w:t>
                  </w:r>
                  <w:r>
                    <w:rPr>
                      <w:iCs/>
                    </w:rPr>
                    <w:t xml:space="preserve"> is:</w:t>
                  </w:r>
                </w:p>
                <w:p w14:paraId="4B8C0545" w14:textId="77777777" w:rsidR="0088314C" w:rsidRDefault="00B223C9">
                  <w:pPr>
                    <w:pStyle w:val="B2"/>
                    <w:snapToGrid w:val="0"/>
                    <w:spacing w:after="0"/>
                    <w:ind w:left="284"/>
                    <w:rPr>
                      <w:iCs/>
                      <w:lang w:val="it-IT"/>
                    </w:rPr>
                  </w:pPr>
                  <w:r>
                    <w:rPr>
                      <w:iCs/>
                      <w:lang w:val="it-IT"/>
                    </w:rPr>
                    <w:t>-</w:t>
                  </w:r>
                  <w:r>
                    <w:rPr>
                      <w:iCs/>
                      <w:lang w:val="it-IT"/>
                    </w:rPr>
                    <w:tab/>
                    <w:t>3ms + T</w:t>
                  </w:r>
                  <w:r>
                    <w:rPr>
                      <w:iCs/>
                      <w:vertAlign w:val="subscript"/>
                      <w:lang w:val="it-IT"/>
                    </w:rPr>
                    <w:t xml:space="preserve">FirstSSB_MAX </w:t>
                  </w:r>
                  <w:r>
                    <w:rPr>
                      <w:iCs/>
                      <w:lang w:val="it-IT"/>
                    </w:rPr>
                    <w:t>+ T</w:t>
                  </w:r>
                  <w:r>
                    <w:rPr>
                      <w:iCs/>
                      <w:vertAlign w:val="subscript"/>
                      <w:lang w:val="it-IT"/>
                    </w:rPr>
                    <w:t xml:space="preserve">SMTC_MAX </w:t>
                  </w:r>
                  <w:r>
                    <w:rPr>
                      <w:iCs/>
                      <w:lang w:val="it-IT"/>
                    </w:rPr>
                    <w:t>+ T</w:t>
                  </w:r>
                  <w:r>
                    <w:rPr>
                      <w:iCs/>
                      <w:vertAlign w:val="subscript"/>
                      <w:lang w:val="it-IT"/>
                    </w:rPr>
                    <w:t>rs</w:t>
                  </w:r>
                  <w:r>
                    <w:rPr>
                      <w:rFonts w:eastAsia="Malgun Gothic"/>
                      <w:iCs/>
                      <w:lang w:val="it-IT"/>
                    </w:rPr>
                    <w:t xml:space="preserve"> </w:t>
                  </w:r>
                  <w:r>
                    <w:rPr>
                      <w:iCs/>
                      <w:lang w:val="it-IT"/>
                    </w:rPr>
                    <w:t>+ max {(T</w:t>
                  </w:r>
                  <w:r>
                    <w:rPr>
                      <w:iCs/>
                      <w:vertAlign w:val="subscript"/>
                      <w:lang w:val="it-IT"/>
                    </w:rPr>
                    <w:t>HARQ</w:t>
                  </w:r>
                  <w:r>
                    <w:rPr>
                      <w:iCs/>
                      <w:lang w:val="it-IT"/>
                    </w:rPr>
                    <w:t xml:space="preserve"> + T</w:t>
                  </w:r>
                  <w:r>
                    <w:rPr>
                      <w:iCs/>
                      <w:vertAlign w:val="subscript"/>
                      <w:lang w:val="it-IT"/>
                    </w:rPr>
                    <w:t>uncertainty_MAC</w:t>
                  </w:r>
                  <w:r>
                    <w:rPr>
                      <w:iCs/>
                      <w:lang w:val="it-IT"/>
                    </w:rPr>
                    <w:t xml:space="preserve"> + 5ms + T</w:t>
                  </w:r>
                  <w:r>
                    <w:rPr>
                      <w:iCs/>
                      <w:vertAlign w:val="subscript"/>
                      <w:lang w:val="it-IT"/>
                    </w:rPr>
                    <w:t>FineTiming</w:t>
                  </w:r>
                  <w:r>
                    <w:rPr>
                      <w:iCs/>
                      <w:lang w:val="it-IT"/>
                    </w:rPr>
                    <w:t>), (T</w:t>
                  </w:r>
                  <w:r>
                    <w:rPr>
                      <w:iCs/>
                      <w:vertAlign w:val="subscript"/>
                      <w:lang w:val="it-IT"/>
                    </w:rPr>
                    <w:t>uncertainty_RRC</w:t>
                  </w:r>
                  <w:r>
                    <w:rPr>
                      <w:iCs/>
                      <w:lang w:val="it-IT"/>
                    </w:rPr>
                    <w:t xml:space="preserve"> + T</w:t>
                  </w:r>
                  <w:r>
                    <w:rPr>
                      <w:iCs/>
                      <w:vertAlign w:val="subscript"/>
                      <w:lang w:val="it-IT"/>
                    </w:rPr>
                    <w:t>RRC_delay</w:t>
                  </w:r>
                  <w:r>
                    <w:rPr>
                      <w:iCs/>
                      <w:lang w:val="it-IT"/>
                    </w:rPr>
                    <w:t>)}.</w:t>
                  </w:r>
                </w:p>
              </w:tc>
            </w:tr>
          </w:tbl>
          <w:p w14:paraId="4F5A1315" w14:textId="77777777" w:rsidR="0088314C" w:rsidRDefault="00B223C9">
            <w:pPr>
              <w:widowControl w:val="0"/>
              <w:snapToGrid w:val="0"/>
              <w:spacing w:before="180" w:after="0"/>
              <w:rPr>
                <w:rFonts w:asciiTheme="minorHAnsi" w:hAnsiTheme="minorHAnsi" w:cstheme="minorBidi"/>
                <w:b/>
                <w:iCs/>
                <w:sz w:val="22"/>
                <w:szCs w:val="22"/>
                <w:lang w:val="en-US"/>
              </w:rPr>
            </w:pPr>
            <w:r>
              <w:rPr>
                <w:b/>
                <w:iCs/>
              </w:rPr>
              <w:lastRenderedPageBreak/>
              <w:t>Observation 1: CBM UEs only need to perform RLM/BFD/CBD/L1-RSRP measurements on one CC (</w:t>
            </w:r>
            <w:r>
              <w:rPr>
                <w:b/>
                <w:iCs/>
                <w:lang w:val="en-US" w:eastAsia="zh-CN"/>
              </w:rPr>
              <w:t>PCC</w:t>
            </w:r>
            <w:r>
              <w:rPr>
                <w:b/>
                <w:iCs/>
              </w:rPr>
              <w:t xml:space="preserve"> or PSCC).</w:t>
            </w:r>
          </w:p>
          <w:p w14:paraId="4D9AEA24" w14:textId="77777777" w:rsidR="0088314C" w:rsidRDefault="00B223C9">
            <w:pPr>
              <w:widowControl w:val="0"/>
              <w:snapToGrid w:val="0"/>
              <w:spacing w:before="180" w:after="0"/>
              <w:rPr>
                <w:iCs/>
              </w:rPr>
            </w:pPr>
            <w:r>
              <w:rPr>
                <w:b/>
                <w:iCs/>
              </w:rPr>
              <w:t>Proposal 7: There is no need to introduce the measurement restriction requirements for FR2 inter-band CA with CBM UE.</w:t>
            </w:r>
          </w:p>
        </w:tc>
      </w:tr>
      <w:tr w:rsidR="0088314C" w14:paraId="65F0953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79C5DBD" w14:textId="77777777" w:rsidR="0088314C" w:rsidRDefault="00E87277">
            <w:pPr>
              <w:spacing w:before="120" w:after="120"/>
            </w:pPr>
            <w:hyperlink r:id="rId24" w:history="1">
              <w:r w:rsidR="00B223C9">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4C4D5E2" w14:textId="77777777" w:rsidR="0088314C" w:rsidRDefault="00B223C9">
            <w:pPr>
              <w:spacing w:before="120" w:after="120"/>
            </w:pPr>
            <w:r>
              <w:t>Ericsson</w:t>
            </w:r>
          </w:p>
        </w:tc>
        <w:tc>
          <w:tcPr>
            <w:tcW w:w="6585" w:type="dxa"/>
          </w:tcPr>
          <w:p w14:paraId="5E4DF7BF" w14:textId="77777777" w:rsidR="0088314C" w:rsidRDefault="00B223C9">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14:paraId="70264083" w14:textId="77777777" w:rsidR="0088314C" w:rsidRDefault="00B223C9">
            <w:pPr>
              <w:rPr>
                <w:b/>
                <w:bCs/>
              </w:rPr>
            </w:pPr>
            <w:r>
              <w:rPr>
                <w:b/>
                <w:bCs/>
              </w:rPr>
              <w:t>Observation-2: A beam switch could be performed safe within the DL2UL guard if properly performed.</w:t>
            </w:r>
          </w:p>
          <w:p w14:paraId="0685D189" w14:textId="77777777" w:rsidR="0088314C" w:rsidRDefault="00B223C9">
            <w:pPr>
              <w:rPr>
                <w:rFonts w:eastAsiaTheme="minorEastAsia"/>
                <w:b/>
                <w:bCs/>
              </w:rPr>
            </w:pPr>
            <w:r>
              <w:rPr>
                <w:rFonts w:eastAsiaTheme="minorEastAsia"/>
                <w:b/>
                <w:bCs/>
              </w:rPr>
              <w:t>Proposal-1: Any change in MRTD should not impact already defined BS TAE of 3 µs for FR2 inter-band CA; i.e. keep Rel-15 values for BS TAE unchanged.</w:t>
            </w:r>
          </w:p>
          <w:p w14:paraId="56C436A1" w14:textId="77777777" w:rsidR="0088314C" w:rsidRDefault="00B223C9">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14:paraId="4070B1BA" w14:textId="77777777" w:rsidR="0088314C" w:rsidRDefault="00B223C9">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14:paraId="3E5F1459" w14:textId="77777777" w:rsidR="0088314C" w:rsidRDefault="00B223C9">
            <w:pPr>
              <w:rPr>
                <w:b/>
                <w:bCs/>
              </w:rPr>
            </w:pPr>
            <w:r>
              <w:rPr>
                <w:b/>
                <w:bCs/>
              </w:rPr>
              <w:t xml:space="preserve">Proposal-2: </w:t>
            </w:r>
          </w:p>
          <w:p w14:paraId="609C63C3"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14:paraId="6AAC09FA"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14:paraId="6507A95D"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14:paraId="71F9440D" w14:textId="77777777" w:rsidR="0088314C" w:rsidRDefault="00B223C9">
            <w:pPr>
              <w:rPr>
                <w:b/>
                <w:bCs/>
              </w:rPr>
            </w:pPr>
            <w:r>
              <w:rPr>
                <w:b/>
                <w:bCs/>
              </w:rPr>
              <w:t xml:space="preserve">Proposal-3: Define MRTD for inter-band FR2 NR CA with common beam management as </w:t>
            </w:r>
            <w:r>
              <w:rPr>
                <w:rFonts w:eastAsiaTheme="minorEastAsia"/>
                <w:b/>
                <w:bCs/>
              </w:rPr>
              <w:t>3 µs. This corresponds to option 4 in [1]</w:t>
            </w:r>
          </w:p>
          <w:p w14:paraId="02B49CD0" w14:textId="77777777" w:rsidR="0088314C" w:rsidRDefault="00B223C9">
            <w:pPr>
              <w:rPr>
                <w:b/>
                <w:bCs/>
              </w:rPr>
            </w:pPr>
            <w:r>
              <w:rPr>
                <w:b/>
                <w:bCs/>
              </w:rPr>
              <w:t xml:space="preserve">Proposal-5: Corresponding MTTD for inter-band FR2 NR CA with common beam management as 3.5 </w:t>
            </w:r>
            <w:r>
              <w:rPr>
                <w:rFonts w:eastAsiaTheme="minorEastAsia"/>
                <w:b/>
                <w:bCs/>
              </w:rPr>
              <w:t>µs.</w:t>
            </w:r>
          </w:p>
        </w:tc>
      </w:tr>
      <w:tr w:rsidR="0088314C" w14:paraId="514D2C2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99BEB8" w14:textId="77777777" w:rsidR="0088314C" w:rsidRDefault="00E87277">
            <w:pPr>
              <w:spacing w:before="120" w:after="120"/>
            </w:pPr>
            <w:hyperlink r:id="rId25" w:history="1">
              <w:r w:rsidR="00B223C9">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A3671DB" w14:textId="77777777" w:rsidR="0088314C" w:rsidRDefault="00B223C9">
            <w:pPr>
              <w:spacing w:before="120" w:after="120"/>
            </w:pPr>
            <w:r>
              <w:t>Intel Corporation</w:t>
            </w:r>
          </w:p>
        </w:tc>
        <w:tc>
          <w:tcPr>
            <w:tcW w:w="6585" w:type="dxa"/>
          </w:tcPr>
          <w:p w14:paraId="15BAD6AC" w14:textId="77777777" w:rsidR="0088314C" w:rsidRDefault="00B223C9">
            <w:pPr>
              <w:pStyle w:val="ListParagraph"/>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14:paraId="3BCA3E8E" w14:textId="77777777" w:rsidR="0088314C" w:rsidRDefault="00B223C9">
            <w:pPr>
              <w:pStyle w:val="ListParagraph"/>
              <w:ind w:firstLine="402"/>
              <w:rPr>
                <w:b/>
                <w:bCs/>
              </w:rPr>
            </w:pPr>
            <w:r>
              <w:rPr>
                <w:b/>
                <w:bCs/>
              </w:rPr>
              <w:t>Observation 2: UE can use UL-&gt;DL switching together with a scheduling restriction on the first symbol at the SCell after UL-&gt;DL switch to accommodate Rx beam switching for CBM UEs.</w:t>
            </w:r>
          </w:p>
          <w:p w14:paraId="58CE9EA8" w14:textId="77777777" w:rsidR="0088314C" w:rsidRDefault="00B223C9">
            <w:pPr>
              <w:pStyle w:val="ListParagraph"/>
              <w:ind w:firstLine="402"/>
              <w:rPr>
                <w:b/>
                <w:bCs/>
              </w:rPr>
            </w:pPr>
            <w:r>
              <w:rPr>
                <w:b/>
                <w:bCs/>
              </w:rPr>
              <w:t>Observation 3: UE can use SMTC window together with existing Rel-16 scheduling restrictions to accommodate Rx beam switching for CBM UEs.</w:t>
            </w:r>
          </w:p>
          <w:p w14:paraId="09A98167" w14:textId="77777777" w:rsidR="0088314C" w:rsidRDefault="00B223C9">
            <w:pPr>
              <w:pStyle w:val="ListParagraph"/>
              <w:ind w:firstLine="402"/>
              <w:rPr>
                <w:b/>
              </w:rPr>
            </w:pPr>
            <w:r>
              <w:rPr>
                <w:b/>
              </w:rPr>
              <w:t>Proposal 1: Introduce UE capability to support MRTD = 3us.</w:t>
            </w:r>
          </w:p>
          <w:p w14:paraId="46D61540" w14:textId="77777777" w:rsidR="0088314C" w:rsidRDefault="00B223C9">
            <w:pPr>
              <w:pStyle w:val="ListParagraph"/>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14:paraId="1DFA0102" w14:textId="77777777" w:rsidR="0088314C" w:rsidRDefault="00B223C9">
            <w:pPr>
              <w:pStyle w:val="ListParagraph"/>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14:paraId="1B056B84" w14:textId="77777777" w:rsidR="0088314C" w:rsidRDefault="00B223C9">
            <w:pPr>
              <w:pStyle w:val="ListParagraph"/>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 xml:space="preserve">260ns &lt; TAE ≤ [570]ns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w:t>
            </w:r>
            <w:r>
              <w:rPr>
                <w:b/>
                <w:bCs/>
                <w:lang w:val="en-US" w:eastAsia="ja-JP" w:bidi="hi-IN"/>
              </w:rPr>
              <w:lastRenderedPageBreak/>
              <w:t xml:space="preserve">transmission, otherwise apply scheduling restrictions on one symbol before and one symbol after SSB transmission on SCell. </w:t>
            </w:r>
          </w:p>
          <w:p w14:paraId="39FA6CDD" w14:textId="77777777" w:rsidR="0088314C" w:rsidRDefault="00B223C9">
            <w:pPr>
              <w:pStyle w:val="ListParagraph"/>
              <w:ind w:firstLine="402"/>
              <w:rPr>
                <w:b/>
                <w:bCs/>
              </w:rPr>
            </w:pPr>
            <w:r>
              <w:rPr>
                <w:rFonts w:ascii="Times-Roman" w:hAnsi="Times-Roman"/>
                <w:b/>
                <w:bCs/>
                <w:lang w:val="en-US"/>
              </w:rPr>
              <w:t xml:space="preserve">Observation 6: For the case when network implementation supports </w:t>
            </w:r>
            <w:r>
              <w:rPr>
                <w:b/>
                <w:bCs/>
                <w:lang w:val="en-US" w:eastAsia="ja-JP" w:bidi="hi-IN"/>
              </w:rPr>
              <w:t>[570]ns &lt; TAE ≤ 3us t</w:t>
            </w:r>
            <w:r>
              <w:rPr>
                <w:b/>
                <w:bCs/>
                <w:lang w:eastAsia="ja-JP" w:bidi="hi-IN"/>
              </w:rPr>
              <w:t>here are different options on which restrictions to apply:</w:t>
            </w:r>
          </w:p>
          <w:p w14:paraId="572F1FD1" w14:textId="77777777" w:rsidR="0088314C" w:rsidRDefault="00B223C9">
            <w:pPr>
              <w:pStyle w:val="ListParagraph"/>
              <w:numPr>
                <w:ilvl w:val="0"/>
                <w:numId w:val="27"/>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and last symbol of each slot of SCell.</w:t>
            </w:r>
          </w:p>
          <w:p w14:paraId="45E48458" w14:textId="77777777" w:rsidR="0088314C" w:rsidRDefault="00B223C9">
            <w:pPr>
              <w:pStyle w:val="ListParagraph"/>
              <w:numPr>
                <w:ilvl w:val="0"/>
                <w:numId w:val="27"/>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last symbols of each slot of both PCell and SCell. This will allow to keep the first symbol for PDCCH. This requires UE to identify the earliest CC and switch RX beam on its slot boundary.</w:t>
            </w:r>
          </w:p>
          <w:p w14:paraId="6AB601A0" w14:textId="77777777" w:rsidR="0088314C" w:rsidRDefault="00B223C9">
            <w:pPr>
              <w:pStyle w:val="ListParagraph"/>
              <w:numPr>
                <w:ilvl w:val="0"/>
                <w:numId w:val="27"/>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and last symbol of each slot of PCell. No benefits comparing to other options</w:t>
            </w:r>
          </w:p>
          <w:p w14:paraId="63695946" w14:textId="77777777" w:rsidR="0088314C" w:rsidRDefault="00B223C9">
            <w:pPr>
              <w:pStyle w:val="ListParagraph"/>
              <w:numPr>
                <w:ilvl w:val="0"/>
                <w:numId w:val="27"/>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symbols of each slot of both PCell and SCell. No benefits comparing to other options</w:t>
            </w:r>
          </w:p>
          <w:p w14:paraId="5B92BFD3" w14:textId="77777777" w:rsidR="0088314C" w:rsidRDefault="0088314C">
            <w:pPr>
              <w:spacing w:after="0"/>
              <w:rPr>
                <w:b/>
                <w:bCs/>
                <w:lang w:val="en-US" w:eastAsia="ja-JP" w:bidi="hi-IN"/>
              </w:rPr>
            </w:pPr>
          </w:p>
          <w:p w14:paraId="27D5E2FC" w14:textId="77777777" w:rsidR="0088314C" w:rsidRDefault="00B223C9">
            <w:pPr>
              <w:rPr>
                <w:rFonts w:ascii="Times-Roman" w:hAnsi="Times-Roman" w:hint="eastAsia"/>
                <w:b/>
                <w:bCs/>
                <w:lang w:val="en-US"/>
              </w:rPr>
            </w:pPr>
            <w:r>
              <w:rPr>
                <w:b/>
                <w:bCs/>
                <w:lang w:val="en-US" w:eastAsia="ja-JP" w:bidi="hi-IN"/>
              </w:rPr>
              <w:t>Proposal 3: Scheduling restrictions should be applied based on BS implementation for the max TAE support:</w:t>
            </w:r>
          </w:p>
          <w:p w14:paraId="5371B583" w14:textId="77777777" w:rsidR="0088314C" w:rsidRDefault="00B223C9">
            <w:pPr>
              <w:pStyle w:val="ListParagraph"/>
              <w:numPr>
                <w:ilvl w:val="0"/>
                <w:numId w:val="27"/>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14:paraId="4C4D45DF" w14:textId="77777777" w:rsidR="0088314C" w:rsidRDefault="00B223C9">
            <w:pPr>
              <w:pStyle w:val="ListParagraph"/>
              <w:numPr>
                <w:ilvl w:val="0"/>
                <w:numId w:val="27"/>
              </w:numPr>
              <w:spacing w:before="120" w:after="120"/>
              <w:ind w:firstLineChars="0"/>
              <w:contextualSpacing/>
              <w:textAlignment w:val="auto"/>
              <w:rPr>
                <w:b/>
                <w:bCs/>
                <w:lang w:val="en-US" w:eastAsia="ja-JP" w:bidi="hi-IN"/>
              </w:rPr>
            </w:pPr>
            <w:r>
              <w:rPr>
                <w:b/>
                <w:bCs/>
                <w:lang w:val="en-US" w:eastAsia="ja-JP" w:bidi="hi-IN"/>
              </w:rPr>
              <w:t>For 260ns &lt; TAE ≤ [570]ns – restrictions on SSB transmission should be applied: no 240kHz SCS or scheduling restrictions on one symbol before and one symbol after SSB transmission on SCell</w:t>
            </w:r>
          </w:p>
          <w:p w14:paraId="4B7E4956" w14:textId="77777777" w:rsidR="0088314C" w:rsidRDefault="00B223C9">
            <w:pPr>
              <w:pStyle w:val="ListParagraph"/>
              <w:numPr>
                <w:ilvl w:val="0"/>
                <w:numId w:val="27"/>
              </w:numPr>
              <w:spacing w:before="120" w:after="0"/>
              <w:ind w:firstLineChars="0"/>
              <w:contextualSpacing/>
              <w:textAlignment w:val="auto"/>
              <w:rPr>
                <w:b/>
                <w:bCs/>
                <w:lang w:val="en-US" w:eastAsia="ja-JP" w:bidi="hi-IN"/>
              </w:rPr>
            </w:pPr>
            <w:r>
              <w:rPr>
                <w:b/>
                <w:bCs/>
                <w:lang w:val="en-US" w:eastAsia="ja-JP" w:bidi="hi-IN"/>
              </w:rPr>
              <w:t xml:space="preserve">For [570]ns &lt; TAE ≤ 3us – restrictions on first and last symbol of each slot of SCell, or restrictions on first symbols of each slot of both PCell and SCell </w:t>
            </w:r>
          </w:p>
          <w:p w14:paraId="46D05377" w14:textId="77777777" w:rsidR="0088314C" w:rsidRDefault="00B223C9">
            <w:pPr>
              <w:spacing w:before="240"/>
              <w:rPr>
                <w:b/>
                <w:bCs/>
                <w:lang w:val="en-US" w:eastAsia="ja-JP" w:bidi="hi-IN"/>
              </w:rPr>
            </w:pPr>
            <w:r>
              <w:rPr>
                <w:b/>
                <w:bCs/>
                <w:lang w:val="en-US" w:eastAsia="ja-JP" w:bidi="hi-IN"/>
              </w:rPr>
              <w:t>Proposal 4: Proposals 1-3 are summarized in Figure 1</w:t>
            </w:r>
          </w:p>
          <w:tbl>
            <w:tblPr>
              <w:tblStyle w:val="TableGrid"/>
              <w:tblW w:w="0" w:type="auto"/>
              <w:tblLook w:val="04A0" w:firstRow="1" w:lastRow="0" w:firstColumn="1" w:lastColumn="0" w:noHBand="0" w:noVBand="1"/>
            </w:tblPr>
            <w:tblGrid>
              <w:gridCol w:w="6877"/>
            </w:tblGrid>
            <w:tr w:rsidR="0088314C" w14:paraId="5C569D0D" w14:textId="77777777">
              <w:tc>
                <w:tcPr>
                  <w:tcW w:w="9629" w:type="dxa"/>
                  <w:tcBorders>
                    <w:top w:val="single" w:sz="4" w:space="0" w:color="auto"/>
                    <w:left w:val="single" w:sz="4" w:space="0" w:color="auto"/>
                    <w:bottom w:val="single" w:sz="4" w:space="0" w:color="auto"/>
                    <w:right w:val="single" w:sz="4" w:space="0" w:color="auto"/>
                  </w:tcBorders>
                </w:tcPr>
                <w:p w14:paraId="411ED34C" w14:textId="77777777" w:rsidR="0088314C" w:rsidRDefault="00B223C9">
                  <w:pPr>
                    <w:jc w:val="center"/>
                  </w:pPr>
                  <w:r>
                    <w:rPr>
                      <w:rFonts w:eastAsia="SimSun"/>
                    </w:rPr>
                    <w:object w:dxaOrig="6674" w:dyaOrig="5275" w14:anchorId="1BB98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95pt;height:263.25pt" o:ole="">
                        <v:imagedata r:id="rId26" o:title=""/>
                      </v:shape>
                      <o:OLEObject Type="Embed" ProgID="Visio.Drawing.15" ShapeID="_x0000_i1025" DrawAspect="Content" ObjectID="_1683496698" r:id="rId27"/>
                    </w:object>
                  </w:r>
                </w:p>
                <w:p w14:paraId="569CE6FF" w14:textId="77777777" w:rsidR="0088314C" w:rsidRDefault="00B223C9">
                  <w:pPr>
                    <w:jc w:val="center"/>
                    <w:rPr>
                      <w:lang w:eastAsia="ja-JP" w:bidi="hi-IN"/>
                    </w:rPr>
                  </w:pPr>
                  <w:r>
                    <w:rPr>
                      <w:lang w:eastAsia="ja-JP" w:bidi="hi-IN"/>
                    </w:rPr>
                    <w:t>Figure 1. Block diagram for the scheduling restrictions to be applied for different MRTD/TAE support</w:t>
                  </w:r>
                </w:p>
              </w:tc>
            </w:tr>
          </w:tbl>
          <w:p w14:paraId="01D3E274" w14:textId="77777777" w:rsidR="0088314C" w:rsidRDefault="0088314C">
            <w:pPr>
              <w:rPr>
                <w:b/>
                <w:bCs/>
                <w:lang w:eastAsia="ja-JP" w:bidi="hi-IN"/>
              </w:rPr>
            </w:pPr>
          </w:p>
          <w:p w14:paraId="38A330BE" w14:textId="77777777" w:rsidR="0088314C" w:rsidRDefault="00B223C9">
            <w:pPr>
              <w:spacing w:after="0"/>
              <w:rPr>
                <w:b/>
                <w:bCs/>
                <w:lang w:val="en-US" w:eastAsia="ja-JP" w:bidi="hi-IN"/>
              </w:rPr>
            </w:pPr>
            <w:r>
              <w:rPr>
                <w:b/>
                <w:bCs/>
                <w:lang w:val="en-US" w:eastAsia="ja-JP" w:bidi="hi-IN"/>
              </w:rPr>
              <w:t xml:space="preserve">Observation 7: CP should cover both MRTD and beam switch duration. </w:t>
            </w:r>
          </w:p>
          <w:p w14:paraId="6791B021" w14:textId="77777777" w:rsidR="0088314C" w:rsidRDefault="0088314C">
            <w:pPr>
              <w:spacing w:after="0"/>
              <w:rPr>
                <w:b/>
                <w:bCs/>
                <w:lang w:val="en-US" w:eastAsia="ja-JP" w:bidi="hi-IN"/>
              </w:rPr>
            </w:pPr>
          </w:p>
          <w:p w14:paraId="5B1EE14A" w14:textId="77777777" w:rsidR="0088314C" w:rsidRDefault="00B223C9">
            <w:pPr>
              <w:spacing w:after="0"/>
              <w:rPr>
                <w:b/>
                <w:bCs/>
                <w:lang w:val="en-US" w:eastAsia="ja-JP" w:bidi="hi-IN"/>
              </w:rPr>
            </w:pPr>
            <w:r>
              <w:rPr>
                <w:b/>
                <w:bCs/>
                <w:lang w:val="en-US" w:eastAsia="ja-JP" w:bidi="hi-IN"/>
              </w:rPr>
              <w:t>Proposal 5: RAN4 to force RF group to define requirements on beam switch delay for FR2</w:t>
            </w:r>
          </w:p>
          <w:p w14:paraId="4AB5C506" w14:textId="77777777" w:rsidR="0088314C" w:rsidRDefault="0088314C">
            <w:pPr>
              <w:spacing w:after="0"/>
              <w:rPr>
                <w:b/>
                <w:bCs/>
                <w:lang w:val="en-US" w:eastAsia="ja-JP" w:bidi="hi-IN"/>
              </w:rPr>
            </w:pPr>
          </w:p>
          <w:p w14:paraId="3A545BA9" w14:textId="77777777" w:rsidR="0088314C" w:rsidRDefault="00B223C9">
            <w:pPr>
              <w:spacing w:after="0"/>
              <w:rPr>
                <w:lang w:val="en-US"/>
              </w:rPr>
            </w:pPr>
            <w:r>
              <w:rPr>
                <w:b/>
                <w:bCs/>
                <w:lang w:val="en-US" w:eastAsia="ja-JP" w:bidi="hi-IN"/>
              </w:rPr>
              <w:lastRenderedPageBreak/>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88314C" w14:paraId="3B0A1723"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8A29747" w14:textId="77777777" w:rsidR="0088314C" w:rsidRDefault="00E87277">
            <w:pPr>
              <w:spacing w:before="120" w:after="120"/>
            </w:pPr>
            <w:hyperlink r:id="rId28" w:history="1">
              <w:r w:rsidR="00B223C9">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3092357E" w14:textId="77777777" w:rsidR="0088314C" w:rsidRDefault="00B223C9">
            <w:pPr>
              <w:spacing w:before="120" w:after="120"/>
            </w:pPr>
            <w:r>
              <w:t>Nokia, Nokia Shanghai Bell</w:t>
            </w:r>
          </w:p>
        </w:tc>
        <w:tc>
          <w:tcPr>
            <w:tcW w:w="6585" w:type="dxa"/>
          </w:tcPr>
          <w:p w14:paraId="741AED2D" w14:textId="77777777" w:rsidR="0088314C" w:rsidRDefault="00B223C9">
            <w:pPr>
              <w:rPr>
                <w:rFonts w:eastAsia="Calibri"/>
                <w:u w:val="single"/>
              </w:rPr>
            </w:pPr>
            <w:r>
              <w:rPr>
                <w:rFonts w:eastAsia="Calibri"/>
                <w:u w:val="single"/>
              </w:rPr>
              <w:t>General:</w:t>
            </w:r>
          </w:p>
          <w:p w14:paraId="4809BF59" w14:textId="77777777" w:rsidR="0088314C" w:rsidRDefault="00B223C9">
            <w:pPr>
              <w:pStyle w:val="RAN4Observation0"/>
              <w:ind w:hanging="360"/>
            </w:pPr>
            <w:r>
              <w:t xml:space="preserve">It is feasible to re-use Rel-15 baseline UE RRM requirements as baseline UE requirements for Rel-17 CBM capable UE. </w:t>
            </w:r>
          </w:p>
          <w:p w14:paraId="38FE97AB" w14:textId="77777777" w:rsidR="0088314C" w:rsidRPr="003D6CB0" w:rsidRDefault="00B223C9">
            <w:pPr>
              <w:pStyle w:val="RAN4proposal"/>
              <w:rPr>
                <w:lang w:val="en-US"/>
                <w:rPrChange w:id="6" w:author="MK" w:date="2021-05-25T17:50:00Z">
                  <w:rPr/>
                </w:rPrChange>
              </w:rPr>
            </w:pPr>
            <w:r w:rsidRPr="003D6CB0">
              <w:rPr>
                <w:lang w:val="en-US"/>
                <w:rPrChange w:id="7" w:author="MK" w:date="2021-05-25T17:50:00Z">
                  <w:rPr/>
                </w:rPrChange>
              </w:rPr>
              <w:t>Rel-15 RRM requirements can be re-used as baseline for Rel-17 FR2 inter-band CBM UE RRM requirements. RAN4 will discuss each requirement separately and update when needed the Rel-15/16 RRM requirements to cover specific CBM related requirements, if any.</w:t>
            </w:r>
          </w:p>
          <w:p w14:paraId="1A0D48E6" w14:textId="77777777" w:rsidR="0088314C" w:rsidRDefault="00B223C9">
            <w:pPr>
              <w:rPr>
                <w:u w:val="single"/>
              </w:rPr>
            </w:pPr>
            <w:r>
              <w:rPr>
                <w:u w:val="single"/>
              </w:rPr>
              <w:t>MRTD:</w:t>
            </w:r>
          </w:p>
          <w:p w14:paraId="0AB267DD" w14:textId="77777777" w:rsidR="0088314C" w:rsidRDefault="00B223C9">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14:paraId="7947479F" w14:textId="77777777" w:rsidR="0088314C" w:rsidRDefault="00B223C9">
            <w:pPr>
              <w:pStyle w:val="RAN4observation"/>
              <w:numPr>
                <w:ilvl w:val="0"/>
                <w:numId w:val="4"/>
              </w:numPr>
              <w:ind w:left="0" w:firstLine="0"/>
              <w:rPr>
                <w:lang w:eastAsia="en-US"/>
              </w:rPr>
            </w:pPr>
            <w:r>
              <w:t xml:space="preserve">The MRTD for FR2 inter-band CA with CBM would be equal to BS TAE as defined in 38.104. </w:t>
            </w:r>
          </w:p>
          <w:p w14:paraId="3E93A3C3" w14:textId="77777777" w:rsidR="0088314C" w:rsidRPr="003D6CB0" w:rsidRDefault="00B223C9">
            <w:pPr>
              <w:pStyle w:val="RAN4proposal"/>
              <w:ind w:left="0" w:firstLine="0"/>
              <w:rPr>
                <w:lang w:val="en-US"/>
                <w:rPrChange w:id="8" w:author="MK" w:date="2021-05-25T17:50:00Z">
                  <w:rPr/>
                </w:rPrChange>
              </w:rPr>
            </w:pPr>
            <w:r w:rsidRPr="003D6CB0">
              <w:rPr>
                <w:lang w:val="en-US"/>
                <w:rPrChange w:id="9" w:author="MK" w:date="2021-05-25T17:50:00Z">
                  <w:rPr/>
                </w:rPrChange>
              </w:rPr>
              <w:t>The MRTD requirements for inter-band CA in FR2 under CBM shall be 3us.</w:t>
            </w:r>
          </w:p>
          <w:p w14:paraId="40FE3333" w14:textId="77777777" w:rsidR="0088314C" w:rsidRPr="003D6CB0" w:rsidRDefault="00B223C9">
            <w:pPr>
              <w:pStyle w:val="RAN4proposal"/>
              <w:ind w:left="0" w:firstLine="0"/>
              <w:rPr>
                <w:lang w:val="en-US"/>
                <w:rPrChange w:id="10" w:author="MK" w:date="2021-05-25T17:50:00Z">
                  <w:rPr/>
                </w:rPrChange>
              </w:rPr>
            </w:pPr>
            <w:r w:rsidRPr="003D6CB0">
              <w:rPr>
                <w:lang w:val="en-US"/>
                <w:rPrChange w:id="11" w:author="MK" w:date="2021-05-25T17:50:00Z">
                  <w:rPr/>
                </w:rPrChange>
              </w:rPr>
              <w:t>RAN4 should evaluate on the feasibility of UE to perform Rx beam switch within the DL2UL guard period for CBM capable UE in inter-band CA.</w:t>
            </w:r>
          </w:p>
          <w:p w14:paraId="72FF10AE" w14:textId="77777777" w:rsidR="0088314C" w:rsidRPr="003D6CB0" w:rsidRDefault="00B223C9">
            <w:pPr>
              <w:pStyle w:val="RAN4proposal"/>
              <w:ind w:left="0" w:firstLine="0"/>
              <w:rPr>
                <w:lang w:val="en-US"/>
                <w:rPrChange w:id="12" w:author="MK" w:date="2021-05-25T17:50:00Z">
                  <w:rPr/>
                </w:rPrChange>
              </w:rPr>
            </w:pPr>
            <w:r w:rsidRPr="003D6CB0">
              <w:rPr>
                <w:lang w:val="en-US"/>
                <w:rPrChange w:id="13" w:author="MK" w:date="2021-05-25T17:50:00Z">
                  <w:rPr/>
                </w:rPrChange>
              </w:rPr>
              <w:t>MRTD of 3us is agreed for inter-band CA in FR2 under CBM with a note stating ‘</w:t>
            </w:r>
            <w:r w:rsidRPr="003D6CB0">
              <w:rPr>
                <w:lang w:val="en-US" w:eastAsia="ja-JP"/>
                <w:rPrChange w:id="14" w:author="MK" w:date="2021-05-25T17:50:00Z">
                  <w:rPr>
                    <w:lang w:eastAsia="ja-JP"/>
                  </w:rPr>
                </w:rPrChange>
              </w:rPr>
              <w:t xml:space="preserve">This requirement </w:t>
            </w:r>
            <w:r w:rsidRPr="003D6CB0">
              <w:rPr>
                <w:lang w:val="en-US"/>
                <w:rPrChange w:id="15" w:author="MK" w:date="2021-05-25T17:50:00Z">
                  <w:rPr/>
                </w:rPrChange>
              </w:rPr>
              <w:t>applies to the UE capable of common beam management for FR2 inter-band CA</w:t>
            </w:r>
            <w:r w:rsidRPr="003D6CB0">
              <w:rPr>
                <w:lang w:val="en-US" w:eastAsia="zh-CN"/>
                <w:rPrChange w:id="16" w:author="MK" w:date="2021-05-25T17:50:00Z">
                  <w:rPr>
                    <w:lang w:eastAsia="zh-CN"/>
                  </w:rPr>
                </w:rPrChange>
              </w:rPr>
              <w:t>. I</w:t>
            </w:r>
            <w:r w:rsidRPr="003D6CB0">
              <w:rPr>
                <w:lang w:val="en-US" w:eastAsia="ja-JP"/>
                <w:rPrChange w:id="17" w:author="MK" w:date="2021-05-25T17:50:00Z">
                  <w:rPr>
                    <w:lang w:eastAsia="ja-JP"/>
                  </w:rPr>
                </w:rPrChange>
              </w:rPr>
              <w:t>f the receive time difference exceeds the cyclic prefix length of that SCS, demodulation performance degradation is expected for the first symbol of the slot.</w:t>
            </w:r>
            <w:r w:rsidRPr="003D6CB0">
              <w:rPr>
                <w:lang w:val="en-US"/>
                <w:rPrChange w:id="18" w:author="MK" w:date="2021-05-25T17:50:00Z">
                  <w:rPr/>
                </w:rPrChange>
              </w:rPr>
              <w:t>’.</w:t>
            </w:r>
          </w:p>
          <w:p w14:paraId="3E2FC54B" w14:textId="77777777" w:rsidR="0088314C" w:rsidRDefault="00B223C9">
            <w:pPr>
              <w:rPr>
                <w:u w:val="single"/>
              </w:rPr>
            </w:pPr>
            <w:r>
              <w:rPr>
                <w:u w:val="single"/>
              </w:rPr>
              <w:t>RRM Requirements (other than MRTD):</w:t>
            </w:r>
          </w:p>
          <w:p w14:paraId="49B09F3E" w14:textId="77777777" w:rsidR="0088314C" w:rsidRPr="003D6CB0" w:rsidRDefault="00B223C9">
            <w:pPr>
              <w:pStyle w:val="RAN4proposal"/>
              <w:ind w:left="0" w:firstLine="0"/>
              <w:rPr>
                <w:lang w:val="en-US"/>
                <w:rPrChange w:id="19" w:author="MK" w:date="2021-05-25T17:50:00Z">
                  <w:rPr/>
                </w:rPrChange>
              </w:rPr>
            </w:pPr>
            <w:r w:rsidRPr="003D6CB0">
              <w:rPr>
                <w:lang w:val="en-US"/>
                <w:rPrChange w:id="20" w:author="MK" w:date="2021-05-25T17:50:00Z">
                  <w:rPr/>
                </w:rPrChange>
              </w:rPr>
              <w:t>Rel-15 CA related requirements are applicable as UE requirements for the CBM capable UE in Rel-17 inter-band CA scenario assuming reception on the UE side is within the MRTD and CP.</w:t>
            </w:r>
          </w:p>
          <w:p w14:paraId="17D9F4ED" w14:textId="77777777" w:rsidR="0088314C" w:rsidRPr="003D6CB0" w:rsidRDefault="00B223C9">
            <w:pPr>
              <w:pStyle w:val="RAN4proposal"/>
              <w:ind w:left="0" w:firstLine="0"/>
              <w:rPr>
                <w:lang w:val="en-US"/>
                <w:rPrChange w:id="21" w:author="MK" w:date="2021-05-25T17:50:00Z">
                  <w:rPr/>
                </w:rPrChange>
              </w:rPr>
            </w:pPr>
            <w:r w:rsidRPr="003D6CB0">
              <w:rPr>
                <w:lang w:val="en-US"/>
                <w:rPrChange w:id="22" w:author="MK" w:date="2021-05-25T17:50:00Z">
                  <w:rPr/>
                </w:rPrChange>
              </w:rPr>
              <w:t>Rel-15 CA related requirements are applicable for Rel-17 FR2 inter-band CA for CBM even if the SCS between the bands is different.</w:t>
            </w:r>
          </w:p>
          <w:p w14:paraId="1F95F50D" w14:textId="77777777" w:rsidR="0088314C" w:rsidRDefault="00B223C9">
            <w:pPr>
              <w:pStyle w:val="RAN4observation"/>
              <w:numPr>
                <w:ilvl w:val="0"/>
                <w:numId w:val="4"/>
              </w:numPr>
              <w:ind w:left="0" w:firstLine="0"/>
            </w:pPr>
            <w:r>
              <w:t>If the DL timing between the bands is large, changing of the UE TCI state based on DL timing in band 1 may impact DL reception on band 2, which may lead to an loss of the DL signal in band 2.</w:t>
            </w:r>
          </w:p>
          <w:p w14:paraId="56E6BC1A" w14:textId="77777777" w:rsidR="0088314C" w:rsidRPr="003D6CB0" w:rsidRDefault="00B223C9">
            <w:pPr>
              <w:pStyle w:val="RAN4proposal"/>
              <w:ind w:left="0" w:firstLine="0"/>
              <w:rPr>
                <w:lang w:val="en-US"/>
                <w:rPrChange w:id="23" w:author="MK" w:date="2021-05-25T17:50:00Z">
                  <w:rPr/>
                </w:rPrChange>
              </w:rPr>
            </w:pPr>
            <w:r w:rsidRPr="003D6CB0">
              <w:rPr>
                <w:lang w:val="en-US"/>
                <w:rPrChange w:id="24" w:author="MK" w:date="2021-05-25T17:50:00Z">
                  <w:rPr/>
                </w:rPrChange>
              </w:rPr>
              <w:t>Any UE impact from Rx timing difference between the bands should be identified and should be accounted in the UE requirements.</w:t>
            </w:r>
          </w:p>
          <w:p w14:paraId="6CCB1D1D" w14:textId="77777777" w:rsidR="0088314C" w:rsidRPr="003D6CB0" w:rsidRDefault="00B223C9">
            <w:pPr>
              <w:pStyle w:val="RAN4proposal"/>
              <w:ind w:left="0" w:firstLine="0"/>
              <w:rPr>
                <w:lang w:val="en-US"/>
                <w:rPrChange w:id="25" w:author="MK" w:date="2021-05-25T17:50:00Z">
                  <w:rPr/>
                </w:rPrChange>
              </w:rPr>
            </w:pPr>
            <w:r w:rsidRPr="003D6CB0">
              <w:rPr>
                <w:lang w:val="en-US"/>
                <w:rPrChange w:id="26" w:author="MK" w:date="2021-05-25T17:50:00Z">
                  <w:rPr/>
                </w:rPrChange>
              </w:rPr>
              <w:t>Existing non-IBM UE interruption requirements would be applicable for an inter-band CA CBM UE.</w:t>
            </w:r>
          </w:p>
          <w:p w14:paraId="4728E269" w14:textId="77777777" w:rsidR="0088314C" w:rsidRPr="003D6CB0" w:rsidRDefault="00B223C9">
            <w:pPr>
              <w:pStyle w:val="RAN4proposal"/>
              <w:ind w:left="0" w:firstLine="0"/>
              <w:rPr>
                <w:lang w:val="en-US"/>
                <w:rPrChange w:id="27" w:author="MK" w:date="2021-05-25T17:50:00Z">
                  <w:rPr/>
                </w:rPrChange>
              </w:rPr>
            </w:pPr>
            <w:r w:rsidRPr="003D6CB0">
              <w:rPr>
                <w:lang w:val="en-US"/>
                <w:rPrChange w:id="28" w:author="MK" w:date="2021-05-25T17:50:00Z">
                  <w:rPr/>
                </w:rPrChange>
              </w:rPr>
              <w:t>Existing non-IBM UE scheduling restriction requirements would be applicable for an inter-band CA CBM UE, but may need clarification aligned with the MRTD agreement</w:t>
            </w:r>
          </w:p>
          <w:p w14:paraId="0682C02C" w14:textId="77777777" w:rsidR="0088314C" w:rsidRPr="003D6CB0" w:rsidRDefault="00B223C9">
            <w:pPr>
              <w:pStyle w:val="RAN4proposal"/>
              <w:ind w:left="0" w:firstLine="0"/>
              <w:rPr>
                <w:lang w:val="en-US"/>
                <w:rPrChange w:id="29" w:author="MK" w:date="2021-05-25T17:50:00Z">
                  <w:rPr/>
                </w:rPrChange>
              </w:rPr>
            </w:pPr>
            <w:r w:rsidRPr="003D6CB0">
              <w:rPr>
                <w:lang w:val="en-US"/>
                <w:rPrChange w:id="30" w:author="MK" w:date="2021-05-25T17:50:00Z">
                  <w:rPr/>
                </w:rPrChange>
              </w:rPr>
              <w:t>Measurement restriction requirements need to be defined for CBM capable UE for inter-band CA scenario.</w:t>
            </w:r>
          </w:p>
          <w:p w14:paraId="61130C48" w14:textId="77777777" w:rsidR="0088314C" w:rsidRPr="003D6CB0" w:rsidRDefault="00B223C9">
            <w:pPr>
              <w:pStyle w:val="RAN4proposal"/>
              <w:ind w:left="0" w:firstLine="0"/>
              <w:rPr>
                <w:lang w:val="en-US"/>
                <w:rPrChange w:id="31" w:author="MK" w:date="2021-05-25T17:50:00Z">
                  <w:rPr/>
                </w:rPrChange>
              </w:rPr>
            </w:pPr>
            <w:r w:rsidRPr="003D6CB0">
              <w:rPr>
                <w:lang w:val="en-US"/>
                <w:rPrChange w:id="32" w:author="MK" w:date="2021-05-25T17:50:00Z">
                  <w:rPr/>
                </w:rPrChange>
              </w:rPr>
              <w:t>Existing Measurement restriction requirements would be applicable for an inter-band CA CBM UE but may need clarification aligned with the MRTD agreement.</w:t>
            </w:r>
          </w:p>
          <w:p w14:paraId="32CB1E1E" w14:textId="77777777" w:rsidR="0088314C" w:rsidRDefault="00B223C9">
            <w:pPr>
              <w:pStyle w:val="RAN4proposal"/>
              <w:ind w:left="0" w:firstLine="0"/>
              <w:rPr>
                <w:lang w:val="en-GB"/>
              </w:rPr>
            </w:pPr>
            <w:r>
              <w:rPr>
                <w:lang w:val="en-GB"/>
              </w:rPr>
              <w:lastRenderedPageBreak/>
              <w:t>If the to-be-activated target SCell is unknown but PCell/PSCell is in FR2, the target SCell activation delay requirements defined for the scenario where there is at least one active serving cell in the band, apply.</w:t>
            </w:r>
          </w:p>
          <w:p w14:paraId="354F3752" w14:textId="77777777" w:rsidR="0088314C" w:rsidRPr="003D6CB0" w:rsidRDefault="00B223C9">
            <w:pPr>
              <w:pStyle w:val="RAN4proposal"/>
              <w:ind w:left="0" w:firstLine="0"/>
              <w:rPr>
                <w:lang w:val="en-US"/>
                <w:rPrChange w:id="33" w:author="MK" w:date="2021-05-25T17:50:00Z">
                  <w:rPr/>
                </w:rPrChange>
              </w:rPr>
            </w:pPr>
            <w:r>
              <w:rPr>
                <w:lang w:val="en-GB"/>
              </w:rPr>
              <w:t>The existing BFD/CBD requirements in Rel-16 can be applied for FR2 inter-band CA with CBM type UE.</w:t>
            </w:r>
          </w:p>
        </w:tc>
      </w:tr>
    </w:tbl>
    <w:p w14:paraId="0D266519" w14:textId="77777777" w:rsidR="0088314C" w:rsidRDefault="0088314C"/>
    <w:p w14:paraId="15011938" w14:textId="77777777" w:rsidR="0088314C" w:rsidRDefault="00B223C9">
      <w:pPr>
        <w:pStyle w:val="Heading2"/>
      </w:pPr>
      <w:r>
        <w:rPr>
          <w:rFonts w:hint="eastAsia"/>
        </w:rPr>
        <w:t>Open issues</w:t>
      </w:r>
      <w:r>
        <w:t xml:space="preserve"> summary</w:t>
      </w:r>
    </w:p>
    <w:p w14:paraId="66314877" w14:textId="17695353" w:rsidR="0088314C" w:rsidDel="00724342" w:rsidRDefault="00B223C9">
      <w:pPr>
        <w:pStyle w:val="Heading3"/>
        <w:rPr>
          <w:del w:id="34" w:author="Lei" w:date="2021-05-24T23:38:00Z"/>
          <w:sz w:val="24"/>
          <w:szCs w:val="16"/>
        </w:rPr>
      </w:pPr>
      <w:del w:id="35" w:author="Lei" w:date="2021-05-24T23:38:00Z">
        <w:r w:rsidDel="00724342">
          <w:rPr>
            <w:sz w:val="24"/>
            <w:szCs w:val="16"/>
          </w:rPr>
          <w:delText>Sub-topic 1-1: MRTD for common beam management</w:delText>
        </w:r>
      </w:del>
    </w:p>
    <w:p w14:paraId="0BB5F63E" w14:textId="51360289" w:rsidR="0088314C" w:rsidDel="00724342" w:rsidRDefault="00B223C9">
      <w:pPr>
        <w:rPr>
          <w:del w:id="36" w:author="Lei" w:date="2021-05-24T23:38:00Z"/>
          <w:b/>
          <w:color w:val="0070C0"/>
          <w:u w:val="single"/>
          <w:lang w:eastAsia="ko-KR"/>
        </w:rPr>
      </w:pPr>
      <w:del w:id="37" w:author="Lei" w:date="2021-05-24T23:38:00Z">
        <w:r w:rsidDel="00724342">
          <w:rPr>
            <w:rFonts w:hint="eastAsia"/>
            <w:i/>
            <w:color w:val="0070C0"/>
            <w:lang w:val="en-US" w:eastAsia="zh-CN"/>
          </w:rPr>
          <w:delText xml:space="preserve">Sub-topic </w:delText>
        </w:r>
        <w:r w:rsidDel="00724342">
          <w:rPr>
            <w:rFonts w:hint="eastAsia"/>
            <w:i/>
            <w:color w:val="4472C4" w:themeColor="accent1"/>
            <w:lang w:val="en-US" w:eastAsia="zh-CN"/>
          </w:rPr>
          <w:delText>description</w:delText>
        </w:r>
        <w:r w:rsidDel="00724342">
          <w:rPr>
            <w:i/>
            <w:color w:val="4472C4" w:themeColor="accent1"/>
            <w:lang w:val="en-US" w:eastAsia="zh-CN"/>
          </w:rPr>
          <w:delText>:</w:delText>
        </w:r>
        <w:r w:rsidDel="00724342">
          <w:rPr>
            <w:rFonts w:hint="eastAsia"/>
            <w:i/>
            <w:color w:val="4472C4" w:themeColor="accent1"/>
            <w:lang w:val="en-US" w:eastAsia="zh-CN"/>
          </w:rPr>
          <w:delText xml:space="preserve"> </w:delText>
        </w:r>
        <w:r w:rsidDel="00724342">
          <w:rPr>
            <w:iCs/>
            <w:color w:val="4472C4" w:themeColor="accent1"/>
            <w:lang w:val="en-US" w:eastAsia="zh-CN"/>
          </w:rPr>
          <w:delText>This sub-topic discusses the MRTD requirements for common beam management and potential performance impact in FR2 inter-band DL CA.</w:delText>
        </w:r>
      </w:del>
    </w:p>
    <w:p w14:paraId="5EB46969" w14:textId="4317C92F" w:rsidR="0088314C" w:rsidDel="00724342" w:rsidRDefault="00B223C9">
      <w:pPr>
        <w:rPr>
          <w:del w:id="38" w:author="Lei" w:date="2021-05-24T23:38:00Z"/>
          <w:b/>
          <w:color w:val="0070C0"/>
          <w:u w:val="single"/>
          <w:lang w:eastAsia="ko-KR"/>
        </w:rPr>
      </w:pPr>
      <w:del w:id="39" w:author="Lei" w:date="2021-05-24T23:38:00Z">
        <w:r w:rsidDel="00724342">
          <w:rPr>
            <w:b/>
            <w:color w:val="0070C0"/>
            <w:u w:val="single"/>
            <w:lang w:eastAsia="ko-KR"/>
          </w:rPr>
          <w:delText xml:space="preserve">Issue 1-1-1: MRTD </w:delText>
        </w:r>
        <w:r w:rsidDel="00724342">
          <w:rPr>
            <w:rFonts w:hint="eastAsia"/>
            <w:b/>
            <w:color w:val="0070C0"/>
            <w:u w:val="single"/>
            <w:lang w:eastAsia="zh-CN"/>
          </w:rPr>
          <w:delText>value</w:delText>
        </w:r>
        <w:r w:rsidDel="00724342">
          <w:rPr>
            <w:b/>
            <w:color w:val="0070C0"/>
            <w:u w:val="single"/>
            <w:lang w:eastAsia="ko-KR"/>
          </w:rPr>
          <w:delText xml:space="preserve"> for FR2 inter-band CA  </w:delText>
        </w:r>
      </w:del>
    </w:p>
    <w:p w14:paraId="4A3CC686" w14:textId="19A6E3EF" w:rsidR="0088314C" w:rsidDel="00724342" w:rsidRDefault="00B223C9">
      <w:pPr>
        <w:rPr>
          <w:del w:id="40" w:author="Lei" w:date="2021-05-24T23:38:00Z"/>
          <w:i/>
          <w:lang w:val="en-US" w:eastAsia="zh-CN"/>
        </w:rPr>
      </w:pPr>
      <w:del w:id="41" w:author="Lei" w:date="2021-05-24T23:38:00Z">
        <w:r w:rsidDel="00724342">
          <w:rPr>
            <w:i/>
            <w:lang w:val="en-US" w:eastAsia="zh-CN"/>
          </w:rPr>
          <w:delText xml:space="preserve">Agreements in GTW at RAN4#98bis-e meeting: </w:delText>
        </w:r>
      </w:del>
    </w:p>
    <w:p w14:paraId="1898D34E" w14:textId="35384ABC" w:rsidR="0088314C" w:rsidDel="00724342" w:rsidRDefault="00B223C9">
      <w:pPr>
        <w:numPr>
          <w:ilvl w:val="0"/>
          <w:numId w:val="13"/>
        </w:numPr>
        <w:autoSpaceDN w:val="0"/>
        <w:spacing w:after="120"/>
        <w:rPr>
          <w:del w:id="42" w:author="Lei" w:date="2021-05-24T23:38:00Z"/>
          <w:i/>
          <w:iCs/>
          <w:lang w:val="en-US"/>
        </w:rPr>
      </w:pPr>
      <w:del w:id="43" w:author="Lei" w:date="2021-05-24T23:38:00Z">
        <w:r w:rsidDel="00724342">
          <w:rPr>
            <w:i/>
            <w:iCs/>
            <w:lang w:val="en-US"/>
          </w:rPr>
          <w:delText>Candidate options</w:delText>
        </w:r>
      </w:del>
    </w:p>
    <w:p w14:paraId="39EF1BE5" w14:textId="1E2CF2D4" w:rsidR="0088314C" w:rsidDel="00724342" w:rsidRDefault="00B223C9">
      <w:pPr>
        <w:numPr>
          <w:ilvl w:val="1"/>
          <w:numId w:val="13"/>
        </w:numPr>
        <w:autoSpaceDN w:val="0"/>
        <w:spacing w:after="120"/>
        <w:rPr>
          <w:del w:id="44" w:author="Lei" w:date="2021-05-24T23:38:00Z"/>
          <w:i/>
          <w:iCs/>
          <w:lang w:val="en-US"/>
        </w:rPr>
      </w:pPr>
      <w:del w:id="45" w:author="Lei" w:date="2021-05-24T23:38:00Z">
        <w:r w:rsidDel="00724342">
          <w:rPr>
            <w:i/>
            <w:iCs/>
            <w:lang w:val="en-US"/>
          </w:rPr>
          <w:delText>Option 1: Do not define any requirements for CBM UEs for FR2 inter-band CA</w:delText>
        </w:r>
      </w:del>
    </w:p>
    <w:p w14:paraId="250E01C0" w14:textId="042A9502" w:rsidR="0088314C" w:rsidDel="00724342" w:rsidRDefault="00B223C9">
      <w:pPr>
        <w:numPr>
          <w:ilvl w:val="1"/>
          <w:numId w:val="13"/>
        </w:numPr>
        <w:autoSpaceDN w:val="0"/>
        <w:spacing w:after="120"/>
        <w:rPr>
          <w:del w:id="46" w:author="Lei" w:date="2021-05-24T23:38:00Z"/>
          <w:i/>
          <w:iCs/>
          <w:lang w:val="en-US"/>
        </w:rPr>
      </w:pPr>
      <w:del w:id="47" w:author="Lei" w:date="2021-05-24T23:38:00Z">
        <w:r w:rsidDel="00724342">
          <w:rPr>
            <w:i/>
            <w:iCs/>
            <w:lang w:val="en-US"/>
          </w:rPr>
          <w:delText>Option 2: Introduce UE capability to support MRTD = 260ns and MRTD = 3us (Intel, NEC)</w:delText>
        </w:r>
      </w:del>
    </w:p>
    <w:p w14:paraId="2565E942" w14:textId="24F06A62" w:rsidR="0088314C" w:rsidDel="00724342" w:rsidRDefault="00B223C9">
      <w:pPr>
        <w:numPr>
          <w:ilvl w:val="1"/>
          <w:numId w:val="13"/>
        </w:numPr>
        <w:autoSpaceDN w:val="0"/>
        <w:spacing w:after="120"/>
        <w:rPr>
          <w:del w:id="48" w:author="Lei" w:date="2021-05-24T23:38:00Z"/>
          <w:i/>
          <w:iCs/>
          <w:lang w:val="en-US"/>
        </w:rPr>
      </w:pPr>
      <w:del w:id="49" w:author="Lei" w:date="2021-05-24T23:38:00Z">
        <w:r w:rsidDel="00724342">
          <w:rPr>
            <w:i/>
            <w:iCs/>
            <w:lang w:val="en-US"/>
          </w:rPr>
          <w:delText>Option 3: MRTD = 260ns (Vivo, Apple, Intel, OPPO, Xiaomi, Qualcomm, LG, MTK)</w:delText>
        </w:r>
      </w:del>
    </w:p>
    <w:p w14:paraId="51B25FE5" w14:textId="31181E6A" w:rsidR="0088314C" w:rsidDel="00724342" w:rsidRDefault="00B223C9">
      <w:pPr>
        <w:numPr>
          <w:ilvl w:val="1"/>
          <w:numId w:val="13"/>
        </w:numPr>
        <w:autoSpaceDN w:val="0"/>
        <w:spacing w:after="120"/>
        <w:rPr>
          <w:del w:id="50" w:author="Lei" w:date="2021-05-24T23:38:00Z"/>
          <w:i/>
          <w:iCs/>
          <w:lang w:val="en-US"/>
        </w:rPr>
      </w:pPr>
      <w:del w:id="51" w:author="Lei" w:date="2021-05-24T23:38:00Z">
        <w:r w:rsidDel="00724342">
          <w:rPr>
            <w:i/>
            <w:iCs/>
            <w:lang w:val="en-US"/>
          </w:rPr>
          <w:delText>Option 4: MRTD = 3us (NEC, Ericsson, Nokia, Huawei, Docomo, Softbank, AT&amp;T, Verizon, ZTE)</w:delText>
        </w:r>
      </w:del>
    </w:p>
    <w:p w14:paraId="4315A2A4" w14:textId="701B74F5" w:rsidR="0088314C" w:rsidDel="00724342" w:rsidRDefault="00B223C9">
      <w:pPr>
        <w:numPr>
          <w:ilvl w:val="1"/>
          <w:numId w:val="13"/>
        </w:numPr>
        <w:autoSpaceDN w:val="0"/>
        <w:spacing w:after="120"/>
        <w:rPr>
          <w:del w:id="52" w:author="Lei" w:date="2021-05-24T23:38:00Z"/>
          <w:i/>
          <w:iCs/>
          <w:lang w:val="en-US"/>
        </w:rPr>
      </w:pPr>
      <w:del w:id="53" w:author="Lei" w:date="2021-05-24T23:38:00Z">
        <w:r w:rsidDel="00724342">
          <w:rPr>
            <w:i/>
            <w:iCs/>
            <w:lang w:val="en-US"/>
          </w:rPr>
          <w:delText>Other options are not precluded</w:delText>
        </w:r>
      </w:del>
    </w:p>
    <w:p w14:paraId="300D4E3D" w14:textId="2F8C7F86" w:rsidR="0088314C" w:rsidDel="00724342" w:rsidRDefault="00B223C9">
      <w:pPr>
        <w:numPr>
          <w:ilvl w:val="1"/>
          <w:numId w:val="13"/>
        </w:numPr>
        <w:autoSpaceDN w:val="0"/>
        <w:spacing w:after="120"/>
        <w:rPr>
          <w:del w:id="54" w:author="Lei" w:date="2021-05-24T23:38:00Z"/>
          <w:i/>
          <w:iCs/>
          <w:lang w:val="en-US"/>
        </w:rPr>
      </w:pPr>
      <w:del w:id="55" w:author="Lei" w:date="2021-05-24T23:38:00Z">
        <w:r w:rsidDel="00724342">
          <w:rPr>
            <w:i/>
            <w:iCs/>
            <w:lang w:val="en-US"/>
          </w:rPr>
          <w:delText>Note 1: Decision shall be made in RAN4 #99-e</w:delText>
        </w:r>
      </w:del>
    </w:p>
    <w:p w14:paraId="097F39C7" w14:textId="06E6A960" w:rsidR="0088314C" w:rsidDel="00724342" w:rsidRDefault="00B223C9">
      <w:pPr>
        <w:numPr>
          <w:ilvl w:val="1"/>
          <w:numId w:val="13"/>
        </w:numPr>
        <w:autoSpaceDN w:val="0"/>
        <w:spacing w:after="120"/>
        <w:rPr>
          <w:del w:id="56" w:author="Lei" w:date="2021-05-24T23:38:00Z"/>
          <w:i/>
          <w:iCs/>
          <w:lang w:val="en-US"/>
        </w:rPr>
      </w:pPr>
      <w:del w:id="57" w:author="Lei" w:date="2021-05-24T23:38:00Z">
        <w:r w:rsidDel="00724342">
          <w:rPr>
            <w:i/>
            <w:iCs/>
            <w:lang w:val="en-US"/>
          </w:rPr>
          <w:delText>Note 2: Companies are encouraged to bring further analysis on achievable MRTD from the network and UE perspectives and the possible impact on the implementation and performance</w:delText>
        </w:r>
      </w:del>
    </w:p>
    <w:p w14:paraId="70D842EF" w14:textId="48BB5ED9" w:rsidR="0088314C" w:rsidDel="00724342" w:rsidRDefault="00B223C9">
      <w:pPr>
        <w:pStyle w:val="ListParagraph"/>
        <w:numPr>
          <w:ilvl w:val="0"/>
          <w:numId w:val="14"/>
        </w:numPr>
        <w:overflowPunct/>
        <w:autoSpaceDE/>
        <w:autoSpaceDN/>
        <w:adjustRightInd/>
        <w:spacing w:after="120"/>
        <w:ind w:left="720" w:firstLineChars="0"/>
        <w:textAlignment w:val="auto"/>
        <w:rPr>
          <w:del w:id="58" w:author="Lei" w:date="2021-05-24T23:38:00Z"/>
          <w:rFonts w:eastAsia="SimSun"/>
          <w:color w:val="0070C0"/>
          <w:szCs w:val="24"/>
          <w:lang w:eastAsia="zh-CN"/>
        </w:rPr>
      </w:pPr>
      <w:del w:id="59" w:author="Lei" w:date="2021-05-24T23:38:00Z">
        <w:r w:rsidDel="00724342">
          <w:rPr>
            <w:rFonts w:eastAsia="SimSun"/>
            <w:color w:val="0070C0"/>
            <w:szCs w:val="24"/>
            <w:lang w:eastAsia="zh-CN"/>
          </w:rPr>
          <w:delText>Proposals</w:delText>
        </w:r>
      </w:del>
    </w:p>
    <w:p w14:paraId="338CBB25" w14:textId="4601E436" w:rsidR="0088314C" w:rsidDel="00724342" w:rsidRDefault="00B223C9">
      <w:pPr>
        <w:pStyle w:val="ListParagraph"/>
        <w:numPr>
          <w:ilvl w:val="1"/>
          <w:numId w:val="14"/>
        </w:numPr>
        <w:overflowPunct/>
        <w:autoSpaceDE/>
        <w:autoSpaceDN/>
        <w:adjustRightInd/>
        <w:spacing w:after="120"/>
        <w:ind w:left="1440" w:firstLineChars="0"/>
        <w:textAlignment w:val="auto"/>
        <w:rPr>
          <w:del w:id="60" w:author="Lei" w:date="2021-05-24T23:38:00Z"/>
          <w:rFonts w:eastAsia="SimSun"/>
          <w:color w:val="0070C0"/>
          <w:szCs w:val="24"/>
          <w:lang w:eastAsia="zh-CN"/>
        </w:rPr>
      </w:pPr>
      <w:del w:id="61" w:author="Lei" w:date="2021-05-24T23:38:00Z">
        <w:r w:rsidDel="00724342">
          <w:rPr>
            <w:rFonts w:eastAsia="SimSun"/>
            <w:color w:val="0070C0"/>
            <w:szCs w:val="24"/>
            <w:lang w:eastAsia="zh-CN"/>
          </w:rPr>
          <w:delText>Option 1: Do not define any requirements for CBM UEs for FR2 inter-band CA (Ericsson, Mediatek)</w:delText>
        </w:r>
      </w:del>
    </w:p>
    <w:p w14:paraId="38F438B5" w14:textId="5E97587C" w:rsidR="0088314C" w:rsidDel="00724342" w:rsidRDefault="00B223C9">
      <w:pPr>
        <w:pStyle w:val="ListParagraph"/>
        <w:numPr>
          <w:ilvl w:val="1"/>
          <w:numId w:val="14"/>
        </w:numPr>
        <w:overflowPunct/>
        <w:autoSpaceDE/>
        <w:autoSpaceDN/>
        <w:adjustRightInd/>
        <w:spacing w:after="120"/>
        <w:ind w:left="1440" w:firstLineChars="0"/>
        <w:textAlignment w:val="auto"/>
        <w:rPr>
          <w:del w:id="62" w:author="Lei" w:date="2021-05-24T23:38:00Z"/>
          <w:rFonts w:eastAsia="SimSun"/>
          <w:color w:val="0070C0"/>
          <w:szCs w:val="24"/>
          <w:lang w:eastAsia="zh-CN"/>
        </w:rPr>
      </w:pPr>
      <w:del w:id="63" w:author="Lei" w:date="2021-05-24T23:38:00Z">
        <w:r w:rsidDel="00724342">
          <w:rPr>
            <w:rFonts w:eastAsia="SimSun"/>
            <w:color w:val="0070C0"/>
            <w:szCs w:val="24"/>
            <w:lang w:eastAsia="zh-CN"/>
          </w:rPr>
          <w:delText>Option 2: Introduce UE capability (vivo, Intel)</w:delText>
        </w:r>
        <w:r w:rsidDel="00724342">
          <w:rPr>
            <w:rFonts w:eastAsia="SimSun"/>
            <w:color w:val="0070C0"/>
            <w:szCs w:val="24"/>
            <w:lang w:eastAsia="zh-CN"/>
          </w:rPr>
          <w:tab/>
        </w:r>
      </w:del>
    </w:p>
    <w:p w14:paraId="0C304F6C" w14:textId="70A27FE4" w:rsidR="0088314C" w:rsidDel="00724342" w:rsidRDefault="00B223C9">
      <w:pPr>
        <w:pStyle w:val="ListParagraph"/>
        <w:numPr>
          <w:ilvl w:val="2"/>
          <w:numId w:val="14"/>
        </w:numPr>
        <w:overflowPunct/>
        <w:autoSpaceDE/>
        <w:autoSpaceDN/>
        <w:adjustRightInd/>
        <w:spacing w:after="120"/>
        <w:ind w:firstLineChars="0"/>
        <w:textAlignment w:val="auto"/>
        <w:rPr>
          <w:del w:id="64" w:author="Lei" w:date="2021-05-24T23:38:00Z"/>
          <w:bCs/>
          <w:color w:val="0070C0"/>
          <w:lang w:val="en-US" w:eastAsia="ja-JP"/>
        </w:rPr>
      </w:pPr>
      <w:del w:id="65" w:author="Lei" w:date="2021-05-24T23:38:00Z">
        <w:r w:rsidDel="00724342">
          <w:rPr>
            <w:rFonts w:eastAsia="SimSun"/>
            <w:color w:val="0070C0"/>
            <w:szCs w:val="24"/>
            <w:lang w:eastAsia="zh-CN"/>
          </w:rPr>
          <w:delText>Option 2a: Introduce UE capability to support MRTD = 260ns and MRTD = 3us (vivo)</w:delText>
        </w:r>
      </w:del>
    </w:p>
    <w:p w14:paraId="3463A9A4" w14:textId="566E5E2F" w:rsidR="0088314C" w:rsidDel="00724342" w:rsidRDefault="00B223C9">
      <w:pPr>
        <w:pStyle w:val="ListParagraph"/>
        <w:numPr>
          <w:ilvl w:val="2"/>
          <w:numId w:val="14"/>
        </w:numPr>
        <w:overflowPunct/>
        <w:autoSpaceDE/>
        <w:autoSpaceDN/>
        <w:adjustRightInd/>
        <w:spacing w:after="120"/>
        <w:ind w:firstLineChars="0"/>
        <w:textAlignment w:val="auto"/>
        <w:rPr>
          <w:del w:id="66" w:author="Lei" w:date="2021-05-24T23:38:00Z"/>
          <w:bCs/>
          <w:color w:val="0070C0"/>
          <w:lang w:val="en-US" w:eastAsia="ja-JP"/>
        </w:rPr>
      </w:pPr>
      <w:del w:id="67" w:author="Lei" w:date="2021-05-24T23:38:00Z">
        <w:r w:rsidDel="00724342">
          <w:rPr>
            <w:bCs/>
            <w:color w:val="0070C0"/>
            <w:lang w:val="en-US" w:eastAsia="ja-JP"/>
          </w:rPr>
          <w:delText xml:space="preserve">Option 2b: </w:delText>
        </w:r>
        <w:r w:rsidDel="00724342">
          <w:rPr>
            <w:rFonts w:eastAsia="SimSun"/>
            <w:color w:val="0070C0"/>
            <w:szCs w:val="24"/>
            <w:lang w:eastAsia="zh-CN"/>
          </w:rPr>
          <w:delText>Introduce UE capability to support MRTD = 3us (Intel)</w:delText>
        </w:r>
      </w:del>
    </w:p>
    <w:p w14:paraId="6E6FD663" w14:textId="454B1614" w:rsidR="0088314C" w:rsidDel="00724342" w:rsidRDefault="00B223C9">
      <w:pPr>
        <w:pStyle w:val="ListParagraph"/>
        <w:numPr>
          <w:ilvl w:val="3"/>
          <w:numId w:val="14"/>
        </w:numPr>
        <w:overflowPunct/>
        <w:autoSpaceDE/>
        <w:autoSpaceDN/>
        <w:adjustRightInd/>
        <w:spacing w:after="120"/>
        <w:ind w:firstLineChars="0"/>
        <w:textAlignment w:val="auto"/>
        <w:rPr>
          <w:del w:id="68" w:author="Lei" w:date="2021-05-24T23:38:00Z"/>
          <w:bCs/>
          <w:color w:val="0070C0"/>
          <w:lang w:val="en-US" w:eastAsia="ja-JP"/>
        </w:rPr>
      </w:pPr>
      <w:del w:id="69" w:author="Lei" w:date="2021-05-24T23:38:00Z">
        <w:r w:rsidDel="00724342">
          <w:rPr>
            <w:rFonts w:eastAsia="SimSun"/>
            <w:color w:val="0070C0"/>
            <w:szCs w:val="24"/>
            <w:lang w:eastAsia="zh-CN"/>
          </w:rPr>
          <w:delText xml:space="preserve"> </w:delText>
        </w:r>
        <w:r w:rsidDel="00724342">
          <w:rPr>
            <w:bCs/>
            <w:color w:val="0070C0"/>
            <w:lang w:val="en-US" w:eastAsia="ja-JP"/>
          </w:rPr>
          <w:delText xml:space="preserve">RAN4 to agree on the baseline implementation which should </w:delText>
        </w:r>
      </w:del>
    </w:p>
    <w:p w14:paraId="53807DB0" w14:textId="1119B8CA" w:rsidR="0088314C" w:rsidDel="00724342" w:rsidRDefault="00B223C9">
      <w:pPr>
        <w:pStyle w:val="ListParagraph"/>
        <w:numPr>
          <w:ilvl w:val="3"/>
          <w:numId w:val="14"/>
        </w:numPr>
        <w:overflowPunct/>
        <w:autoSpaceDE/>
        <w:autoSpaceDN/>
        <w:adjustRightInd/>
        <w:spacing w:after="120"/>
        <w:ind w:firstLineChars="0"/>
        <w:textAlignment w:val="auto"/>
        <w:rPr>
          <w:del w:id="70" w:author="Lei" w:date="2021-05-24T23:38:00Z"/>
          <w:bCs/>
          <w:color w:val="0070C0"/>
          <w:lang w:val="en-US" w:eastAsia="ja-JP"/>
        </w:rPr>
      </w:pPr>
      <w:del w:id="71" w:author="Lei" w:date="2021-05-24T23:38:00Z">
        <w:r w:rsidDel="00724342">
          <w:rPr>
            <w:bCs/>
            <w:color w:val="0070C0"/>
            <w:lang w:val="en-US" w:eastAsia="ja-JP"/>
          </w:rPr>
          <w:delText>be considered for CBM UEs which support capability of MRTD = 3us (Intel)</w:delText>
        </w:r>
      </w:del>
    </w:p>
    <w:p w14:paraId="0362AE2B" w14:textId="0DCE4C26" w:rsidR="0088314C" w:rsidDel="00724342" w:rsidRDefault="00B223C9">
      <w:pPr>
        <w:pStyle w:val="ListParagraph"/>
        <w:numPr>
          <w:ilvl w:val="1"/>
          <w:numId w:val="14"/>
        </w:numPr>
        <w:overflowPunct/>
        <w:autoSpaceDE/>
        <w:autoSpaceDN/>
        <w:adjustRightInd/>
        <w:spacing w:after="120"/>
        <w:ind w:left="1440" w:firstLineChars="0"/>
        <w:textAlignment w:val="auto"/>
        <w:rPr>
          <w:del w:id="72" w:author="Lei" w:date="2021-05-24T23:38:00Z"/>
          <w:rFonts w:eastAsia="SimSun"/>
          <w:color w:val="0070C0"/>
          <w:szCs w:val="24"/>
          <w:lang w:eastAsia="zh-CN"/>
        </w:rPr>
      </w:pPr>
      <w:del w:id="73" w:author="Lei" w:date="2021-05-24T23:38:00Z">
        <w:r w:rsidDel="00724342">
          <w:rPr>
            <w:rFonts w:eastAsia="SimSun"/>
            <w:color w:val="0070C0"/>
            <w:szCs w:val="24"/>
            <w:lang w:eastAsia="zh-CN"/>
          </w:rPr>
          <w:delText>Option 3: MRTD = 260ns (Xiaomi, Vivo, LG, Mediatek, OPPO)</w:delText>
        </w:r>
      </w:del>
    </w:p>
    <w:p w14:paraId="7BC06A4E" w14:textId="03CBC4FD" w:rsidR="0088314C" w:rsidDel="00724342" w:rsidRDefault="00B223C9">
      <w:pPr>
        <w:pStyle w:val="ListParagraph"/>
        <w:numPr>
          <w:ilvl w:val="1"/>
          <w:numId w:val="14"/>
        </w:numPr>
        <w:overflowPunct/>
        <w:autoSpaceDE/>
        <w:autoSpaceDN/>
        <w:adjustRightInd/>
        <w:spacing w:after="120"/>
        <w:ind w:left="1440" w:firstLineChars="0"/>
        <w:textAlignment w:val="auto"/>
        <w:rPr>
          <w:del w:id="74" w:author="Lei" w:date="2021-05-24T23:38:00Z"/>
          <w:rFonts w:eastAsia="SimSun"/>
          <w:color w:val="0070C0"/>
          <w:szCs w:val="24"/>
          <w:lang w:eastAsia="zh-CN"/>
        </w:rPr>
      </w:pPr>
      <w:del w:id="75" w:author="Lei" w:date="2021-05-24T23:38:00Z">
        <w:r w:rsidDel="00724342">
          <w:rPr>
            <w:rFonts w:eastAsia="SimSun"/>
            <w:color w:val="0070C0"/>
            <w:szCs w:val="24"/>
            <w:lang w:eastAsia="zh-CN"/>
          </w:rPr>
          <w:delText>Option 4: MRTD = 3us (Docomo, ZTE, NEC, Huawei, Ericsson, Nokia)</w:delText>
        </w:r>
      </w:del>
    </w:p>
    <w:p w14:paraId="1FBB2581" w14:textId="2ED63DCB" w:rsidR="0088314C" w:rsidDel="00724342" w:rsidRDefault="00B223C9">
      <w:pPr>
        <w:pStyle w:val="ListParagraph"/>
        <w:numPr>
          <w:ilvl w:val="2"/>
          <w:numId w:val="14"/>
        </w:numPr>
        <w:overflowPunct/>
        <w:autoSpaceDE/>
        <w:autoSpaceDN/>
        <w:adjustRightInd/>
        <w:spacing w:after="120"/>
        <w:ind w:firstLineChars="0"/>
        <w:textAlignment w:val="auto"/>
        <w:rPr>
          <w:del w:id="76" w:author="Lei" w:date="2021-05-24T23:38:00Z"/>
          <w:rFonts w:eastAsia="SimSun"/>
          <w:bCs/>
          <w:color w:val="0070C0"/>
          <w:szCs w:val="24"/>
          <w:lang w:eastAsia="zh-CN"/>
        </w:rPr>
      </w:pPr>
      <w:del w:id="77" w:author="Lei" w:date="2021-05-24T23:38:00Z">
        <w:r w:rsidDel="00724342">
          <w:rPr>
            <w:bCs/>
            <w:color w:val="0070C0"/>
            <w:lang w:val="en-US" w:eastAsia="ja-JP"/>
          </w:rPr>
          <w:delText>3us if there are no critical issues such as connectivity problem or significant throughput degradation (Docomo)</w:delText>
        </w:r>
      </w:del>
    </w:p>
    <w:p w14:paraId="699A8061" w14:textId="06D0019E" w:rsidR="0088314C" w:rsidDel="00724342" w:rsidRDefault="00B223C9">
      <w:pPr>
        <w:pStyle w:val="ListParagraph"/>
        <w:numPr>
          <w:ilvl w:val="2"/>
          <w:numId w:val="14"/>
        </w:numPr>
        <w:overflowPunct/>
        <w:autoSpaceDE/>
        <w:autoSpaceDN/>
        <w:adjustRightInd/>
        <w:spacing w:after="120"/>
        <w:ind w:firstLineChars="0"/>
        <w:textAlignment w:val="auto"/>
        <w:rPr>
          <w:del w:id="78" w:author="Lei" w:date="2021-05-24T23:38:00Z"/>
          <w:rFonts w:eastAsia="SimSun"/>
          <w:bCs/>
          <w:color w:val="0070C0"/>
          <w:szCs w:val="24"/>
          <w:lang w:eastAsia="zh-CN"/>
        </w:rPr>
      </w:pPr>
      <w:del w:id="79" w:author="Lei" w:date="2021-05-24T23:38:00Z">
        <w:r w:rsidDel="00724342">
          <w:rPr>
            <w:bCs/>
            <w:color w:val="0070C0"/>
            <w:lang w:val="en-US" w:eastAsia="ja-JP"/>
          </w:rPr>
          <w:delText>An agreed and approved UE capability indication, as in the bullet above, is a precondition for proposals in this document. (Ericsson)</w:delText>
        </w:r>
      </w:del>
    </w:p>
    <w:p w14:paraId="673C041E" w14:textId="6838CB11" w:rsidR="0088314C" w:rsidDel="00724342" w:rsidRDefault="00B223C9">
      <w:pPr>
        <w:pStyle w:val="ListParagraph"/>
        <w:numPr>
          <w:ilvl w:val="1"/>
          <w:numId w:val="14"/>
        </w:numPr>
        <w:overflowPunct/>
        <w:autoSpaceDE/>
        <w:autoSpaceDN/>
        <w:adjustRightInd/>
        <w:spacing w:after="120"/>
        <w:ind w:left="1440" w:firstLineChars="0"/>
        <w:textAlignment w:val="auto"/>
        <w:rPr>
          <w:del w:id="80" w:author="Lei" w:date="2021-05-24T23:38:00Z"/>
          <w:rFonts w:eastAsia="SimSun"/>
          <w:color w:val="0070C0"/>
          <w:szCs w:val="24"/>
          <w:lang w:eastAsia="zh-CN"/>
        </w:rPr>
      </w:pPr>
      <w:del w:id="81" w:author="Lei" w:date="2021-05-24T23:38:00Z">
        <w:r w:rsidDel="00724342">
          <w:rPr>
            <w:rFonts w:eastAsia="SimSun"/>
            <w:color w:val="0070C0"/>
            <w:szCs w:val="24"/>
            <w:lang w:eastAsia="zh-CN"/>
          </w:rPr>
          <w:delText>Option 5: MRTD shall not be larger than “CP length - UE Rx beam switch time - 2 x DL timing error” (Qualcomm)</w:delText>
        </w:r>
      </w:del>
    </w:p>
    <w:p w14:paraId="0476EEE9" w14:textId="01E949FB" w:rsidR="0088314C" w:rsidDel="00724342" w:rsidRDefault="00B223C9">
      <w:pPr>
        <w:pStyle w:val="ListParagraph"/>
        <w:numPr>
          <w:ilvl w:val="2"/>
          <w:numId w:val="14"/>
        </w:numPr>
        <w:overflowPunct/>
        <w:autoSpaceDE/>
        <w:autoSpaceDN/>
        <w:adjustRightInd/>
        <w:spacing w:after="120"/>
        <w:ind w:firstLineChars="0"/>
        <w:textAlignment w:val="auto"/>
        <w:rPr>
          <w:del w:id="82" w:author="Lei" w:date="2021-05-24T23:38:00Z"/>
          <w:rFonts w:eastAsia="SimSun"/>
          <w:color w:val="4472C4" w:themeColor="accent1"/>
          <w:szCs w:val="24"/>
          <w:lang w:eastAsia="zh-CN"/>
        </w:rPr>
      </w:pPr>
      <w:del w:id="83" w:author="Lei" w:date="2021-05-24T23:38:00Z">
        <w:r w:rsidDel="00724342">
          <w:rPr>
            <w:rFonts w:eastAsia="SimSun"/>
            <w:color w:val="0070C0"/>
            <w:szCs w:val="24"/>
            <w:lang w:eastAsia="zh-CN"/>
          </w:rPr>
          <w:delText>E.g. no larger than 350ns assuming Rx beam switch time 200ns and DL timing error 16.2ns.</w:delText>
        </w:r>
      </w:del>
    </w:p>
    <w:p w14:paraId="61B8055C" w14:textId="26008A36" w:rsidR="0088314C" w:rsidDel="00724342" w:rsidRDefault="00B223C9">
      <w:pPr>
        <w:pStyle w:val="ListParagraph"/>
        <w:numPr>
          <w:ilvl w:val="0"/>
          <w:numId w:val="14"/>
        </w:numPr>
        <w:overflowPunct/>
        <w:autoSpaceDE/>
        <w:autoSpaceDN/>
        <w:adjustRightInd/>
        <w:spacing w:after="120"/>
        <w:ind w:left="720" w:firstLineChars="0"/>
        <w:textAlignment w:val="auto"/>
        <w:rPr>
          <w:del w:id="84" w:author="Lei" w:date="2021-05-24T23:38:00Z"/>
          <w:rFonts w:eastAsia="SimSun"/>
          <w:color w:val="4472C4" w:themeColor="accent1"/>
          <w:szCs w:val="24"/>
          <w:lang w:eastAsia="zh-CN"/>
        </w:rPr>
      </w:pPr>
      <w:del w:id="85" w:author="Lei" w:date="2021-05-24T23:38:00Z">
        <w:r w:rsidDel="00724342">
          <w:rPr>
            <w:rFonts w:eastAsia="SimSun"/>
            <w:color w:val="4472C4" w:themeColor="accent1"/>
            <w:szCs w:val="24"/>
            <w:lang w:eastAsia="zh-CN"/>
          </w:rPr>
          <w:delText>Recommended WF</w:delText>
        </w:r>
      </w:del>
    </w:p>
    <w:p w14:paraId="6BB27469" w14:textId="3A36C195" w:rsidR="0088314C" w:rsidDel="00724342" w:rsidRDefault="00B223C9">
      <w:pPr>
        <w:pStyle w:val="ListParagraph"/>
        <w:numPr>
          <w:ilvl w:val="1"/>
          <w:numId w:val="14"/>
        </w:numPr>
        <w:overflowPunct/>
        <w:autoSpaceDE/>
        <w:autoSpaceDN/>
        <w:adjustRightInd/>
        <w:spacing w:after="120"/>
        <w:ind w:left="1440" w:firstLineChars="0"/>
        <w:textAlignment w:val="auto"/>
        <w:rPr>
          <w:del w:id="86" w:author="Lei" w:date="2021-05-24T23:38:00Z"/>
          <w:rFonts w:eastAsia="SimSun"/>
          <w:color w:val="4472C4" w:themeColor="accent1"/>
          <w:szCs w:val="24"/>
          <w:lang w:eastAsia="zh-CN"/>
        </w:rPr>
      </w:pPr>
      <w:del w:id="87" w:author="Lei" w:date="2021-05-24T23:38:00Z">
        <w:r w:rsidDel="00724342">
          <w:rPr>
            <w:rFonts w:eastAsia="SimSun"/>
            <w:color w:val="4472C4" w:themeColor="accent1"/>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88314C" w:rsidDel="00724342" w14:paraId="594F7950" w14:textId="5D1A31C0">
        <w:trPr>
          <w:del w:id="88" w:author="Lei" w:date="2021-05-24T23:38:00Z"/>
        </w:trPr>
        <w:tc>
          <w:tcPr>
            <w:tcW w:w="1250" w:type="dxa"/>
          </w:tcPr>
          <w:p w14:paraId="3828BFC1" w14:textId="4D2AFFE8" w:rsidR="0088314C" w:rsidDel="00724342" w:rsidRDefault="00B223C9">
            <w:pPr>
              <w:spacing w:after="120"/>
              <w:rPr>
                <w:del w:id="89" w:author="Lei" w:date="2021-05-24T23:38:00Z"/>
                <w:rFonts w:eastAsiaTheme="minorEastAsia"/>
                <w:b/>
                <w:bCs/>
                <w:color w:val="0070C0"/>
                <w:lang w:val="en-US" w:eastAsia="zh-CN"/>
              </w:rPr>
            </w:pPr>
            <w:del w:id="90" w:author="Lei" w:date="2021-05-24T23:38:00Z">
              <w:r w:rsidDel="00724342">
                <w:rPr>
                  <w:rFonts w:eastAsiaTheme="minorEastAsia"/>
                  <w:b/>
                  <w:bCs/>
                  <w:color w:val="0070C0"/>
                  <w:lang w:val="en-US" w:eastAsia="zh-CN"/>
                </w:rPr>
                <w:lastRenderedPageBreak/>
                <w:delText>Company</w:delText>
              </w:r>
            </w:del>
          </w:p>
        </w:tc>
        <w:tc>
          <w:tcPr>
            <w:tcW w:w="8381" w:type="dxa"/>
          </w:tcPr>
          <w:p w14:paraId="0E512044" w14:textId="24D6BCEA" w:rsidR="0088314C" w:rsidDel="00724342" w:rsidRDefault="00B223C9">
            <w:pPr>
              <w:spacing w:after="120"/>
              <w:rPr>
                <w:del w:id="91" w:author="Lei" w:date="2021-05-24T23:38:00Z"/>
                <w:rFonts w:eastAsiaTheme="minorEastAsia"/>
                <w:b/>
                <w:bCs/>
                <w:color w:val="0070C0"/>
                <w:lang w:val="en-US" w:eastAsia="zh-CN"/>
              </w:rPr>
            </w:pPr>
            <w:del w:id="92" w:author="Lei" w:date="2021-05-24T23:38:00Z">
              <w:r w:rsidDel="00724342">
                <w:rPr>
                  <w:rFonts w:eastAsiaTheme="minorEastAsia"/>
                  <w:b/>
                  <w:bCs/>
                  <w:color w:val="0070C0"/>
                  <w:lang w:val="en-US" w:eastAsia="zh-CN"/>
                </w:rPr>
                <w:delText>Comments</w:delText>
              </w:r>
            </w:del>
          </w:p>
        </w:tc>
      </w:tr>
      <w:tr w:rsidR="0088314C" w:rsidDel="00724342" w14:paraId="6FAF5318" w14:textId="37946975">
        <w:trPr>
          <w:del w:id="93" w:author="Lei" w:date="2021-05-24T23:38:00Z"/>
        </w:trPr>
        <w:tc>
          <w:tcPr>
            <w:tcW w:w="1250" w:type="dxa"/>
          </w:tcPr>
          <w:p w14:paraId="58EDDD22" w14:textId="0BB32FC5" w:rsidR="0088314C" w:rsidDel="00724342" w:rsidRDefault="00B223C9">
            <w:pPr>
              <w:spacing w:after="120"/>
              <w:rPr>
                <w:del w:id="94" w:author="Lei" w:date="2021-05-24T23:38:00Z"/>
                <w:rFonts w:eastAsiaTheme="minorEastAsia"/>
                <w:color w:val="0070C0"/>
                <w:lang w:val="en-US" w:eastAsia="zh-CN"/>
              </w:rPr>
            </w:pPr>
            <w:ins w:id="95" w:author="Xiaomi" w:date="2021-05-20T10:37:00Z">
              <w:del w:id="96"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97" w:author="Lei" w:date="2021-05-24T23:38:00Z">
              <w:r w:rsidDel="00724342">
                <w:rPr>
                  <w:rFonts w:eastAsiaTheme="minorEastAsia" w:hint="eastAsia"/>
                  <w:color w:val="0070C0"/>
                  <w:lang w:val="en-US" w:eastAsia="zh-CN"/>
                </w:rPr>
                <w:delText>XXX</w:delText>
              </w:r>
            </w:del>
          </w:p>
        </w:tc>
        <w:tc>
          <w:tcPr>
            <w:tcW w:w="8381" w:type="dxa"/>
          </w:tcPr>
          <w:p w14:paraId="384950D8" w14:textId="37F470B4" w:rsidR="0088314C" w:rsidDel="00724342" w:rsidRDefault="00B223C9">
            <w:pPr>
              <w:spacing w:after="120"/>
              <w:rPr>
                <w:del w:id="98" w:author="Lei" w:date="2021-05-24T23:38:00Z"/>
                <w:rFonts w:eastAsiaTheme="minorEastAsia"/>
                <w:color w:val="0070C0"/>
                <w:lang w:val="en-US" w:eastAsia="zh-CN"/>
              </w:rPr>
            </w:pPr>
            <w:ins w:id="99" w:author="Xiaomi" w:date="2021-05-20T10:37:00Z">
              <w:del w:id="100"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 xml:space="preserve">upport option 3, and we are fine with option 1. Regarding the capability, how </w:delText>
                </w:r>
                <w:r w:rsidDel="00724342">
                  <w:rPr>
                    <w:rFonts w:eastAsiaTheme="minorEastAsia" w:hint="eastAsia"/>
                    <w:color w:val="0070C0"/>
                    <w:lang w:val="en-US" w:eastAsia="zh-CN"/>
                  </w:rPr>
                  <w:delText>to</w:delText>
                </w:r>
                <w:r w:rsidDel="00724342">
                  <w:rPr>
                    <w:rFonts w:eastAsiaTheme="minorEastAsia"/>
                    <w:color w:val="0070C0"/>
                    <w:lang w:val="en-US" w:eastAsia="zh-CN"/>
                  </w:rPr>
                  <w:delText xml:space="preserve"> apply it? </w:delText>
                </w:r>
              </w:del>
            </w:ins>
          </w:p>
        </w:tc>
      </w:tr>
      <w:tr w:rsidR="0088314C" w:rsidDel="00724342" w14:paraId="1D273A16" w14:textId="11BB73BF">
        <w:trPr>
          <w:ins w:id="101" w:author="Huawei" w:date="2021-05-20T11:21:00Z"/>
          <w:del w:id="102" w:author="Lei" w:date="2021-05-24T23:38:00Z"/>
        </w:trPr>
        <w:tc>
          <w:tcPr>
            <w:tcW w:w="1250" w:type="dxa"/>
          </w:tcPr>
          <w:p w14:paraId="3413BDC0" w14:textId="7FB8DACE" w:rsidR="0088314C" w:rsidRPr="0088314C" w:rsidDel="00724342" w:rsidRDefault="00B223C9">
            <w:pPr>
              <w:spacing w:after="120"/>
              <w:rPr>
                <w:ins w:id="103" w:author="Huawei" w:date="2021-05-20T11:21:00Z"/>
                <w:del w:id="104" w:author="Lei" w:date="2021-05-24T23:38:00Z"/>
                <w:color w:val="0070C0"/>
                <w:lang w:eastAsia="zh-CN"/>
                <w:rPrChange w:id="105" w:author="Huawei" w:date="2021-05-20T11:21:00Z">
                  <w:rPr>
                    <w:ins w:id="106" w:author="Huawei" w:date="2021-05-20T11:21:00Z"/>
                    <w:del w:id="107" w:author="Lei" w:date="2021-05-24T23:38:00Z"/>
                    <w:rFonts w:eastAsiaTheme="minorEastAsia"/>
                    <w:color w:val="0070C0"/>
                    <w:lang w:val="en-US" w:eastAsia="zh-CN"/>
                  </w:rPr>
                </w:rPrChange>
              </w:rPr>
            </w:pPr>
            <w:ins w:id="108" w:author="Huawei" w:date="2021-05-20T11:22:00Z">
              <w:del w:id="109" w:author="Lei" w:date="2021-05-24T23:38:00Z">
                <w:r w:rsidDel="00724342">
                  <w:rPr>
                    <w:rFonts w:eastAsiaTheme="minorEastAsia"/>
                    <w:color w:val="0070C0"/>
                    <w:lang w:eastAsia="zh-CN"/>
                  </w:rPr>
                  <w:delText>Huawei</w:delText>
                </w:r>
              </w:del>
            </w:ins>
          </w:p>
        </w:tc>
        <w:tc>
          <w:tcPr>
            <w:tcW w:w="8381" w:type="dxa"/>
          </w:tcPr>
          <w:p w14:paraId="7463364E" w14:textId="45E8DEE3" w:rsidR="0088314C" w:rsidDel="00724342" w:rsidRDefault="00B223C9">
            <w:pPr>
              <w:spacing w:after="120"/>
              <w:rPr>
                <w:ins w:id="110" w:author="Huawei" w:date="2021-05-20T11:21:00Z"/>
                <w:del w:id="111" w:author="Lei" w:date="2021-05-24T23:38:00Z"/>
                <w:rFonts w:eastAsiaTheme="minorEastAsia"/>
                <w:color w:val="0070C0"/>
                <w:lang w:val="en-US" w:eastAsia="zh-CN"/>
              </w:rPr>
            </w:pPr>
            <w:ins w:id="112" w:author="Huawei" w:date="2021-05-20T11:22:00Z">
              <w:del w:id="113"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4, and we can compromise to option 1.</w:delText>
                </w:r>
              </w:del>
            </w:ins>
          </w:p>
        </w:tc>
      </w:tr>
      <w:tr w:rsidR="0088314C" w:rsidDel="00724342" w14:paraId="2936E0B9" w14:textId="35866829">
        <w:trPr>
          <w:ins w:id="114" w:author="Xusheng Wei" w:date="2021-05-20T21:43:00Z"/>
          <w:del w:id="115" w:author="Lei" w:date="2021-05-24T23:38:00Z"/>
        </w:trPr>
        <w:tc>
          <w:tcPr>
            <w:tcW w:w="1250" w:type="dxa"/>
          </w:tcPr>
          <w:p w14:paraId="04EC1944" w14:textId="3C259A48" w:rsidR="0088314C" w:rsidDel="00724342" w:rsidRDefault="00B223C9">
            <w:pPr>
              <w:spacing w:after="120"/>
              <w:rPr>
                <w:ins w:id="116" w:author="Xusheng Wei" w:date="2021-05-20T21:43:00Z"/>
                <w:del w:id="117" w:author="Lei" w:date="2021-05-24T23:38:00Z"/>
                <w:rFonts w:eastAsiaTheme="minorEastAsia"/>
                <w:color w:val="0070C0"/>
                <w:lang w:eastAsia="zh-CN"/>
              </w:rPr>
            </w:pPr>
            <w:ins w:id="118" w:author="Xusheng Wei" w:date="2021-05-20T21:43:00Z">
              <w:del w:id="119" w:author="Lei" w:date="2021-05-24T23:38:00Z">
                <w:r w:rsidDel="00724342">
                  <w:rPr>
                    <w:rFonts w:eastAsiaTheme="minorEastAsia"/>
                    <w:color w:val="0070C0"/>
                    <w:lang w:eastAsia="zh-CN"/>
                  </w:rPr>
                  <w:delText>vivo</w:delText>
                </w:r>
              </w:del>
            </w:ins>
          </w:p>
        </w:tc>
        <w:tc>
          <w:tcPr>
            <w:tcW w:w="8381" w:type="dxa"/>
          </w:tcPr>
          <w:p w14:paraId="7091ECD0" w14:textId="049DD1CD" w:rsidR="0088314C" w:rsidDel="00724342" w:rsidRDefault="00B223C9">
            <w:pPr>
              <w:spacing w:after="120"/>
              <w:rPr>
                <w:ins w:id="120" w:author="Xusheng Wei" w:date="2021-05-20T21:43:00Z"/>
                <w:del w:id="121" w:author="Lei" w:date="2021-05-24T23:38:00Z"/>
                <w:rFonts w:eastAsiaTheme="minorEastAsia"/>
                <w:color w:val="0070C0"/>
                <w:lang w:val="en-US" w:eastAsia="zh-CN"/>
              </w:rPr>
            </w:pPr>
            <w:ins w:id="122" w:author="Xusheng Wei" w:date="2021-05-20T21:43:00Z">
              <w:del w:id="123" w:author="Lei" w:date="2021-05-24T23:38:00Z">
                <w:r w:rsidDel="00724342">
                  <w:rPr>
                    <w:rFonts w:eastAsiaTheme="minorEastAsia"/>
                    <w:color w:val="0070C0"/>
                    <w:lang w:val="en-US" w:eastAsia="zh-CN"/>
                  </w:rPr>
                  <w:delText xml:space="preserve">Support option 3 and option 2. </w:delText>
                </w:r>
              </w:del>
            </w:ins>
            <w:ins w:id="124" w:author="Xusheng Wei" w:date="2021-05-20T21:44:00Z">
              <w:del w:id="125" w:author="Lei" w:date="2021-05-24T23:38:00Z">
                <w:r w:rsidDel="00724342">
                  <w:rPr>
                    <w:rFonts w:eastAsiaTheme="minorEastAsia"/>
                    <w:color w:val="0070C0"/>
                    <w:lang w:val="en-US" w:eastAsia="zh-CN"/>
                  </w:rPr>
                  <w:delText xml:space="preserve">We can accept option 1 is used </w:delText>
                </w:r>
              </w:del>
            </w:ins>
            <w:ins w:id="126" w:author="Xusheng Wei" w:date="2021-05-20T21:45:00Z">
              <w:del w:id="127" w:author="Lei" w:date="2021-05-24T23:38:00Z">
                <w:r w:rsidDel="00724342">
                  <w:rPr>
                    <w:rFonts w:eastAsiaTheme="minorEastAsia"/>
                    <w:color w:val="0070C0"/>
                    <w:lang w:val="en-US" w:eastAsia="zh-CN"/>
                  </w:rPr>
                  <w:delText>as the last resort</w:delText>
                </w:r>
              </w:del>
            </w:ins>
            <w:ins w:id="128" w:author="Xusheng Wei" w:date="2021-05-20T21:44:00Z">
              <w:del w:id="129" w:author="Lei" w:date="2021-05-24T23:38:00Z">
                <w:r w:rsidDel="00724342">
                  <w:rPr>
                    <w:rFonts w:eastAsiaTheme="minorEastAsia"/>
                    <w:color w:val="0070C0"/>
                    <w:lang w:val="en-US" w:eastAsia="zh-CN"/>
                  </w:rPr>
                  <w:delText xml:space="preserve">. </w:delText>
                </w:r>
              </w:del>
            </w:ins>
          </w:p>
        </w:tc>
      </w:tr>
      <w:tr w:rsidR="0088314C" w:rsidDel="00724342" w14:paraId="781DD941" w14:textId="2776FF33">
        <w:trPr>
          <w:ins w:id="130" w:author="Magnus Larsson" w:date="2021-05-20T21:07:00Z"/>
          <w:del w:id="131" w:author="Lei" w:date="2021-05-24T23:38:00Z"/>
        </w:trPr>
        <w:tc>
          <w:tcPr>
            <w:tcW w:w="1250" w:type="dxa"/>
          </w:tcPr>
          <w:p w14:paraId="3957E81B" w14:textId="1A1EC279" w:rsidR="0088314C" w:rsidDel="00724342" w:rsidRDefault="00B223C9">
            <w:pPr>
              <w:spacing w:after="120"/>
              <w:rPr>
                <w:ins w:id="132" w:author="Magnus Larsson" w:date="2021-05-20T21:07:00Z"/>
                <w:del w:id="133" w:author="Lei" w:date="2021-05-24T23:38:00Z"/>
                <w:rFonts w:eastAsiaTheme="minorEastAsia"/>
                <w:color w:val="0070C0"/>
                <w:lang w:eastAsia="zh-CN"/>
              </w:rPr>
            </w:pPr>
            <w:ins w:id="134" w:author="Magnus Larsson" w:date="2021-05-20T21:07:00Z">
              <w:del w:id="135" w:author="Lei" w:date="2021-05-24T23:38:00Z">
                <w:r w:rsidDel="00724342">
                  <w:rPr>
                    <w:rFonts w:eastAsiaTheme="minorEastAsia"/>
                    <w:color w:val="0070C0"/>
                    <w:lang w:eastAsia="zh-CN"/>
                  </w:rPr>
                  <w:delText>Ericsson</w:delText>
                </w:r>
              </w:del>
            </w:ins>
          </w:p>
        </w:tc>
        <w:tc>
          <w:tcPr>
            <w:tcW w:w="8381" w:type="dxa"/>
          </w:tcPr>
          <w:p w14:paraId="7C7037E9" w14:textId="0237885D" w:rsidR="0088314C" w:rsidDel="00724342" w:rsidRDefault="00B223C9">
            <w:pPr>
              <w:spacing w:after="120"/>
              <w:rPr>
                <w:ins w:id="136" w:author="Magnus Larsson" w:date="2021-05-20T21:07:00Z"/>
                <w:del w:id="137" w:author="Lei" w:date="2021-05-24T23:38:00Z"/>
                <w:rFonts w:eastAsiaTheme="minorEastAsia"/>
                <w:color w:val="0070C0"/>
                <w:lang w:val="en-US" w:eastAsia="zh-CN"/>
              </w:rPr>
            </w:pPr>
            <w:ins w:id="138" w:author="Magnus Larsson" w:date="2021-05-20T21:07:00Z">
              <w:del w:id="139" w:author="Lei" w:date="2021-05-24T23:38:00Z">
                <w:r w:rsidDel="00724342">
                  <w:rPr>
                    <w:rFonts w:eastAsiaTheme="minorEastAsia"/>
                    <w:color w:val="0070C0"/>
                    <w:lang w:val="en-US" w:eastAsia="zh-CN"/>
                  </w:rPr>
                  <w:delText>We support option 4 (3 µs) and we are also ok with option 1.</w:delText>
                </w:r>
              </w:del>
            </w:ins>
          </w:p>
        </w:tc>
      </w:tr>
      <w:tr w:rsidR="0088314C" w:rsidDel="00724342" w14:paraId="6C63E888" w14:textId="3BBAAC73">
        <w:trPr>
          <w:ins w:id="140" w:author="CH" w:date="2021-05-20T14:11:00Z"/>
          <w:del w:id="141" w:author="Lei" w:date="2021-05-24T23:38:00Z"/>
        </w:trPr>
        <w:tc>
          <w:tcPr>
            <w:tcW w:w="1250" w:type="dxa"/>
          </w:tcPr>
          <w:p w14:paraId="2C249D4F" w14:textId="11515A17" w:rsidR="0088314C" w:rsidDel="00724342" w:rsidRDefault="00B223C9">
            <w:pPr>
              <w:spacing w:after="120"/>
              <w:rPr>
                <w:ins w:id="142" w:author="CH" w:date="2021-05-20T14:11:00Z"/>
                <w:del w:id="143" w:author="Lei" w:date="2021-05-24T23:38:00Z"/>
                <w:rFonts w:eastAsiaTheme="minorEastAsia"/>
                <w:color w:val="0070C0"/>
                <w:lang w:eastAsia="zh-CN"/>
              </w:rPr>
            </w:pPr>
            <w:ins w:id="144" w:author="CH" w:date="2021-05-20T14:11:00Z">
              <w:del w:id="145" w:author="Lei" w:date="2021-05-24T23:38:00Z">
                <w:r w:rsidDel="00724342">
                  <w:rPr>
                    <w:rFonts w:eastAsiaTheme="minorEastAsia"/>
                    <w:color w:val="0070C0"/>
                    <w:lang w:eastAsia="zh-CN"/>
                  </w:rPr>
                  <w:delText>Qualcomm</w:delText>
                </w:r>
              </w:del>
            </w:ins>
          </w:p>
        </w:tc>
        <w:tc>
          <w:tcPr>
            <w:tcW w:w="8381" w:type="dxa"/>
          </w:tcPr>
          <w:p w14:paraId="13B39B92" w14:textId="0840DF14" w:rsidR="0088314C" w:rsidDel="00724342" w:rsidRDefault="00B223C9">
            <w:pPr>
              <w:spacing w:after="120"/>
              <w:rPr>
                <w:ins w:id="146" w:author="CH" w:date="2021-05-20T14:11:00Z"/>
                <w:del w:id="147" w:author="Lei" w:date="2021-05-24T23:38:00Z"/>
                <w:rFonts w:eastAsiaTheme="minorEastAsia"/>
                <w:color w:val="0070C0"/>
                <w:lang w:val="en-US" w:eastAsia="zh-CN"/>
              </w:rPr>
            </w:pPr>
            <w:ins w:id="148" w:author="CH" w:date="2021-05-20T14:11:00Z">
              <w:del w:id="149" w:author="Lei" w:date="2021-05-24T23:38:00Z">
                <w:r w:rsidDel="00724342">
                  <w:rPr>
                    <w:rFonts w:eastAsiaTheme="minorEastAsia"/>
                    <w:color w:val="0070C0"/>
                    <w:lang w:val="en-US" w:eastAsia="zh-CN"/>
                  </w:rPr>
                  <w:delText>Support Option 5 and okay with Option</w:delText>
                </w:r>
              </w:del>
            </w:ins>
            <w:ins w:id="150" w:author="CH" w:date="2021-05-20T14:12:00Z">
              <w:del w:id="151" w:author="Lei" w:date="2021-05-24T23:38:00Z">
                <w:r w:rsidDel="00724342">
                  <w:rPr>
                    <w:rFonts w:eastAsiaTheme="minorEastAsia"/>
                    <w:color w:val="0070C0"/>
                    <w:lang w:val="en-US" w:eastAsia="zh-CN"/>
                  </w:rPr>
                  <w:delText xml:space="preserve"> 1. Capability in Option 2 means effectively Option 4 which we can’t accept.</w:delText>
                </w:r>
              </w:del>
            </w:ins>
          </w:p>
        </w:tc>
      </w:tr>
      <w:tr w:rsidR="0088314C" w:rsidDel="00724342" w14:paraId="10A7AAA3" w14:textId="6A64F484">
        <w:trPr>
          <w:ins w:id="152" w:author="Hsuanli Lin (林烜立)" w:date="2021-05-21T08:06:00Z"/>
          <w:del w:id="153" w:author="Lei" w:date="2021-05-24T23:38:00Z"/>
        </w:trPr>
        <w:tc>
          <w:tcPr>
            <w:tcW w:w="1250" w:type="dxa"/>
          </w:tcPr>
          <w:p w14:paraId="4FDCA7F6" w14:textId="78413A9C" w:rsidR="0088314C" w:rsidDel="00724342" w:rsidRDefault="00B223C9">
            <w:pPr>
              <w:spacing w:after="120"/>
              <w:rPr>
                <w:ins w:id="154" w:author="Hsuanli Lin (林烜立)" w:date="2021-05-21T08:06:00Z"/>
                <w:del w:id="155" w:author="Lei" w:date="2021-05-24T23:38:00Z"/>
                <w:rFonts w:eastAsiaTheme="minorEastAsia"/>
                <w:color w:val="0070C0"/>
                <w:lang w:eastAsia="zh-CN"/>
              </w:rPr>
            </w:pPr>
            <w:ins w:id="156" w:author="Hsuanli Lin (林烜立)" w:date="2021-05-21T08:06:00Z">
              <w:del w:id="157" w:author="Lei" w:date="2021-05-24T23:38:00Z">
                <w:r w:rsidDel="00724342">
                  <w:rPr>
                    <w:rFonts w:eastAsiaTheme="minorEastAsia" w:hint="eastAsia"/>
                    <w:color w:val="0070C0"/>
                    <w:lang w:eastAsia="zh-CN"/>
                  </w:rPr>
                  <w:delText>MTK</w:delText>
                </w:r>
              </w:del>
            </w:ins>
          </w:p>
        </w:tc>
        <w:tc>
          <w:tcPr>
            <w:tcW w:w="8381" w:type="dxa"/>
          </w:tcPr>
          <w:p w14:paraId="5F245A43" w14:textId="7A495593" w:rsidR="0088314C" w:rsidDel="00724342" w:rsidRDefault="00B223C9">
            <w:pPr>
              <w:spacing w:after="120"/>
              <w:rPr>
                <w:ins w:id="158" w:author="Hsuanli Lin (林烜立)" w:date="2021-05-21T08:06:00Z"/>
                <w:del w:id="159" w:author="Lei" w:date="2021-05-24T23:38:00Z"/>
                <w:rFonts w:eastAsiaTheme="minorEastAsia"/>
                <w:color w:val="0070C0"/>
                <w:lang w:val="en-US" w:eastAsia="zh-CN"/>
              </w:rPr>
            </w:pPr>
            <w:ins w:id="160" w:author="Hsuanli Lin (林烜立)" w:date="2021-05-21T08:06:00Z">
              <w:del w:id="161"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3, and we are fine with option 1.</w:delText>
                </w:r>
              </w:del>
            </w:ins>
          </w:p>
        </w:tc>
      </w:tr>
      <w:tr w:rsidR="0088314C" w:rsidDel="00724342" w14:paraId="0B12A1DB" w14:textId="5D1CA0D8">
        <w:trPr>
          <w:ins w:id="162" w:author="yoonoh-c" w:date="2021-05-21T09:27:00Z"/>
          <w:del w:id="163" w:author="Lei" w:date="2021-05-24T23:38:00Z"/>
        </w:trPr>
        <w:tc>
          <w:tcPr>
            <w:tcW w:w="1250" w:type="dxa"/>
          </w:tcPr>
          <w:p w14:paraId="0B49F115" w14:textId="23AAF665" w:rsidR="0088314C" w:rsidRPr="0088314C" w:rsidDel="00724342" w:rsidRDefault="00B223C9">
            <w:pPr>
              <w:spacing w:after="120"/>
              <w:rPr>
                <w:ins w:id="164" w:author="yoonoh-c" w:date="2021-05-21T09:27:00Z"/>
                <w:del w:id="165" w:author="Lei" w:date="2021-05-24T23:38:00Z"/>
                <w:rFonts w:eastAsia="Malgun Gothic"/>
                <w:color w:val="0070C0"/>
                <w:lang w:eastAsia="ko-KR"/>
                <w:rPrChange w:id="166" w:author="yoonoh-c" w:date="2021-05-21T09:27:00Z">
                  <w:rPr>
                    <w:ins w:id="167" w:author="yoonoh-c" w:date="2021-05-21T09:27:00Z"/>
                    <w:del w:id="168" w:author="Lei" w:date="2021-05-24T23:38:00Z"/>
                    <w:rFonts w:eastAsiaTheme="minorEastAsia"/>
                    <w:color w:val="0070C0"/>
                    <w:lang w:eastAsia="zh-CN"/>
                  </w:rPr>
                </w:rPrChange>
              </w:rPr>
            </w:pPr>
            <w:ins w:id="169" w:author="yoonoh-c" w:date="2021-05-21T09:27:00Z">
              <w:del w:id="170" w:author="Lei" w:date="2021-05-24T23:38:00Z">
                <w:r w:rsidDel="00724342">
                  <w:rPr>
                    <w:rFonts w:eastAsia="Malgun Gothic" w:hint="eastAsia"/>
                    <w:color w:val="0070C0"/>
                    <w:lang w:eastAsia="ko-KR"/>
                  </w:rPr>
                  <w:delText>LG Electr</w:delText>
                </w:r>
                <w:r w:rsidDel="00724342">
                  <w:rPr>
                    <w:rFonts w:eastAsia="Malgun Gothic"/>
                    <w:color w:val="0070C0"/>
                    <w:lang w:eastAsia="ko-KR"/>
                  </w:rPr>
                  <w:delText>onics</w:delText>
                </w:r>
              </w:del>
            </w:ins>
          </w:p>
        </w:tc>
        <w:tc>
          <w:tcPr>
            <w:tcW w:w="8381" w:type="dxa"/>
          </w:tcPr>
          <w:p w14:paraId="2EB25925" w14:textId="70B14E7A" w:rsidR="0088314C" w:rsidDel="00724342" w:rsidRDefault="00B223C9">
            <w:pPr>
              <w:spacing w:after="120"/>
              <w:rPr>
                <w:ins w:id="171" w:author="yoonoh-c" w:date="2021-05-21T09:27:00Z"/>
                <w:del w:id="172" w:author="Lei" w:date="2021-05-24T23:38:00Z"/>
                <w:rFonts w:eastAsiaTheme="minorEastAsia"/>
                <w:color w:val="0070C0"/>
                <w:lang w:val="en-US" w:eastAsia="zh-CN"/>
              </w:rPr>
            </w:pPr>
            <w:ins w:id="173" w:author="yoonoh-c" w:date="2021-05-21T09:28:00Z">
              <w:del w:id="174"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3, and we are fine with option 1.</w:delText>
                </w:r>
              </w:del>
            </w:ins>
          </w:p>
        </w:tc>
      </w:tr>
      <w:tr w:rsidR="0088314C" w:rsidDel="00724342" w14:paraId="653CFCE7" w14:textId="1843F953">
        <w:trPr>
          <w:ins w:id="175" w:author="NTT DOCOMO" w:date="2021-05-21T10:22:00Z"/>
          <w:del w:id="176" w:author="Lei" w:date="2021-05-24T23:38:00Z"/>
        </w:trPr>
        <w:tc>
          <w:tcPr>
            <w:tcW w:w="1250" w:type="dxa"/>
          </w:tcPr>
          <w:p w14:paraId="64D817FD" w14:textId="50DC8470" w:rsidR="0088314C" w:rsidDel="00724342" w:rsidRDefault="00B223C9">
            <w:pPr>
              <w:spacing w:after="120"/>
              <w:rPr>
                <w:ins w:id="177" w:author="NTT DOCOMO" w:date="2021-05-21T10:22:00Z"/>
                <w:del w:id="178" w:author="Lei" w:date="2021-05-24T23:38:00Z"/>
                <w:color w:val="0070C0"/>
                <w:lang w:eastAsia="ja-JP"/>
              </w:rPr>
            </w:pPr>
            <w:ins w:id="179" w:author="NTT DOCOMO" w:date="2021-05-21T10:22:00Z">
              <w:del w:id="180" w:author="Lei" w:date="2021-05-24T23:38:00Z">
                <w:r w:rsidDel="00724342">
                  <w:rPr>
                    <w:rFonts w:hint="eastAsia"/>
                    <w:color w:val="0070C0"/>
                    <w:lang w:eastAsia="ja-JP"/>
                  </w:rPr>
                  <w:delText>NTT DOCOMO, INC.</w:delText>
                </w:r>
              </w:del>
            </w:ins>
          </w:p>
        </w:tc>
        <w:tc>
          <w:tcPr>
            <w:tcW w:w="8381" w:type="dxa"/>
          </w:tcPr>
          <w:p w14:paraId="511D1F0C" w14:textId="20592DEF" w:rsidR="0088314C" w:rsidDel="00724342" w:rsidRDefault="00B223C9">
            <w:pPr>
              <w:spacing w:after="120"/>
              <w:rPr>
                <w:ins w:id="181" w:author="NTT DOCOMO" w:date="2021-05-21T10:22:00Z"/>
                <w:del w:id="182" w:author="Lei" w:date="2021-05-24T23:38:00Z"/>
                <w:color w:val="0070C0"/>
                <w:lang w:val="en-US" w:eastAsia="ja-JP"/>
              </w:rPr>
            </w:pPr>
            <w:ins w:id="183" w:author="NTT DOCOMO" w:date="2021-05-21T10:22:00Z">
              <w:del w:id="184" w:author="Lei" w:date="2021-05-24T23:38:00Z">
                <w:r w:rsidDel="00724342">
                  <w:rPr>
                    <w:rFonts w:hint="eastAsia"/>
                    <w:color w:val="0070C0"/>
                    <w:lang w:val="en-US" w:eastAsia="ja-JP"/>
                  </w:rPr>
                  <w:delText>Support option 4, but we can compromise to option 1</w:delText>
                </w:r>
              </w:del>
            </w:ins>
            <w:ins w:id="185" w:author="NTT DOCOMO" w:date="2021-05-21T10:23:00Z">
              <w:del w:id="186" w:author="Lei" w:date="2021-05-24T23:38:00Z">
                <w:r w:rsidDel="00724342">
                  <w:rPr>
                    <w:color w:val="0070C0"/>
                    <w:lang w:val="en-US" w:eastAsia="ja-JP"/>
                  </w:rPr>
                  <w:delText>.</w:delText>
                </w:r>
              </w:del>
            </w:ins>
          </w:p>
        </w:tc>
      </w:tr>
      <w:tr w:rsidR="0088314C" w:rsidDel="00724342" w14:paraId="62FD06EC" w14:textId="6AE29898">
        <w:trPr>
          <w:ins w:id="187" w:author="LiNan" w:date="2021-05-21T09:50:00Z"/>
          <w:del w:id="188" w:author="Lei" w:date="2021-05-24T23:38:00Z"/>
        </w:trPr>
        <w:tc>
          <w:tcPr>
            <w:tcW w:w="1250" w:type="dxa"/>
          </w:tcPr>
          <w:p w14:paraId="6FBF192F" w14:textId="35D0DA71" w:rsidR="0088314C" w:rsidDel="00724342" w:rsidRDefault="00B223C9">
            <w:pPr>
              <w:spacing w:after="120"/>
              <w:rPr>
                <w:ins w:id="189" w:author="LiNan" w:date="2021-05-21T09:50:00Z"/>
                <w:del w:id="190" w:author="Lei" w:date="2021-05-24T23:38:00Z"/>
                <w:color w:val="0070C0"/>
                <w:lang w:val="en-US" w:eastAsia="zh-CN"/>
              </w:rPr>
            </w:pPr>
            <w:ins w:id="191" w:author="LiNan" w:date="2021-05-21T09:50:00Z">
              <w:del w:id="192" w:author="Lei" w:date="2021-05-24T23:38:00Z">
                <w:r w:rsidDel="00724342">
                  <w:rPr>
                    <w:rFonts w:hint="eastAsia"/>
                    <w:color w:val="0070C0"/>
                    <w:lang w:val="en-US" w:eastAsia="zh-CN"/>
                  </w:rPr>
                  <w:delText>ZTE</w:delText>
                </w:r>
              </w:del>
            </w:ins>
          </w:p>
        </w:tc>
        <w:tc>
          <w:tcPr>
            <w:tcW w:w="8381" w:type="dxa"/>
          </w:tcPr>
          <w:p w14:paraId="1136162A" w14:textId="74E0B091" w:rsidR="0088314C" w:rsidDel="00724342" w:rsidRDefault="00B223C9">
            <w:pPr>
              <w:spacing w:after="120"/>
              <w:rPr>
                <w:ins w:id="193" w:author="LiNan" w:date="2021-05-21T09:50:00Z"/>
                <w:del w:id="194" w:author="Lei" w:date="2021-05-24T23:38:00Z"/>
                <w:color w:val="0070C0"/>
                <w:lang w:val="en-US" w:eastAsia="ja-JP"/>
              </w:rPr>
            </w:pPr>
            <w:ins w:id="195" w:author="LiNan" w:date="2021-05-21T09:50:00Z">
              <w:del w:id="196" w:author="Lei" w:date="2021-05-24T23:38:00Z">
                <w:r w:rsidDel="00724342">
                  <w:rPr>
                    <w:rFonts w:eastAsiaTheme="minorEastAsia" w:hint="eastAsia"/>
                    <w:color w:val="0070C0"/>
                    <w:lang w:val="en-US" w:eastAsia="zh-CN"/>
                  </w:rPr>
                  <w:delText>Support option 4.</w:delText>
                </w:r>
              </w:del>
            </w:ins>
          </w:p>
        </w:tc>
      </w:tr>
      <w:tr w:rsidR="00B223C9" w:rsidDel="00724342" w14:paraId="4A0FA6D9" w14:textId="434DD2B0">
        <w:trPr>
          <w:ins w:id="197" w:author="OPPO" w:date="2021-05-21T11:42:00Z"/>
          <w:del w:id="198" w:author="Lei" w:date="2021-05-24T23:38:00Z"/>
        </w:trPr>
        <w:tc>
          <w:tcPr>
            <w:tcW w:w="1250" w:type="dxa"/>
          </w:tcPr>
          <w:p w14:paraId="1FFF7862" w14:textId="2F1A3248" w:rsidR="00B223C9" w:rsidDel="00724342" w:rsidRDefault="00B223C9" w:rsidP="00B223C9">
            <w:pPr>
              <w:spacing w:after="120"/>
              <w:rPr>
                <w:ins w:id="199" w:author="OPPO" w:date="2021-05-21T11:42:00Z"/>
                <w:del w:id="200" w:author="Lei" w:date="2021-05-24T23:38:00Z"/>
                <w:color w:val="0070C0"/>
                <w:lang w:val="en-US" w:eastAsia="zh-CN"/>
              </w:rPr>
            </w:pPr>
            <w:ins w:id="201" w:author="OPPO" w:date="2021-05-21T11:42:00Z">
              <w:del w:id="202" w:author="Lei" w:date="2021-05-24T23:38:00Z">
                <w:r w:rsidDel="00724342">
                  <w:rPr>
                    <w:rFonts w:hint="eastAsia"/>
                    <w:color w:val="0070C0"/>
                    <w:lang w:val="en-US" w:eastAsia="zh-CN"/>
                  </w:rPr>
                  <w:delText>O</w:delText>
                </w:r>
                <w:r w:rsidDel="00724342">
                  <w:rPr>
                    <w:color w:val="0070C0"/>
                    <w:lang w:val="en-US" w:eastAsia="zh-CN"/>
                  </w:rPr>
                  <w:delText>PPO</w:delText>
                </w:r>
              </w:del>
            </w:ins>
          </w:p>
        </w:tc>
        <w:tc>
          <w:tcPr>
            <w:tcW w:w="8381" w:type="dxa"/>
          </w:tcPr>
          <w:p w14:paraId="26BA099E" w14:textId="58F17CCE" w:rsidR="00B223C9" w:rsidDel="00724342" w:rsidRDefault="00B223C9" w:rsidP="00B223C9">
            <w:pPr>
              <w:spacing w:after="120"/>
              <w:rPr>
                <w:ins w:id="203" w:author="OPPO" w:date="2021-05-21T11:42:00Z"/>
                <w:del w:id="204" w:author="Lei" w:date="2021-05-24T23:38:00Z"/>
                <w:rFonts w:eastAsiaTheme="minorEastAsia"/>
                <w:color w:val="0070C0"/>
                <w:lang w:val="en-US" w:eastAsia="zh-CN"/>
              </w:rPr>
            </w:pPr>
            <w:ins w:id="205" w:author="OPPO" w:date="2021-05-21T11:42:00Z">
              <w:del w:id="206"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3, and we can compromise to option 1.</w:delText>
                </w:r>
              </w:del>
            </w:ins>
          </w:p>
        </w:tc>
      </w:tr>
      <w:tr w:rsidR="00984FAE" w:rsidDel="00724342" w14:paraId="64928B9C" w14:textId="60412A06">
        <w:trPr>
          <w:ins w:id="207" w:author="Venkat (NEC)" w:date="2021-05-21T10:38:00Z"/>
          <w:del w:id="208" w:author="Lei" w:date="2021-05-24T23:38:00Z"/>
        </w:trPr>
        <w:tc>
          <w:tcPr>
            <w:tcW w:w="1250" w:type="dxa"/>
          </w:tcPr>
          <w:p w14:paraId="5580B25D" w14:textId="439A0B43" w:rsidR="00984FAE" w:rsidDel="00724342" w:rsidRDefault="00984FAE" w:rsidP="00984FAE">
            <w:pPr>
              <w:spacing w:after="120"/>
              <w:rPr>
                <w:ins w:id="209" w:author="Venkat (NEC)" w:date="2021-05-21T10:38:00Z"/>
                <w:del w:id="210" w:author="Lei" w:date="2021-05-24T23:38:00Z"/>
                <w:color w:val="0070C0"/>
                <w:lang w:val="en-US" w:eastAsia="zh-CN"/>
              </w:rPr>
            </w:pPr>
            <w:ins w:id="211" w:author="Venkat (NEC)" w:date="2021-05-21T10:38:00Z">
              <w:del w:id="212" w:author="Lei" w:date="2021-05-24T23:38:00Z">
                <w:r w:rsidDel="00724342">
                  <w:rPr>
                    <w:color w:val="0070C0"/>
                    <w:lang w:val="en-US" w:eastAsia="zh-CN"/>
                  </w:rPr>
                  <w:delText>NEC</w:delText>
                </w:r>
              </w:del>
            </w:ins>
          </w:p>
        </w:tc>
        <w:tc>
          <w:tcPr>
            <w:tcW w:w="8381" w:type="dxa"/>
          </w:tcPr>
          <w:p w14:paraId="45478A54" w14:textId="4612F4AB" w:rsidR="00984FAE" w:rsidDel="00724342" w:rsidRDefault="00984FAE" w:rsidP="00984FAE">
            <w:pPr>
              <w:spacing w:after="120"/>
              <w:rPr>
                <w:ins w:id="213" w:author="Venkat (NEC)" w:date="2021-05-21T10:38:00Z"/>
                <w:del w:id="214" w:author="Lei" w:date="2021-05-24T23:38:00Z"/>
                <w:rFonts w:eastAsiaTheme="minorEastAsia"/>
                <w:color w:val="0070C0"/>
                <w:lang w:val="en-US" w:eastAsia="zh-CN"/>
              </w:rPr>
            </w:pPr>
            <w:ins w:id="215" w:author="Venkat (NEC)" w:date="2021-05-21T10:38:00Z">
              <w:del w:id="216" w:author="Lei" w:date="2021-05-24T23:38:00Z">
                <w:r w:rsidDel="00724342">
                  <w:rPr>
                    <w:rFonts w:eastAsiaTheme="minorEastAsia"/>
                    <w:color w:val="0070C0"/>
                    <w:lang w:val="en-US" w:eastAsia="zh-CN"/>
                  </w:rPr>
                  <w:delText>Support option 4. We can compromise to option 2b. Can anyone clarify what is the impact of Option 1?</w:delText>
                </w:r>
              </w:del>
            </w:ins>
          </w:p>
        </w:tc>
      </w:tr>
      <w:tr w:rsidR="00F213B3" w:rsidDel="00724342" w14:paraId="7C66C368" w14:textId="272C4D8E">
        <w:trPr>
          <w:ins w:id="217" w:author="Nokia" w:date="2021-05-21T13:24:00Z"/>
          <w:del w:id="218" w:author="Lei" w:date="2021-05-24T23:38:00Z"/>
        </w:trPr>
        <w:tc>
          <w:tcPr>
            <w:tcW w:w="1250" w:type="dxa"/>
          </w:tcPr>
          <w:p w14:paraId="7969B69A" w14:textId="7EE6496A" w:rsidR="00F213B3" w:rsidDel="00724342" w:rsidRDefault="00F213B3" w:rsidP="00F213B3">
            <w:pPr>
              <w:spacing w:after="120"/>
              <w:rPr>
                <w:ins w:id="219" w:author="Nokia" w:date="2021-05-21T13:24:00Z"/>
                <w:del w:id="220" w:author="Lei" w:date="2021-05-24T23:38:00Z"/>
                <w:color w:val="0070C0"/>
                <w:lang w:val="en-US" w:eastAsia="zh-CN"/>
              </w:rPr>
            </w:pPr>
            <w:ins w:id="221" w:author="Nokia" w:date="2021-05-21T13:24:00Z">
              <w:del w:id="222" w:author="Lei" w:date="2021-05-24T23:38:00Z">
                <w:r w:rsidDel="00724342">
                  <w:rPr>
                    <w:rFonts w:eastAsiaTheme="minorEastAsia"/>
                    <w:color w:val="0070C0"/>
                    <w:lang w:eastAsia="zh-CN"/>
                  </w:rPr>
                  <w:delText>Nokia</w:delText>
                </w:r>
              </w:del>
            </w:ins>
          </w:p>
        </w:tc>
        <w:tc>
          <w:tcPr>
            <w:tcW w:w="8381" w:type="dxa"/>
          </w:tcPr>
          <w:p w14:paraId="678F3811" w14:textId="5D733104" w:rsidR="00F213B3" w:rsidDel="00724342" w:rsidRDefault="00F213B3" w:rsidP="00F213B3">
            <w:pPr>
              <w:spacing w:after="120"/>
              <w:rPr>
                <w:ins w:id="223" w:author="Nokia" w:date="2021-05-21T13:24:00Z"/>
                <w:del w:id="224" w:author="Lei" w:date="2021-05-24T23:38:00Z"/>
                <w:rFonts w:eastAsiaTheme="minorEastAsia"/>
                <w:color w:val="0070C0"/>
                <w:lang w:val="en-US" w:eastAsia="zh-CN"/>
              </w:rPr>
            </w:pPr>
            <w:ins w:id="225" w:author="Nokia" w:date="2021-05-21T13:24:00Z">
              <w:del w:id="226" w:author="Lei" w:date="2021-05-24T23:38:00Z">
                <w:r w:rsidDel="00724342">
                  <w:rPr>
                    <w:rFonts w:eastAsiaTheme="minorEastAsia"/>
                    <w:color w:val="0070C0"/>
                    <w:lang w:val="en-US" w:eastAsia="zh-CN"/>
                  </w:rPr>
                  <w:delText xml:space="preserve">We support option 4. </w:delText>
                </w:r>
              </w:del>
            </w:ins>
          </w:p>
        </w:tc>
      </w:tr>
    </w:tbl>
    <w:p w14:paraId="6502CA5E" w14:textId="69A81806" w:rsidR="0088314C" w:rsidDel="00724342" w:rsidRDefault="0088314C">
      <w:pPr>
        <w:autoSpaceDN w:val="0"/>
        <w:spacing w:after="120"/>
        <w:jc w:val="both"/>
        <w:rPr>
          <w:del w:id="227" w:author="Lei" w:date="2021-05-24T23:38:00Z"/>
          <w:highlight w:val="yellow"/>
        </w:rPr>
      </w:pPr>
    </w:p>
    <w:p w14:paraId="371A6B2A" w14:textId="3567E151" w:rsidR="0088314C" w:rsidDel="00724342" w:rsidRDefault="00B223C9">
      <w:pPr>
        <w:rPr>
          <w:del w:id="228" w:author="Lei" w:date="2021-05-24T23:38:00Z"/>
          <w:b/>
          <w:color w:val="0070C0"/>
          <w:u w:val="single"/>
          <w:lang w:eastAsia="ko-KR"/>
        </w:rPr>
      </w:pPr>
      <w:del w:id="229" w:author="Lei" w:date="2021-05-24T23:38:00Z">
        <w:r w:rsidDel="00724342">
          <w:rPr>
            <w:b/>
            <w:color w:val="0070C0"/>
            <w:u w:val="single"/>
            <w:lang w:eastAsia="ko-KR"/>
          </w:rPr>
          <w:delText xml:space="preserve">Issue 1-1-2: How to derive MRTD for FR2 inter-band CA?  </w:delText>
        </w:r>
      </w:del>
    </w:p>
    <w:p w14:paraId="0B8DFD22" w14:textId="25FB64AC" w:rsidR="0088314C" w:rsidDel="00724342" w:rsidRDefault="00B223C9">
      <w:pPr>
        <w:pStyle w:val="ListParagraph"/>
        <w:numPr>
          <w:ilvl w:val="0"/>
          <w:numId w:val="14"/>
        </w:numPr>
        <w:overflowPunct/>
        <w:autoSpaceDE/>
        <w:autoSpaceDN/>
        <w:adjustRightInd/>
        <w:spacing w:after="120"/>
        <w:ind w:left="720" w:firstLineChars="0"/>
        <w:textAlignment w:val="auto"/>
        <w:rPr>
          <w:del w:id="230" w:author="Lei" w:date="2021-05-24T23:38:00Z"/>
          <w:rFonts w:eastAsia="SimSun"/>
          <w:color w:val="4472C4" w:themeColor="accent1"/>
          <w:szCs w:val="24"/>
          <w:lang w:eastAsia="zh-CN"/>
        </w:rPr>
      </w:pPr>
      <w:del w:id="231" w:author="Lei" w:date="2021-05-24T23:38:00Z">
        <w:r w:rsidDel="00724342">
          <w:rPr>
            <w:rFonts w:eastAsia="SimSun"/>
            <w:color w:val="4472C4" w:themeColor="accent1"/>
            <w:szCs w:val="24"/>
            <w:lang w:eastAsia="zh-CN"/>
          </w:rPr>
          <w:delText>Proposals</w:delText>
        </w:r>
      </w:del>
    </w:p>
    <w:p w14:paraId="6134B0C8" w14:textId="165467C0" w:rsidR="0088314C" w:rsidDel="00724342" w:rsidRDefault="00B223C9">
      <w:pPr>
        <w:pStyle w:val="ListParagraph"/>
        <w:numPr>
          <w:ilvl w:val="1"/>
          <w:numId w:val="14"/>
        </w:numPr>
        <w:overflowPunct/>
        <w:autoSpaceDE/>
        <w:adjustRightInd/>
        <w:spacing w:after="120"/>
        <w:ind w:left="1440" w:firstLineChars="0"/>
        <w:jc w:val="both"/>
        <w:textAlignment w:val="auto"/>
        <w:rPr>
          <w:del w:id="232" w:author="Lei" w:date="2021-05-24T23:38:00Z"/>
          <w:color w:val="4472C4" w:themeColor="accent1"/>
        </w:rPr>
      </w:pPr>
      <w:del w:id="233" w:author="Lei" w:date="2021-05-24T23:38:00Z">
        <w:r w:rsidDel="00724342">
          <w:rPr>
            <w:rFonts w:eastAsia="SimSun"/>
            <w:color w:val="4472C4" w:themeColor="accent1"/>
            <w:szCs w:val="24"/>
            <w:lang w:eastAsia="zh-CN"/>
          </w:rPr>
          <w:delText xml:space="preserve">Option 1: </w:delText>
        </w:r>
        <w:r w:rsidDel="00724342">
          <w:rPr>
            <w:color w:val="4472C4" w:themeColor="accent1"/>
          </w:rPr>
          <w:delText>MRTD = TAE + Δ_propagation_time (Docomo, NEC, Huawei, ZTE, Nokia, Ericsson)</w:delText>
        </w:r>
      </w:del>
    </w:p>
    <w:p w14:paraId="3D6EC1AC" w14:textId="05AF2EAB" w:rsidR="0088314C" w:rsidDel="00724342" w:rsidRDefault="00B223C9">
      <w:pPr>
        <w:pStyle w:val="ListParagraph"/>
        <w:numPr>
          <w:ilvl w:val="2"/>
          <w:numId w:val="14"/>
        </w:numPr>
        <w:overflowPunct/>
        <w:autoSpaceDE/>
        <w:adjustRightInd/>
        <w:spacing w:after="120"/>
        <w:ind w:firstLineChars="0"/>
        <w:jc w:val="both"/>
        <w:textAlignment w:val="auto"/>
        <w:rPr>
          <w:del w:id="234" w:author="Lei" w:date="2021-05-24T23:38:00Z"/>
          <w:color w:val="4472C4" w:themeColor="accent1"/>
        </w:rPr>
      </w:pPr>
      <w:del w:id="235" w:author="Lei" w:date="2021-05-24T23:38:00Z">
        <w:r w:rsidDel="00724342">
          <w:rPr>
            <w:rFonts w:eastAsia="SimSun"/>
            <w:color w:val="4472C4" w:themeColor="accent1"/>
            <w:lang w:eastAsia="zh-CN"/>
          </w:rPr>
          <w:delText>TAE is 3</w:delText>
        </w:r>
        <w:r w:rsidDel="00724342">
          <w:rPr>
            <w:color w:val="4472C4" w:themeColor="accent1"/>
          </w:rPr>
          <w:delText>µs, i.e. keep Rel-15 values for BS TAE unchanged</w:delText>
        </w:r>
      </w:del>
    </w:p>
    <w:p w14:paraId="5D08B53B" w14:textId="450B6DF4" w:rsidR="0088314C" w:rsidDel="00724342" w:rsidRDefault="00B223C9">
      <w:pPr>
        <w:pStyle w:val="ListParagraph"/>
        <w:numPr>
          <w:ilvl w:val="1"/>
          <w:numId w:val="14"/>
        </w:numPr>
        <w:overflowPunct/>
        <w:autoSpaceDE/>
        <w:adjustRightInd/>
        <w:spacing w:after="120"/>
        <w:ind w:left="1440" w:firstLineChars="0"/>
        <w:jc w:val="both"/>
        <w:textAlignment w:val="auto"/>
        <w:rPr>
          <w:del w:id="236" w:author="Lei" w:date="2021-05-24T23:38:00Z"/>
          <w:rFonts w:eastAsia="SimSun"/>
          <w:color w:val="4472C4" w:themeColor="accent1"/>
          <w:szCs w:val="24"/>
          <w:lang w:eastAsia="zh-CN"/>
        </w:rPr>
      </w:pPr>
      <w:del w:id="237" w:author="Lei" w:date="2021-05-24T23:38:00Z">
        <w:r w:rsidDel="00724342">
          <w:rPr>
            <w:rFonts w:eastAsia="SimSun"/>
            <w:color w:val="4472C4" w:themeColor="accent1"/>
            <w:szCs w:val="24"/>
            <w:lang w:eastAsia="zh-CN"/>
          </w:rPr>
          <w:delText>Option 2: MRTD requirements for CBM UEs shall not rely on FR2 inter-band TAE requirement. (Xiaomi)</w:delText>
        </w:r>
      </w:del>
    </w:p>
    <w:p w14:paraId="321D78CB" w14:textId="4A827461" w:rsidR="0088314C" w:rsidDel="00724342" w:rsidRDefault="00B223C9">
      <w:pPr>
        <w:pStyle w:val="ListParagraph"/>
        <w:numPr>
          <w:ilvl w:val="0"/>
          <w:numId w:val="14"/>
        </w:numPr>
        <w:overflowPunct/>
        <w:autoSpaceDE/>
        <w:autoSpaceDN/>
        <w:adjustRightInd/>
        <w:spacing w:after="120"/>
        <w:ind w:left="720" w:firstLineChars="0"/>
        <w:textAlignment w:val="auto"/>
        <w:rPr>
          <w:del w:id="238" w:author="Lei" w:date="2021-05-24T23:38:00Z"/>
          <w:rFonts w:eastAsia="SimSun"/>
          <w:color w:val="0070C0"/>
          <w:szCs w:val="24"/>
          <w:lang w:eastAsia="zh-CN"/>
        </w:rPr>
      </w:pPr>
      <w:del w:id="239" w:author="Lei" w:date="2021-05-24T23:38:00Z">
        <w:r w:rsidDel="00724342">
          <w:rPr>
            <w:rFonts w:eastAsia="SimSun"/>
            <w:color w:val="0070C0"/>
            <w:szCs w:val="24"/>
            <w:lang w:eastAsia="zh-CN"/>
          </w:rPr>
          <w:delText>Recommended WF</w:delText>
        </w:r>
      </w:del>
    </w:p>
    <w:p w14:paraId="2FAFCDDA" w14:textId="63BF99AA" w:rsidR="0088314C" w:rsidDel="00724342" w:rsidRDefault="00B223C9">
      <w:pPr>
        <w:pStyle w:val="ListParagraph"/>
        <w:numPr>
          <w:ilvl w:val="1"/>
          <w:numId w:val="14"/>
        </w:numPr>
        <w:overflowPunct/>
        <w:autoSpaceDE/>
        <w:autoSpaceDN/>
        <w:adjustRightInd/>
        <w:spacing w:after="120"/>
        <w:ind w:left="1440" w:firstLineChars="0"/>
        <w:textAlignment w:val="auto"/>
        <w:rPr>
          <w:del w:id="240" w:author="Lei" w:date="2021-05-24T23:38:00Z"/>
          <w:rFonts w:eastAsia="SimSun"/>
          <w:color w:val="0070C0"/>
          <w:szCs w:val="24"/>
          <w:lang w:eastAsia="zh-CN"/>
        </w:rPr>
      </w:pPr>
      <w:del w:id="241" w:author="Lei" w:date="2021-05-24T23:38:00Z">
        <w:r w:rsidDel="00724342">
          <w:rPr>
            <w:rFonts w:eastAsia="SimSun"/>
            <w:color w:val="0070C0"/>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88314C" w:rsidDel="00724342" w14:paraId="1FC1F4F3" w14:textId="39E76ED2">
        <w:trPr>
          <w:del w:id="242" w:author="Lei" w:date="2021-05-24T23:38:00Z"/>
        </w:trPr>
        <w:tc>
          <w:tcPr>
            <w:tcW w:w="1250" w:type="dxa"/>
          </w:tcPr>
          <w:p w14:paraId="0678F054" w14:textId="0F8192D0" w:rsidR="0088314C" w:rsidDel="00724342" w:rsidRDefault="00B223C9">
            <w:pPr>
              <w:spacing w:after="120"/>
              <w:rPr>
                <w:del w:id="243" w:author="Lei" w:date="2021-05-24T23:38:00Z"/>
                <w:rFonts w:eastAsiaTheme="minorEastAsia"/>
                <w:b/>
                <w:bCs/>
                <w:color w:val="0070C0"/>
                <w:lang w:val="en-US" w:eastAsia="zh-CN"/>
              </w:rPr>
            </w:pPr>
            <w:del w:id="244" w:author="Lei" w:date="2021-05-24T23:38:00Z">
              <w:r w:rsidDel="00724342">
                <w:rPr>
                  <w:rFonts w:eastAsiaTheme="minorEastAsia"/>
                  <w:b/>
                  <w:bCs/>
                  <w:color w:val="0070C0"/>
                  <w:lang w:val="en-US" w:eastAsia="zh-CN"/>
                </w:rPr>
                <w:delText>Company</w:delText>
              </w:r>
            </w:del>
          </w:p>
        </w:tc>
        <w:tc>
          <w:tcPr>
            <w:tcW w:w="8381" w:type="dxa"/>
          </w:tcPr>
          <w:p w14:paraId="68A8689B" w14:textId="425E6221" w:rsidR="0088314C" w:rsidDel="00724342" w:rsidRDefault="00B223C9">
            <w:pPr>
              <w:spacing w:after="120"/>
              <w:rPr>
                <w:del w:id="245" w:author="Lei" w:date="2021-05-24T23:38:00Z"/>
                <w:rFonts w:eastAsiaTheme="minorEastAsia"/>
                <w:b/>
                <w:bCs/>
                <w:color w:val="0070C0"/>
                <w:lang w:val="en-US" w:eastAsia="zh-CN"/>
              </w:rPr>
            </w:pPr>
            <w:del w:id="246" w:author="Lei" w:date="2021-05-24T23:38:00Z">
              <w:r w:rsidDel="00724342">
                <w:rPr>
                  <w:rFonts w:eastAsiaTheme="minorEastAsia"/>
                  <w:b/>
                  <w:bCs/>
                  <w:color w:val="0070C0"/>
                  <w:lang w:val="en-US" w:eastAsia="zh-CN"/>
                </w:rPr>
                <w:delText>Comments</w:delText>
              </w:r>
            </w:del>
          </w:p>
        </w:tc>
      </w:tr>
      <w:tr w:rsidR="0088314C" w:rsidDel="00724342" w14:paraId="67F1EB75" w14:textId="5E2FC94D">
        <w:trPr>
          <w:del w:id="247" w:author="Lei" w:date="2021-05-24T23:38:00Z"/>
        </w:trPr>
        <w:tc>
          <w:tcPr>
            <w:tcW w:w="1250" w:type="dxa"/>
          </w:tcPr>
          <w:p w14:paraId="6EDEE4AB" w14:textId="201E9101" w:rsidR="0088314C" w:rsidDel="00724342" w:rsidRDefault="00B223C9">
            <w:pPr>
              <w:spacing w:after="120"/>
              <w:rPr>
                <w:del w:id="248" w:author="Lei" w:date="2021-05-24T23:38:00Z"/>
                <w:rFonts w:eastAsiaTheme="minorEastAsia"/>
                <w:color w:val="0070C0"/>
                <w:lang w:val="en-US" w:eastAsia="zh-CN"/>
              </w:rPr>
            </w:pPr>
            <w:ins w:id="249" w:author="Xiaomi" w:date="2021-05-20T10:38:00Z">
              <w:del w:id="250"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251" w:author="Lei" w:date="2021-05-24T23:38:00Z">
              <w:r w:rsidDel="00724342">
                <w:rPr>
                  <w:rFonts w:eastAsiaTheme="minorEastAsia" w:hint="eastAsia"/>
                  <w:color w:val="0070C0"/>
                  <w:lang w:val="en-US" w:eastAsia="zh-CN"/>
                </w:rPr>
                <w:delText>XXX</w:delText>
              </w:r>
            </w:del>
          </w:p>
        </w:tc>
        <w:tc>
          <w:tcPr>
            <w:tcW w:w="8381" w:type="dxa"/>
          </w:tcPr>
          <w:p w14:paraId="77F75E84" w14:textId="63C380C4" w:rsidR="0088314C" w:rsidDel="00724342" w:rsidRDefault="00B223C9">
            <w:pPr>
              <w:spacing w:after="120"/>
              <w:rPr>
                <w:del w:id="252" w:author="Lei" w:date="2021-05-24T23:38:00Z"/>
                <w:rFonts w:eastAsiaTheme="minorEastAsia"/>
                <w:color w:val="0070C0"/>
                <w:lang w:val="en-US" w:eastAsia="zh-CN"/>
              </w:rPr>
            </w:pPr>
            <w:ins w:id="253" w:author="Xiaomi" w:date="2021-05-20T10:38:00Z">
              <w:del w:id="254"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 xml:space="preserve">upport option2, </w:delText>
                </w:r>
                <w:r w:rsidDel="00724342">
                  <w:delText>from UE perspective, if MRTD is derived from TAE defined in Rel-15, which is 3us, it may cause unpredictable interruption on serving cell.</w:delText>
                </w:r>
              </w:del>
            </w:ins>
          </w:p>
        </w:tc>
      </w:tr>
      <w:tr w:rsidR="0088314C" w:rsidDel="00724342" w14:paraId="027944FA" w14:textId="36BE549F">
        <w:trPr>
          <w:ins w:id="255" w:author="Huawei" w:date="2021-05-20T11:23:00Z"/>
          <w:del w:id="256" w:author="Lei" w:date="2021-05-24T23:38:00Z"/>
        </w:trPr>
        <w:tc>
          <w:tcPr>
            <w:tcW w:w="1250" w:type="dxa"/>
          </w:tcPr>
          <w:p w14:paraId="46E2CAEF" w14:textId="496D6CD1" w:rsidR="0088314C" w:rsidDel="00724342" w:rsidRDefault="00B223C9">
            <w:pPr>
              <w:spacing w:after="120"/>
              <w:rPr>
                <w:ins w:id="257" w:author="Huawei" w:date="2021-05-20T11:23:00Z"/>
                <w:del w:id="258" w:author="Lei" w:date="2021-05-24T23:38:00Z"/>
                <w:rFonts w:eastAsiaTheme="minorEastAsia"/>
                <w:color w:val="0070C0"/>
                <w:lang w:val="en-US" w:eastAsia="zh-CN"/>
              </w:rPr>
            </w:pPr>
            <w:ins w:id="259" w:author="Huawei" w:date="2021-05-20T11:23:00Z">
              <w:del w:id="260" w:author="Lei" w:date="2021-05-24T23:38:00Z">
                <w:r w:rsidDel="00724342">
                  <w:rPr>
                    <w:rFonts w:eastAsiaTheme="minorEastAsia" w:hint="eastAsia"/>
                    <w:color w:val="0070C0"/>
                    <w:lang w:val="en-US" w:eastAsia="zh-CN"/>
                  </w:rPr>
                  <w:delText>H</w:delText>
                </w:r>
                <w:r w:rsidDel="00724342">
                  <w:rPr>
                    <w:rFonts w:eastAsiaTheme="minorEastAsia"/>
                    <w:color w:val="0070C0"/>
                    <w:lang w:val="en-US" w:eastAsia="zh-CN"/>
                  </w:rPr>
                  <w:delText>uawei</w:delText>
                </w:r>
              </w:del>
            </w:ins>
          </w:p>
        </w:tc>
        <w:tc>
          <w:tcPr>
            <w:tcW w:w="8381" w:type="dxa"/>
          </w:tcPr>
          <w:p w14:paraId="05900E17" w14:textId="6022EBD6" w:rsidR="0088314C" w:rsidDel="00724342" w:rsidRDefault="00B223C9">
            <w:pPr>
              <w:spacing w:after="120"/>
              <w:rPr>
                <w:ins w:id="261" w:author="Huawei" w:date="2021-05-20T11:23:00Z"/>
                <w:del w:id="262" w:author="Lei" w:date="2021-05-24T23:38:00Z"/>
                <w:rFonts w:eastAsiaTheme="minorEastAsia"/>
                <w:color w:val="0070C0"/>
                <w:lang w:val="en-US" w:eastAsia="zh-CN"/>
              </w:rPr>
            </w:pPr>
            <w:ins w:id="263" w:author="Huawei" w:date="2021-05-20T11:23:00Z">
              <w:del w:id="264"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1.</w:delText>
                </w:r>
              </w:del>
            </w:ins>
          </w:p>
        </w:tc>
      </w:tr>
      <w:tr w:rsidR="0088314C" w:rsidDel="00724342" w14:paraId="78371E7E" w14:textId="36197269">
        <w:trPr>
          <w:ins w:id="265" w:author="Xusheng Wei" w:date="2021-05-20T21:45:00Z"/>
          <w:del w:id="266" w:author="Lei" w:date="2021-05-24T23:38:00Z"/>
        </w:trPr>
        <w:tc>
          <w:tcPr>
            <w:tcW w:w="1250" w:type="dxa"/>
          </w:tcPr>
          <w:p w14:paraId="0157DC47" w14:textId="15538A37" w:rsidR="0088314C" w:rsidDel="00724342" w:rsidRDefault="00B223C9">
            <w:pPr>
              <w:spacing w:after="120"/>
              <w:rPr>
                <w:ins w:id="267" w:author="Xusheng Wei" w:date="2021-05-20T21:45:00Z"/>
                <w:del w:id="268" w:author="Lei" w:date="2021-05-24T23:38:00Z"/>
                <w:rFonts w:eastAsiaTheme="minorEastAsia"/>
                <w:color w:val="0070C0"/>
                <w:lang w:val="en-US" w:eastAsia="zh-CN"/>
              </w:rPr>
            </w:pPr>
            <w:ins w:id="269" w:author="Xusheng Wei" w:date="2021-05-20T21:45:00Z">
              <w:del w:id="270" w:author="Lei" w:date="2021-05-24T23:38:00Z">
                <w:r w:rsidDel="00724342">
                  <w:rPr>
                    <w:rFonts w:eastAsiaTheme="minorEastAsia"/>
                    <w:color w:val="0070C0"/>
                    <w:lang w:val="en-US" w:eastAsia="zh-CN"/>
                  </w:rPr>
                  <w:delText>Vivo</w:delText>
                </w:r>
              </w:del>
            </w:ins>
          </w:p>
        </w:tc>
        <w:tc>
          <w:tcPr>
            <w:tcW w:w="8381" w:type="dxa"/>
          </w:tcPr>
          <w:p w14:paraId="22AA3EC7" w14:textId="6F01E0C9" w:rsidR="0088314C" w:rsidDel="00724342" w:rsidRDefault="00B223C9">
            <w:pPr>
              <w:spacing w:after="120"/>
              <w:rPr>
                <w:ins w:id="271" w:author="Xusheng Wei" w:date="2021-05-20T21:45:00Z"/>
                <w:del w:id="272" w:author="Lei" w:date="2021-05-24T23:38:00Z"/>
                <w:rFonts w:eastAsiaTheme="minorEastAsia"/>
                <w:color w:val="0070C0"/>
                <w:lang w:val="en-US" w:eastAsia="zh-CN"/>
              </w:rPr>
            </w:pPr>
            <w:ins w:id="273" w:author="Xusheng Wei" w:date="2021-05-20T21:45:00Z">
              <w:del w:id="274" w:author="Lei" w:date="2021-05-24T23:38:00Z">
                <w:r w:rsidDel="00724342">
                  <w:rPr>
                    <w:rFonts w:eastAsiaTheme="minorEastAsia"/>
                    <w:color w:val="0070C0"/>
                    <w:lang w:val="en-US" w:eastAsia="zh-CN"/>
                  </w:rPr>
                  <w:delText xml:space="preserve">Focus on issue 1-1-1 is sufficient. </w:delText>
                </w:r>
              </w:del>
            </w:ins>
          </w:p>
        </w:tc>
      </w:tr>
      <w:tr w:rsidR="0088314C" w:rsidDel="00724342" w14:paraId="3C4189F0" w14:textId="7CE1E2D8">
        <w:trPr>
          <w:ins w:id="275" w:author="Magnus Larsson" w:date="2021-05-20T21:07:00Z"/>
          <w:del w:id="276" w:author="Lei" w:date="2021-05-24T23:38:00Z"/>
        </w:trPr>
        <w:tc>
          <w:tcPr>
            <w:tcW w:w="1250" w:type="dxa"/>
          </w:tcPr>
          <w:p w14:paraId="7599BC65" w14:textId="2412AD0B" w:rsidR="0088314C" w:rsidDel="00724342" w:rsidRDefault="00B223C9">
            <w:pPr>
              <w:spacing w:after="120"/>
              <w:rPr>
                <w:ins w:id="277" w:author="Magnus Larsson" w:date="2021-05-20T21:07:00Z"/>
                <w:del w:id="278" w:author="Lei" w:date="2021-05-24T23:38:00Z"/>
                <w:rFonts w:eastAsiaTheme="minorEastAsia"/>
                <w:color w:val="0070C0"/>
                <w:lang w:val="en-US" w:eastAsia="zh-CN"/>
              </w:rPr>
            </w:pPr>
            <w:ins w:id="279" w:author="Magnus Larsson" w:date="2021-05-20T21:07:00Z">
              <w:del w:id="280" w:author="Lei" w:date="2021-05-24T23:38:00Z">
                <w:r w:rsidDel="00724342">
                  <w:rPr>
                    <w:rFonts w:eastAsiaTheme="minorEastAsia"/>
                    <w:color w:val="0070C0"/>
                    <w:lang w:val="en-US" w:eastAsia="zh-CN"/>
                  </w:rPr>
                  <w:delText>Ericsson</w:delText>
                </w:r>
              </w:del>
            </w:ins>
          </w:p>
        </w:tc>
        <w:tc>
          <w:tcPr>
            <w:tcW w:w="8381" w:type="dxa"/>
          </w:tcPr>
          <w:p w14:paraId="25DD7796" w14:textId="41D3FEC7" w:rsidR="0088314C" w:rsidDel="00724342" w:rsidRDefault="00B223C9">
            <w:pPr>
              <w:spacing w:after="120"/>
              <w:rPr>
                <w:ins w:id="281" w:author="Magnus Larsson" w:date="2021-05-20T21:07:00Z"/>
                <w:del w:id="282" w:author="Lei" w:date="2021-05-24T23:38:00Z"/>
                <w:rFonts w:eastAsiaTheme="minorEastAsia"/>
                <w:color w:val="0070C0"/>
                <w:lang w:val="en-US" w:eastAsia="zh-CN"/>
              </w:rPr>
            </w:pPr>
            <w:ins w:id="283" w:author="Magnus Larsson" w:date="2021-05-20T21:07:00Z">
              <w:del w:id="284" w:author="Lei" w:date="2021-05-24T23:38:00Z">
                <w:r w:rsidDel="00724342">
                  <w:rPr>
                    <w:rFonts w:eastAsiaTheme="minorEastAsia"/>
                    <w:color w:val="0070C0"/>
                    <w:lang w:val="en-US" w:eastAsia="zh-CN"/>
                  </w:rPr>
                  <w:delText>Option 1.</w:delText>
                </w:r>
              </w:del>
            </w:ins>
          </w:p>
        </w:tc>
      </w:tr>
      <w:tr w:rsidR="0088314C" w:rsidDel="00724342" w14:paraId="6D07E1A9" w14:textId="6E3BCAF2">
        <w:trPr>
          <w:ins w:id="285" w:author="CH" w:date="2021-05-20T14:12:00Z"/>
          <w:del w:id="286" w:author="Lei" w:date="2021-05-24T23:38:00Z"/>
        </w:trPr>
        <w:tc>
          <w:tcPr>
            <w:tcW w:w="1250" w:type="dxa"/>
          </w:tcPr>
          <w:p w14:paraId="39558ADD" w14:textId="24406207" w:rsidR="0088314C" w:rsidDel="00724342" w:rsidRDefault="00B223C9">
            <w:pPr>
              <w:spacing w:after="120"/>
              <w:rPr>
                <w:ins w:id="287" w:author="CH" w:date="2021-05-20T14:12:00Z"/>
                <w:del w:id="288" w:author="Lei" w:date="2021-05-24T23:38:00Z"/>
                <w:rFonts w:eastAsiaTheme="minorEastAsia"/>
                <w:color w:val="0070C0"/>
                <w:lang w:val="en-US" w:eastAsia="zh-CN"/>
              </w:rPr>
            </w:pPr>
            <w:ins w:id="289" w:author="CH" w:date="2021-05-20T14:12:00Z">
              <w:del w:id="290" w:author="Lei" w:date="2021-05-24T23:38:00Z">
                <w:r w:rsidDel="00724342">
                  <w:rPr>
                    <w:rFonts w:eastAsiaTheme="minorEastAsia"/>
                    <w:color w:val="0070C0"/>
                    <w:lang w:val="en-US" w:eastAsia="zh-CN"/>
                  </w:rPr>
                  <w:delText>Qualcomm</w:delText>
                </w:r>
              </w:del>
            </w:ins>
          </w:p>
        </w:tc>
        <w:tc>
          <w:tcPr>
            <w:tcW w:w="8381" w:type="dxa"/>
          </w:tcPr>
          <w:p w14:paraId="21BD0F7D" w14:textId="744AA228" w:rsidR="0088314C" w:rsidDel="00724342" w:rsidRDefault="00B223C9">
            <w:pPr>
              <w:spacing w:after="120"/>
              <w:rPr>
                <w:ins w:id="291" w:author="CH" w:date="2021-05-20T14:12:00Z"/>
                <w:del w:id="292" w:author="Lei" w:date="2021-05-24T23:38:00Z"/>
                <w:rFonts w:eastAsiaTheme="minorEastAsia"/>
                <w:color w:val="0070C0"/>
                <w:lang w:val="en-US" w:eastAsia="zh-CN"/>
              </w:rPr>
            </w:pPr>
            <w:ins w:id="293" w:author="CH" w:date="2021-05-20T14:25:00Z">
              <w:del w:id="294" w:author="Lei" w:date="2021-05-24T23:38:00Z">
                <w:r w:rsidDel="00724342">
                  <w:rPr>
                    <w:rFonts w:eastAsiaTheme="minorEastAsia"/>
                    <w:color w:val="0070C0"/>
                    <w:lang w:val="en-US" w:eastAsia="zh-CN"/>
                  </w:rPr>
                  <w:delText xml:space="preserve">Option 2. We don’t think </w:delText>
                </w:r>
              </w:del>
            </w:ins>
            <w:ins w:id="295" w:author="CH" w:date="2021-05-20T14:26:00Z">
              <w:del w:id="296" w:author="Lei" w:date="2021-05-24T23:38:00Z">
                <w:r w:rsidDel="00724342">
                  <w:rPr>
                    <w:rFonts w:eastAsiaTheme="minorEastAsia"/>
                    <w:color w:val="0070C0"/>
                    <w:lang w:val="en-US" w:eastAsia="zh-CN"/>
                  </w:rPr>
                  <w:delText>a propagation difference should be a part of MRTD because it is co-located deployment.</w:delText>
                </w:r>
              </w:del>
            </w:ins>
          </w:p>
        </w:tc>
      </w:tr>
      <w:tr w:rsidR="0088314C" w:rsidDel="00724342" w14:paraId="6804EC4B" w14:textId="6A22BBD6">
        <w:trPr>
          <w:ins w:id="297" w:author="Hsuanli Lin (林烜立)" w:date="2021-05-21T08:07:00Z"/>
          <w:del w:id="298" w:author="Lei" w:date="2021-05-24T23:38:00Z"/>
        </w:trPr>
        <w:tc>
          <w:tcPr>
            <w:tcW w:w="1250" w:type="dxa"/>
          </w:tcPr>
          <w:p w14:paraId="6268F386" w14:textId="2F7F488C" w:rsidR="0088314C" w:rsidDel="00724342" w:rsidRDefault="00B223C9">
            <w:pPr>
              <w:spacing w:after="120"/>
              <w:rPr>
                <w:ins w:id="299" w:author="Hsuanli Lin (林烜立)" w:date="2021-05-21T08:07:00Z"/>
                <w:del w:id="300" w:author="Lei" w:date="2021-05-24T23:38:00Z"/>
                <w:rFonts w:eastAsiaTheme="minorEastAsia"/>
                <w:color w:val="0070C0"/>
                <w:lang w:val="en-US" w:eastAsia="zh-CN"/>
              </w:rPr>
            </w:pPr>
            <w:ins w:id="301" w:author="Hsuanli Lin (林烜立)" w:date="2021-05-21T08:07:00Z">
              <w:del w:id="302" w:author="Lei" w:date="2021-05-24T23:38:00Z">
                <w:r w:rsidDel="00724342">
                  <w:rPr>
                    <w:rFonts w:eastAsiaTheme="minorEastAsia" w:hint="eastAsia"/>
                    <w:color w:val="0070C0"/>
                    <w:lang w:val="en-US" w:eastAsia="zh-CN"/>
                  </w:rPr>
                  <w:delText>MTK</w:delText>
                </w:r>
              </w:del>
            </w:ins>
          </w:p>
        </w:tc>
        <w:tc>
          <w:tcPr>
            <w:tcW w:w="8381" w:type="dxa"/>
          </w:tcPr>
          <w:p w14:paraId="6F534181" w14:textId="76DBD261" w:rsidR="0088314C" w:rsidDel="00724342" w:rsidRDefault="00B223C9">
            <w:pPr>
              <w:spacing w:after="120"/>
              <w:rPr>
                <w:ins w:id="303" w:author="Hsuanli Lin (林烜立)" w:date="2021-05-21T08:07:00Z"/>
                <w:del w:id="304" w:author="Lei" w:date="2021-05-24T23:38:00Z"/>
                <w:rFonts w:eastAsiaTheme="minorEastAsia"/>
                <w:color w:val="0070C0"/>
                <w:lang w:val="en-US" w:eastAsia="zh-CN"/>
              </w:rPr>
            </w:pPr>
            <w:ins w:id="305" w:author="Hsuanli Lin (林烜立)" w:date="2021-05-21T08:07:00Z">
              <w:del w:id="306" w:author="Lei" w:date="2021-05-24T23:38:00Z">
                <w:r w:rsidDel="00724342">
                  <w:rPr>
                    <w:rFonts w:eastAsiaTheme="minorEastAsia"/>
                    <w:color w:val="0070C0"/>
                    <w:lang w:val="en-US" w:eastAsia="zh-CN"/>
                  </w:rPr>
                  <w:delText>Focus on issue 1-1-1</w:delText>
                </w:r>
              </w:del>
            </w:ins>
          </w:p>
        </w:tc>
      </w:tr>
      <w:tr w:rsidR="0088314C" w:rsidDel="00724342" w14:paraId="69FEF219" w14:textId="48320DA0">
        <w:trPr>
          <w:ins w:id="307" w:author="NTT DOCOMO" w:date="2021-05-21T10:24:00Z"/>
          <w:del w:id="308" w:author="Lei" w:date="2021-05-24T23:38:00Z"/>
        </w:trPr>
        <w:tc>
          <w:tcPr>
            <w:tcW w:w="1250" w:type="dxa"/>
          </w:tcPr>
          <w:p w14:paraId="1FE9F1F5" w14:textId="26F1B20A" w:rsidR="0088314C" w:rsidDel="00724342" w:rsidRDefault="00B223C9">
            <w:pPr>
              <w:spacing w:after="120"/>
              <w:rPr>
                <w:ins w:id="309" w:author="NTT DOCOMO" w:date="2021-05-21T10:24:00Z"/>
                <w:del w:id="310" w:author="Lei" w:date="2021-05-24T23:38:00Z"/>
                <w:color w:val="0070C0"/>
                <w:lang w:val="en-US" w:eastAsia="ja-JP"/>
              </w:rPr>
            </w:pPr>
            <w:ins w:id="311" w:author="NTT DOCOMO" w:date="2021-05-21T10:24:00Z">
              <w:del w:id="312" w:author="Lei" w:date="2021-05-24T23:38:00Z">
                <w:r w:rsidDel="00724342">
                  <w:rPr>
                    <w:rFonts w:hint="eastAsia"/>
                    <w:color w:val="0070C0"/>
                    <w:lang w:val="en-US" w:eastAsia="ja-JP"/>
                  </w:rPr>
                  <w:delText>NTT DOCOMO, INC.</w:delText>
                </w:r>
              </w:del>
            </w:ins>
          </w:p>
        </w:tc>
        <w:tc>
          <w:tcPr>
            <w:tcW w:w="8381" w:type="dxa"/>
          </w:tcPr>
          <w:p w14:paraId="6CF40F61" w14:textId="04DA5D18" w:rsidR="0088314C" w:rsidDel="00724342" w:rsidRDefault="00B223C9">
            <w:pPr>
              <w:spacing w:after="120"/>
              <w:rPr>
                <w:ins w:id="313" w:author="NTT DOCOMO" w:date="2021-05-21T10:24:00Z"/>
                <w:del w:id="314" w:author="Lei" w:date="2021-05-24T23:38:00Z"/>
                <w:color w:val="0070C0"/>
                <w:lang w:val="en-US" w:eastAsia="ja-JP"/>
              </w:rPr>
            </w:pPr>
            <w:ins w:id="315" w:author="NTT DOCOMO" w:date="2021-05-21T10:25:00Z">
              <w:del w:id="316" w:author="Lei" w:date="2021-05-24T23:38:00Z">
                <w:r w:rsidDel="00724342">
                  <w:rPr>
                    <w:color w:val="0070C0"/>
                    <w:lang w:val="en-US" w:eastAsia="ja-JP"/>
                  </w:rPr>
                  <w:delText>Support option 1</w:delText>
                </w:r>
              </w:del>
            </w:ins>
            <w:ins w:id="317" w:author="NTT DOCOMO" w:date="2021-05-21T10:26:00Z">
              <w:del w:id="318" w:author="Lei" w:date="2021-05-24T23:38:00Z">
                <w:r w:rsidDel="00724342">
                  <w:rPr>
                    <w:color w:val="0070C0"/>
                    <w:lang w:val="en-US" w:eastAsia="ja-JP"/>
                  </w:rPr>
                  <w:delText>.</w:delText>
                </w:r>
              </w:del>
            </w:ins>
          </w:p>
        </w:tc>
      </w:tr>
      <w:tr w:rsidR="0088314C" w:rsidDel="00724342" w14:paraId="21A69FB8" w14:textId="04EDE6BF">
        <w:trPr>
          <w:ins w:id="319" w:author="LiNan" w:date="2021-05-21T09:50:00Z"/>
          <w:del w:id="320" w:author="Lei" w:date="2021-05-24T23:38:00Z"/>
        </w:trPr>
        <w:tc>
          <w:tcPr>
            <w:tcW w:w="1250" w:type="dxa"/>
          </w:tcPr>
          <w:p w14:paraId="749A9EA4" w14:textId="4753542D" w:rsidR="0088314C" w:rsidDel="00724342" w:rsidRDefault="00B223C9">
            <w:pPr>
              <w:spacing w:after="120"/>
              <w:rPr>
                <w:ins w:id="321" w:author="LiNan" w:date="2021-05-21T09:50:00Z"/>
                <w:del w:id="322" w:author="Lei" w:date="2021-05-24T23:38:00Z"/>
                <w:color w:val="0070C0"/>
                <w:lang w:val="en-US" w:eastAsia="zh-CN"/>
              </w:rPr>
            </w:pPr>
            <w:ins w:id="323" w:author="LiNan" w:date="2021-05-21T09:50:00Z">
              <w:del w:id="324" w:author="Lei" w:date="2021-05-24T23:38:00Z">
                <w:r w:rsidDel="00724342">
                  <w:rPr>
                    <w:rFonts w:hint="eastAsia"/>
                    <w:color w:val="0070C0"/>
                    <w:lang w:val="en-US" w:eastAsia="zh-CN"/>
                  </w:rPr>
                  <w:delText>ZTE</w:delText>
                </w:r>
              </w:del>
            </w:ins>
          </w:p>
        </w:tc>
        <w:tc>
          <w:tcPr>
            <w:tcW w:w="8381" w:type="dxa"/>
          </w:tcPr>
          <w:p w14:paraId="6AC4F98E" w14:textId="0989C241" w:rsidR="0088314C" w:rsidDel="00724342" w:rsidRDefault="00B223C9">
            <w:pPr>
              <w:spacing w:after="120"/>
              <w:rPr>
                <w:ins w:id="325" w:author="LiNan" w:date="2021-05-21T09:50:00Z"/>
                <w:del w:id="326" w:author="Lei" w:date="2021-05-24T23:38:00Z"/>
                <w:color w:val="0070C0"/>
                <w:lang w:val="en-US" w:eastAsia="ja-JP"/>
              </w:rPr>
            </w:pPr>
            <w:ins w:id="327" w:author="LiNan" w:date="2021-05-21T09:50:00Z">
              <w:del w:id="328" w:author="Lei" w:date="2021-05-24T23:38:00Z">
                <w:r w:rsidDel="00724342">
                  <w:rPr>
                    <w:rFonts w:eastAsiaTheme="minorEastAsia" w:hint="eastAsia"/>
                    <w:color w:val="0070C0"/>
                    <w:lang w:val="en-US" w:eastAsia="zh-CN"/>
                  </w:rPr>
                  <w:delText>Option 1.</w:delText>
                </w:r>
              </w:del>
            </w:ins>
          </w:p>
        </w:tc>
      </w:tr>
      <w:tr w:rsidR="007B65BE" w:rsidDel="00724342" w14:paraId="430796C3" w14:textId="5FBA54B9">
        <w:trPr>
          <w:ins w:id="329" w:author="Venkat (NEC)" w:date="2021-05-21T10:38:00Z"/>
          <w:del w:id="330" w:author="Lei" w:date="2021-05-24T23:38:00Z"/>
        </w:trPr>
        <w:tc>
          <w:tcPr>
            <w:tcW w:w="1250" w:type="dxa"/>
          </w:tcPr>
          <w:p w14:paraId="104A1550" w14:textId="38671F46" w:rsidR="007B65BE" w:rsidDel="00724342" w:rsidRDefault="007B65BE">
            <w:pPr>
              <w:spacing w:after="120"/>
              <w:rPr>
                <w:ins w:id="331" w:author="Venkat (NEC)" w:date="2021-05-21T10:38:00Z"/>
                <w:del w:id="332" w:author="Lei" w:date="2021-05-24T23:38:00Z"/>
                <w:color w:val="0070C0"/>
                <w:lang w:val="en-US" w:eastAsia="zh-CN"/>
              </w:rPr>
            </w:pPr>
            <w:ins w:id="333" w:author="Venkat (NEC)" w:date="2021-05-21T10:38:00Z">
              <w:del w:id="334" w:author="Lei" w:date="2021-05-24T23:38:00Z">
                <w:r w:rsidDel="00724342">
                  <w:rPr>
                    <w:color w:val="0070C0"/>
                    <w:lang w:val="en-US" w:eastAsia="zh-CN"/>
                  </w:rPr>
                  <w:delText>NEC</w:delText>
                </w:r>
              </w:del>
            </w:ins>
          </w:p>
        </w:tc>
        <w:tc>
          <w:tcPr>
            <w:tcW w:w="8381" w:type="dxa"/>
          </w:tcPr>
          <w:p w14:paraId="05204BC6" w14:textId="7616B212" w:rsidR="007B65BE" w:rsidDel="00724342" w:rsidRDefault="007B65BE">
            <w:pPr>
              <w:spacing w:after="120"/>
              <w:rPr>
                <w:ins w:id="335" w:author="Venkat (NEC)" w:date="2021-05-21T10:38:00Z"/>
                <w:del w:id="336" w:author="Lei" w:date="2021-05-24T23:38:00Z"/>
                <w:rFonts w:eastAsiaTheme="minorEastAsia"/>
                <w:color w:val="0070C0"/>
                <w:lang w:val="en-US" w:eastAsia="zh-CN"/>
              </w:rPr>
            </w:pPr>
            <w:ins w:id="337" w:author="Venkat (NEC)" w:date="2021-05-21T10:38:00Z">
              <w:del w:id="338" w:author="Lei" w:date="2021-05-24T23:38:00Z">
                <w:r w:rsidDel="00724342">
                  <w:rPr>
                    <w:rFonts w:eastAsiaTheme="minorEastAsia"/>
                    <w:color w:val="0070C0"/>
                    <w:lang w:val="en-US" w:eastAsia="zh-CN"/>
                  </w:rPr>
                  <w:delText>Option 1</w:delText>
                </w:r>
              </w:del>
            </w:ins>
          </w:p>
        </w:tc>
      </w:tr>
      <w:tr w:rsidR="00F213B3" w:rsidDel="00724342" w14:paraId="1DF1BF8B" w14:textId="5D6561EA">
        <w:trPr>
          <w:ins w:id="339" w:author="Nokia" w:date="2021-05-21T13:24:00Z"/>
          <w:del w:id="340" w:author="Lei" w:date="2021-05-24T23:38:00Z"/>
        </w:trPr>
        <w:tc>
          <w:tcPr>
            <w:tcW w:w="1250" w:type="dxa"/>
          </w:tcPr>
          <w:p w14:paraId="1CD3351F" w14:textId="65F361C0" w:rsidR="00F213B3" w:rsidDel="00724342" w:rsidRDefault="00F213B3" w:rsidP="00F213B3">
            <w:pPr>
              <w:spacing w:after="120"/>
              <w:rPr>
                <w:ins w:id="341" w:author="Nokia" w:date="2021-05-21T13:24:00Z"/>
                <w:del w:id="342" w:author="Lei" w:date="2021-05-24T23:38:00Z"/>
                <w:color w:val="0070C0"/>
                <w:lang w:val="en-US" w:eastAsia="zh-CN"/>
              </w:rPr>
            </w:pPr>
            <w:ins w:id="343" w:author="Nokia" w:date="2021-05-21T13:24:00Z">
              <w:del w:id="344" w:author="Lei" w:date="2021-05-24T23:38:00Z">
                <w:r w:rsidDel="00724342">
                  <w:rPr>
                    <w:rFonts w:eastAsiaTheme="minorEastAsia"/>
                    <w:color w:val="0070C0"/>
                    <w:lang w:val="en-US" w:eastAsia="zh-CN"/>
                  </w:rPr>
                  <w:delText>Nokia</w:delText>
                </w:r>
              </w:del>
            </w:ins>
          </w:p>
        </w:tc>
        <w:tc>
          <w:tcPr>
            <w:tcW w:w="8381" w:type="dxa"/>
          </w:tcPr>
          <w:p w14:paraId="6DA99623" w14:textId="44507355" w:rsidR="00F213B3" w:rsidDel="00724342" w:rsidRDefault="00F213B3" w:rsidP="00F213B3">
            <w:pPr>
              <w:spacing w:after="120"/>
              <w:rPr>
                <w:ins w:id="345" w:author="Nokia" w:date="2021-05-21T13:24:00Z"/>
                <w:del w:id="346" w:author="Lei" w:date="2021-05-24T23:38:00Z"/>
                <w:rFonts w:eastAsiaTheme="minorEastAsia"/>
                <w:color w:val="0070C0"/>
                <w:lang w:val="en-US" w:eastAsia="zh-CN"/>
              </w:rPr>
            </w:pPr>
            <w:ins w:id="347" w:author="Nokia" w:date="2021-05-21T13:24:00Z">
              <w:del w:id="348" w:author="Lei" w:date="2021-05-24T23:38:00Z">
                <w:r w:rsidDel="00724342">
                  <w:rPr>
                    <w:rFonts w:eastAsiaTheme="minorEastAsia"/>
                    <w:color w:val="0070C0"/>
                    <w:lang w:val="en-US" w:eastAsia="zh-CN"/>
                  </w:rPr>
                  <w:delText xml:space="preserve">We support option 1. </w:delText>
                </w:r>
              </w:del>
            </w:ins>
          </w:p>
        </w:tc>
      </w:tr>
    </w:tbl>
    <w:p w14:paraId="152F9AA6" w14:textId="156A2647" w:rsidR="0088314C" w:rsidDel="00724342" w:rsidRDefault="0088314C">
      <w:pPr>
        <w:spacing w:after="120"/>
        <w:rPr>
          <w:del w:id="349" w:author="Lei" w:date="2021-05-24T23:38:00Z"/>
          <w:color w:val="0070C0"/>
          <w:szCs w:val="24"/>
          <w:lang w:eastAsia="zh-CN"/>
        </w:rPr>
      </w:pPr>
    </w:p>
    <w:p w14:paraId="5E4C83AE" w14:textId="71B95B8C" w:rsidR="0088314C" w:rsidDel="00724342" w:rsidRDefault="00B223C9">
      <w:pPr>
        <w:rPr>
          <w:del w:id="350" w:author="Lei" w:date="2021-05-24T23:38:00Z"/>
          <w:b/>
          <w:color w:val="0070C0"/>
          <w:u w:val="single"/>
          <w:lang w:eastAsia="ko-KR"/>
        </w:rPr>
      </w:pPr>
      <w:del w:id="351" w:author="Lei" w:date="2021-05-24T23:38:00Z">
        <w:r w:rsidDel="00724342">
          <w:rPr>
            <w:b/>
            <w:color w:val="0070C0"/>
            <w:u w:val="single"/>
            <w:lang w:eastAsia="ko-KR"/>
          </w:rPr>
          <w:lastRenderedPageBreak/>
          <w:delText>Issue 1-1-3: Symbol level alignment assumption</w:delText>
        </w:r>
      </w:del>
    </w:p>
    <w:p w14:paraId="38649EF3" w14:textId="06757B30" w:rsidR="0088314C" w:rsidDel="00724342" w:rsidRDefault="00B223C9">
      <w:pPr>
        <w:pStyle w:val="ListParagraph"/>
        <w:numPr>
          <w:ilvl w:val="0"/>
          <w:numId w:val="14"/>
        </w:numPr>
        <w:overflowPunct/>
        <w:autoSpaceDE/>
        <w:autoSpaceDN/>
        <w:adjustRightInd/>
        <w:spacing w:after="120"/>
        <w:ind w:left="720" w:firstLineChars="0"/>
        <w:textAlignment w:val="auto"/>
        <w:rPr>
          <w:del w:id="352" w:author="Lei" w:date="2021-05-24T23:38:00Z"/>
          <w:rFonts w:eastAsia="SimSun"/>
          <w:color w:val="4472C4" w:themeColor="accent1"/>
          <w:szCs w:val="24"/>
          <w:lang w:eastAsia="zh-CN"/>
        </w:rPr>
      </w:pPr>
      <w:del w:id="353" w:author="Lei" w:date="2021-05-24T23:38:00Z">
        <w:r w:rsidDel="00724342">
          <w:rPr>
            <w:rFonts w:eastAsia="SimSun"/>
            <w:color w:val="4472C4" w:themeColor="accent1"/>
            <w:szCs w:val="24"/>
            <w:lang w:eastAsia="zh-CN"/>
          </w:rPr>
          <w:delText>Proposals</w:delText>
        </w:r>
      </w:del>
    </w:p>
    <w:p w14:paraId="0732A9F8" w14:textId="54BAF3EA" w:rsidR="0088314C" w:rsidDel="00724342" w:rsidRDefault="00B223C9">
      <w:pPr>
        <w:pStyle w:val="ListParagraph"/>
        <w:numPr>
          <w:ilvl w:val="1"/>
          <w:numId w:val="14"/>
        </w:numPr>
        <w:overflowPunct/>
        <w:autoSpaceDE/>
        <w:autoSpaceDN/>
        <w:adjustRightInd/>
        <w:spacing w:after="120"/>
        <w:ind w:left="1440" w:firstLineChars="0"/>
        <w:textAlignment w:val="auto"/>
        <w:rPr>
          <w:del w:id="354" w:author="Lei" w:date="2021-05-24T23:38:00Z"/>
          <w:rFonts w:eastAsia="SimSun"/>
          <w:color w:val="4472C4" w:themeColor="accent1"/>
          <w:szCs w:val="24"/>
          <w:lang w:eastAsia="zh-CN"/>
        </w:rPr>
      </w:pPr>
      <w:del w:id="355" w:author="Lei" w:date="2021-05-24T23:38:00Z">
        <w:r w:rsidDel="00724342">
          <w:rPr>
            <w:rFonts w:eastAsia="SimSun"/>
            <w:color w:val="4472C4" w:themeColor="accent1"/>
            <w:szCs w:val="24"/>
            <w:lang w:eastAsia="zh-CN"/>
          </w:rPr>
          <w:delText xml:space="preserve">Option 1: </w:delText>
        </w:r>
        <w:r w:rsidDel="00724342">
          <w:rPr>
            <w:rFonts w:hAnsi="Calibri"/>
            <w:color w:val="4472C4" w:themeColor="accent1"/>
            <w:kern w:val="24"/>
          </w:rPr>
          <w:delText>Symbol level alignment should be within MRTD value if MRTD value is longer than CP length (Docomo, NEC)</w:delText>
        </w:r>
      </w:del>
    </w:p>
    <w:p w14:paraId="3DAF52D4" w14:textId="5DB35CD7" w:rsidR="0088314C" w:rsidDel="00724342" w:rsidRDefault="00B223C9">
      <w:pPr>
        <w:pStyle w:val="ListParagraph"/>
        <w:numPr>
          <w:ilvl w:val="1"/>
          <w:numId w:val="14"/>
        </w:numPr>
        <w:overflowPunct/>
        <w:autoSpaceDE/>
        <w:autoSpaceDN/>
        <w:adjustRightInd/>
        <w:spacing w:after="120"/>
        <w:ind w:left="1440" w:firstLineChars="0"/>
        <w:textAlignment w:val="auto"/>
        <w:rPr>
          <w:del w:id="356" w:author="Lei" w:date="2021-05-24T23:38:00Z"/>
          <w:rFonts w:eastAsia="SimSun"/>
          <w:bCs/>
          <w:color w:val="4472C4" w:themeColor="accent1"/>
          <w:szCs w:val="24"/>
          <w:lang w:eastAsia="zh-CN"/>
        </w:rPr>
      </w:pPr>
      <w:del w:id="357" w:author="Lei" w:date="2021-05-24T23:38:00Z">
        <w:r w:rsidDel="00724342">
          <w:rPr>
            <w:bCs/>
            <w:color w:val="4472C4" w:themeColor="accent1"/>
          </w:rPr>
          <w:delText>Option 2: If MRTD value is 260ns, then the symbol level alignment is within the CP length</w:delText>
        </w:r>
        <w:r w:rsidDel="00724342">
          <w:rPr>
            <w:bCs/>
            <w:color w:val="4472C4" w:themeColor="accent1"/>
            <w:lang w:val="en-US"/>
          </w:rPr>
          <w:delText>. Otherwise if the MTRD value depends on UE capabilities, then whether the symbol level alignment is within the CP length or MRTD value also depends on UE capabilities (Vivo)</w:delText>
        </w:r>
      </w:del>
    </w:p>
    <w:p w14:paraId="0A0970A7" w14:textId="4F451703" w:rsidR="0088314C" w:rsidDel="00724342" w:rsidRDefault="00B223C9">
      <w:pPr>
        <w:pStyle w:val="ListParagraph"/>
        <w:numPr>
          <w:ilvl w:val="0"/>
          <w:numId w:val="14"/>
        </w:numPr>
        <w:overflowPunct/>
        <w:autoSpaceDE/>
        <w:autoSpaceDN/>
        <w:adjustRightInd/>
        <w:spacing w:after="120"/>
        <w:ind w:left="720" w:firstLineChars="0"/>
        <w:textAlignment w:val="auto"/>
        <w:rPr>
          <w:del w:id="358" w:author="Lei" w:date="2021-05-24T23:38:00Z"/>
          <w:rFonts w:eastAsia="SimSun"/>
          <w:color w:val="0070C0"/>
          <w:szCs w:val="24"/>
          <w:lang w:eastAsia="zh-CN"/>
        </w:rPr>
      </w:pPr>
      <w:del w:id="359" w:author="Lei" w:date="2021-05-24T23:38:00Z">
        <w:r w:rsidDel="00724342">
          <w:rPr>
            <w:rFonts w:eastAsia="SimSun"/>
            <w:color w:val="0070C0"/>
            <w:szCs w:val="24"/>
            <w:lang w:eastAsia="zh-CN"/>
          </w:rPr>
          <w:delText>Recommended WF</w:delText>
        </w:r>
      </w:del>
    </w:p>
    <w:p w14:paraId="27335DC8" w14:textId="51339F5F" w:rsidR="0088314C" w:rsidDel="00724342" w:rsidRDefault="00B223C9">
      <w:pPr>
        <w:pStyle w:val="ListParagraph"/>
        <w:numPr>
          <w:ilvl w:val="1"/>
          <w:numId w:val="14"/>
        </w:numPr>
        <w:overflowPunct/>
        <w:autoSpaceDE/>
        <w:autoSpaceDN/>
        <w:adjustRightInd/>
        <w:spacing w:after="120"/>
        <w:ind w:left="1440" w:firstLineChars="0"/>
        <w:textAlignment w:val="auto"/>
        <w:rPr>
          <w:del w:id="360" w:author="Lei" w:date="2021-05-24T23:38:00Z"/>
          <w:rFonts w:eastAsia="SimSun"/>
          <w:color w:val="0070C0"/>
          <w:szCs w:val="24"/>
          <w:lang w:eastAsia="zh-CN"/>
        </w:rPr>
      </w:pPr>
      <w:del w:id="361" w:author="Lei" w:date="2021-05-24T23:38:00Z">
        <w:r w:rsidDel="00724342">
          <w:rPr>
            <w:rFonts w:eastAsia="SimSun"/>
            <w:color w:val="0070C0"/>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88314C" w:rsidDel="00724342" w14:paraId="5D6A84DD" w14:textId="69EAB7A0">
        <w:trPr>
          <w:del w:id="362" w:author="Lei" w:date="2021-05-24T23:38:00Z"/>
        </w:trPr>
        <w:tc>
          <w:tcPr>
            <w:tcW w:w="1250" w:type="dxa"/>
          </w:tcPr>
          <w:p w14:paraId="78A19473" w14:textId="7B3F3F69" w:rsidR="0088314C" w:rsidDel="00724342" w:rsidRDefault="00B223C9">
            <w:pPr>
              <w:spacing w:after="120"/>
              <w:rPr>
                <w:del w:id="363" w:author="Lei" w:date="2021-05-24T23:38:00Z"/>
                <w:rFonts w:eastAsiaTheme="minorEastAsia"/>
                <w:b/>
                <w:bCs/>
                <w:color w:val="0070C0"/>
                <w:lang w:val="en-US" w:eastAsia="zh-CN"/>
              </w:rPr>
            </w:pPr>
            <w:del w:id="364" w:author="Lei" w:date="2021-05-24T23:38:00Z">
              <w:r w:rsidDel="00724342">
                <w:rPr>
                  <w:rFonts w:eastAsiaTheme="minorEastAsia"/>
                  <w:b/>
                  <w:bCs/>
                  <w:color w:val="0070C0"/>
                  <w:lang w:val="en-US" w:eastAsia="zh-CN"/>
                </w:rPr>
                <w:delText>Company</w:delText>
              </w:r>
            </w:del>
          </w:p>
        </w:tc>
        <w:tc>
          <w:tcPr>
            <w:tcW w:w="8381" w:type="dxa"/>
          </w:tcPr>
          <w:p w14:paraId="69C8F4F7" w14:textId="3055E2CE" w:rsidR="0088314C" w:rsidDel="00724342" w:rsidRDefault="00B223C9">
            <w:pPr>
              <w:spacing w:after="120"/>
              <w:rPr>
                <w:del w:id="365" w:author="Lei" w:date="2021-05-24T23:38:00Z"/>
                <w:rFonts w:eastAsiaTheme="minorEastAsia"/>
                <w:b/>
                <w:bCs/>
                <w:color w:val="0070C0"/>
                <w:lang w:val="en-US" w:eastAsia="zh-CN"/>
              </w:rPr>
            </w:pPr>
            <w:del w:id="366" w:author="Lei" w:date="2021-05-24T23:38:00Z">
              <w:r w:rsidDel="00724342">
                <w:rPr>
                  <w:rFonts w:eastAsiaTheme="minorEastAsia"/>
                  <w:b/>
                  <w:bCs/>
                  <w:color w:val="0070C0"/>
                  <w:lang w:val="en-US" w:eastAsia="zh-CN"/>
                </w:rPr>
                <w:delText>Comments</w:delText>
              </w:r>
            </w:del>
          </w:p>
        </w:tc>
      </w:tr>
      <w:tr w:rsidR="0088314C" w:rsidDel="00724342" w14:paraId="12EF9C60" w14:textId="0C8D55DC">
        <w:trPr>
          <w:del w:id="367" w:author="Lei" w:date="2021-05-24T23:38:00Z"/>
        </w:trPr>
        <w:tc>
          <w:tcPr>
            <w:tcW w:w="1250" w:type="dxa"/>
          </w:tcPr>
          <w:p w14:paraId="5A780A05" w14:textId="1F1E34CE" w:rsidR="0088314C" w:rsidDel="00724342" w:rsidRDefault="00B223C9">
            <w:pPr>
              <w:spacing w:after="120"/>
              <w:rPr>
                <w:del w:id="368" w:author="Lei" w:date="2021-05-24T23:38:00Z"/>
                <w:rFonts w:eastAsiaTheme="minorEastAsia"/>
                <w:color w:val="0070C0"/>
                <w:lang w:val="en-US" w:eastAsia="zh-CN"/>
              </w:rPr>
            </w:pPr>
            <w:ins w:id="369" w:author="Xiaomi" w:date="2021-05-20T10:38:00Z">
              <w:del w:id="370"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371" w:author="Lei" w:date="2021-05-24T23:38:00Z">
              <w:r w:rsidDel="00724342">
                <w:rPr>
                  <w:rFonts w:eastAsiaTheme="minorEastAsia" w:hint="eastAsia"/>
                  <w:color w:val="0070C0"/>
                  <w:lang w:val="en-US" w:eastAsia="zh-CN"/>
                </w:rPr>
                <w:delText>XXX</w:delText>
              </w:r>
            </w:del>
          </w:p>
        </w:tc>
        <w:tc>
          <w:tcPr>
            <w:tcW w:w="8381" w:type="dxa"/>
          </w:tcPr>
          <w:p w14:paraId="4A2545B2" w14:textId="252EB974" w:rsidR="0088314C" w:rsidDel="00724342" w:rsidRDefault="00B223C9">
            <w:pPr>
              <w:spacing w:after="120"/>
              <w:rPr>
                <w:del w:id="372" w:author="Lei" w:date="2021-05-24T23:38:00Z"/>
                <w:rFonts w:eastAsiaTheme="minorEastAsia"/>
                <w:color w:val="0070C0"/>
                <w:lang w:val="en-US" w:eastAsia="zh-CN"/>
              </w:rPr>
            </w:pPr>
            <w:ins w:id="373" w:author="Xiaomi" w:date="2021-05-20T10:38:00Z">
              <w:del w:id="374"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2</w:delText>
                </w:r>
              </w:del>
            </w:ins>
          </w:p>
        </w:tc>
      </w:tr>
      <w:tr w:rsidR="0088314C" w:rsidDel="00724342" w14:paraId="24EB564D" w14:textId="6338B5DA">
        <w:trPr>
          <w:ins w:id="375" w:author="Huawei" w:date="2021-05-20T11:24:00Z"/>
          <w:del w:id="376" w:author="Lei" w:date="2021-05-24T23:38:00Z"/>
        </w:trPr>
        <w:tc>
          <w:tcPr>
            <w:tcW w:w="1250" w:type="dxa"/>
          </w:tcPr>
          <w:p w14:paraId="0D4ED922" w14:textId="4E2C1F1A" w:rsidR="0088314C" w:rsidDel="00724342" w:rsidRDefault="00B223C9">
            <w:pPr>
              <w:spacing w:after="120"/>
              <w:rPr>
                <w:ins w:id="377" w:author="Huawei" w:date="2021-05-20T11:24:00Z"/>
                <w:del w:id="378" w:author="Lei" w:date="2021-05-24T23:38:00Z"/>
                <w:rFonts w:eastAsiaTheme="minorEastAsia"/>
                <w:color w:val="0070C0"/>
                <w:lang w:val="en-US" w:eastAsia="zh-CN"/>
              </w:rPr>
            </w:pPr>
            <w:ins w:id="379" w:author="Huawei" w:date="2021-05-20T11:24:00Z">
              <w:del w:id="380" w:author="Lei" w:date="2021-05-24T23:38:00Z">
                <w:r w:rsidDel="00724342">
                  <w:rPr>
                    <w:rFonts w:eastAsiaTheme="minorEastAsia" w:hint="eastAsia"/>
                    <w:color w:val="0070C0"/>
                    <w:lang w:val="en-US" w:eastAsia="zh-CN"/>
                  </w:rPr>
                  <w:delText>H</w:delText>
                </w:r>
                <w:r w:rsidDel="00724342">
                  <w:rPr>
                    <w:rFonts w:eastAsiaTheme="minorEastAsia"/>
                    <w:color w:val="0070C0"/>
                    <w:lang w:val="en-US" w:eastAsia="zh-CN"/>
                  </w:rPr>
                  <w:delText>uawei</w:delText>
                </w:r>
              </w:del>
            </w:ins>
          </w:p>
        </w:tc>
        <w:tc>
          <w:tcPr>
            <w:tcW w:w="8381" w:type="dxa"/>
          </w:tcPr>
          <w:p w14:paraId="24ECA10E" w14:textId="13BD60D6" w:rsidR="0088314C" w:rsidDel="00724342" w:rsidRDefault="00B223C9">
            <w:pPr>
              <w:spacing w:after="120"/>
              <w:rPr>
                <w:ins w:id="381" w:author="Huawei" w:date="2021-05-20T11:24:00Z"/>
                <w:del w:id="382" w:author="Lei" w:date="2021-05-24T23:38:00Z"/>
                <w:rFonts w:eastAsiaTheme="minorEastAsia"/>
                <w:color w:val="0070C0"/>
                <w:lang w:val="en-US" w:eastAsia="zh-CN"/>
              </w:rPr>
            </w:pPr>
            <w:ins w:id="383" w:author="Huawei" w:date="2021-05-20T11:25:00Z">
              <w:del w:id="384"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1.</w:delText>
                </w:r>
              </w:del>
            </w:ins>
          </w:p>
        </w:tc>
      </w:tr>
      <w:tr w:rsidR="0088314C" w:rsidDel="00724342" w14:paraId="729B6DF5" w14:textId="1EE00F15">
        <w:trPr>
          <w:ins w:id="385" w:author="Xusheng Wei" w:date="2021-05-20T21:46:00Z"/>
          <w:del w:id="386" w:author="Lei" w:date="2021-05-24T23:38:00Z"/>
        </w:trPr>
        <w:tc>
          <w:tcPr>
            <w:tcW w:w="1250" w:type="dxa"/>
          </w:tcPr>
          <w:p w14:paraId="735A94FF" w14:textId="0D207193" w:rsidR="0088314C" w:rsidDel="00724342" w:rsidRDefault="00B223C9">
            <w:pPr>
              <w:spacing w:after="120"/>
              <w:rPr>
                <w:ins w:id="387" w:author="Xusheng Wei" w:date="2021-05-20T21:46:00Z"/>
                <w:del w:id="388" w:author="Lei" w:date="2021-05-24T23:38:00Z"/>
                <w:rFonts w:eastAsiaTheme="minorEastAsia"/>
                <w:color w:val="0070C0"/>
                <w:lang w:val="en-US" w:eastAsia="zh-CN"/>
              </w:rPr>
            </w:pPr>
            <w:ins w:id="389" w:author="Xusheng Wei" w:date="2021-05-20T21:46:00Z">
              <w:del w:id="390" w:author="Lei" w:date="2021-05-24T23:38:00Z">
                <w:r w:rsidDel="00724342">
                  <w:rPr>
                    <w:rFonts w:eastAsiaTheme="minorEastAsia"/>
                    <w:color w:val="0070C0"/>
                    <w:lang w:val="en-US" w:eastAsia="zh-CN"/>
                  </w:rPr>
                  <w:delText>Vivo</w:delText>
                </w:r>
              </w:del>
            </w:ins>
          </w:p>
        </w:tc>
        <w:tc>
          <w:tcPr>
            <w:tcW w:w="8381" w:type="dxa"/>
          </w:tcPr>
          <w:p w14:paraId="7512F059" w14:textId="2E877D56" w:rsidR="0088314C" w:rsidDel="00724342" w:rsidRDefault="00B223C9">
            <w:pPr>
              <w:spacing w:after="120"/>
              <w:rPr>
                <w:ins w:id="391" w:author="Xusheng Wei" w:date="2021-05-20T21:46:00Z"/>
                <w:del w:id="392" w:author="Lei" w:date="2021-05-24T23:38:00Z"/>
                <w:rFonts w:eastAsiaTheme="minorEastAsia"/>
                <w:color w:val="0070C0"/>
                <w:lang w:val="en-US" w:eastAsia="zh-CN"/>
              </w:rPr>
            </w:pPr>
            <w:ins w:id="393" w:author="Xusheng Wei" w:date="2021-05-20T21:46:00Z">
              <w:del w:id="394" w:author="Lei" w:date="2021-05-24T23:38:00Z">
                <w:r w:rsidDel="00724342">
                  <w:rPr>
                    <w:rFonts w:eastAsiaTheme="minorEastAsia"/>
                    <w:color w:val="0070C0"/>
                    <w:lang w:val="en-US" w:eastAsia="zh-CN"/>
                  </w:rPr>
                  <w:delText xml:space="preserve">Support option 2. </w:delText>
                </w:r>
              </w:del>
            </w:ins>
          </w:p>
        </w:tc>
      </w:tr>
      <w:tr w:rsidR="0088314C" w:rsidDel="00724342" w14:paraId="17BF6B88" w14:textId="737A662A">
        <w:trPr>
          <w:ins w:id="395" w:author="Magnus Larsson" w:date="2021-05-20T21:07:00Z"/>
          <w:del w:id="396" w:author="Lei" w:date="2021-05-24T23:38:00Z"/>
        </w:trPr>
        <w:tc>
          <w:tcPr>
            <w:tcW w:w="1250" w:type="dxa"/>
          </w:tcPr>
          <w:p w14:paraId="4FD631EF" w14:textId="2429F7EE" w:rsidR="0088314C" w:rsidDel="00724342" w:rsidRDefault="00B223C9">
            <w:pPr>
              <w:spacing w:after="120"/>
              <w:rPr>
                <w:ins w:id="397" w:author="Magnus Larsson" w:date="2021-05-20T21:07:00Z"/>
                <w:del w:id="398" w:author="Lei" w:date="2021-05-24T23:38:00Z"/>
                <w:rFonts w:eastAsiaTheme="minorEastAsia"/>
                <w:color w:val="0070C0"/>
                <w:lang w:val="en-US" w:eastAsia="zh-CN"/>
              </w:rPr>
            </w:pPr>
            <w:ins w:id="399" w:author="Magnus Larsson" w:date="2021-05-20T21:08:00Z">
              <w:del w:id="400" w:author="Lei" w:date="2021-05-24T23:38:00Z">
                <w:r w:rsidDel="00724342">
                  <w:rPr>
                    <w:rFonts w:eastAsiaTheme="minorEastAsia"/>
                    <w:color w:val="0070C0"/>
                    <w:lang w:val="en-US" w:eastAsia="zh-CN"/>
                  </w:rPr>
                  <w:delText>Ericsson</w:delText>
                </w:r>
              </w:del>
            </w:ins>
          </w:p>
        </w:tc>
        <w:tc>
          <w:tcPr>
            <w:tcW w:w="8381" w:type="dxa"/>
          </w:tcPr>
          <w:p w14:paraId="6746873F" w14:textId="56E3928F" w:rsidR="0088314C" w:rsidDel="00724342" w:rsidRDefault="00B223C9">
            <w:pPr>
              <w:spacing w:after="120"/>
              <w:rPr>
                <w:ins w:id="401" w:author="Magnus Larsson" w:date="2021-05-20T21:07:00Z"/>
                <w:del w:id="402" w:author="Lei" w:date="2021-05-24T23:38:00Z"/>
                <w:rFonts w:eastAsiaTheme="minorEastAsia"/>
                <w:color w:val="0070C0"/>
                <w:lang w:val="en-US" w:eastAsia="zh-CN"/>
              </w:rPr>
            </w:pPr>
            <w:ins w:id="403" w:author="Magnus Larsson" w:date="2021-05-20T21:08:00Z">
              <w:del w:id="404" w:author="Lei" w:date="2021-05-24T23:38:00Z">
                <w:r w:rsidDel="00724342">
                  <w:rPr>
                    <w:rFonts w:eastAsiaTheme="minorEastAsia"/>
                    <w:color w:val="0070C0"/>
                    <w:lang w:val="en-US" w:eastAsia="zh-CN"/>
                  </w:rPr>
                  <w:delText>Option 1.</w:delText>
                </w:r>
              </w:del>
            </w:ins>
          </w:p>
        </w:tc>
      </w:tr>
      <w:tr w:rsidR="0088314C" w:rsidDel="00724342" w14:paraId="67F0633C" w14:textId="6E3B7BB5">
        <w:trPr>
          <w:ins w:id="405" w:author="NTT DOCOMO" w:date="2021-05-21T10:26:00Z"/>
          <w:del w:id="406" w:author="Lei" w:date="2021-05-24T23:38:00Z"/>
        </w:trPr>
        <w:tc>
          <w:tcPr>
            <w:tcW w:w="1250" w:type="dxa"/>
          </w:tcPr>
          <w:p w14:paraId="258D0C9C" w14:textId="71C768E2" w:rsidR="0088314C" w:rsidDel="00724342" w:rsidRDefault="00B223C9">
            <w:pPr>
              <w:spacing w:after="120"/>
              <w:rPr>
                <w:ins w:id="407" w:author="NTT DOCOMO" w:date="2021-05-21T10:26:00Z"/>
                <w:del w:id="408" w:author="Lei" w:date="2021-05-24T23:38:00Z"/>
                <w:color w:val="0070C0"/>
                <w:lang w:val="en-US" w:eastAsia="ja-JP"/>
              </w:rPr>
            </w:pPr>
            <w:ins w:id="409" w:author="NTT DOCOMO" w:date="2021-05-21T10:26:00Z">
              <w:del w:id="410" w:author="Lei" w:date="2021-05-24T23:38:00Z">
                <w:r w:rsidDel="00724342">
                  <w:rPr>
                    <w:rFonts w:hint="eastAsia"/>
                    <w:color w:val="0070C0"/>
                    <w:lang w:val="en-US" w:eastAsia="ja-JP"/>
                  </w:rPr>
                  <w:delText>NTT DOCOMO, INC.</w:delText>
                </w:r>
              </w:del>
            </w:ins>
          </w:p>
        </w:tc>
        <w:tc>
          <w:tcPr>
            <w:tcW w:w="8381" w:type="dxa"/>
          </w:tcPr>
          <w:p w14:paraId="2F298C19" w14:textId="13CB02EA" w:rsidR="0088314C" w:rsidDel="00724342" w:rsidRDefault="00B223C9">
            <w:pPr>
              <w:spacing w:after="120"/>
              <w:rPr>
                <w:ins w:id="411" w:author="NTT DOCOMO" w:date="2021-05-21T10:26:00Z"/>
                <w:del w:id="412" w:author="Lei" w:date="2021-05-24T23:38:00Z"/>
                <w:color w:val="0070C0"/>
                <w:lang w:val="en-US" w:eastAsia="ja-JP"/>
              </w:rPr>
            </w:pPr>
            <w:ins w:id="413" w:author="NTT DOCOMO" w:date="2021-05-21T10:26:00Z">
              <w:del w:id="414" w:author="Lei" w:date="2021-05-24T23:38:00Z">
                <w:r w:rsidDel="00724342">
                  <w:rPr>
                    <w:rFonts w:hint="eastAsia"/>
                    <w:color w:val="0070C0"/>
                    <w:lang w:val="en-US" w:eastAsia="ja-JP"/>
                  </w:rPr>
                  <w:delText>Support option 1.</w:delText>
                </w:r>
              </w:del>
            </w:ins>
          </w:p>
        </w:tc>
      </w:tr>
      <w:tr w:rsidR="0088314C" w:rsidDel="00724342" w14:paraId="1D61F45C" w14:textId="0A662C5C">
        <w:trPr>
          <w:ins w:id="415" w:author="LiNan" w:date="2021-05-21T09:50:00Z"/>
          <w:del w:id="416" w:author="Lei" w:date="2021-05-24T23:38:00Z"/>
        </w:trPr>
        <w:tc>
          <w:tcPr>
            <w:tcW w:w="1250" w:type="dxa"/>
          </w:tcPr>
          <w:p w14:paraId="0C1BF1EE" w14:textId="29431A5B" w:rsidR="0088314C" w:rsidDel="00724342" w:rsidRDefault="00B223C9">
            <w:pPr>
              <w:spacing w:after="120"/>
              <w:rPr>
                <w:ins w:id="417" w:author="LiNan" w:date="2021-05-21T09:50:00Z"/>
                <w:del w:id="418" w:author="Lei" w:date="2021-05-24T23:38:00Z"/>
                <w:color w:val="0070C0"/>
                <w:lang w:val="en-US" w:eastAsia="zh-CN"/>
              </w:rPr>
            </w:pPr>
            <w:ins w:id="419" w:author="LiNan" w:date="2021-05-21T09:51:00Z">
              <w:del w:id="420" w:author="Lei" w:date="2021-05-24T23:38:00Z">
                <w:r w:rsidDel="00724342">
                  <w:rPr>
                    <w:rFonts w:hint="eastAsia"/>
                    <w:color w:val="0070C0"/>
                    <w:lang w:val="en-US" w:eastAsia="zh-CN"/>
                  </w:rPr>
                  <w:delText>ZTE</w:delText>
                </w:r>
              </w:del>
            </w:ins>
          </w:p>
        </w:tc>
        <w:tc>
          <w:tcPr>
            <w:tcW w:w="8381" w:type="dxa"/>
          </w:tcPr>
          <w:p w14:paraId="271CF7FA" w14:textId="35549F0B" w:rsidR="0088314C" w:rsidDel="00724342" w:rsidRDefault="00B223C9">
            <w:pPr>
              <w:spacing w:after="120"/>
              <w:rPr>
                <w:ins w:id="421" w:author="LiNan" w:date="2021-05-21T09:50:00Z"/>
                <w:del w:id="422" w:author="Lei" w:date="2021-05-24T23:38:00Z"/>
                <w:color w:val="0070C0"/>
                <w:lang w:val="en-US" w:eastAsia="ja-JP"/>
              </w:rPr>
            </w:pPr>
            <w:ins w:id="423" w:author="LiNan" w:date="2021-05-21T09:51:00Z">
              <w:del w:id="424" w:author="Lei" w:date="2021-05-24T23:38:00Z">
                <w:r w:rsidDel="00724342">
                  <w:rPr>
                    <w:rFonts w:eastAsiaTheme="minorEastAsia"/>
                    <w:color w:val="0070C0"/>
                    <w:lang w:val="en-US" w:eastAsia="zh-CN"/>
                  </w:rPr>
                  <w:delText>Option 1.</w:delText>
                </w:r>
              </w:del>
            </w:ins>
          </w:p>
        </w:tc>
      </w:tr>
      <w:tr w:rsidR="00B223C9" w:rsidDel="00724342" w14:paraId="08C90ED8" w14:textId="1D4CE0FE">
        <w:trPr>
          <w:ins w:id="425" w:author="OPPO" w:date="2021-05-21T11:43:00Z"/>
          <w:del w:id="426" w:author="Lei" w:date="2021-05-24T23:38:00Z"/>
        </w:trPr>
        <w:tc>
          <w:tcPr>
            <w:tcW w:w="1250" w:type="dxa"/>
          </w:tcPr>
          <w:p w14:paraId="51E82C49" w14:textId="2F57BCF4" w:rsidR="00B223C9" w:rsidDel="00724342" w:rsidRDefault="00B223C9">
            <w:pPr>
              <w:spacing w:after="120"/>
              <w:rPr>
                <w:ins w:id="427" w:author="OPPO" w:date="2021-05-21T11:43:00Z"/>
                <w:del w:id="428" w:author="Lei" w:date="2021-05-24T23:38:00Z"/>
                <w:color w:val="0070C0"/>
                <w:lang w:val="en-US" w:eastAsia="zh-CN"/>
              </w:rPr>
            </w:pPr>
            <w:ins w:id="429" w:author="OPPO" w:date="2021-05-21T11:43:00Z">
              <w:del w:id="430" w:author="Lei" w:date="2021-05-24T23:38:00Z">
                <w:r w:rsidDel="00724342">
                  <w:rPr>
                    <w:rFonts w:hint="eastAsia"/>
                    <w:color w:val="0070C0"/>
                    <w:lang w:val="en-US" w:eastAsia="zh-CN"/>
                  </w:rPr>
                  <w:delText>O</w:delText>
                </w:r>
                <w:r w:rsidDel="00724342">
                  <w:rPr>
                    <w:color w:val="4472C4" w:themeColor="accent1"/>
                    <w:lang w:eastAsia="zh-CN"/>
                  </w:rPr>
                  <w:delText>PPO</w:delText>
                </w:r>
              </w:del>
            </w:ins>
          </w:p>
        </w:tc>
        <w:tc>
          <w:tcPr>
            <w:tcW w:w="8381" w:type="dxa"/>
          </w:tcPr>
          <w:p w14:paraId="52F7D591" w14:textId="5A4828AA" w:rsidR="00B223C9" w:rsidDel="00724342" w:rsidRDefault="00FD1627" w:rsidP="00FD1627">
            <w:pPr>
              <w:tabs>
                <w:tab w:val="left" w:pos="1416"/>
              </w:tabs>
              <w:spacing w:after="120"/>
              <w:rPr>
                <w:ins w:id="431" w:author="OPPO" w:date="2021-05-21T11:43:00Z"/>
                <w:del w:id="432" w:author="Lei" w:date="2021-05-24T23:38:00Z"/>
                <w:rFonts w:eastAsiaTheme="minorEastAsia"/>
                <w:color w:val="0070C0"/>
                <w:lang w:val="en-US" w:eastAsia="zh-CN"/>
              </w:rPr>
            </w:pPr>
            <w:ins w:id="433" w:author="OPPO" w:date="2021-05-21T11:45:00Z">
              <w:del w:id="434" w:author="Lei" w:date="2021-05-24T23:38:00Z">
                <w:r w:rsidDel="00724342">
                  <w:rPr>
                    <w:rFonts w:eastAsiaTheme="minorEastAsia"/>
                    <w:color w:val="0070C0"/>
                    <w:lang w:val="en-US" w:eastAsia="zh-CN"/>
                  </w:rPr>
                  <w:delText>Option 2</w:delText>
                </w:r>
              </w:del>
            </w:ins>
            <w:ins w:id="435" w:author="OPPO" w:date="2021-05-21T11:47:00Z">
              <w:del w:id="436" w:author="Lei" w:date="2021-05-24T23:38:00Z">
                <w:r w:rsidDel="00724342">
                  <w:rPr>
                    <w:rFonts w:eastAsiaTheme="minorEastAsia"/>
                    <w:color w:val="0070C0"/>
                    <w:lang w:val="en-US" w:eastAsia="zh-CN"/>
                  </w:rPr>
                  <w:delText xml:space="preserve"> is fine</w:delText>
                </w:r>
              </w:del>
            </w:ins>
            <w:ins w:id="437" w:author="OPPO" w:date="2021-05-21T11:45:00Z">
              <w:del w:id="438" w:author="Lei" w:date="2021-05-24T23:38:00Z">
                <w:r w:rsidDel="00724342">
                  <w:rPr>
                    <w:rFonts w:eastAsiaTheme="minorEastAsia"/>
                    <w:color w:val="0070C0"/>
                    <w:lang w:val="en-US" w:eastAsia="zh-CN"/>
                  </w:rPr>
                  <w:delText>.</w:delText>
                </w:r>
              </w:del>
            </w:ins>
            <w:ins w:id="439" w:author="OPPO" w:date="2021-05-21T11:47:00Z">
              <w:del w:id="440" w:author="Lei" w:date="2021-05-24T23:38:00Z">
                <w:r w:rsidDel="00724342">
                  <w:rPr>
                    <w:rFonts w:eastAsiaTheme="minorEastAsia"/>
                    <w:color w:val="0070C0"/>
                    <w:lang w:val="en-US" w:eastAsia="zh-CN"/>
                  </w:rPr>
                  <w:delText xml:space="preserve"> But before decision we should first agree on MRTD </w:delText>
                </w:r>
              </w:del>
            </w:ins>
          </w:p>
        </w:tc>
      </w:tr>
      <w:tr w:rsidR="007E6639" w:rsidDel="00724342" w14:paraId="68770BB6" w14:textId="66886EE9">
        <w:trPr>
          <w:ins w:id="441" w:author="Venkat (NEC)" w:date="2021-05-21T10:38:00Z"/>
          <w:del w:id="442" w:author="Lei" w:date="2021-05-24T23:38:00Z"/>
        </w:trPr>
        <w:tc>
          <w:tcPr>
            <w:tcW w:w="1250" w:type="dxa"/>
          </w:tcPr>
          <w:p w14:paraId="244B2EEA" w14:textId="6D41B521" w:rsidR="007E6639" w:rsidDel="00724342" w:rsidRDefault="007E6639">
            <w:pPr>
              <w:spacing w:after="120"/>
              <w:rPr>
                <w:ins w:id="443" w:author="Venkat (NEC)" w:date="2021-05-21T10:38:00Z"/>
                <w:del w:id="444" w:author="Lei" w:date="2021-05-24T23:38:00Z"/>
                <w:color w:val="0070C0"/>
                <w:lang w:val="en-US" w:eastAsia="zh-CN"/>
              </w:rPr>
            </w:pPr>
            <w:ins w:id="445" w:author="Venkat (NEC)" w:date="2021-05-21T10:38:00Z">
              <w:del w:id="446" w:author="Lei" w:date="2021-05-24T23:38:00Z">
                <w:r w:rsidDel="00724342">
                  <w:rPr>
                    <w:color w:val="0070C0"/>
                    <w:lang w:val="en-US" w:eastAsia="zh-CN"/>
                  </w:rPr>
                  <w:delText>NEC</w:delText>
                </w:r>
              </w:del>
            </w:ins>
          </w:p>
        </w:tc>
        <w:tc>
          <w:tcPr>
            <w:tcW w:w="8381" w:type="dxa"/>
          </w:tcPr>
          <w:p w14:paraId="7353948E" w14:textId="6D4AB82C" w:rsidR="007E6639" w:rsidDel="00724342" w:rsidRDefault="007E6639" w:rsidP="00FD1627">
            <w:pPr>
              <w:tabs>
                <w:tab w:val="left" w:pos="1416"/>
              </w:tabs>
              <w:spacing w:after="120"/>
              <w:rPr>
                <w:ins w:id="447" w:author="Venkat (NEC)" w:date="2021-05-21T10:38:00Z"/>
                <w:del w:id="448" w:author="Lei" w:date="2021-05-24T23:38:00Z"/>
                <w:rFonts w:eastAsiaTheme="minorEastAsia"/>
                <w:color w:val="0070C0"/>
                <w:lang w:val="en-US" w:eastAsia="zh-CN"/>
              </w:rPr>
            </w:pPr>
            <w:ins w:id="449" w:author="Venkat (NEC)" w:date="2021-05-21T10:38:00Z">
              <w:del w:id="450" w:author="Lei" w:date="2021-05-24T23:38:00Z">
                <w:r w:rsidDel="00724342">
                  <w:rPr>
                    <w:rFonts w:eastAsiaTheme="minorEastAsia"/>
                    <w:color w:val="0070C0"/>
                    <w:lang w:val="en-US" w:eastAsia="zh-CN"/>
                  </w:rPr>
                  <w:delText>Option 1</w:delText>
                </w:r>
              </w:del>
            </w:ins>
          </w:p>
        </w:tc>
      </w:tr>
      <w:tr w:rsidR="00F213B3" w:rsidDel="00724342" w14:paraId="1F3A3086" w14:textId="2B264EC6">
        <w:trPr>
          <w:ins w:id="451" w:author="Nokia" w:date="2021-05-21T13:24:00Z"/>
          <w:del w:id="452" w:author="Lei" w:date="2021-05-24T23:38:00Z"/>
        </w:trPr>
        <w:tc>
          <w:tcPr>
            <w:tcW w:w="1250" w:type="dxa"/>
          </w:tcPr>
          <w:p w14:paraId="55C36F25" w14:textId="62F0CA29" w:rsidR="00F213B3" w:rsidDel="00724342" w:rsidRDefault="00F213B3" w:rsidP="00F213B3">
            <w:pPr>
              <w:spacing w:after="120"/>
              <w:rPr>
                <w:ins w:id="453" w:author="Nokia" w:date="2021-05-21T13:24:00Z"/>
                <w:del w:id="454" w:author="Lei" w:date="2021-05-24T23:38:00Z"/>
                <w:color w:val="0070C0"/>
                <w:lang w:val="en-US" w:eastAsia="zh-CN"/>
              </w:rPr>
            </w:pPr>
            <w:ins w:id="455" w:author="Nokia" w:date="2021-05-21T13:24:00Z">
              <w:del w:id="456" w:author="Lei" w:date="2021-05-24T23:38:00Z">
                <w:r w:rsidDel="00724342">
                  <w:rPr>
                    <w:rFonts w:eastAsiaTheme="minorEastAsia"/>
                    <w:color w:val="0070C0"/>
                    <w:lang w:val="en-US" w:eastAsia="zh-CN"/>
                  </w:rPr>
                  <w:delText>Nokia</w:delText>
                </w:r>
              </w:del>
            </w:ins>
          </w:p>
        </w:tc>
        <w:tc>
          <w:tcPr>
            <w:tcW w:w="8381" w:type="dxa"/>
          </w:tcPr>
          <w:p w14:paraId="458BCCBC" w14:textId="6EC58904" w:rsidR="00F213B3" w:rsidDel="00724342" w:rsidRDefault="00F213B3" w:rsidP="00F213B3">
            <w:pPr>
              <w:tabs>
                <w:tab w:val="left" w:pos="1416"/>
              </w:tabs>
              <w:spacing w:after="120"/>
              <w:rPr>
                <w:ins w:id="457" w:author="Nokia" w:date="2021-05-21T13:24:00Z"/>
                <w:del w:id="458" w:author="Lei" w:date="2021-05-24T23:38:00Z"/>
                <w:rFonts w:eastAsiaTheme="minorEastAsia"/>
                <w:color w:val="0070C0"/>
                <w:lang w:val="en-US" w:eastAsia="zh-CN"/>
              </w:rPr>
            </w:pPr>
            <w:ins w:id="459" w:author="Nokia" w:date="2021-05-21T13:24:00Z">
              <w:del w:id="460" w:author="Lei" w:date="2021-05-24T23:38:00Z">
                <w:r w:rsidDel="00724342">
                  <w:rPr>
                    <w:rFonts w:eastAsiaTheme="minorEastAsia"/>
                    <w:color w:val="0070C0"/>
                    <w:lang w:val="en-US" w:eastAsia="zh-CN"/>
                  </w:rPr>
                  <w:delText>We support option 1.</w:delText>
                </w:r>
              </w:del>
            </w:ins>
          </w:p>
        </w:tc>
      </w:tr>
    </w:tbl>
    <w:p w14:paraId="3A093656" w14:textId="77A8C031" w:rsidR="0088314C" w:rsidDel="00724342" w:rsidRDefault="0088314C">
      <w:pPr>
        <w:autoSpaceDN w:val="0"/>
        <w:spacing w:after="120"/>
        <w:jc w:val="both"/>
        <w:rPr>
          <w:del w:id="461" w:author="Lei" w:date="2021-05-24T23:38:00Z"/>
          <w:highlight w:val="yellow"/>
        </w:rPr>
      </w:pPr>
    </w:p>
    <w:p w14:paraId="0E764654" w14:textId="39DCE392" w:rsidR="0088314C" w:rsidDel="00724342" w:rsidRDefault="00B223C9">
      <w:pPr>
        <w:spacing w:after="120"/>
        <w:rPr>
          <w:del w:id="462" w:author="Lei" w:date="2021-05-24T23:38:00Z"/>
          <w:b/>
          <w:bCs/>
          <w:color w:val="0070C0"/>
          <w:szCs w:val="24"/>
          <w:u w:val="single"/>
          <w:lang w:eastAsia="zh-CN"/>
        </w:rPr>
      </w:pPr>
      <w:del w:id="463" w:author="Lei" w:date="2021-05-24T23:38:00Z">
        <w:r w:rsidDel="00724342">
          <w:rPr>
            <w:b/>
            <w:bCs/>
            <w:color w:val="0070C0"/>
            <w:szCs w:val="24"/>
            <w:u w:val="single"/>
            <w:lang w:eastAsia="zh-CN"/>
          </w:rPr>
          <w:delText>Issue 1-1-4: Performance degradation due to Rx beam switch</w:delText>
        </w:r>
      </w:del>
    </w:p>
    <w:p w14:paraId="6A74CA1F" w14:textId="7E928937" w:rsidR="0088314C" w:rsidDel="00724342" w:rsidRDefault="00B223C9">
      <w:pPr>
        <w:pStyle w:val="ListParagraph"/>
        <w:numPr>
          <w:ilvl w:val="0"/>
          <w:numId w:val="14"/>
        </w:numPr>
        <w:overflowPunct/>
        <w:autoSpaceDE/>
        <w:autoSpaceDN/>
        <w:adjustRightInd/>
        <w:spacing w:after="120"/>
        <w:ind w:left="720" w:firstLineChars="0"/>
        <w:textAlignment w:val="auto"/>
        <w:rPr>
          <w:del w:id="464" w:author="Lei" w:date="2021-05-24T23:38:00Z"/>
          <w:rFonts w:eastAsia="SimSun"/>
          <w:color w:val="0070C0"/>
          <w:szCs w:val="24"/>
          <w:lang w:eastAsia="zh-CN"/>
        </w:rPr>
      </w:pPr>
      <w:del w:id="465" w:author="Lei" w:date="2021-05-24T23:38:00Z">
        <w:r w:rsidDel="00724342">
          <w:rPr>
            <w:rFonts w:eastAsia="SimSun"/>
            <w:color w:val="0070C0"/>
            <w:szCs w:val="24"/>
            <w:lang w:eastAsia="zh-CN"/>
          </w:rPr>
          <w:delText>Proposals</w:delText>
        </w:r>
      </w:del>
    </w:p>
    <w:p w14:paraId="1D7AFDA7" w14:textId="5BCA3DE5" w:rsidR="0088314C" w:rsidDel="00724342" w:rsidRDefault="00B223C9">
      <w:pPr>
        <w:pStyle w:val="ListParagraph"/>
        <w:numPr>
          <w:ilvl w:val="1"/>
          <w:numId w:val="14"/>
        </w:numPr>
        <w:overflowPunct/>
        <w:autoSpaceDE/>
        <w:autoSpaceDN/>
        <w:adjustRightInd/>
        <w:spacing w:after="120"/>
        <w:ind w:left="1440" w:firstLineChars="0"/>
        <w:textAlignment w:val="auto"/>
        <w:rPr>
          <w:del w:id="466" w:author="Lei" w:date="2021-05-24T23:38:00Z"/>
          <w:color w:val="4472C4" w:themeColor="accent1"/>
        </w:rPr>
      </w:pPr>
      <w:del w:id="467" w:author="Lei" w:date="2021-05-24T23:38:00Z">
        <w:r w:rsidDel="00724342">
          <w:rPr>
            <w:color w:val="4472C4" w:themeColor="accent1"/>
          </w:rPr>
          <w:delText>Option 1: UE can switch RX beams without major performance degradation even if MRTD is larger than CP length (NEC, Huawei, Ericsson)</w:delText>
        </w:r>
      </w:del>
    </w:p>
    <w:p w14:paraId="1261A2D9" w14:textId="63AF972C" w:rsidR="0088314C" w:rsidDel="00724342" w:rsidRDefault="00B223C9">
      <w:pPr>
        <w:pStyle w:val="ListParagraph"/>
        <w:numPr>
          <w:ilvl w:val="2"/>
          <w:numId w:val="14"/>
        </w:numPr>
        <w:overflowPunct/>
        <w:autoSpaceDE/>
        <w:autoSpaceDN/>
        <w:adjustRightInd/>
        <w:spacing w:after="120"/>
        <w:ind w:firstLineChars="0"/>
        <w:textAlignment w:val="auto"/>
        <w:rPr>
          <w:del w:id="468" w:author="Lei" w:date="2021-05-24T23:38:00Z"/>
          <w:color w:val="4472C4" w:themeColor="accent1"/>
        </w:rPr>
      </w:pPr>
      <w:del w:id="469" w:author="Lei" w:date="2021-05-24T23:38:00Z">
        <w:r w:rsidDel="00724342">
          <w:rPr>
            <w:color w:val="4472C4" w:themeColor="accent1"/>
          </w:rPr>
          <w:delText>Option 1a: It can switch during start of UL to DL transition (NEC)</w:delText>
        </w:r>
      </w:del>
    </w:p>
    <w:p w14:paraId="46B114A1" w14:textId="7AED7807" w:rsidR="0088314C" w:rsidDel="00724342" w:rsidRDefault="00B223C9">
      <w:pPr>
        <w:pStyle w:val="ListParagraph"/>
        <w:numPr>
          <w:ilvl w:val="2"/>
          <w:numId w:val="14"/>
        </w:numPr>
        <w:overflowPunct/>
        <w:autoSpaceDE/>
        <w:autoSpaceDN/>
        <w:adjustRightInd/>
        <w:spacing w:after="120"/>
        <w:ind w:firstLineChars="0"/>
        <w:textAlignment w:val="auto"/>
        <w:rPr>
          <w:del w:id="470" w:author="Lei" w:date="2021-05-24T23:38:00Z"/>
          <w:rFonts w:eastAsia="SimSun"/>
          <w:color w:val="4472C4" w:themeColor="accent1"/>
        </w:rPr>
      </w:pPr>
      <w:del w:id="471" w:author="Lei" w:date="2021-05-24T23:38:00Z">
        <w:r w:rsidDel="00724342">
          <w:rPr>
            <w:color w:val="4472C4" w:themeColor="accent1"/>
          </w:rPr>
          <w:delText xml:space="preserve">Option 1b: </w:delText>
        </w:r>
        <w:r w:rsidDel="00724342">
          <w:rPr>
            <w:rFonts w:eastAsia="SimSun"/>
            <w:color w:val="4472C4" w:themeColor="accent1"/>
          </w:rPr>
          <w:delText>UE could perform Rx beam switching within UL-DL switching period or the non-scheduled symbols without causing performance degradation (Huawei)</w:delText>
        </w:r>
      </w:del>
    </w:p>
    <w:p w14:paraId="12714E5D" w14:textId="6065242C" w:rsidR="0088314C" w:rsidDel="00724342" w:rsidRDefault="00B223C9">
      <w:pPr>
        <w:pStyle w:val="ListParagraph"/>
        <w:numPr>
          <w:ilvl w:val="2"/>
          <w:numId w:val="14"/>
        </w:numPr>
        <w:overflowPunct/>
        <w:autoSpaceDE/>
        <w:autoSpaceDN/>
        <w:adjustRightInd/>
        <w:spacing w:after="120"/>
        <w:ind w:firstLineChars="0"/>
        <w:textAlignment w:val="auto"/>
        <w:rPr>
          <w:del w:id="472" w:author="Lei" w:date="2021-05-24T23:38:00Z"/>
          <w:rFonts w:eastAsia="SimSun"/>
          <w:color w:val="4472C4" w:themeColor="accent1"/>
        </w:rPr>
      </w:pPr>
      <w:del w:id="473" w:author="Lei" w:date="2021-05-24T23:38:00Z">
        <w:r w:rsidDel="00724342">
          <w:rPr>
            <w:rFonts w:eastAsia="SimSun"/>
            <w:color w:val="4472C4" w:themeColor="accent1"/>
          </w:rPr>
          <w:delText>Option 1c: A beam switch could be performed safe within the DL2UL guard if properly performed (Ericsson, Nokia)</w:delText>
        </w:r>
      </w:del>
    </w:p>
    <w:p w14:paraId="1FD81284" w14:textId="136FD817" w:rsidR="0088314C" w:rsidDel="00724342" w:rsidRDefault="00B223C9">
      <w:pPr>
        <w:pStyle w:val="ListParagraph"/>
        <w:numPr>
          <w:ilvl w:val="1"/>
          <w:numId w:val="14"/>
        </w:numPr>
        <w:overflowPunct/>
        <w:autoSpaceDE/>
        <w:autoSpaceDN/>
        <w:adjustRightInd/>
        <w:spacing w:after="120"/>
        <w:ind w:left="1440" w:firstLineChars="0"/>
        <w:textAlignment w:val="auto"/>
        <w:rPr>
          <w:del w:id="474" w:author="Lei" w:date="2021-05-24T23:38:00Z"/>
          <w:color w:val="4472C4" w:themeColor="accent1"/>
        </w:rPr>
      </w:pPr>
      <w:del w:id="475" w:author="Lei" w:date="2021-05-24T23:38:00Z">
        <w:r w:rsidDel="00724342">
          <w:rPr>
            <w:color w:val="4472C4" w:themeColor="accent1"/>
          </w:rPr>
          <w:delText>Option 2: Any timing impacts should be identified and should need to be accounted in the UE requirements (OPPO, Nokia, Vivo, Qualcomm).</w:delText>
        </w:r>
      </w:del>
    </w:p>
    <w:p w14:paraId="3F4B056E" w14:textId="511B90C0" w:rsidR="0088314C" w:rsidDel="00724342" w:rsidRDefault="00B223C9">
      <w:pPr>
        <w:pStyle w:val="ListParagraph"/>
        <w:numPr>
          <w:ilvl w:val="2"/>
          <w:numId w:val="14"/>
        </w:numPr>
        <w:overflowPunct/>
        <w:autoSpaceDE/>
        <w:autoSpaceDN/>
        <w:adjustRightInd/>
        <w:spacing w:after="120"/>
        <w:ind w:firstLineChars="0"/>
        <w:textAlignment w:val="auto"/>
        <w:rPr>
          <w:del w:id="476" w:author="Lei" w:date="2021-05-24T23:38:00Z"/>
          <w:iCs/>
          <w:color w:val="4472C4" w:themeColor="accent1"/>
        </w:rPr>
      </w:pPr>
      <w:del w:id="477" w:author="Lei" w:date="2021-05-24T23:38:00Z">
        <w:r w:rsidDel="00724342">
          <w:rPr>
            <w:iCs/>
            <w:color w:val="4472C4" w:themeColor="accent1"/>
          </w:rPr>
          <w:delText xml:space="preserve">Option 2a: </w:delText>
        </w:r>
        <w:r w:rsidDel="00724342">
          <w:rPr>
            <w:rFonts w:eastAsiaTheme="minorEastAsia"/>
            <w:color w:val="4472C4" w:themeColor="accent1"/>
          </w:rPr>
          <w:delText xml:space="preserve">Demodulation </w:delText>
        </w:r>
        <w:r w:rsidDel="00724342">
          <w:rPr>
            <w:color w:val="4472C4" w:themeColor="accent1"/>
          </w:rPr>
          <w:delText>performance</w:delText>
        </w:r>
        <w:r w:rsidDel="00724342">
          <w:rPr>
            <w:rFonts w:eastAsiaTheme="minorEastAsia"/>
            <w:color w:val="4472C4" w:themeColor="accent1"/>
          </w:rPr>
          <w:delText xml:space="preserve"> degradation due to Rx beam switch should be noted in MRTD requirements for CBM UE if MRTD is larger than CP. (OPPO, Nokia)</w:delText>
        </w:r>
      </w:del>
    </w:p>
    <w:p w14:paraId="3C1C1EA2" w14:textId="105034D1" w:rsidR="0088314C" w:rsidDel="00724342" w:rsidRDefault="00B223C9">
      <w:pPr>
        <w:pStyle w:val="ListParagraph"/>
        <w:numPr>
          <w:ilvl w:val="3"/>
          <w:numId w:val="14"/>
        </w:numPr>
        <w:overflowPunct/>
        <w:autoSpaceDE/>
        <w:autoSpaceDN/>
        <w:adjustRightInd/>
        <w:spacing w:after="120"/>
        <w:ind w:firstLineChars="0"/>
        <w:textAlignment w:val="auto"/>
        <w:rPr>
          <w:del w:id="478" w:author="Lei" w:date="2021-05-24T23:38:00Z"/>
          <w:iCs/>
          <w:color w:val="4472C4" w:themeColor="accent1"/>
        </w:rPr>
      </w:pPr>
      <w:del w:id="479" w:author="Lei" w:date="2021-05-24T23:38:00Z">
        <w:r w:rsidDel="00724342">
          <w:rPr>
            <w:color w:val="4472C4" w:themeColor="accent1"/>
          </w:rPr>
          <w:delText>With a note stating ‘</w:delText>
        </w:r>
        <w:r w:rsidDel="00724342">
          <w:rPr>
            <w:rFonts w:eastAsia="Yu Mincho"/>
            <w:color w:val="4472C4" w:themeColor="accent1"/>
            <w:lang w:eastAsia="ja-JP"/>
          </w:rPr>
          <w:delText xml:space="preserve">This requirement </w:delText>
        </w:r>
        <w:r w:rsidDel="00724342">
          <w:rPr>
            <w:color w:val="4472C4" w:themeColor="accent1"/>
          </w:rPr>
          <w:delText>applies to the UE capable of common beam management for FR2 inter-band CA</w:delText>
        </w:r>
        <w:r w:rsidDel="00724342">
          <w:rPr>
            <w:color w:val="4472C4" w:themeColor="accent1"/>
            <w:lang w:eastAsia="zh-CN"/>
          </w:rPr>
          <w:delText>. I</w:delText>
        </w:r>
        <w:r w:rsidDel="00724342">
          <w:rPr>
            <w:color w:val="4472C4" w:themeColor="accent1"/>
            <w:lang w:eastAsia="ja-JP"/>
          </w:rPr>
          <w:delText>f the receive time difference exceeds the cyclic prefix length of that SCS, demodulation performance degradation is expected for the first symbol of the slot.</w:delText>
        </w:r>
        <w:r w:rsidDel="00724342">
          <w:rPr>
            <w:color w:val="4472C4" w:themeColor="accent1"/>
          </w:rPr>
          <w:delText>’ (Nokia)</w:delText>
        </w:r>
      </w:del>
    </w:p>
    <w:p w14:paraId="1DD0063E" w14:textId="200AB324" w:rsidR="0088314C" w:rsidDel="00724342" w:rsidRDefault="00B223C9">
      <w:pPr>
        <w:pStyle w:val="ListParagraph"/>
        <w:numPr>
          <w:ilvl w:val="2"/>
          <w:numId w:val="14"/>
        </w:numPr>
        <w:overflowPunct/>
        <w:autoSpaceDE/>
        <w:autoSpaceDN/>
        <w:adjustRightInd/>
        <w:spacing w:after="120"/>
        <w:ind w:firstLineChars="0"/>
        <w:textAlignment w:val="auto"/>
        <w:rPr>
          <w:del w:id="480" w:author="Lei" w:date="2021-05-24T23:38:00Z"/>
          <w:color w:val="4472C4" w:themeColor="accent1"/>
        </w:rPr>
      </w:pPr>
      <w:del w:id="481" w:author="Lei" w:date="2021-05-24T23:38:00Z">
        <w:r w:rsidDel="00724342">
          <w:rPr>
            <w:color w:val="4472C4" w:themeColor="accent1"/>
          </w:rPr>
          <w:delTex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delText>
        </w:r>
      </w:del>
    </w:p>
    <w:p w14:paraId="508C46BF" w14:textId="6F5A63DA" w:rsidR="0088314C" w:rsidDel="00724342" w:rsidRDefault="00B223C9">
      <w:pPr>
        <w:pStyle w:val="ListParagraph"/>
        <w:numPr>
          <w:ilvl w:val="2"/>
          <w:numId w:val="14"/>
        </w:numPr>
        <w:overflowPunct/>
        <w:autoSpaceDE/>
        <w:autoSpaceDN/>
        <w:adjustRightInd/>
        <w:spacing w:after="120"/>
        <w:ind w:firstLineChars="0"/>
        <w:textAlignment w:val="auto"/>
        <w:rPr>
          <w:del w:id="482" w:author="Lei" w:date="2021-05-24T23:38:00Z"/>
          <w:color w:val="4472C4" w:themeColor="accent1"/>
        </w:rPr>
      </w:pPr>
      <w:del w:id="483" w:author="Lei" w:date="2021-05-24T23:38:00Z">
        <w:r w:rsidDel="00724342">
          <w:rPr>
            <w:color w:val="4472C4" w:themeColor="accent1"/>
          </w:rPr>
          <w:delText>Option 2c: For CBM Ues in FR2 inter-band CA, if MRTD is larger than “CP length -</w:delText>
        </w:r>
      </w:del>
      <w:ins w:id="484" w:author="Xusheng Wei" w:date="2021-05-20T21:47:00Z">
        <w:del w:id="485" w:author="Lei" w:date="2021-05-24T23:38:00Z">
          <w:r w:rsidDel="00724342">
            <w:rPr>
              <w:color w:val="4472C4" w:themeColor="accent1"/>
            </w:rPr>
            <w:delText>–</w:delText>
          </w:r>
        </w:del>
      </w:ins>
      <w:del w:id="486" w:author="Lei" w:date="2021-05-24T23:38:00Z">
        <w:r w:rsidDel="00724342">
          <w:rPr>
            <w:color w:val="4472C4" w:themeColor="accent1"/>
          </w:rPr>
          <w:delText xml:space="preserve"> UE Rx beam switch time -</w:delText>
        </w:r>
      </w:del>
      <w:ins w:id="487" w:author="Xusheng Wei" w:date="2021-05-20T21:47:00Z">
        <w:del w:id="488" w:author="Lei" w:date="2021-05-24T23:38:00Z">
          <w:r w:rsidDel="00724342">
            <w:rPr>
              <w:color w:val="4472C4" w:themeColor="accent1"/>
            </w:rPr>
            <w:delText>–</w:delText>
          </w:r>
        </w:del>
      </w:ins>
      <w:del w:id="489" w:author="Lei" w:date="2021-05-24T23:38:00Z">
        <w:r w:rsidDel="00724342">
          <w:rPr>
            <w:color w:val="4472C4" w:themeColor="accent1"/>
          </w:rPr>
          <w:delText xml:space="preserve"> 2 x DL timing error”, serving cell(s) shouldn’t expect the UE to </w:delText>
        </w:r>
        <w:r w:rsidDel="00724342">
          <w:rPr>
            <w:color w:val="4472C4" w:themeColor="accent1"/>
          </w:rPr>
          <w:lastRenderedPageBreak/>
          <w:delText>be able to receive/detect PDCCH(s) on search spaces including at least the first or last OFDM symbol of slot in a band where beam management reference resource(s) it not configured. FFS on multiple numerologies. FFS on further scheduling restrictions on PDCCH and/or PDSCH (Qualcomm)</w:delText>
        </w:r>
      </w:del>
    </w:p>
    <w:p w14:paraId="3082FF81" w14:textId="0AFDA876" w:rsidR="0088314C" w:rsidDel="00724342" w:rsidRDefault="00B223C9">
      <w:pPr>
        <w:pStyle w:val="ListParagraph"/>
        <w:numPr>
          <w:ilvl w:val="2"/>
          <w:numId w:val="14"/>
        </w:numPr>
        <w:overflowPunct/>
        <w:autoSpaceDE/>
        <w:autoSpaceDN/>
        <w:adjustRightInd/>
        <w:spacing w:after="120"/>
        <w:ind w:firstLineChars="0"/>
        <w:textAlignment w:val="auto"/>
        <w:rPr>
          <w:del w:id="490" w:author="Lei" w:date="2021-05-24T23:38:00Z"/>
          <w:color w:val="4472C4" w:themeColor="accent1"/>
        </w:rPr>
      </w:pPr>
      <w:del w:id="491" w:author="Lei" w:date="2021-05-24T23:38:00Z">
        <w:r w:rsidDel="00724342">
          <w:rPr>
            <w:color w:val="4472C4" w:themeColor="accent1"/>
            <w:lang w:eastAsia="zh-CN"/>
          </w:rPr>
          <w:delText>Option 2d: I</w:delText>
        </w:r>
        <w:r w:rsidDel="00724342">
          <w:rPr>
            <w:color w:val="4472C4" w:themeColor="accent1"/>
            <w:lang w:eastAsia="ja-JP"/>
          </w:rPr>
          <w:delText>f the receive time difference exceeds the cyclic prefix length of that SCS, demodulation performance degradation is expected for the first symbol of the slot.</w:delText>
        </w:r>
        <w:r w:rsidDel="00724342">
          <w:rPr>
            <w:color w:val="4472C4" w:themeColor="accent1"/>
          </w:rPr>
          <w:delText xml:space="preserve"> (Nokia)</w:delText>
        </w:r>
      </w:del>
    </w:p>
    <w:p w14:paraId="2C90C3D8" w14:textId="35B84574" w:rsidR="0088314C" w:rsidDel="00724342" w:rsidRDefault="00B223C9">
      <w:pPr>
        <w:pStyle w:val="ListParagraph"/>
        <w:numPr>
          <w:ilvl w:val="1"/>
          <w:numId w:val="14"/>
        </w:numPr>
        <w:overflowPunct/>
        <w:autoSpaceDE/>
        <w:autoSpaceDN/>
        <w:adjustRightInd/>
        <w:spacing w:after="120"/>
        <w:ind w:left="1440" w:firstLineChars="0"/>
        <w:textAlignment w:val="auto"/>
        <w:rPr>
          <w:del w:id="492" w:author="Lei" w:date="2021-05-24T23:38:00Z"/>
          <w:color w:val="4472C4" w:themeColor="accent1"/>
        </w:rPr>
      </w:pPr>
      <w:del w:id="493" w:author="Lei" w:date="2021-05-24T23:38:00Z">
        <w:r w:rsidDel="00724342">
          <w:rPr>
            <w:color w:val="4472C4" w:themeColor="accent1"/>
          </w:rPr>
          <w:delText xml:space="preserve">Option 3: The performance degradation is significant and unacceptable (Xiaomi, Vivo, Mediatek). </w:delText>
        </w:r>
      </w:del>
    </w:p>
    <w:p w14:paraId="48B5EFFD" w14:textId="087B3C9D" w:rsidR="0088314C" w:rsidDel="00724342" w:rsidRDefault="00B223C9">
      <w:pPr>
        <w:pStyle w:val="ListParagraph"/>
        <w:numPr>
          <w:ilvl w:val="2"/>
          <w:numId w:val="14"/>
        </w:numPr>
        <w:overflowPunct/>
        <w:autoSpaceDE/>
        <w:autoSpaceDN/>
        <w:adjustRightInd/>
        <w:spacing w:after="120"/>
        <w:ind w:firstLineChars="0"/>
        <w:textAlignment w:val="auto"/>
        <w:rPr>
          <w:del w:id="494" w:author="Lei" w:date="2021-05-24T23:38:00Z"/>
          <w:iCs/>
          <w:color w:val="4472C4" w:themeColor="accent1"/>
        </w:rPr>
      </w:pPr>
      <w:del w:id="495" w:author="Lei" w:date="2021-05-24T23:38:00Z">
        <w:r w:rsidDel="00724342">
          <w:rPr>
            <w:iCs/>
            <w:color w:val="4472C4" w:themeColor="accent1"/>
          </w:rPr>
          <w:delText>Option 3a</w:delText>
        </w:r>
        <w:r w:rsidDel="00724342">
          <w:rPr>
            <w:color w:val="4472C4" w:themeColor="accent1"/>
          </w:rPr>
          <w:delText>: When the MRTD is larger than CP, the demodulation performance can be significantly degraded at any DL symbol(s) due to the unpredictable UE Rx beam switching (Xiaomi, vivo)</w:delText>
        </w:r>
      </w:del>
    </w:p>
    <w:p w14:paraId="06C4916F" w14:textId="3E10B6FD" w:rsidR="0088314C" w:rsidDel="00724342" w:rsidRDefault="00B223C9">
      <w:pPr>
        <w:pStyle w:val="ListParagraph"/>
        <w:numPr>
          <w:ilvl w:val="2"/>
          <w:numId w:val="14"/>
        </w:numPr>
        <w:overflowPunct/>
        <w:autoSpaceDE/>
        <w:autoSpaceDN/>
        <w:adjustRightInd/>
        <w:spacing w:after="120"/>
        <w:ind w:firstLineChars="0"/>
        <w:textAlignment w:val="auto"/>
        <w:rPr>
          <w:del w:id="496" w:author="Lei" w:date="2021-05-24T23:38:00Z"/>
          <w:iCs/>
          <w:color w:val="4472C4" w:themeColor="accent1"/>
        </w:rPr>
      </w:pPr>
      <w:del w:id="497" w:author="Lei" w:date="2021-05-24T23:38:00Z">
        <w:r w:rsidDel="00724342">
          <w:rPr>
            <w:iCs/>
            <w:color w:val="4472C4" w:themeColor="accent1"/>
          </w:rPr>
          <w:delText>Option 3b: AGC adjustment will cause unexpected interruption when MRTD is more than CP length (Mediatek)</w:delText>
        </w:r>
      </w:del>
    </w:p>
    <w:p w14:paraId="3E0BFE9B" w14:textId="452DE868" w:rsidR="0088314C" w:rsidDel="00724342" w:rsidRDefault="00B223C9">
      <w:pPr>
        <w:pStyle w:val="ListParagraph"/>
        <w:numPr>
          <w:ilvl w:val="1"/>
          <w:numId w:val="14"/>
        </w:numPr>
        <w:overflowPunct/>
        <w:autoSpaceDE/>
        <w:autoSpaceDN/>
        <w:adjustRightInd/>
        <w:spacing w:after="120"/>
        <w:ind w:left="1440" w:firstLineChars="0"/>
        <w:textAlignment w:val="auto"/>
        <w:rPr>
          <w:del w:id="498" w:author="Lei" w:date="2021-05-24T23:38:00Z"/>
          <w:color w:val="4472C4" w:themeColor="accent1"/>
        </w:rPr>
      </w:pPr>
      <w:del w:id="499" w:author="Lei" w:date="2021-05-24T23:38:00Z">
        <w:r w:rsidDel="00724342">
          <w:rPr>
            <w:color w:val="4472C4" w:themeColor="accent1"/>
          </w:rPr>
          <w:delText>Option 4: RAN4 needs to identify the scenarios where UE Rx beam switching is needed and study whether there have performance impacts due to Rx beam switching for each scenario. (Huawei)</w:delText>
        </w:r>
      </w:del>
    </w:p>
    <w:p w14:paraId="6D334B62" w14:textId="24CE74B2" w:rsidR="0088314C" w:rsidDel="00724342" w:rsidRDefault="00B223C9">
      <w:pPr>
        <w:pStyle w:val="ListParagraph"/>
        <w:numPr>
          <w:ilvl w:val="1"/>
          <w:numId w:val="14"/>
        </w:numPr>
        <w:overflowPunct/>
        <w:autoSpaceDE/>
        <w:autoSpaceDN/>
        <w:adjustRightInd/>
        <w:spacing w:after="120"/>
        <w:ind w:left="1440" w:firstLineChars="0"/>
        <w:textAlignment w:val="auto"/>
        <w:rPr>
          <w:del w:id="500" w:author="Lei" w:date="2021-05-24T23:38:00Z"/>
          <w:color w:val="4472C4" w:themeColor="accent1"/>
        </w:rPr>
      </w:pPr>
      <w:del w:id="501" w:author="Lei" w:date="2021-05-24T23:38:00Z">
        <w:r w:rsidDel="00724342">
          <w:rPr>
            <w:rFonts w:eastAsia="SimSun"/>
            <w:color w:val="4472C4" w:themeColor="accent1"/>
          </w:rPr>
          <w:delText xml:space="preserve">Option 5: </w:delText>
        </w:r>
        <w:r w:rsidDel="00724342">
          <w:rPr>
            <w:color w:val="4472C4" w:themeColor="accent1"/>
          </w:rPr>
          <w:delText>RAN4 should evaluate on the feasibility of UE to perform Rx beam switch within the DL2UL guard period for CBM capable UE in inter-band CA (Nokia)</w:delText>
        </w:r>
      </w:del>
    </w:p>
    <w:p w14:paraId="63DFEEF4" w14:textId="782066E9" w:rsidR="0088314C" w:rsidDel="00724342" w:rsidRDefault="00B223C9">
      <w:pPr>
        <w:pStyle w:val="ListParagraph"/>
        <w:numPr>
          <w:ilvl w:val="0"/>
          <w:numId w:val="14"/>
        </w:numPr>
        <w:overflowPunct/>
        <w:autoSpaceDE/>
        <w:autoSpaceDN/>
        <w:adjustRightInd/>
        <w:spacing w:after="120"/>
        <w:ind w:left="720" w:firstLineChars="0"/>
        <w:textAlignment w:val="auto"/>
        <w:rPr>
          <w:del w:id="502" w:author="Lei" w:date="2021-05-24T23:38:00Z"/>
          <w:rFonts w:eastAsia="SimSun"/>
          <w:color w:val="4472C4" w:themeColor="accent1"/>
          <w:szCs w:val="24"/>
          <w:lang w:eastAsia="zh-CN"/>
        </w:rPr>
      </w:pPr>
      <w:del w:id="503" w:author="Lei" w:date="2021-05-24T23:38:00Z">
        <w:r w:rsidDel="00724342">
          <w:rPr>
            <w:rFonts w:eastAsia="SimSun"/>
            <w:color w:val="4472C4" w:themeColor="accent1"/>
            <w:szCs w:val="24"/>
            <w:lang w:eastAsia="zh-CN"/>
          </w:rPr>
          <w:delText>Recommended WF</w:delText>
        </w:r>
      </w:del>
    </w:p>
    <w:p w14:paraId="20DEE654" w14:textId="6C354F6D" w:rsidR="0088314C" w:rsidDel="00724342" w:rsidRDefault="00B223C9">
      <w:pPr>
        <w:pStyle w:val="ListParagraph"/>
        <w:numPr>
          <w:ilvl w:val="1"/>
          <w:numId w:val="14"/>
        </w:numPr>
        <w:overflowPunct/>
        <w:autoSpaceDE/>
        <w:autoSpaceDN/>
        <w:adjustRightInd/>
        <w:spacing w:after="120"/>
        <w:ind w:left="1440" w:firstLineChars="0"/>
        <w:textAlignment w:val="auto"/>
        <w:rPr>
          <w:del w:id="504" w:author="Lei" w:date="2021-05-24T23:38:00Z"/>
          <w:rFonts w:eastAsia="SimSun"/>
          <w:color w:val="4472C4" w:themeColor="accent1"/>
          <w:szCs w:val="24"/>
          <w:lang w:eastAsia="zh-CN"/>
        </w:rPr>
      </w:pPr>
      <w:del w:id="505" w:author="Lei" w:date="2021-05-24T23:38:00Z">
        <w:r w:rsidDel="00724342">
          <w:rPr>
            <w:rFonts w:eastAsia="SimSun"/>
            <w:color w:val="4472C4" w:themeColor="accent1"/>
            <w:szCs w:val="24"/>
            <w:lang w:eastAsia="zh-CN"/>
          </w:rPr>
          <w:delText>TBA</w:delText>
        </w:r>
      </w:del>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88314C" w:rsidDel="00724342" w14:paraId="648925D1" w14:textId="35004130">
        <w:trPr>
          <w:del w:id="506" w:author="Lei" w:date="2021-05-24T23:38:00Z"/>
        </w:trPr>
        <w:tc>
          <w:tcPr>
            <w:tcW w:w="1250" w:type="dxa"/>
          </w:tcPr>
          <w:p w14:paraId="2236D645" w14:textId="0E7D763B" w:rsidR="0088314C" w:rsidDel="00724342" w:rsidRDefault="00B223C9">
            <w:pPr>
              <w:spacing w:after="120"/>
              <w:rPr>
                <w:del w:id="507" w:author="Lei" w:date="2021-05-24T23:38:00Z"/>
                <w:rFonts w:eastAsiaTheme="minorEastAsia"/>
                <w:b/>
                <w:bCs/>
                <w:color w:val="0070C0"/>
                <w:lang w:val="en-US" w:eastAsia="zh-CN"/>
              </w:rPr>
            </w:pPr>
            <w:del w:id="508" w:author="Lei" w:date="2021-05-24T23:38:00Z">
              <w:r w:rsidDel="00724342">
                <w:rPr>
                  <w:rFonts w:eastAsiaTheme="minorEastAsia"/>
                  <w:b/>
                  <w:bCs/>
                  <w:color w:val="0070C0"/>
                  <w:lang w:val="en-US" w:eastAsia="zh-CN"/>
                </w:rPr>
                <w:delText>Company</w:delText>
              </w:r>
            </w:del>
          </w:p>
        </w:tc>
        <w:tc>
          <w:tcPr>
            <w:tcW w:w="8381" w:type="dxa"/>
          </w:tcPr>
          <w:p w14:paraId="2CC6DFEC" w14:textId="2EE22709" w:rsidR="0088314C" w:rsidDel="00724342" w:rsidRDefault="00B223C9">
            <w:pPr>
              <w:spacing w:after="120"/>
              <w:rPr>
                <w:del w:id="509" w:author="Lei" w:date="2021-05-24T23:38:00Z"/>
                <w:rFonts w:eastAsiaTheme="minorEastAsia"/>
                <w:b/>
                <w:bCs/>
                <w:color w:val="0070C0"/>
                <w:lang w:val="en-US" w:eastAsia="zh-CN"/>
              </w:rPr>
            </w:pPr>
            <w:del w:id="510" w:author="Lei" w:date="2021-05-24T23:38:00Z">
              <w:r w:rsidDel="00724342">
                <w:rPr>
                  <w:rFonts w:eastAsiaTheme="minorEastAsia"/>
                  <w:b/>
                  <w:bCs/>
                  <w:color w:val="0070C0"/>
                  <w:lang w:val="en-US" w:eastAsia="zh-CN"/>
                </w:rPr>
                <w:delText>Comments</w:delText>
              </w:r>
            </w:del>
          </w:p>
        </w:tc>
      </w:tr>
      <w:tr w:rsidR="0088314C" w:rsidDel="00724342" w14:paraId="1C34704F" w14:textId="72571612">
        <w:trPr>
          <w:del w:id="511" w:author="Lei" w:date="2021-05-24T23:38:00Z"/>
        </w:trPr>
        <w:tc>
          <w:tcPr>
            <w:tcW w:w="1250" w:type="dxa"/>
          </w:tcPr>
          <w:p w14:paraId="7C7CAEE5" w14:textId="7E79AB1F" w:rsidR="0088314C" w:rsidDel="00724342" w:rsidRDefault="00B223C9">
            <w:pPr>
              <w:spacing w:after="120"/>
              <w:rPr>
                <w:del w:id="512" w:author="Lei" w:date="2021-05-24T23:38:00Z"/>
                <w:rFonts w:eastAsiaTheme="minorEastAsia"/>
                <w:color w:val="0070C0"/>
                <w:lang w:val="en-US" w:eastAsia="zh-CN"/>
              </w:rPr>
            </w:pPr>
            <w:ins w:id="513" w:author="Xiaomi" w:date="2021-05-20T10:38:00Z">
              <w:del w:id="514"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515" w:author="Lei" w:date="2021-05-24T23:38:00Z">
              <w:r w:rsidDel="00724342">
                <w:rPr>
                  <w:rFonts w:eastAsiaTheme="minorEastAsia" w:hint="eastAsia"/>
                  <w:color w:val="0070C0"/>
                  <w:lang w:val="en-US" w:eastAsia="zh-CN"/>
                </w:rPr>
                <w:delText>XXX</w:delText>
              </w:r>
            </w:del>
          </w:p>
        </w:tc>
        <w:tc>
          <w:tcPr>
            <w:tcW w:w="8381" w:type="dxa"/>
          </w:tcPr>
          <w:p w14:paraId="564E7D94" w14:textId="2C5FCD63" w:rsidR="0088314C" w:rsidDel="00724342" w:rsidRDefault="00B223C9">
            <w:pPr>
              <w:spacing w:after="120"/>
              <w:rPr>
                <w:del w:id="516" w:author="Lei" w:date="2021-05-24T23:38:00Z"/>
                <w:rFonts w:eastAsiaTheme="minorEastAsia"/>
                <w:color w:val="0070C0"/>
                <w:lang w:val="en-US" w:eastAsia="zh-CN"/>
              </w:rPr>
            </w:pPr>
            <w:ins w:id="517" w:author="Xiaomi" w:date="2021-05-20T10:38:00Z">
              <w:del w:id="518" w:author="Lei" w:date="2021-05-24T23:38:00Z">
                <w:r w:rsidDel="00724342">
                  <w:rPr>
                    <w:rFonts w:eastAsiaTheme="minorEastAsia" w:hint="eastAsia"/>
                    <w:color w:val="0070C0"/>
                    <w:lang w:val="en-US" w:eastAsia="zh-CN"/>
                  </w:rPr>
                  <w:delText>O</w:delText>
                </w:r>
                <w:r w:rsidDel="00724342">
                  <w:rPr>
                    <w:rFonts w:eastAsiaTheme="minorEastAsia"/>
                    <w:color w:val="0070C0"/>
                    <w:lang w:val="en-US" w:eastAsia="zh-CN"/>
                  </w:rPr>
                  <w:delText>ption 3</w:delText>
                </w:r>
              </w:del>
            </w:ins>
          </w:p>
        </w:tc>
      </w:tr>
      <w:tr w:rsidR="0088314C" w:rsidDel="00724342" w14:paraId="0ECF3CC5" w14:textId="3CEE3325">
        <w:trPr>
          <w:ins w:id="519" w:author="Huawei" w:date="2021-05-20T11:25:00Z"/>
          <w:del w:id="520" w:author="Lei" w:date="2021-05-24T23:38:00Z"/>
        </w:trPr>
        <w:tc>
          <w:tcPr>
            <w:tcW w:w="1250" w:type="dxa"/>
          </w:tcPr>
          <w:p w14:paraId="22C53C80" w14:textId="3B05A4EF" w:rsidR="0088314C" w:rsidDel="00724342" w:rsidRDefault="00B223C9">
            <w:pPr>
              <w:spacing w:after="120"/>
              <w:rPr>
                <w:ins w:id="521" w:author="Huawei" w:date="2021-05-20T11:25:00Z"/>
                <w:del w:id="522" w:author="Lei" w:date="2021-05-24T23:38:00Z"/>
                <w:rFonts w:eastAsiaTheme="minorEastAsia"/>
                <w:color w:val="0070C0"/>
                <w:lang w:val="en-US" w:eastAsia="zh-CN"/>
              </w:rPr>
            </w:pPr>
            <w:ins w:id="523" w:author="Huawei" w:date="2021-05-20T11:27:00Z">
              <w:del w:id="524" w:author="Lei" w:date="2021-05-24T23:38:00Z">
                <w:r w:rsidDel="00724342">
                  <w:rPr>
                    <w:rFonts w:eastAsiaTheme="minorEastAsia" w:hint="eastAsia"/>
                    <w:color w:val="0070C0"/>
                    <w:lang w:val="en-US" w:eastAsia="zh-CN"/>
                  </w:rPr>
                  <w:delText>H</w:delText>
                </w:r>
                <w:r w:rsidDel="00724342">
                  <w:rPr>
                    <w:rFonts w:eastAsiaTheme="minorEastAsia"/>
                    <w:color w:val="0070C0"/>
                    <w:lang w:val="en-US" w:eastAsia="zh-CN"/>
                  </w:rPr>
                  <w:delText>uawei</w:delText>
                </w:r>
              </w:del>
            </w:ins>
          </w:p>
        </w:tc>
        <w:tc>
          <w:tcPr>
            <w:tcW w:w="8381" w:type="dxa"/>
          </w:tcPr>
          <w:p w14:paraId="03AEBE04" w14:textId="503FBDBF" w:rsidR="0088314C" w:rsidDel="00724342" w:rsidRDefault="00B223C9">
            <w:pPr>
              <w:spacing w:after="120"/>
              <w:rPr>
                <w:ins w:id="525" w:author="Huawei" w:date="2021-05-20T11:29:00Z"/>
                <w:del w:id="526" w:author="Lei" w:date="2021-05-24T23:38:00Z"/>
                <w:rFonts w:eastAsiaTheme="minorEastAsia"/>
                <w:color w:val="0070C0"/>
                <w:lang w:val="en-US" w:eastAsia="zh-CN"/>
              </w:rPr>
            </w:pPr>
            <w:ins w:id="527" w:author="Huawei" w:date="2021-05-20T11:29:00Z">
              <w:del w:id="528"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1.</w:delText>
                </w:r>
              </w:del>
            </w:ins>
          </w:p>
          <w:p w14:paraId="61BC45D1" w14:textId="004D9F8A" w:rsidR="0088314C" w:rsidDel="00724342" w:rsidRDefault="00B223C9">
            <w:pPr>
              <w:spacing w:after="120"/>
              <w:rPr>
                <w:ins w:id="529" w:author="Huawei" w:date="2021-05-20T11:25:00Z"/>
                <w:del w:id="530" w:author="Lei" w:date="2021-05-24T23:38:00Z"/>
                <w:rFonts w:eastAsiaTheme="minorEastAsia"/>
                <w:color w:val="0070C0"/>
                <w:lang w:val="en-US" w:eastAsia="zh-CN"/>
              </w:rPr>
            </w:pPr>
            <w:ins w:id="531" w:author="Huawei" w:date="2021-05-20T11:29:00Z">
              <w:del w:id="532" w:author="Lei" w:date="2021-05-24T23:38:00Z">
                <w:r w:rsidDel="00724342">
                  <w:rPr>
                    <w:rFonts w:eastAsiaTheme="minorEastAsia"/>
                    <w:color w:val="0070C0"/>
                    <w:lang w:val="en-US" w:eastAsia="zh-CN"/>
                  </w:rPr>
                  <w:delText xml:space="preserve">As we mentioned in our paper, </w:delText>
                </w:r>
              </w:del>
            </w:ins>
            <w:ins w:id="533" w:author="Huawei" w:date="2021-05-20T11:30:00Z">
              <w:del w:id="534" w:author="Lei" w:date="2021-05-24T23:38:00Z">
                <w:r w:rsidDel="00724342">
                  <w:rPr>
                    <w:rFonts w:eastAsiaTheme="minorEastAsia"/>
                    <w:color w:val="0070C0"/>
                    <w:lang w:val="en-US" w:eastAsia="zh-CN"/>
                  </w:rPr>
                  <w:delText xml:space="preserve">most of </w:delText>
                </w:r>
              </w:del>
            </w:ins>
            <w:ins w:id="535" w:author="Huawei" w:date="2021-05-20T11:32:00Z">
              <w:del w:id="536" w:author="Lei" w:date="2021-05-24T23:38:00Z">
                <w:r w:rsidDel="00724342">
                  <w:rPr>
                    <w:rFonts w:eastAsiaTheme="minorEastAsia"/>
                    <w:color w:val="0070C0"/>
                    <w:lang w:val="en-US" w:eastAsia="zh-CN"/>
                  </w:rPr>
                  <w:delText xml:space="preserve">UE </w:delText>
                </w:r>
              </w:del>
            </w:ins>
            <w:ins w:id="537" w:author="Huawei" w:date="2021-05-20T11:30:00Z">
              <w:del w:id="538" w:author="Lei" w:date="2021-05-24T23:38:00Z">
                <w:r w:rsidDel="00724342">
                  <w:rPr>
                    <w:rFonts w:eastAsiaTheme="minorEastAsia"/>
                    <w:color w:val="0070C0"/>
                    <w:lang w:val="en-US" w:eastAsia="zh-CN"/>
                  </w:rPr>
                  <w:delText xml:space="preserve">Rx beam switching operations can be performed </w:delText>
                </w:r>
              </w:del>
            </w:ins>
            <w:ins w:id="539" w:author="Huawei" w:date="2021-05-20T11:31:00Z">
              <w:del w:id="540" w:author="Lei" w:date="2021-05-24T23:38:00Z">
                <w:r w:rsidDel="00724342">
                  <w:rPr>
                    <w:rFonts w:eastAsiaTheme="minorEastAsia"/>
                    <w:color w:val="0070C0"/>
                    <w:lang w:val="en-US" w:eastAsia="zh-CN"/>
                  </w:rPr>
                  <w:delText>within</w:delText>
                </w:r>
              </w:del>
            </w:ins>
            <w:ins w:id="541" w:author="Huawei" w:date="2021-05-20T11:30:00Z">
              <w:del w:id="542" w:author="Lei" w:date="2021-05-24T23:38:00Z">
                <w:r w:rsidDel="00724342">
                  <w:rPr>
                    <w:rFonts w:eastAsiaTheme="minorEastAsia"/>
                    <w:color w:val="0070C0"/>
                    <w:lang w:val="en-US" w:eastAsia="zh-CN"/>
                  </w:rPr>
                  <w:delText xml:space="preserve"> </w:delText>
                </w:r>
              </w:del>
            </w:ins>
            <w:ins w:id="543" w:author="Huawei" w:date="2021-05-20T11:31:00Z">
              <w:del w:id="544" w:author="Lei" w:date="2021-05-24T23:38:00Z">
                <w:r w:rsidDel="00724342">
                  <w:rPr>
                    <w:rFonts w:eastAsiaTheme="minorEastAsia"/>
                    <w:color w:val="0070C0"/>
                    <w:lang w:val="en-US" w:eastAsia="zh-CN"/>
                  </w:rPr>
                  <w:delText>scheduling restricted symbols or DL2UL/UL2DL switching</w:delText>
                </w:r>
              </w:del>
            </w:ins>
            <w:ins w:id="545" w:author="Huawei" w:date="2021-05-20T11:32:00Z">
              <w:del w:id="546" w:author="Lei" w:date="2021-05-24T23:38:00Z">
                <w:r w:rsidDel="00724342">
                  <w:rPr>
                    <w:rFonts w:eastAsiaTheme="minorEastAsia"/>
                    <w:color w:val="0070C0"/>
                    <w:lang w:val="en-US" w:eastAsia="zh-CN"/>
                  </w:rPr>
                  <w:delText xml:space="preserve"> period. So, the</w:delText>
                </w:r>
              </w:del>
            </w:ins>
            <w:ins w:id="547" w:author="Huawei" w:date="2021-05-20T11:45:00Z">
              <w:del w:id="548" w:author="Lei" w:date="2021-05-24T23:38:00Z">
                <w:r w:rsidDel="00724342">
                  <w:rPr>
                    <w:rFonts w:eastAsiaTheme="minorEastAsia"/>
                    <w:color w:val="0070C0"/>
                    <w:lang w:val="en-US" w:eastAsia="zh-CN"/>
                  </w:rPr>
                  <w:delText xml:space="preserve"> UE performs Rx beam switching with</w:delText>
                </w:r>
              </w:del>
            </w:ins>
            <w:ins w:id="549" w:author="Huawei" w:date="2021-05-20T11:46:00Z">
              <w:del w:id="550" w:author="Lei" w:date="2021-05-24T23:38:00Z">
                <w:r w:rsidDel="00724342">
                  <w:rPr>
                    <w:rFonts w:eastAsiaTheme="minorEastAsia"/>
                    <w:color w:val="0070C0"/>
                    <w:lang w:val="en-US" w:eastAsia="zh-CN"/>
                  </w:rPr>
                  <w:delText>out major performance degradation when MRTD</w:delText>
                </w:r>
              </w:del>
            </w:ins>
            <w:ins w:id="551" w:author="Huawei" w:date="2021-05-20T19:28:00Z">
              <w:del w:id="552" w:author="Lei" w:date="2021-05-24T23:38:00Z">
                <w:r w:rsidDel="00724342">
                  <w:rPr>
                    <w:rFonts w:eastAsiaTheme="minorEastAsia"/>
                    <w:color w:val="0070C0"/>
                    <w:lang w:val="en-US" w:eastAsia="zh-CN"/>
                  </w:rPr>
                  <w:delText xml:space="preserve"> is</w:delText>
                </w:r>
              </w:del>
            </w:ins>
            <w:ins w:id="553" w:author="Huawei" w:date="2021-05-20T11:46:00Z">
              <w:del w:id="554" w:author="Lei" w:date="2021-05-24T23:38:00Z">
                <w:r w:rsidDel="00724342">
                  <w:rPr>
                    <w:rFonts w:eastAsiaTheme="minorEastAsia"/>
                    <w:color w:val="0070C0"/>
                    <w:lang w:val="en-US" w:eastAsia="zh-CN"/>
                  </w:rPr>
                  <w:delText xml:space="preserve"> larger than </w:delText>
                </w:r>
              </w:del>
            </w:ins>
            <w:ins w:id="555" w:author="Huawei" w:date="2021-05-20T11:47:00Z">
              <w:del w:id="556" w:author="Lei" w:date="2021-05-24T23:38:00Z">
                <w:r w:rsidDel="00724342">
                  <w:rPr>
                    <w:rFonts w:eastAsiaTheme="minorEastAsia"/>
                    <w:color w:val="0070C0"/>
                    <w:lang w:val="en-US" w:eastAsia="zh-CN"/>
                  </w:rPr>
                  <w:delText>CP.</w:delText>
                </w:r>
              </w:del>
            </w:ins>
          </w:p>
        </w:tc>
      </w:tr>
      <w:tr w:rsidR="0088314C" w:rsidDel="00724342" w14:paraId="4D3E8B6E" w14:textId="7D7F03F2">
        <w:trPr>
          <w:ins w:id="557" w:author="Xusheng Wei" w:date="2021-05-20T21:47:00Z"/>
          <w:del w:id="558" w:author="Lei" w:date="2021-05-24T23:38:00Z"/>
        </w:trPr>
        <w:tc>
          <w:tcPr>
            <w:tcW w:w="1250" w:type="dxa"/>
          </w:tcPr>
          <w:p w14:paraId="3F5AFCE0" w14:textId="6B96C488" w:rsidR="0088314C" w:rsidDel="00724342" w:rsidRDefault="00B223C9">
            <w:pPr>
              <w:spacing w:after="120"/>
              <w:rPr>
                <w:ins w:id="559" w:author="Xusheng Wei" w:date="2021-05-20T21:47:00Z"/>
                <w:del w:id="560" w:author="Lei" w:date="2021-05-24T23:38:00Z"/>
                <w:rFonts w:eastAsiaTheme="minorEastAsia"/>
                <w:color w:val="0070C0"/>
                <w:lang w:val="en-US" w:eastAsia="zh-CN"/>
              </w:rPr>
            </w:pPr>
            <w:ins w:id="561" w:author="Xusheng Wei" w:date="2021-05-20T21:47:00Z">
              <w:del w:id="562" w:author="Lei" w:date="2021-05-24T23:38:00Z">
                <w:r w:rsidDel="00724342">
                  <w:rPr>
                    <w:rFonts w:eastAsiaTheme="minorEastAsia"/>
                    <w:color w:val="0070C0"/>
                    <w:lang w:val="en-US" w:eastAsia="zh-CN"/>
                  </w:rPr>
                  <w:delText>Vivo</w:delText>
                </w:r>
              </w:del>
            </w:ins>
          </w:p>
        </w:tc>
        <w:tc>
          <w:tcPr>
            <w:tcW w:w="8381" w:type="dxa"/>
          </w:tcPr>
          <w:p w14:paraId="20A3F6C4" w14:textId="6BAD96CC" w:rsidR="0088314C" w:rsidDel="00724342" w:rsidRDefault="00B223C9">
            <w:pPr>
              <w:spacing w:after="120"/>
              <w:rPr>
                <w:ins w:id="563" w:author="Xusheng Wei" w:date="2021-05-20T21:47:00Z"/>
                <w:del w:id="564" w:author="Lei" w:date="2021-05-24T23:38:00Z"/>
                <w:rFonts w:eastAsiaTheme="minorEastAsia"/>
                <w:color w:val="0070C0"/>
                <w:lang w:val="en-US" w:eastAsia="zh-CN"/>
              </w:rPr>
            </w:pPr>
            <w:ins w:id="565" w:author="Xusheng Wei" w:date="2021-05-20T21:47:00Z">
              <w:del w:id="566" w:author="Lei" w:date="2021-05-24T23:38:00Z">
                <w:r w:rsidDel="00724342">
                  <w:rPr>
                    <w:rFonts w:eastAsiaTheme="minorEastAsia"/>
                    <w:color w:val="0070C0"/>
                    <w:lang w:val="en-US" w:eastAsia="zh-CN"/>
                  </w:rPr>
                  <w:delText>Ok with option 2 or 3</w:delText>
                </w:r>
              </w:del>
            </w:ins>
          </w:p>
        </w:tc>
      </w:tr>
      <w:tr w:rsidR="0088314C" w:rsidDel="00724342" w14:paraId="4AB6653A" w14:textId="0C085130">
        <w:trPr>
          <w:ins w:id="567" w:author="Magnus Larsson" w:date="2021-05-20T21:08:00Z"/>
          <w:del w:id="568" w:author="Lei" w:date="2021-05-24T23:38:00Z"/>
        </w:trPr>
        <w:tc>
          <w:tcPr>
            <w:tcW w:w="1250" w:type="dxa"/>
          </w:tcPr>
          <w:p w14:paraId="7377C6B6" w14:textId="55F6EB8B" w:rsidR="0088314C" w:rsidDel="00724342" w:rsidRDefault="00B223C9">
            <w:pPr>
              <w:spacing w:after="120"/>
              <w:rPr>
                <w:ins w:id="569" w:author="Magnus Larsson" w:date="2021-05-20T21:08:00Z"/>
                <w:del w:id="570" w:author="Lei" w:date="2021-05-24T23:38:00Z"/>
                <w:rFonts w:eastAsiaTheme="minorEastAsia"/>
                <w:color w:val="0070C0"/>
                <w:lang w:val="en-US" w:eastAsia="zh-CN"/>
              </w:rPr>
            </w:pPr>
            <w:ins w:id="571" w:author="Magnus Larsson" w:date="2021-05-20T21:08:00Z">
              <w:del w:id="572" w:author="Lei" w:date="2021-05-24T23:38:00Z">
                <w:r w:rsidDel="00724342">
                  <w:rPr>
                    <w:rFonts w:eastAsiaTheme="minorEastAsia"/>
                    <w:color w:val="0070C0"/>
                    <w:lang w:val="en-US" w:eastAsia="zh-CN"/>
                  </w:rPr>
                  <w:delText>Ericsson</w:delText>
                </w:r>
              </w:del>
            </w:ins>
          </w:p>
        </w:tc>
        <w:tc>
          <w:tcPr>
            <w:tcW w:w="8381" w:type="dxa"/>
          </w:tcPr>
          <w:p w14:paraId="550F2675" w14:textId="15D50A6D" w:rsidR="0088314C" w:rsidDel="00724342" w:rsidRDefault="00B223C9">
            <w:pPr>
              <w:spacing w:after="120"/>
              <w:rPr>
                <w:ins w:id="573" w:author="Magnus Larsson" w:date="2021-05-20T21:08:00Z"/>
                <w:del w:id="574" w:author="Lei" w:date="2021-05-24T23:38:00Z"/>
                <w:rFonts w:eastAsiaTheme="minorEastAsia"/>
                <w:color w:val="0070C0"/>
                <w:lang w:val="en-US" w:eastAsia="zh-CN"/>
              </w:rPr>
            </w:pPr>
            <w:ins w:id="575" w:author="Magnus Larsson" w:date="2021-05-20T21:08:00Z">
              <w:del w:id="576" w:author="Lei" w:date="2021-05-24T23:38:00Z">
                <w:r w:rsidDel="00724342">
                  <w:rPr>
                    <w:rFonts w:eastAsiaTheme="minorEastAsia"/>
                    <w:color w:val="0070C0"/>
                    <w:lang w:val="en-US" w:eastAsia="zh-CN"/>
                  </w:rPr>
                  <w:delText>We support option 1.</w:delText>
                </w:r>
              </w:del>
            </w:ins>
          </w:p>
          <w:p w14:paraId="41433789" w14:textId="4D27D44C" w:rsidR="0088314C" w:rsidDel="00724342" w:rsidRDefault="00B223C9">
            <w:pPr>
              <w:spacing w:after="120"/>
              <w:rPr>
                <w:ins w:id="577" w:author="Magnus Larsson" w:date="2021-05-20T21:08:00Z"/>
                <w:del w:id="578" w:author="Lei" w:date="2021-05-24T23:38:00Z"/>
                <w:rFonts w:eastAsiaTheme="minorEastAsia"/>
                <w:color w:val="0070C0"/>
                <w:lang w:val="en-US" w:eastAsia="zh-CN"/>
              </w:rPr>
            </w:pPr>
            <w:ins w:id="579" w:author="Magnus Larsson" w:date="2021-05-20T21:08:00Z">
              <w:del w:id="580" w:author="Lei" w:date="2021-05-24T23:38:00Z">
                <w:r w:rsidDel="00724342">
                  <w:rPr>
                    <w:rFonts w:eastAsiaTheme="minorEastAsia"/>
                    <w:color w:val="0070C0"/>
                    <w:lang w:val="en-US" w:eastAsia="zh-CN"/>
                  </w:rPr>
                  <w:delText>If we need further scheduling restrictions we do not have to restrict symbols in every slot.</w:delText>
                </w:r>
              </w:del>
            </w:ins>
          </w:p>
        </w:tc>
      </w:tr>
      <w:tr w:rsidR="0088314C" w:rsidDel="00724342" w14:paraId="63F2F1F7" w14:textId="5B8D4F4B">
        <w:trPr>
          <w:ins w:id="581" w:author="CH" w:date="2021-05-20T14:28:00Z"/>
          <w:del w:id="582" w:author="Lei" w:date="2021-05-24T23:38:00Z"/>
        </w:trPr>
        <w:tc>
          <w:tcPr>
            <w:tcW w:w="1250" w:type="dxa"/>
          </w:tcPr>
          <w:p w14:paraId="52562F78" w14:textId="6A31B434" w:rsidR="0088314C" w:rsidDel="00724342" w:rsidRDefault="00B223C9">
            <w:pPr>
              <w:spacing w:after="120"/>
              <w:rPr>
                <w:ins w:id="583" w:author="CH" w:date="2021-05-20T14:28:00Z"/>
                <w:del w:id="584" w:author="Lei" w:date="2021-05-24T23:38:00Z"/>
                <w:rFonts w:eastAsiaTheme="minorEastAsia"/>
                <w:color w:val="0070C0"/>
                <w:lang w:val="en-US" w:eastAsia="zh-CN"/>
              </w:rPr>
            </w:pPr>
            <w:ins w:id="585" w:author="CH" w:date="2021-05-20T14:28:00Z">
              <w:del w:id="586" w:author="Lei" w:date="2021-05-24T23:38:00Z">
                <w:r w:rsidDel="00724342">
                  <w:rPr>
                    <w:rFonts w:eastAsiaTheme="minorEastAsia"/>
                    <w:color w:val="0070C0"/>
                    <w:lang w:val="en-US" w:eastAsia="zh-CN"/>
                  </w:rPr>
                  <w:delText>Qualcomm</w:delText>
                </w:r>
              </w:del>
            </w:ins>
          </w:p>
        </w:tc>
        <w:tc>
          <w:tcPr>
            <w:tcW w:w="8381" w:type="dxa"/>
          </w:tcPr>
          <w:p w14:paraId="4F6800C9" w14:textId="60814DAA" w:rsidR="0088314C" w:rsidDel="00724342" w:rsidRDefault="00B223C9">
            <w:pPr>
              <w:spacing w:after="120"/>
              <w:rPr>
                <w:ins w:id="587" w:author="CH" w:date="2021-05-20T14:28:00Z"/>
                <w:del w:id="588" w:author="Lei" w:date="2021-05-24T23:38:00Z"/>
                <w:rFonts w:eastAsiaTheme="minorEastAsia"/>
                <w:color w:val="0070C0"/>
                <w:lang w:val="en-US" w:eastAsia="zh-CN"/>
              </w:rPr>
            </w:pPr>
            <w:bookmarkStart w:id="589" w:name="OLE_LINK36"/>
            <w:bookmarkStart w:id="590" w:name="OLE_LINK37"/>
            <w:ins w:id="591" w:author="CH" w:date="2021-05-20T14:28:00Z">
              <w:del w:id="592" w:author="Lei" w:date="2021-05-24T23:38:00Z">
                <w:r w:rsidDel="00724342">
                  <w:rPr>
                    <w:rFonts w:eastAsiaTheme="minorEastAsia"/>
                    <w:color w:val="0070C0"/>
                    <w:lang w:val="en-US" w:eastAsia="zh-CN"/>
                  </w:rPr>
                  <w:delText>Option 2 and 3</w:delText>
                </w:r>
                <w:bookmarkEnd w:id="589"/>
                <w:bookmarkEnd w:id="590"/>
                <w:r w:rsidDel="00724342">
                  <w:rPr>
                    <w:rFonts w:eastAsiaTheme="minorEastAsia"/>
                    <w:color w:val="0070C0"/>
                    <w:lang w:val="en-US" w:eastAsia="zh-CN"/>
                  </w:rPr>
                  <w:delText xml:space="preserve">. To us, scheduling restriction is also </w:delText>
                </w:r>
              </w:del>
            </w:ins>
            <w:ins w:id="593" w:author="CH" w:date="2021-05-20T14:29:00Z">
              <w:del w:id="594" w:author="Lei" w:date="2021-05-24T23:38:00Z">
                <w:r w:rsidDel="00724342">
                  <w:rPr>
                    <w:rFonts w:eastAsiaTheme="minorEastAsia"/>
                    <w:color w:val="0070C0"/>
                    <w:lang w:val="en-US" w:eastAsia="zh-CN"/>
                  </w:rPr>
                  <w:delText>another form of performance degradation.</w:delText>
                </w:r>
              </w:del>
            </w:ins>
          </w:p>
        </w:tc>
      </w:tr>
      <w:tr w:rsidR="0088314C" w:rsidDel="00724342" w14:paraId="5A3F2551" w14:textId="7ACBA347">
        <w:trPr>
          <w:ins w:id="595" w:author="Hsuanli Lin (林烜立)" w:date="2021-05-21T08:07:00Z"/>
          <w:del w:id="596" w:author="Lei" w:date="2021-05-24T23:38:00Z"/>
        </w:trPr>
        <w:tc>
          <w:tcPr>
            <w:tcW w:w="1250" w:type="dxa"/>
          </w:tcPr>
          <w:p w14:paraId="7A396D7D" w14:textId="2E608A11" w:rsidR="0088314C" w:rsidDel="00724342" w:rsidRDefault="00B223C9">
            <w:pPr>
              <w:spacing w:after="120"/>
              <w:rPr>
                <w:ins w:id="597" w:author="Hsuanli Lin (林烜立)" w:date="2021-05-21T08:07:00Z"/>
                <w:del w:id="598" w:author="Lei" w:date="2021-05-24T23:38:00Z"/>
                <w:rFonts w:eastAsiaTheme="minorEastAsia"/>
                <w:color w:val="0070C0"/>
                <w:lang w:val="en-US" w:eastAsia="zh-CN"/>
              </w:rPr>
            </w:pPr>
            <w:ins w:id="599" w:author="Hsuanli Lin (林烜立)" w:date="2021-05-21T08:07:00Z">
              <w:del w:id="600" w:author="Lei" w:date="2021-05-24T23:38:00Z">
                <w:r w:rsidDel="00724342">
                  <w:rPr>
                    <w:rFonts w:eastAsiaTheme="minorEastAsia" w:hint="eastAsia"/>
                    <w:color w:val="0070C0"/>
                    <w:lang w:val="en-US" w:eastAsia="zh-CN"/>
                  </w:rPr>
                  <w:delText>MTK</w:delText>
                </w:r>
              </w:del>
            </w:ins>
          </w:p>
        </w:tc>
        <w:tc>
          <w:tcPr>
            <w:tcW w:w="8381" w:type="dxa"/>
          </w:tcPr>
          <w:p w14:paraId="082A4FAC" w14:textId="5EBFAFE4" w:rsidR="0088314C" w:rsidDel="00724342" w:rsidRDefault="00B223C9">
            <w:pPr>
              <w:spacing w:after="120"/>
              <w:rPr>
                <w:ins w:id="601" w:author="Hsuanli Lin (林烜立)" w:date="2021-05-21T08:07:00Z"/>
                <w:del w:id="602" w:author="Lei" w:date="2021-05-24T23:38:00Z"/>
                <w:rFonts w:eastAsiaTheme="minorEastAsia"/>
                <w:color w:val="0070C0"/>
                <w:lang w:val="en-US" w:eastAsia="zh-CN"/>
              </w:rPr>
            </w:pPr>
            <w:ins w:id="603" w:author="Hsuanli Lin (林烜立)" w:date="2021-05-21T08:07:00Z">
              <w:del w:id="604" w:author="Lei" w:date="2021-05-24T23:38:00Z">
                <w:r w:rsidDel="00724342">
                  <w:rPr>
                    <w:rFonts w:eastAsiaTheme="minorEastAsia" w:hint="eastAsia"/>
                    <w:color w:val="0070C0"/>
                    <w:lang w:val="en-US" w:eastAsia="zh-CN"/>
                  </w:rPr>
                  <w:delText xml:space="preserve">Option 3. </w:delText>
                </w:r>
              </w:del>
            </w:ins>
          </w:p>
        </w:tc>
      </w:tr>
      <w:tr w:rsidR="0088314C" w:rsidDel="00724342" w14:paraId="3AE357B9" w14:textId="57F02EE7">
        <w:trPr>
          <w:ins w:id="605" w:author="yoonoh-c" w:date="2021-05-21T09:36:00Z"/>
          <w:del w:id="606" w:author="Lei" w:date="2021-05-24T23:38:00Z"/>
        </w:trPr>
        <w:tc>
          <w:tcPr>
            <w:tcW w:w="1250" w:type="dxa"/>
          </w:tcPr>
          <w:p w14:paraId="4387783B" w14:textId="52DEFE43" w:rsidR="0088314C" w:rsidRPr="0088314C" w:rsidDel="00724342" w:rsidRDefault="00B223C9">
            <w:pPr>
              <w:spacing w:after="120"/>
              <w:rPr>
                <w:ins w:id="607" w:author="yoonoh-c" w:date="2021-05-21T09:36:00Z"/>
                <w:del w:id="608" w:author="Lei" w:date="2021-05-24T23:38:00Z"/>
                <w:rFonts w:eastAsia="Malgun Gothic"/>
                <w:color w:val="0070C0"/>
                <w:lang w:val="en-US" w:eastAsia="ko-KR"/>
                <w:rPrChange w:id="609" w:author="yoonoh-c" w:date="2021-05-21T09:36:00Z">
                  <w:rPr>
                    <w:ins w:id="610" w:author="yoonoh-c" w:date="2021-05-21T09:36:00Z"/>
                    <w:del w:id="611" w:author="Lei" w:date="2021-05-24T23:38:00Z"/>
                    <w:rFonts w:eastAsiaTheme="minorEastAsia"/>
                    <w:color w:val="0070C0"/>
                    <w:lang w:val="en-US" w:eastAsia="zh-CN"/>
                  </w:rPr>
                </w:rPrChange>
              </w:rPr>
            </w:pPr>
            <w:ins w:id="612" w:author="yoonoh-c" w:date="2021-05-21T09:36:00Z">
              <w:del w:id="613" w:author="Lei" w:date="2021-05-24T23:38:00Z">
                <w:r w:rsidDel="00724342">
                  <w:rPr>
                    <w:rFonts w:eastAsia="Malgun Gothic" w:hint="eastAsia"/>
                    <w:color w:val="0070C0"/>
                    <w:lang w:val="en-US" w:eastAsia="ko-KR"/>
                  </w:rPr>
                  <w:delText>LG Electronics</w:delText>
                </w:r>
              </w:del>
            </w:ins>
          </w:p>
        </w:tc>
        <w:tc>
          <w:tcPr>
            <w:tcW w:w="8381" w:type="dxa"/>
          </w:tcPr>
          <w:p w14:paraId="3F1C472D" w14:textId="0F1C9E43" w:rsidR="0088314C" w:rsidRPr="0088314C" w:rsidDel="00724342" w:rsidRDefault="00B223C9">
            <w:pPr>
              <w:spacing w:after="120"/>
              <w:rPr>
                <w:ins w:id="614" w:author="yoonoh-c" w:date="2021-05-21T09:36:00Z"/>
                <w:del w:id="615" w:author="Lei" w:date="2021-05-24T23:38:00Z"/>
                <w:rFonts w:eastAsia="Malgun Gothic"/>
                <w:color w:val="0070C0"/>
                <w:lang w:val="en-US" w:eastAsia="ko-KR"/>
                <w:rPrChange w:id="616" w:author="yoonoh-c" w:date="2021-05-21T09:36:00Z">
                  <w:rPr>
                    <w:ins w:id="617" w:author="yoonoh-c" w:date="2021-05-21T09:36:00Z"/>
                    <w:del w:id="618" w:author="Lei" w:date="2021-05-24T23:38:00Z"/>
                    <w:rFonts w:eastAsiaTheme="minorEastAsia"/>
                    <w:color w:val="0070C0"/>
                    <w:lang w:val="en-US" w:eastAsia="zh-CN"/>
                  </w:rPr>
                </w:rPrChange>
              </w:rPr>
            </w:pPr>
            <w:ins w:id="619" w:author="yoonoh-c" w:date="2021-05-21T09:36:00Z">
              <w:del w:id="620" w:author="Lei" w:date="2021-05-24T23:38:00Z">
                <w:r w:rsidDel="00724342">
                  <w:rPr>
                    <w:rFonts w:eastAsia="Malgun Gothic" w:hint="eastAsia"/>
                    <w:color w:val="0070C0"/>
                    <w:lang w:val="en-US" w:eastAsia="ko-KR"/>
                  </w:rPr>
                  <w:delText>Option 3.</w:delText>
                </w:r>
              </w:del>
            </w:ins>
          </w:p>
        </w:tc>
      </w:tr>
      <w:tr w:rsidR="0088314C" w:rsidDel="00724342" w14:paraId="2A0FBC84" w14:textId="652747A5">
        <w:trPr>
          <w:ins w:id="621" w:author="LiNan" w:date="2021-05-21T09:51:00Z"/>
          <w:del w:id="622" w:author="Lei" w:date="2021-05-24T23:38:00Z"/>
        </w:trPr>
        <w:tc>
          <w:tcPr>
            <w:tcW w:w="1250" w:type="dxa"/>
          </w:tcPr>
          <w:p w14:paraId="3EA92DE6" w14:textId="3A7630CA" w:rsidR="0088314C" w:rsidDel="00724342" w:rsidRDefault="00B223C9">
            <w:pPr>
              <w:spacing w:after="120"/>
              <w:rPr>
                <w:ins w:id="623" w:author="LiNan" w:date="2021-05-21T09:51:00Z"/>
                <w:del w:id="624" w:author="Lei" w:date="2021-05-24T23:38:00Z"/>
                <w:color w:val="0070C0"/>
                <w:lang w:val="en-US" w:eastAsia="zh-CN"/>
              </w:rPr>
            </w:pPr>
            <w:ins w:id="625" w:author="LiNan" w:date="2021-05-21T09:51:00Z">
              <w:del w:id="626" w:author="Lei" w:date="2021-05-24T23:38:00Z">
                <w:r w:rsidDel="00724342">
                  <w:rPr>
                    <w:rFonts w:hint="eastAsia"/>
                    <w:color w:val="0070C0"/>
                    <w:lang w:val="en-US" w:eastAsia="zh-CN"/>
                  </w:rPr>
                  <w:delText>ZTE</w:delText>
                </w:r>
              </w:del>
            </w:ins>
          </w:p>
        </w:tc>
        <w:tc>
          <w:tcPr>
            <w:tcW w:w="8381" w:type="dxa"/>
          </w:tcPr>
          <w:p w14:paraId="7B529449" w14:textId="596725F0" w:rsidR="0088314C" w:rsidDel="00724342" w:rsidRDefault="00B223C9">
            <w:pPr>
              <w:spacing w:after="120"/>
              <w:rPr>
                <w:ins w:id="627" w:author="LiNan" w:date="2021-05-21T09:51:00Z"/>
                <w:del w:id="628" w:author="Lei" w:date="2021-05-24T23:38:00Z"/>
                <w:rFonts w:eastAsia="Malgun Gothic"/>
                <w:color w:val="0070C0"/>
                <w:lang w:val="en-US" w:eastAsia="ko-KR"/>
              </w:rPr>
            </w:pPr>
            <w:ins w:id="629" w:author="LiNan" w:date="2021-05-21T09:51:00Z">
              <w:del w:id="630" w:author="Lei" w:date="2021-05-24T23:38:00Z">
                <w:r w:rsidDel="00724342">
                  <w:rPr>
                    <w:rFonts w:eastAsiaTheme="minorEastAsia" w:hint="eastAsia"/>
                    <w:color w:val="0070C0"/>
                    <w:lang w:val="en-US" w:eastAsia="zh-CN"/>
                  </w:rPr>
                  <w:delText>Support option 1.</w:delText>
                </w:r>
              </w:del>
            </w:ins>
          </w:p>
        </w:tc>
      </w:tr>
      <w:tr w:rsidR="00FD1627" w:rsidDel="00724342" w14:paraId="536E4A31" w14:textId="66ECBA6A">
        <w:trPr>
          <w:ins w:id="631" w:author="OPPO" w:date="2021-05-21T11:45:00Z"/>
          <w:del w:id="632" w:author="Lei" w:date="2021-05-24T23:38:00Z"/>
        </w:trPr>
        <w:tc>
          <w:tcPr>
            <w:tcW w:w="1250" w:type="dxa"/>
          </w:tcPr>
          <w:p w14:paraId="38BFE181" w14:textId="5E712029" w:rsidR="00FD1627" w:rsidDel="00724342" w:rsidRDefault="00FD1627">
            <w:pPr>
              <w:spacing w:after="120"/>
              <w:rPr>
                <w:ins w:id="633" w:author="OPPO" w:date="2021-05-21T11:45:00Z"/>
                <w:del w:id="634" w:author="Lei" w:date="2021-05-24T23:38:00Z"/>
                <w:color w:val="0070C0"/>
                <w:lang w:val="en-US" w:eastAsia="zh-CN"/>
              </w:rPr>
            </w:pPr>
            <w:ins w:id="635" w:author="OPPO" w:date="2021-05-21T11:45:00Z">
              <w:del w:id="636" w:author="Lei" w:date="2021-05-24T23:38:00Z">
                <w:r w:rsidDel="00724342">
                  <w:rPr>
                    <w:rFonts w:hint="eastAsia"/>
                    <w:color w:val="0070C0"/>
                    <w:lang w:val="en-US" w:eastAsia="zh-CN"/>
                  </w:rPr>
                  <w:delText>O</w:delText>
                </w:r>
                <w:r w:rsidDel="00724342">
                  <w:rPr>
                    <w:color w:val="0070C0"/>
                    <w:lang w:val="en-US" w:eastAsia="zh-CN"/>
                  </w:rPr>
                  <w:delText>PP</w:delText>
                </w:r>
              </w:del>
            </w:ins>
            <w:ins w:id="637" w:author="OPPO" w:date="2021-05-21T11:46:00Z">
              <w:del w:id="638" w:author="Lei" w:date="2021-05-24T23:38:00Z">
                <w:r w:rsidDel="00724342">
                  <w:rPr>
                    <w:color w:val="0070C0"/>
                    <w:lang w:val="en-US" w:eastAsia="zh-CN"/>
                  </w:rPr>
                  <w:delText>O</w:delText>
                </w:r>
              </w:del>
            </w:ins>
          </w:p>
        </w:tc>
        <w:tc>
          <w:tcPr>
            <w:tcW w:w="8381" w:type="dxa"/>
          </w:tcPr>
          <w:p w14:paraId="343AEBA1" w14:textId="514BE067" w:rsidR="00FD1627" w:rsidDel="00724342" w:rsidRDefault="00FD1627">
            <w:pPr>
              <w:spacing w:after="120"/>
              <w:rPr>
                <w:ins w:id="639" w:author="OPPO" w:date="2021-05-21T11:45:00Z"/>
                <w:del w:id="640" w:author="Lei" w:date="2021-05-24T23:38:00Z"/>
                <w:rFonts w:eastAsiaTheme="minorEastAsia"/>
                <w:color w:val="0070C0"/>
                <w:lang w:val="en-US" w:eastAsia="zh-CN"/>
              </w:rPr>
            </w:pPr>
            <w:ins w:id="641" w:author="OPPO" w:date="2021-05-21T11:46:00Z">
              <w:del w:id="642" w:author="Lei" w:date="2021-05-24T23:38:00Z">
                <w:r w:rsidDel="00724342">
                  <w:rPr>
                    <w:rFonts w:eastAsiaTheme="minorEastAsia"/>
                    <w:color w:val="0070C0"/>
                    <w:lang w:val="en-US" w:eastAsia="zh-CN"/>
                  </w:rPr>
                  <w:delText>Option 2 and 3</w:delText>
                </w:r>
              </w:del>
            </w:ins>
          </w:p>
        </w:tc>
      </w:tr>
      <w:tr w:rsidR="007E6639" w:rsidDel="00724342" w14:paraId="23235149" w14:textId="234F1310">
        <w:trPr>
          <w:ins w:id="643" w:author="Venkat (NEC)" w:date="2021-05-21T10:39:00Z"/>
          <w:del w:id="644" w:author="Lei" w:date="2021-05-24T23:38:00Z"/>
        </w:trPr>
        <w:tc>
          <w:tcPr>
            <w:tcW w:w="1250" w:type="dxa"/>
          </w:tcPr>
          <w:p w14:paraId="49211750" w14:textId="15D5E4A9" w:rsidR="007E6639" w:rsidDel="00724342" w:rsidRDefault="007E6639" w:rsidP="007E6639">
            <w:pPr>
              <w:spacing w:after="120"/>
              <w:rPr>
                <w:ins w:id="645" w:author="Venkat (NEC)" w:date="2021-05-21T10:39:00Z"/>
                <w:del w:id="646" w:author="Lei" w:date="2021-05-24T23:38:00Z"/>
                <w:color w:val="0070C0"/>
                <w:lang w:val="en-US" w:eastAsia="zh-CN"/>
              </w:rPr>
            </w:pPr>
            <w:ins w:id="647" w:author="Venkat (NEC)" w:date="2021-05-21T10:39:00Z">
              <w:del w:id="648" w:author="Lei" w:date="2021-05-24T23:38:00Z">
                <w:r w:rsidDel="00724342">
                  <w:rPr>
                    <w:color w:val="0070C0"/>
                    <w:lang w:val="en-US" w:eastAsia="zh-CN"/>
                  </w:rPr>
                  <w:delText>NEC</w:delText>
                </w:r>
              </w:del>
            </w:ins>
          </w:p>
        </w:tc>
        <w:tc>
          <w:tcPr>
            <w:tcW w:w="8381" w:type="dxa"/>
          </w:tcPr>
          <w:p w14:paraId="158825EA" w14:textId="0316F8AF" w:rsidR="007E6639" w:rsidDel="00724342" w:rsidRDefault="007E6639" w:rsidP="007E6639">
            <w:pPr>
              <w:spacing w:after="120"/>
              <w:rPr>
                <w:ins w:id="649" w:author="Venkat (NEC)" w:date="2021-05-21T10:39:00Z"/>
                <w:del w:id="650" w:author="Lei" w:date="2021-05-24T23:38:00Z"/>
                <w:rFonts w:eastAsiaTheme="minorEastAsia"/>
                <w:color w:val="0070C0"/>
                <w:lang w:val="en-US" w:eastAsia="zh-CN"/>
              </w:rPr>
            </w:pPr>
            <w:ins w:id="651" w:author="Venkat (NEC)" w:date="2021-05-21T10:39:00Z">
              <w:del w:id="652" w:author="Lei" w:date="2021-05-24T23:38:00Z">
                <w:r w:rsidDel="00724342">
                  <w:rPr>
                    <w:rFonts w:eastAsiaTheme="minorEastAsia"/>
                    <w:color w:val="0070C0"/>
                    <w:lang w:val="en-US" w:eastAsia="zh-CN"/>
                  </w:rPr>
                  <w:delText>Support option 1 and their sub options</w:delText>
                </w:r>
              </w:del>
            </w:ins>
          </w:p>
        </w:tc>
      </w:tr>
      <w:tr w:rsidR="00F213B3" w:rsidDel="00724342" w14:paraId="073C1ACA" w14:textId="55A25DE3">
        <w:trPr>
          <w:ins w:id="653" w:author="Nokia" w:date="2021-05-21T13:24:00Z"/>
          <w:del w:id="654" w:author="Lei" w:date="2021-05-24T23:38:00Z"/>
        </w:trPr>
        <w:tc>
          <w:tcPr>
            <w:tcW w:w="1250" w:type="dxa"/>
          </w:tcPr>
          <w:p w14:paraId="1CB5E586" w14:textId="78BC8DA2" w:rsidR="00F213B3" w:rsidDel="00724342" w:rsidRDefault="00F213B3" w:rsidP="00F213B3">
            <w:pPr>
              <w:spacing w:after="120"/>
              <w:rPr>
                <w:ins w:id="655" w:author="Nokia" w:date="2021-05-21T13:24:00Z"/>
                <w:del w:id="656" w:author="Lei" w:date="2021-05-24T23:38:00Z"/>
                <w:color w:val="0070C0"/>
                <w:lang w:val="en-US" w:eastAsia="zh-CN"/>
              </w:rPr>
            </w:pPr>
            <w:ins w:id="657" w:author="Nokia" w:date="2021-05-21T13:24:00Z">
              <w:del w:id="658" w:author="Lei" w:date="2021-05-24T23:38:00Z">
                <w:r w:rsidDel="00724342">
                  <w:rPr>
                    <w:rFonts w:eastAsiaTheme="minorEastAsia"/>
                    <w:color w:val="0070C0"/>
                    <w:lang w:val="en-US" w:eastAsia="zh-CN"/>
                  </w:rPr>
                  <w:delText>Nokia</w:delText>
                </w:r>
              </w:del>
            </w:ins>
          </w:p>
        </w:tc>
        <w:tc>
          <w:tcPr>
            <w:tcW w:w="8381" w:type="dxa"/>
          </w:tcPr>
          <w:p w14:paraId="093311BC" w14:textId="73606F7F" w:rsidR="00F213B3" w:rsidDel="00724342" w:rsidRDefault="00F213B3" w:rsidP="00F213B3">
            <w:pPr>
              <w:spacing w:after="120"/>
              <w:rPr>
                <w:ins w:id="659" w:author="Nokia" w:date="2021-05-21T13:24:00Z"/>
                <w:del w:id="660" w:author="Lei" w:date="2021-05-24T23:38:00Z"/>
                <w:rFonts w:eastAsiaTheme="minorEastAsia"/>
                <w:color w:val="0070C0"/>
                <w:lang w:val="en-US" w:eastAsia="zh-CN"/>
              </w:rPr>
            </w:pPr>
            <w:ins w:id="661" w:author="Nokia" w:date="2021-05-21T13:24:00Z">
              <w:del w:id="662" w:author="Lei" w:date="2021-05-24T23:38:00Z">
                <w:r w:rsidDel="00724342">
                  <w:rPr>
                    <w:rFonts w:eastAsiaTheme="minorEastAsia"/>
                    <w:color w:val="0070C0"/>
                    <w:lang w:val="en-US" w:eastAsia="zh-CN"/>
                  </w:rPr>
                  <w:delText xml:space="preserve">We support option 1 and 2a. </w:delText>
                </w:r>
                <w:r w:rsidRPr="001E7A57" w:rsidDel="00724342">
                  <w:rPr>
                    <w:color w:val="4472C4" w:themeColor="accent1"/>
                  </w:rPr>
                  <w:delText>Any timing impacts should be identified and should need to be accounted in the UE requirements</w:delText>
                </w:r>
                <w:r w:rsidDel="00724342">
                  <w:rPr>
                    <w:color w:val="4472C4" w:themeColor="accent1"/>
                  </w:rPr>
                  <w:delText>, there may have d</w:delText>
                </w:r>
                <w:r w:rsidRPr="00DD5E31" w:rsidDel="00724342">
                  <w:rPr>
                    <w:color w:val="4472C4" w:themeColor="accent1"/>
                  </w:rPr>
                  <w:delText>emodulation performance degradation due to Rx beam switch if MRTD is larger than CP</w:delText>
                </w:r>
                <w:r w:rsidDel="00724342">
                  <w:rPr>
                    <w:color w:val="4472C4" w:themeColor="accent1"/>
                  </w:rPr>
                  <w:delText>. However the performance degradation can be avoid if a</w:delText>
                </w:r>
                <w:r w:rsidRPr="00DD5E31" w:rsidDel="00724342">
                  <w:rPr>
                    <w:rFonts w:eastAsiaTheme="minorEastAsia"/>
                    <w:color w:val="0070C0"/>
                    <w:lang w:val="en-US" w:eastAsia="zh-CN"/>
                  </w:rPr>
                  <w:delText xml:space="preserve"> beam switch could be</w:delText>
                </w:r>
                <w:r w:rsidDel="00724342">
                  <w:rPr>
                    <w:rFonts w:eastAsiaTheme="minorEastAsia"/>
                    <w:color w:val="0070C0"/>
                    <w:lang w:val="en-US" w:eastAsia="zh-CN"/>
                  </w:rPr>
                  <w:delText xml:space="preserve"> properly</w:delText>
                </w:r>
                <w:r w:rsidRPr="00DD5E31" w:rsidDel="00724342">
                  <w:rPr>
                    <w:rFonts w:eastAsiaTheme="minorEastAsia"/>
                    <w:color w:val="0070C0"/>
                    <w:lang w:val="en-US" w:eastAsia="zh-CN"/>
                  </w:rPr>
                  <w:delText xml:space="preserve"> performed within the DL2UL guard</w:delText>
                </w:r>
                <w:r w:rsidDel="00724342">
                  <w:rPr>
                    <w:rFonts w:eastAsiaTheme="minorEastAsia"/>
                    <w:color w:val="0070C0"/>
                    <w:lang w:val="en-US" w:eastAsia="zh-CN"/>
                  </w:rPr>
                  <w:delText xml:space="preserve">. </w:delText>
                </w:r>
              </w:del>
            </w:ins>
          </w:p>
        </w:tc>
      </w:tr>
    </w:tbl>
    <w:p w14:paraId="1CF217BE" w14:textId="50F8A5F4" w:rsidR="0088314C" w:rsidDel="00724342" w:rsidRDefault="0088314C">
      <w:pPr>
        <w:spacing w:after="120"/>
        <w:rPr>
          <w:del w:id="663" w:author="Lei" w:date="2021-05-24T23:38:00Z"/>
          <w:color w:val="4472C4" w:themeColor="accent1"/>
          <w:szCs w:val="24"/>
          <w:lang w:eastAsia="zh-CN"/>
        </w:rPr>
      </w:pPr>
    </w:p>
    <w:p w14:paraId="0E858CAC" w14:textId="14D30D16" w:rsidR="0088314C" w:rsidDel="00724342" w:rsidRDefault="00B223C9">
      <w:pPr>
        <w:rPr>
          <w:del w:id="664" w:author="Lei" w:date="2021-05-24T23:38:00Z"/>
          <w:b/>
          <w:color w:val="0070C0"/>
          <w:u w:val="single"/>
          <w:lang w:eastAsia="ko-KR"/>
        </w:rPr>
      </w:pPr>
      <w:del w:id="665" w:author="Lei" w:date="2021-05-24T23:38:00Z">
        <w:r w:rsidDel="00724342">
          <w:rPr>
            <w:b/>
            <w:color w:val="0070C0"/>
            <w:u w:val="single"/>
            <w:lang w:eastAsia="ko-KR"/>
          </w:rPr>
          <w:delText xml:space="preserve">Issue 1-1-5: Rx beam switch delay  </w:delText>
        </w:r>
      </w:del>
    </w:p>
    <w:p w14:paraId="34726240" w14:textId="4A85D5F1" w:rsidR="0088314C" w:rsidDel="00724342" w:rsidRDefault="00B223C9">
      <w:pPr>
        <w:rPr>
          <w:del w:id="666" w:author="Lei" w:date="2021-05-24T23:38:00Z"/>
          <w:b/>
          <w:color w:val="0070C0"/>
          <w:u w:val="single"/>
          <w:lang w:val="en-US" w:eastAsia="ko-KR"/>
        </w:rPr>
      </w:pPr>
      <w:del w:id="667" w:author="Lei" w:date="2021-05-24T23:38:00Z">
        <w:r w:rsidDel="00724342">
          <w:rPr>
            <w:i/>
            <w:lang w:val="en-US" w:eastAsia="zh-CN"/>
          </w:rPr>
          <w:delText xml:space="preserve">Agreements at RAN4#98bis-e meeting: </w:delText>
        </w:r>
        <w:r w:rsidDel="00724342">
          <w:rPr>
            <w:i/>
            <w:iCs/>
            <w:szCs w:val="24"/>
            <w:lang w:eastAsia="zh-CN"/>
          </w:rPr>
          <w:delText>This should be discussed in RF session.</w:delText>
        </w:r>
      </w:del>
    </w:p>
    <w:p w14:paraId="232FFAD5" w14:textId="7B0A7B56" w:rsidR="0088314C" w:rsidDel="00724342" w:rsidRDefault="00B223C9">
      <w:pPr>
        <w:pStyle w:val="ListParagraph"/>
        <w:numPr>
          <w:ilvl w:val="0"/>
          <w:numId w:val="14"/>
        </w:numPr>
        <w:overflowPunct/>
        <w:autoSpaceDE/>
        <w:autoSpaceDN/>
        <w:adjustRightInd/>
        <w:spacing w:after="120"/>
        <w:ind w:left="720" w:firstLineChars="0"/>
        <w:textAlignment w:val="auto"/>
        <w:rPr>
          <w:del w:id="668" w:author="Lei" w:date="2021-05-24T23:38:00Z"/>
          <w:rFonts w:eastAsia="SimSun"/>
          <w:color w:val="0070C0"/>
          <w:szCs w:val="24"/>
          <w:lang w:eastAsia="zh-CN"/>
        </w:rPr>
      </w:pPr>
      <w:del w:id="669" w:author="Lei" w:date="2021-05-24T23:38:00Z">
        <w:r w:rsidDel="00724342">
          <w:rPr>
            <w:rFonts w:eastAsia="SimSun"/>
            <w:color w:val="0070C0"/>
            <w:szCs w:val="24"/>
            <w:lang w:eastAsia="zh-CN"/>
          </w:rPr>
          <w:delText>Proposals</w:delText>
        </w:r>
      </w:del>
    </w:p>
    <w:p w14:paraId="02B67F18" w14:textId="4BFEE474" w:rsidR="0088314C" w:rsidDel="00724342" w:rsidRDefault="00B223C9">
      <w:pPr>
        <w:pStyle w:val="ListParagraph"/>
        <w:numPr>
          <w:ilvl w:val="1"/>
          <w:numId w:val="14"/>
        </w:numPr>
        <w:overflowPunct/>
        <w:autoSpaceDE/>
        <w:autoSpaceDN/>
        <w:adjustRightInd/>
        <w:spacing w:after="120"/>
        <w:ind w:left="1440" w:firstLineChars="0"/>
        <w:textAlignment w:val="auto"/>
        <w:rPr>
          <w:del w:id="670" w:author="Lei" w:date="2021-05-24T23:38:00Z"/>
          <w:rFonts w:eastAsia="SimSun"/>
          <w:color w:val="4472C4" w:themeColor="accent1"/>
          <w:szCs w:val="24"/>
          <w:lang w:eastAsia="zh-CN"/>
        </w:rPr>
      </w:pPr>
      <w:del w:id="671" w:author="Lei" w:date="2021-05-24T23:38:00Z">
        <w:r w:rsidDel="00724342">
          <w:rPr>
            <w:rFonts w:eastAsia="SimSun"/>
            <w:color w:val="0070C0"/>
            <w:szCs w:val="24"/>
            <w:lang w:eastAsia="zh-CN"/>
          </w:rPr>
          <w:delText xml:space="preserve">Option 1: </w:delText>
        </w:r>
        <w:r w:rsidDel="00724342">
          <w:rPr>
            <w:rFonts w:eastAsia="SimSun"/>
            <w:color w:val="4472C4" w:themeColor="accent1"/>
            <w:szCs w:val="24"/>
            <w:lang w:eastAsia="zh-CN"/>
          </w:rPr>
          <w:delText>RAN4 to force RF group to define requirements on beam switch delay for FR2 (Intel)</w:delText>
        </w:r>
      </w:del>
    </w:p>
    <w:p w14:paraId="2E367AA9" w14:textId="0D5CB065" w:rsidR="0088314C" w:rsidDel="00724342" w:rsidRDefault="00B223C9">
      <w:pPr>
        <w:pStyle w:val="ListParagraph"/>
        <w:numPr>
          <w:ilvl w:val="2"/>
          <w:numId w:val="14"/>
        </w:numPr>
        <w:overflowPunct/>
        <w:autoSpaceDE/>
        <w:autoSpaceDN/>
        <w:adjustRightInd/>
        <w:spacing w:after="120"/>
        <w:ind w:firstLineChars="0"/>
        <w:textAlignment w:val="auto"/>
        <w:rPr>
          <w:del w:id="672" w:author="Lei" w:date="2021-05-24T23:38:00Z"/>
          <w:rFonts w:eastAsia="SimSun"/>
          <w:color w:val="4472C4" w:themeColor="accent1"/>
          <w:szCs w:val="24"/>
          <w:lang w:eastAsia="zh-CN"/>
        </w:rPr>
      </w:pPr>
      <w:del w:id="673" w:author="Lei" w:date="2021-05-24T23:38:00Z">
        <w:r w:rsidDel="00724342">
          <w:rPr>
            <w:color w:val="4472C4" w:themeColor="accent1"/>
            <w:lang w:val="en-US" w:eastAsia="ja-JP" w:bidi="hi-IN"/>
          </w:rPr>
          <w:delText>The values 260ns and 570ns in proposals 3-4 should be changed to (</w:delText>
        </w:r>
        <w:bookmarkStart w:id="674" w:name="_Hlk71518978"/>
        <w:r w:rsidDel="00724342">
          <w:rPr>
            <w:color w:val="4472C4" w:themeColor="accent1"/>
            <w:lang w:val="en-US" w:eastAsia="ja-JP" w:bidi="hi-IN"/>
          </w:rPr>
          <w:delText>290ns-T</w:delText>
        </w:r>
        <w:r w:rsidDel="00724342">
          <w:rPr>
            <w:color w:val="4472C4" w:themeColor="accent1"/>
            <w:vertAlign w:val="subscript"/>
            <w:lang w:val="en-US" w:eastAsia="ja-JP" w:bidi="hi-IN"/>
          </w:rPr>
          <w:delText>BeamSwitch</w:delText>
        </w:r>
        <w:bookmarkEnd w:id="674"/>
        <w:r w:rsidDel="00724342">
          <w:rPr>
            <w:color w:val="4472C4" w:themeColor="accent1"/>
            <w:lang w:val="en-US" w:eastAsia="ja-JP" w:bidi="hi-IN"/>
          </w:rPr>
          <w:delText>) and (570-T</w:delText>
        </w:r>
        <w:r w:rsidDel="00724342">
          <w:rPr>
            <w:color w:val="4472C4" w:themeColor="accent1"/>
            <w:vertAlign w:val="subscript"/>
            <w:lang w:val="en-US" w:eastAsia="ja-JP" w:bidi="hi-IN"/>
          </w:rPr>
          <w:delText>BeamSwitch</w:delText>
        </w:r>
        <w:r w:rsidDel="00724342">
          <w:rPr>
            <w:color w:val="4472C4" w:themeColor="accent1"/>
            <w:lang w:val="en-US" w:eastAsia="ja-JP" w:bidi="hi-IN"/>
          </w:rPr>
          <w:delText>).</w:delText>
        </w:r>
      </w:del>
    </w:p>
    <w:p w14:paraId="7B0C6F0C" w14:textId="52E0A353" w:rsidR="0088314C" w:rsidDel="00724342" w:rsidRDefault="00B223C9">
      <w:pPr>
        <w:pStyle w:val="ListParagraph"/>
        <w:numPr>
          <w:ilvl w:val="0"/>
          <w:numId w:val="14"/>
        </w:numPr>
        <w:overflowPunct/>
        <w:autoSpaceDE/>
        <w:autoSpaceDN/>
        <w:adjustRightInd/>
        <w:spacing w:after="120"/>
        <w:ind w:left="720" w:firstLineChars="0"/>
        <w:textAlignment w:val="auto"/>
        <w:rPr>
          <w:del w:id="675" w:author="Lei" w:date="2021-05-24T23:38:00Z"/>
          <w:rFonts w:eastAsia="SimSun"/>
          <w:color w:val="4472C4" w:themeColor="accent1"/>
          <w:szCs w:val="24"/>
          <w:lang w:eastAsia="zh-CN"/>
        </w:rPr>
      </w:pPr>
      <w:del w:id="676" w:author="Lei" w:date="2021-05-24T23:38:00Z">
        <w:r w:rsidDel="00724342">
          <w:rPr>
            <w:rFonts w:eastAsia="SimSun"/>
            <w:color w:val="4472C4" w:themeColor="accent1"/>
            <w:szCs w:val="24"/>
            <w:lang w:eastAsia="zh-CN"/>
          </w:rPr>
          <w:lastRenderedPageBreak/>
          <w:delText>Recommended WF</w:delText>
        </w:r>
      </w:del>
    </w:p>
    <w:p w14:paraId="270D2568" w14:textId="3E288857" w:rsidR="0088314C" w:rsidDel="00724342" w:rsidRDefault="00B223C9">
      <w:pPr>
        <w:pStyle w:val="ListParagraph"/>
        <w:numPr>
          <w:ilvl w:val="1"/>
          <w:numId w:val="14"/>
        </w:numPr>
        <w:overflowPunct/>
        <w:autoSpaceDE/>
        <w:autoSpaceDN/>
        <w:adjustRightInd/>
        <w:spacing w:after="120"/>
        <w:ind w:left="1440" w:firstLineChars="0"/>
        <w:textAlignment w:val="auto"/>
        <w:rPr>
          <w:del w:id="677" w:author="Lei" w:date="2021-05-24T23:38:00Z"/>
          <w:rFonts w:eastAsia="SimSun"/>
          <w:color w:val="4472C4" w:themeColor="accent1"/>
          <w:szCs w:val="24"/>
          <w:lang w:eastAsia="zh-CN"/>
        </w:rPr>
      </w:pPr>
      <w:del w:id="678" w:author="Lei" w:date="2021-05-24T23:38:00Z">
        <w:r w:rsidDel="00724342">
          <w:rPr>
            <w:rFonts w:eastAsia="SimSun"/>
            <w:color w:val="4472C4" w:themeColor="accent1"/>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88314C" w:rsidDel="00724342" w14:paraId="0D4E331F" w14:textId="07297F82">
        <w:trPr>
          <w:del w:id="679" w:author="Lei" w:date="2021-05-24T23:38:00Z"/>
        </w:trPr>
        <w:tc>
          <w:tcPr>
            <w:tcW w:w="1250" w:type="dxa"/>
          </w:tcPr>
          <w:p w14:paraId="3E60DEF9" w14:textId="7BD438B5" w:rsidR="0088314C" w:rsidDel="00724342" w:rsidRDefault="00B223C9">
            <w:pPr>
              <w:spacing w:after="120"/>
              <w:rPr>
                <w:del w:id="680" w:author="Lei" w:date="2021-05-24T23:38:00Z"/>
                <w:rFonts w:eastAsiaTheme="minorEastAsia"/>
                <w:b/>
                <w:bCs/>
                <w:color w:val="0070C0"/>
                <w:lang w:val="en-US" w:eastAsia="zh-CN"/>
              </w:rPr>
            </w:pPr>
            <w:del w:id="681" w:author="Lei" w:date="2021-05-24T23:38:00Z">
              <w:r w:rsidDel="00724342">
                <w:rPr>
                  <w:rFonts w:eastAsiaTheme="minorEastAsia"/>
                  <w:b/>
                  <w:bCs/>
                  <w:color w:val="0070C0"/>
                  <w:lang w:val="en-US" w:eastAsia="zh-CN"/>
                </w:rPr>
                <w:delText>Company</w:delText>
              </w:r>
            </w:del>
          </w:p>
        </w:tc>
        <w:tc>
          <w:tcPr>
            <w:tcW w:w="8381" w:type="dxa"/>
          </w:tcPr>
          <w:p w14:paraId="2556C848" w14:textId="1937A7B5" w:rsidR="0088314C" w:rsidDel="00724342" w:rsidRDefault="00B223C9">
            <w:pPr>
              <w:spacing w:after="120"/>
              <w:rPr>
                <w:del w:id="682" w:author="Lei" w:date="2021-05-24T23:38:00Z"/>
                <w:rFonts w:eastAsiaTheme="minorEastAsia"/>
                <w:b/>
                <w:bCs/>
                <w:color w:val="0070C0"/>
                <w:lang w:val="en-US" w:eastAsia="zh-CN"/>
              </w:rPr>
            </w:pPr>
            <w:del w:id="683" w:author="Lei" w:date="2021-05-24T23:38:00Z">
              <w:r w:rsidDel="00724342">
                <w:rPr>
                  <w:rFonts w:eastAsiaTheme="minorEastAsia"/>
                  <w:b/>
                  <w:bCs/>
                  <w:color w:val="0070C0"/>
                  <w:lang w:val="en-US" w:eastAsia="zh-CN"/>
                </w:rPr>
                <w:delText>Comments</w:delText>
              </w:r>
            </w:del>
          </w:p>
        </w:tc>
      </w:tr>
      <w:tr w:rsidR="0088314C" w:rsidDel="00724342" w14:paraId="1448EC44" w14:textId="6DB59390">
        <w:trPr>
          <w:del w:id="684" w:author="Lei" w:date="2021-05-24T23:38:00Z"/>
        </w:trPr>
        <w:tc>
          <w:tcPr>
            <w:tcW w:w="1250" w:type="dxa"/>
          </w:tcPr>
          <w:p w14:paraId="0C0BF240" w14:textId="088C6724" w:rsidR="0088314C" w:rsidDel="00724342" w:rsidRDefault="00B223C9">
            <w:pPr>
              <w:spacing w:after="120"/>
              <w:rPr>
                <w:del w:id="685" w:author="Lei" w:date="2021-05-24T23:38:00Z"/>
                <w:rFonts w:eastAsiaTheme="minorEastAsia"/>
                <w:color w:val="0070C0"/>
                <w:lang w:val="en-US" w:eastAsia="zh-CN"/>
              </w:rPr>
            </w:pPr>
            <w:ins w:id="686" w:author="Xiaomi" w:date="2021-05-20T10:38:00Z">
              <w:del w:id="687"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688" w:author="Lei" w:date="2021-05-24T23:38:00Z">
              <w:r w:rsidDel="00724342">
                <w:rPr>
                  <w:rFonts w:eastAsiaTheme="minorEastAsia" w:hint="eastAsia"/>
                  <w:color w:val="0070C0"/>
                  <w:lang w:val="en-US" w:eastAsia="zh-CN"/>
                </w:rPr>
                <w:delText>XXX</w:delText>
              </w:r>
            </w:del>
          </w:p>
        </w:tc>
        <w:tc>
          <w:tcPr>
            <w:tcW w:w="8381" w:type="dxa"/>
          </w:tcPr>
          <w:p w14:paraId="41592764" w14:textId="17533218" w:rsidR="0088314C" w:rsidDel="00724342" w:rsidRDefault="00B223C9">
            <w:pPr>
              <w:spacing w:after="120"/>
              <w:rPr>
                <w:del w:id="689" w:author="Lei" w:date="2021-05-24T23:38:00Z"/>
                <w:rFonts w:eastAsiaTheme="minorEastAsia"/>
                <w:color w:val="0070C0"/>
                <w:lang w:val="en-US" w:eastAsia="zh-CN"/>
              </w:rPr>
            </w:pPr>
            <w:ins w:id="690" w:author="Xiaomi" w:date="2021-05-20T10:38:00Z">
              <w:del w:id="691" w:author="Lei" w:date="2021-05-24T23:38:00Z">
                <w:r w:rsidDel="00724342">
                  <w:rPr>
                    <w:rFonts w:eastAsiaTheme="minorEastAsia" w:hint="eastAsia"/>
                    <w:color w:val="0070C0"/>
                    <w:lang w:val="en-US" w:eastAsia="zh-CN"/>
                  </w:rPr>
                  <w:delText>W</w:delText>
                </w:r>
                <w:r w:rsidDel="00724342">
                  <w:rPr>
                    <w:rFonts w:eastAsiaTheme="minorEastAsia"/>
                    <w:color w:val="0070C0"/>
                    <w:lang w:val="en-US" w:eastAsia="zh-CN"/>
                  </w:rPr>
                  <w:delText>hether to define beam switch delay for FR2 should be decided in RF session.</w:delText>
                </w:r>
              </w:del>
            </w:ins>
          </w:p>
        </w:tc>
      </w:tr>
      <w:tr w:rsidR="0088314C" w:rsidDel="00724342" w14:paraId="26C970DF" w14:textId="7BB23D94">
        <w:trPr>
          <w:ins w:id="692" w:author="Magnus Larsson" w:date="2021-05-20T21:08:00Z"/>
          <w:del w:id="693" w:author="Lei" w:date="2021-05-24T23:38:00Z"/>
        </w:trPr>
        <w:tc>
          <w:tcPr>
            <w:tcW w:w="1250" w:type="dxa"/>
          </w:tcPr>
          <w:p w14:paraId="4C9CA460" w14:textId="76B1696B" w:rsidR="0088314C" w:rsidDel="00724342" w:rsidRDefault="00B223C9">
            <w:pPr>
              <w:spacing w:after="120"/>
              <w:rPr>
                <w:ins w:id="694" w:author="Magnus Larsson" w:date="2021-05-20T21:08:00Z"/>
                <w:del w:id="695" w:author="Lei" w:date="2021-05-24T23:38:00Z"/>
                <w:rFonts w:eastAsiaTheme="minorEastAsia"/>
                <w:color w:val="0070C0"/>
                <w:lang w:val="en-US" w:eastAsia="zh-CN"/>
              </w:rPr>
            </w:pPr>
            <w:ins w:id="696" w:author="Magnus Larsson" w:date="2021-05-20T21:08:00Z">
              <w:del w:id="697" w:author="Lei" w:date="2021-05-24T23:38:00Z">
                <w:r w:rsidDel="00724342">
                  <w:rPr>
                    <w:rFonts w:eastAsiaTheme="minorEastAsia"/>
                    <w:color w:val="0070C0"/>
                    <w:lang w:val="en-US" w:eastAsia="zh-CN"/>
                  </w:rPr>
                  <w:delText>Ericsson</w:delText>
                </w:r>
              </w:del>
            </w:ins>
          </w:p>
        </w:tc>
        <w:tc>
          <w:tcPr>
            <w:tcW w:w="8381" w:type="dxa"/>
          </w:tcPr>
          <w:p w14:paraId="305ACF24" w14:textId="7422F231" w:rsidR="0088314C" w:rsidDel="00724342" w:rsidRDefault="00B223C9">
            <w:pPr>
              <w:spacing w:after="120"/>
              <w:rPr>
                <w:ins w:id="698" w:author="Magnus Larsson" w:date="2021-05-20T21:08:00Z"/>
                <w:del w:id="699" w:author="Lei" w:date="2021-05-24T23:38:00Z"/>
                <w:rFonts w:eastAsiaTheme="minorEastAsia"/>
                <w:color w:val="0070C0"/>
                <w:lang w:val="en-US" w:eastAsia="zh-CN"/>
              </w:rPr>
            </w:pPr>
            <w:ins w:id="700" w:author="Magnus Larsson" w:date="2021-05-20T21:08:00Z">
              <w:del w:id="701" w:author="Lei" w:date="2021-05-24T23:38:00Z">
                <w:r w:rsidDel="00724342">
                  <w:rPr>
                    <w:rFonts w:eastAsiaTheme="minorEastAsia"/>
                    <w:color w:val="0070C0"/>
                    <w:lang w:val="en-US" w:eastAsia="zh-CN"/>
                  </w:rPr>
                  <w:delText xml:space="preserve">Agree with Xiaomi. </w:delText>
                </w:r>
                <w:r w:rsidDel="00724342">
                  <w:rPr>
                    <w:rFonts w:eastAsiaTheme="minorEastAsia" w:hint="eastAsia"/>
                    <w:color w:val="0070C0"/>
                    <w:lang w:val="en-US" w:eastAsia="zh-CN"/>
                  </w:rPr>
                  <w:delText>W</w:delText>
                </w:r>
                <w:r w:rsidDel="00724342">
                  <w:rPr>
                    <w:rFonts w:eastAsiaTheme="minorEastAsia"/>
                    <w:color w:val="0070C0"/>
                    <w:lang w:val="en-US" w:eastAsia="zh-CN"/>
                  </w:rPr>
                  <w:delText>hether to define beam switch delay for FR2 should be decided in RF session.</w:delText>
                </w:r>
              </w:del>
            </w:ins>
          </w:p>
        </w:tc>
      </w:tr>
      <w:tr w:rsidR="0088314C" w:rsidDel="00724342" w14:paraId="33A0AA5A" w14:textId="58422C0B">
        <w:trPr>
          <w:ins w:id="702" w:author="CH" w:date="2021-05-20T14:29:00Z"/>
          <w:del w:id="703" w:author="Lei" w:date="2021-05-24T23:38:00Z"/>
        </w:trPr>
        <w:tc>
          <w:tcPr>
            <w:tcW w:w="1250" w:type="dxa"/>
          </w:tcPr>
          <w:p w14:paraId="18FBD7DB" w14:textId="6909B52F" w:rsidR="0088314C" w:rsidDel="00724342" w:rsidRDefault="00B223C9">
            <w:pPr>
              <w:spacing w:after="120"/>
              <w:rPr>
                <w:ins w:id="704" w:author="CH" w:date="2021-05-20T14:29:00Z"/>
                <w:del w:id="705" w:author="Lei" w:date="2021-05-24T23:38:00Z"/>
                <w:rFonts w:eastAsiaTheme="minorEastAsia"/>
                <w:color w:val="0070C0"/>
                <w:lang w:val="en-US" w:eastAsia="zh-CN"/>
              </w:rPr>
            </w:pPr>
            <w:ins w:id="706" w:author="CH" w:date="2021-05-20T14:29:00Z">
              <w:del w:id="707" w:author="Lei" w:date="2021-05-24T23:38:00Z">
                <w:r w:rsidDel="00724342">
                  <w:rPr>
                    <w:rFonts w:eastAsiaTheme="minorEastAsia"/>
                    <w:color w:val="0070C0"/>
                    <w:lang w:val="en-US" w:eastAsia="zh-CN"/>
                  </w:rPr>
                  <w:delText>Qualcomm</w:delText>
                </w:r>
              </w:del>
            </w:ins>
          </w:p>
        </w:tc>
        <w:tc>
          <w:tcPr>
            <w:tcW w:w="8381" w:type="dxa"/>
          </w:tcPr>
          <w:p w14:paraId="1094B2EB" w14:textId="2DD8264D" w:rsidR="0088314C" w:rsidDel="00724342" w:rsidRDefault="00B223C9">
            <w:pPr>
              <w:spacing w:after="120"/>
              <w:rPr>
                <w:ins w:id="708" w:author="CH" w:date="2021-05-20T14:29:00Z"/>
                <w:del w:id="709" w:author="Lei" w:date="2021-05-24T23:38:00Z"/>
                <w:rFonts w:eastAsiaTheme="minorEastAsia"/>
                <w:color w:val="0070C0"/>
                <w:lang w:val="en-US" w:eastAsia="zh-CN"/>
              </w:rPr>
            </w:pPr>
            <w:ins w:id="710" w:author="CH" w:date="2021-05-20T14:29:00Z">
              <w:del w:id="711" w:author="Lei" w:date="2021-05-24T23:38:00Z">
                <w:r w:rsidDel="00724342">
                  <w:rPr>
                    <w:rFonts w:eastAsiaTheme="minorEastAsia"/>
                    <w:color w:val="0070C0"/>
                    <w:lang w:val="en-US" w:eastAsia="zh-CN"/>
                  </w:rPr>
                  <w:delText xml:space="preserve">If needed, it is </w:delText>
                </w:r>
              </w:del>
            </w:ins>
            <w:ins w:id="712" w:author="CH" w:date="2021-05-20T14:30:00Z">
              <w:del w:id="713" w:author="Lei" w:date="2021-05-24T23:38:00Z">
                <w:r w:rsidDel="00724342">
                  <w:rPr>
                    <w:rFonts w:eastAsiaTheme="minorEastAsia"/>
                    <w:color w:val="0070C0"/>
                    <w:lang w:val="en-US" w:eastAsia="zh-CN"/>
                  </w:rPr>
                  <w:delText>decided in</w:delText>
                </w:r>
              </w:del>
            </w:ins>
            <w:ins w:id="714" w:author="CH" w:date="2021-05-20T14:29:00Z">
              <w:del w:id="715" w:author="Lei" w:date="2021-05-24T23:38:00Z">
                <w:r w:rsidDel="00724342">
                  <w:rPr>
                    <w:rFonts w:eastAsiaTheme="minorEastAsia"/>
                    <w:color w:val="0070C0"/>
                    <w:lang w:val="en-US" w:eastAsia="zh-CN"/>
                  </w:rPr>
                  <w:delText xml:space="preserve"> </w:delText>
                </w:r>
              </w:del>
            </w:ins>
            <w:ins w:id="716" w:author="CH" w:date="2021-05-20T14:30:00Z">
              <w:del w:id="717" w:author="Lei" w:date="2021-05-24T23:38:00Z">
                <w:r w:rsidDel="00724342">
                  <w:rPr>
                    <w:rFonts w:eastAsiaTheme="minorEastAsia"/>
                    <w:color w:val="0070C0"/>
                    <w:lang w:val="en-US" w:eastAsia="zh-CN"/>
                  </w:rPr>
                  <w:delText>RF session.</w:delText>
                </w:r>
              </w:del>
            </w:ins>
          </w:p>
        </w:tc>
      </w:tr>
      <w:tr w:rsidR="0088314C" w:rsidDel="00724342" w14:paraId="5A029608" w14:textId="29095043">
        <w:trPr>
          <w:ins w:id="718" w:author="yoonoh-c" w:date="2021-05-21T09:36:00Z"/>
          <w:del w:id="719" w:author="Lei" w:date="2021-05-24T23:38:00Z"/>
        </w:trPr>
        <w:tc>
          <w:tcPr>
            <w:tcW w:w="1250" w:type="dxa"/>
          </w:tcPr>
          <w:p w14:paraId="35B41563" w14:textId="16DE950D" w:rsidR="0088314C" w:rsidRPr="0088314C" w:rsidDel="00724342" w:rsidRDefault="00B223C9">
            <w:pPr>
              <w:spacing w:after="120"/>
              <w:rPr>
                <w:ins w:id="720" w:author="yoonoh-c" w:date="2021-05-21T09:36:00Z"/>
                <w:del w:id="721" w:author="Lei" w:date="2021-05-24T23:38:00Z"/>
                <w:rFonts w:eastAsia="Malgun Gothic"/>
                <w:color w:val="0070C0"/>
                <w:lang w:val="en-US" w:eastAsia="ko-KR"/>
                <w:rPrChange w:id="722" w:author="yoonoh-c" w:date="2021-05-21T09:36:00Z">
                  <w:rPr>
                    <w:ins w:id="723" w:author="yoonoh-c" w:date="2021-05-21T09:36:00Z"/>
                    <w:del w:id="724" w:author="Lei" w:date="2021-05-24T23:38:00Z"/>
                    <w:rFonts w:eastAsiaTheme="minorEastAsia"/>
                    <w:color w:val="0070C0"/>
                    <w:lang w:val="en-US" w:eastAsia="zh-CN"/>
                  </w:rPr>
                </w:rPrChange>
              </w:rPr>
            </w:pPr>
            <w:ins w:id="725" w:author="yoonoh-c" w:date="2021-05-21T09:36:00Z">
              <w:del w:id="726" w:author="Lei" w:date="2021-05-24T23:38:00Z">
                <w:r w:rsidDel="00724342">
                  <w:rPr>
                    <w:rFonts w:eastAsia="Malgun Gothic" w:hint="eastAsia"/>
                    <w:color w:val="0070C0"/>
                    <w:lang w:val="en-US" w:eastAsia="ko-KR"/>
                  </w:rPr>
                  <w:delText>LG Electronics</w:delText>
                </w:r>
              </w:del>
            </w:ins>
          </w:p>
        </w:tc>
        <w:tc>
          <w:tcPr>
            <w:tcW w:w="8381" w:type="dxa"/>
          </w:tcPr>
          <w:p w14:paraId="58A556DF" w14:textId="2E9519BE" w:rsidR="0088314C" w:rsidRPr="0088314C" w:rsidDel="00724342" w:rsidRDefault="00B223C9">
            <w:pPr>
              <w:spacing w:after="120"/>
              <w:rPr>
                <w:ins w:id="727" w:author="yoonoh-c" w:date="2021-05-21T09:36:00Z"/>
                <w:del w:id="728" w:author="Lei" w:date="2021-05-24T23:38:00Z"/>
                <w:rFonts w:eastAsia="Malgun Gothic"/>
                <w:color w:val="0070C0"/>
                <w:lang w:val="en-US" w:eastAsia="ko-KR"/>
                <w:rPrChange w:id="729" w:author="yoonoh-c" w:date="2021-05-21T09:37:00Z">
                  <w:rPr>
                    <w:ins w:id="730" w:author="yoonoh-c" w:date="2021-05-21T09:36:00Z"/>
                    <w:del w:id="731" w:author="Lei" w:date="2021-05-24T23:38:00Z"/>
                    <w:rFonts w:eastAsiaTheme="minorEastAsia"/>
                    <w:color w:val="0070C0"/>
                    <w:lang w:val="en-US" w:eastAsia="zh-CN"/>
                  </w:rPr>
                </w:rPrChange>
              </w:rPr>
            </w:pPr>
            <w:ins w:id="732" w:author="yoonoh-c" w:date="2021-05-21T09:37:00Z">
              <w:del w:id="733" w:author="Lei" w:date="2021-05-24T23:38:00Z">
                <w:r w:rsidDel="00724342">
                  <w:rPr>
                    <w:rFonts w:eastAsia="Malgun Gothic" w:hint="eastAsia"/>
                    <w:color w:val="0070C0"/>
                    <w:lang w:val="en-US" w:eastAsia="ko-KR"/>
                  </w:rPr>
                  <w:delText>It needs to be discussed in RF session.</w:delText>
                </w:r>
              </w:del>
            </w:ins>
          </w:p>
        </w:tc>
      </w:tr>
      <w:tr w:rsidR="00D84DF6" w:rsidDel="00724342" w14:paraId="6C724DC4" w14:textId="3F2E89B4">
        <w:trPr>
          <w:ins w:id="734" w:author="Venkat (NEC)" w:date="2021-05-21T10:39:00Z"/>
          <w:del w:id="735" w:author="Lei" w:date="2021-05-24T23:38:00Z"/>
        </w:trPr>
        <w:tc>
          <w:tcPr>
            <w:tcW w:w="1250" w:type="dxa"/>
          </w:tcPr>
          <w:p w14:paraId="304295C3" w14:textId="1E23F6D6" w:rsidR="00D84DF6" w:rsidDel="00724342" w:rsidRDefault="00D84DF6" w:rsidP="00D84DF6">
            <w:pPr>
              <w:spacing w:after="120"/>
              <w:rPr>
                <w:ins w:id="736" w:author="Venkat (NEC)" w:date="2021-05-21T10:39:00Z"/>
                <w:del w:id="737" w:author="Lei" w:date="2021-05-24T23:38:00Z"/>
                <w:rFonts w:eastAsia="Malgun Gothic"/>
                <w:color w:val="0070C0"/>
                <w:lang w:val="en-US" w:eastAsia="ko-KR"/>
              </w:rPr>
            </w:pPr>
            <w:ins w:id="738" w:author="Venkat (NEC)" w:date="2021-05-21T10:39:00Z">
              <w:del w:id="739" w:author="Lei" w:date="2021-05-24T23:38:00Z">
                <w:r w:rsidDel="00724342">
                  <w:rPr>
                    <w:rFonts w:eastAsia="Malgun Gothic"/>
                    <w:color w:val="0070C0"/>
                    <w:lang w:val="en-US" w:eastAsia="ko-KR"/>
                  </w:rPr>
                  <w:delText>NEC</w:delText>
                </w:r>
              </w:del>
            </w:ins>
          </w:p>
        </w:tc>
        <w:tc>
          <w:tcPr>
            <w:tcW w:w="8381" w:type="dxa"/>
          </w:tcPr>
          <w:p w14:paraId="0578200D" w14:textId="111DCC2D" w:rsidR="00D84DF6" w:rsidDel="00724342" w:rsidRDefault="00D84DF6" w:rsidP="00B121A3">
            <w:pPr>
              <w:spacing w:after="120"/>
              <w:rPr>
                <w:ins w:id="740" w:author="Venkat (NEC)" w:date="2021-05-21T10:39:00Z"/>
                <w:del w:id="741" w:author="Lei" w:date="2021-05-24T23:38:00Z"/>
                <w:rFonts w:eastAsia="Malgun Gothic"/>
                <w:color w:val="0070C0"/>
                <w:lang w:val="en-US" w:eastAsia="ko-KR"/>
              </w:rPr>
            </w:pPr>
            <w:ins w:id="742" w:author="Venkat (NEC)" w:date="2021-05-21T10:39:00Z">
              <w:del w:id="743" w:author="Lei" w:date="2021-05-24T23:38:00Z">
                <w:r w:rsidDel="00724342">
                  <w:rPr>
                    <w:rFonts w:eastAsia="Malgun Gothic"/>
                    <w:color w:val="0070C0"/>
                    <w:lang w:val="en-US" w:eastAsia="ko-KR"/>
                  </w:rPr>
                  <w:delText xml:space="preserve">It is discussed in RF session this meeting under agenda </w:delText>
                </w:r>
                <w:r w:rsidR="00B121A3" w:rsidDel="00724342">
                  <w:rPr>
                    <w:rFonts w:eastAsia="Malgun Gothic"/>
                    <w:color w:val="0070C0"/>
                    <w:lang w:val="en-US" w:eastAsia="ko-KR"/>
                  </w:rPr>
                  <w:delText xml:space="preserve">item </w:delText>
                </w:r>
                <w:r w:rsidDel="00724342">
                  <w:rPr>
                    <w:rFonts w:eastAsia="Malgun Gothic"/>
                    <w:color w:val="0070C0"/>
                    <w:lang w:val="en-US" w:eastAsia="ko-KR"/>
                  </w:rPr>
                  <w:delText xml:space="preserve">9.4.2 </w:delText>
                </w:r>
                <w:r w:rsidR="00B121A3" w:rsidDel="00724342">
                  <w:rPr>
                    <w:rFonts w:eastAsia="Malgun Gothic"/>
                    <w:color w:val="0070C0"/>
                    <w:lang w:val="en-US" w:eastAsia="ko-KR"/>
                  </w:rPr>
                  <w:delText>and</w:delText>
                </w:r>
                <w:r w:rsidDel="00724342">
                  <w:rPr>
                    <w:rFonts w:eastAsia="Malgun Gothic"/>
                    <w:color w:val="0070C0"/>
                    <w:lang w:val="en-US" w:eastAsia="ko-KR"/>
                  </w:rPr>
                  <w:delText xml:space="preserve"> email thread number 137.</w:delText>
                </w:r>
              </w:del>
            </w:ins>
          </w:p>
        </w:tc>
      </w:tr>
      <w:tr w:rsidR="00F213B3" w:rsidDel="00724342" w14:paraId="17779298" w14:textId="529AA945">
        <w:trPr>
          <w:ins w:id="744" w:author="Nokia" w:date="2021-05-21T13:25:00Z"/>
          <w:del w:id="745" w:author="Lei" w:date="2021-05-24T23:38:00Z"/>
        </w:trPr>
        <w:tc>
          <w:tcPr>
            <w:tcW w:w="1250" w:type="dxa"/>
          </w:tcPr>
          <w:p w14:paraId="2D4B19F9" w14:textId="0E62EE8F" w:rsidR="00F213B3" w:rsidDel="00724342" w:rsidRDefault="00F213B3" w:rsidP="00F213B3">
            <w:pPr>
              <w:spacing w:after="120"/>
              <w:rPr>
                <w:ins w:id="746" w:author="Nokia" w:date="2021-05-21T13:25:00Z"/>
                <w:del w:id="747" w:author="Lei" w:date="2021-05-24T23:38:00Z"/>
                <w:rFonts w:eastAsia="Malgun Gothic"/>
                <w:color w:val="0070C0"/>
                <w:lang w:val="en-US" w:eastAsia="ko-KR"/>
              </w:rPr>
            </w:pPr>
            <w:ins w:id="748" w:author="Nokia" w:date="2021-05-21T13:25:00Z">
              <w:del w:id="749" w:author="Lei" w:date="2021-05-24T23:38:00Z">
                <w:r w:rsidDel="00724342">
                  <w:rPr>
                    <w:rFonts w:eastAsiaTheme="minorEastAsia"/>
                    <w:color w:val="0070C0"/>
                    <w:lang w:val="en-US" w:eastAsia="zh-CN"/>
                  </w:rPr>
                  <w:delText>Nokia</w:delText>
                </w:r>
              </w:del>
            </w:ins>
          </w:p>
        </w:tc>
        <w:tc>
          <w:tcPr>
            <w:tcW w:w="8381" w:type="dxa"/>
          </w:tcPr>
          <w:p w14:paraId="35304298" w14:textId="6FBD7767" w:rsidR="00F213B3" w:rsidDel="00724342" w:rsidRDefault="00F213B3" w:rsidP="00F213B3">
            <w:pPr>
              <w:spacing w:after="120"/>
              <w:rPr>
                <w:ins w:id="750" w:author="Nokia" w:date="2021-05-21T13:25:00Z"/>
                <w:del w:id="751" w:author="Lei" w:date="2021-05-24T23:38:00Z"/>
                <w:rFonts w:eastAsia="Malgun Gothic"/>
                <w:color w:val="0070C0"/>
                <w:lang w:val="en-US" w:eastAsia="ko-KR"/>
              </w:rPr>
            </w:pPr>
            <w:ins w:id="752" w:author="Nokia" w:date="2021-05-21T13:25:00Z">
              <w:del w:id="753" w:author="Lei" w:date="2021-05-24T23:38:00Z">
                <w:r w:rsidDel="00724342">
                  <w:rPr>
                    <w:rFonts w:eastAsiaTheme="minorEastAsia"/>
                    <w:color w:val="0070C0"/>
                    <w:lang w:val="en-US" w:eastAsia="zh-CN"/>
                  </w:rPr>
                  <w:delText>We share the same view as Xiaomi.</w:delText>
                </w:r>
              </w:del>
            </w:ins>
          </w:p>
        </w:tc>
      </w:tr>
    </w:tbl>
    <w:p w14:paraId="781E3722" w14:textId="125CA9D7" w:rsidR="0088314C" w:rsidDel="00724342" w:rsidRDefault="0088314C">
      <w:pPr>
        <w:spacing w:after="120"/>
        <w:rPr>
          <w:del w:id="754" w:author="Lei" w:date="2021-05-24T23:38:00Z"/>
          <w:color w:val="4472C4" w:themeColor="accent1"/>
          <w:szCs w:val="24"/>
          <w:lang w:eastAsia="zh-CN"/>
        </w:rPr>
      </w:pPr>
    </w:p>
    <w:p w14:paraId="07EC548E" w14:textId="77777777" w:rsidR="00724342" w:rsidRPr="003D6CB0" w:rsidRDefault="00724342" w:rsidP="00724342">
      <w:pPr>
        <w:pStyle w:val="Heading3"/>
        <w:rPr>
          <w:ins w:id="755" w:author="Lei" w:date="2021-05-24T23:38:00Z"/>
          <w:sz w:val="24"/>
          <w:szCs w:val="16"/>
          <w:lang w:val="en-US"/>
          <w:rPrChange w:id="756" w:author="MK" w:date="2021-05-25T17:50:00Z">
            <w:rPr>
              <w:ins w:id="757" w:author="Lei" w:date="2021-05-24T23:38:00Z"/>
              <w:sz w:val="24"/>
              <w:szCs w:val="16"/>
            </w:rPr>
          </w:rPrChange>
        </w:rPr>
      </w:pPr>
      <w:ins w:id="758" w:author="Lei" w:date="2021-05-24T23:38:00Z">
        <w:r w:rsidRPr="003D6CB0">
          <w:rPr>
            <w:sz w:val="24"/>
            <w:szCs w:val="16"/>
            <w:lang w:val="en-US"/>
            <w:rPrChange w:id="759" w:author="MK" w:date="2021-05-25T17:50:00Z">
              <w:rPr>
                <w:sz w:val="24"/>
                <w:szCs w:val="16"/>
              </w:rPr>
            </w:rPrChange>
          </w:rPr>
          <w:t>Sub-topic 1-1: MRTD for common beam management</w:t>
        </w:r>
      </w:ins>
    </w:p>
    <w:p w14:paraId="10748EF3" w14:textId="77777777" w:rsidR="00724342" w:rsidRDefault="00724342" w:rsidP="00724342">
      <w:pPr>
        <w:rPr>
          <w:ins w:id="760" w:author="Lei" w:date="2021-05-24T23:38:00Z"/>
          <w:b/>
          <w:color w:val="0070C0"/>
          <w:u w:val="single"/>
          <w:lang w:eastAsia="ko-KR"/>
        </w:rPr>
      </w:pPr>
      <w:ins w:id="761" w:author="Lei" w:date="2021-05-24T23:38:00Z">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ins>
    </w:p>
    <w:p w14:paraId="629CBF11" w14:textId="77777777" w:rsidR="00724342" w:rsidRDefault="00724342" w:rsidP="00724342">
      <w:pPr>
        <w:rPr>
          <w:ins w:id="762" w:author="Lei" w:date="2021-05-24T23:38:00Z"/>
          <w:b/>
          <w:color w:val="0070C0"/>
          <w:u w:val="single"/>
          <w:lang w:eastAsia="ko-KR"/>
        </w:rPr>
      </w:pPr>
      <w:ins w:id="763" w:author="Lei" w:date="2021-05-24T23:38:00Z">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ins>
    </w:p>
    <w:p w14:paraId="325AD142" w14:textId="77777777" w:rsidR="00724342" w:rsidRDefault="00724342" w:rsidP="00724342">
      <w:pPr>
        <w:rPr>
          <w:ins w:id="764" w:author="Lei" w:date="2021-05-24T23:38:00Z"/>
          <w:i/>
          <w:lang w:val="en-US" w:eastAsia="zh-CN"/>
        </w:rPr>
      </w:pPr>
      <w:ins w:id="765" w:author="Lei" w:date="2021-05-24T23:38:00Z">
        <w:r>
          <w:rPr>
            <w:i/>
            <w:lang w:val="en-US" w:eastAsia="zh-CN"/>
          </w:rPr>
          <w:t xml:space="preserve">Agreements in GTW at RAN4#98bis-e meeting: </w:t>
        </w:r>
      </w:ins>
    </w:p>
    <w:p w14:paraId="611AA1E6" w14:textId="77777777" w:rsidR="00724342" w:rsidRDefault="00724342" w:rsidP="00724342">
      <w:pPr>
        <w:numPr>
          <w:ilvl w:val="0"/>
          <w:numId w:val="13"/>
        </w:numPr>
        <w:autoSpaceDN w:val="0"/>
        <w:spacing w:after="120"/>
        <w:rPr>
          <w:ins w:id="766" w:author="Lei" w:date="2021-05-24T23:38:00Z"/>
          <w:i/>
          <w:iCs/>
          <w:lang w:val="en-US"/>
        </w:rPr>
      </w:pPr>
      <w:ins w:id="767" w:author="Lei" w:date="2021-05-24T23:38:00Z">
        <w:r>
          <w:rPr>
            <w:i/>
            <w:iCs/>
            <w:lang w:val="en-US"/>
          </w:rPr>
          <w:t>Candidate options</w:t>
        </w:r>
      </w:ins>
    </w:p>
    <w:p w14:paraId="55C1D4FD" w14:textId="77777777" w:rsidR="00724342" w:rsidRDefault="00724342" w:rsidP="00724342">
      <w:pPr>
        <w:numPr>
          <w:ilvl w:val="1"/>
          <w:numId w:val="13"/>
        </w:numPr>
        <w:autoSpaceDN w:val="0"/>
        <w:spacing w:after="120"/>
        <w:rPr>
          <w:ins w:id="768" w:author="Lei" w:date="2021-05-24T23:38:00Z"/>
          <w:i/>
          <w:iCs/>
          <w:lang w:val="en-US"/>
        </w:rPr>
      </w:pPr>
      <w:ins w:id="769" w:author="Lei" w:date="2021-05-24T23:38:00Z">
        <w:r>
          <w:rPr>
            <w:i/>
            <w:iCs/>
            <w:lang w:val="en-US"/>
          </w:rPr>
          <w:t>Option 1: Do not define any requirements for CBM UEs for FR2 inter-band CA</w:t>
        </w:r>
      </w:ins>
    </w:p>
    <w:p w14:paraId="0814BEFC" w14:textId="77777777" w:rsidR="00724342" w:rsidRDefault="00724342" w:rsidP="00724342">
      <w:pPr>
        <w:numPr>
          <w:ilvl w:val="1"/>
          <w:numId w:val="13"/>
        </w:numPr>
        <w:autoSpaceDN w:val="0"/>
        <w:spacing w:after="120"/>
        <w:rPr>
          <w:ins w:id="770" w:author="Lei" w:date="2021-05-24T23:38:00Z"/>
          <w:i/>
          <w:iCs/>
          <w:lang w:val="en-US"/>
        </w:rPr>
      </w:pPr>
      <w:ins w:id="771" w:author="Lei" w:date="2021-05-24T23:38:00Z">
        <w:r>
          <w:rPr>
            <w:i/>
            <w:iCs/>
            <w:lang w:val="en-US"/>
          </w:rPr>
          <w:t>Option 2: Introduce UE capability to support MRTD = 260ns and MRTD = 3us (Intel, NEC)</w:t>
        </w:r>
      </w:ins>
    </w:p>
    <w:p w14:paraId="1EEF918E" w14:textId="77777777" w:rsidR="00724342" w:rsidRDefault="00724342" w:rsidP="00724342">
      <w:pPr>
        <w:numPr>
          <w:ilvl w:val="1"/>
          <w:numId w:val="13"/>
        </w:numPr>
        <w:autoSpaceDN w:val="0"/>
        <w:spacing w:after="120"/>
        <w:rPr>
          <w:ins w:id="772" w:author="Lei" w:date="2021-05-24T23:38:00Z"/>
          <w:i/>
          <w:iCs/>
          <w:lang w:val="en-US"/>
        </w:rPr>
      </w:pPr>
      <w:ins w:id="773" w:author="Lei" w:date="2021-05-24T23:38:00Z">
        <w:r>
          <w:rPr>
            <w:i/>
            <w:iCs/>
            <w:lang w:val="en-US"/>
          </w:rPr>
          <w:t>Option 3: MRTD = 260ns (Vivo, Apple, Intel, OPPO, Xiaomi, Qualcomm, LG, MTK)</w:t>
        </w:r>
      </w:ins>
    </w:p>
    <w:p w14:paraId="67AFBD6A" w14:textId="77777777" w:rsidR="00724342" w:rsidRDefault="00724342" w:rsidP="00724342">
      <w:pPr>
        <w:numPr>
          <w:ilvl w:val="1"/>
          <w:numId w:val="13"/>
        </w:numPr>
        <w:autoSpaceDN w:val="0"/>
        <w:spacing w:after="120"/>
        <w:rPr>
          <w:ins w:id="774" w:author="Lei" w:date="2021-05-24T23:38:00Z"/>
          <w:i/>
          <w:iCs/>
          <w:lang w:val="en-US"/>
        </w:rPr>
      </w:pPr>
      <w:ins w:id="775" w:author="Lei" w:date="2021-05-24T23:38:00Z">
        <w:r>
          <w:rPr>
            <w:i/>
            <w:iCs/>
            <w:lang w:val="en-US"/>
          </w:rPr>
          <w:t>Option 4: MRTD = 3us (NEC, Ericsson, Nokia, Huawei, Docomo, Softbank, AT&amp;T, Verizon, ZTE)</w:t>
        </w:r>
      </w:ins>
    </w:p>
    <w:p w14:paraId="5C027AA0" w14:textId="77777777" w:rsidR="00724342" w:rsidRDefault="00724342" w:rsidP="00724342">
      <w:pPr>
        <w:numPr>
          <w:ilvl w:val="1"/>
          <w:numId w:val="13"/>
        </w:numPr>
        <w:autoSpaceDN w:val="0"/>
        <w:spacing w:after="120"/>
        <w:rPr>
          <w:ins w:id="776" w:author="Lei" w:date="2021-05-24T23:38:00Z"/>
          <w:i/>
          <w:iCs/>
          <w:lang w:val="en-US"/>
        </w:rPr>
      </w:pPr>
      <w:ins w:id="777" w:author="Lei" w:date="2021-05-24T23:38:00Z">
        <w:r>
          <w:rPr>
            <w:i/>
            <w:iCs/>
            <w:lang w:val="en-US"/>
          </w:rPr>
          <w:t>Other options are not precluded</w:t>
        </w:r>
      </w:ins>
    </w:p>
    <w:p w14:paraId="66273446" w14:textId="77777777" w:rsidR="00724342" w:rsidRDefault="00724342" w:rsidP="00724342">
      <w:pPr>
        <w:numPr>
          <w:ilvl w:val="1"/>
          <w:numId w:val="13"/>
        </w:numPr>
        <w:autoSpaceDN w:val="0"/>
        <w:spacing w:after="120"/>
        <w:rPr>
          <w:ins w:id="778" w:author="Lei" w:date="2021-05-24T23:38:00Z"/>
          <w:i/>
          <w:iCs/>
          <w:lang w:val="en-US"/>
        </w:rPr>
      </w:pPr>
      <w:ins w:id="779" w:author="Lei" w:date="2021-05-24T23:38:00Z">
        <w:r>
          <w:rPr>
            <w:i/>
            <w:iCs/>
            <w:lang w:val="en-US"/>
          </w:rPr>
          <w:t>Note 1: Decision shall be made in RAN4 #99-e</w:t>
        </w:r>
      </w:ins>
    </w:p>
    <w:p w14:paraId="090D4DB4" w14:textId="77777777" w:rsidR="00724342" w:rsidRDefault="00724342" w:rsidP="00724342">
      <w:pPr>
        <w:numPr>
          <w:ilvl w:val="1"/>
          <w:numId w:val="13"/>
        </w:numPr>
        <w:autoSpaceDN w:val="0"/>
        <w:spacing w:after="120"/>
        <w:rPr>
          <w:ins w:id="780" w:author="Lei" w:date="2021-05-24T23:38:00Z"/>
          <w:i/>
          <w:iCs/>
          <w:lang w:val="en-US"/>
        </w:rPr>
      </w:pPr>
      <w:ins w:id="781" w:author="Lei" w:date="2021-05-24T23:38:00Z">
        <w:r>
          <w:rPr>
            <w:i/>
            <w:iCs/>
            <w:lang w:val="en-US"/>
          </w:rPr>
          <w:t>Note 2: Companies are encouraged to bring further analysis on achievable MRTD from the network and UE perspectives and the possible impact on the implementation and performance</w:t>
        </w:r>
      </w:ins>
    </w:p>
    <w:p w14:paraId="5E6AB7EC"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782" w:author="Lei" w:date="2021-05-24T23:38:00Z"/>
          <w:rFonts w:eastAsia="SimSun"/>
          <w:color w:val="0070C0"/>
          <w:szCs w:val="24"/>
          <w:lang w:eastAsia="zh-CN"/>
        </w:rPr>
      </w:pPr>
      <w:ins w:id="783" w:author="Lei" w:date="2021-05-24T23:38:00Z">
        <w:r>
          <w:rPr>
            <w:rFonts w:eastAsia="SimSun"/>
            <w:color w:val="0070C0"/>
            <w:szCs w:val="24"/>
            <w:lang w:eastAsia="zh-CN"/>
          </w:rPr>
          <w:t>Proposals</w:t>
        </w:r>
      </w:ins>
    </w:p>
    <w:p w14:paraId="3F1EC827"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784" w:author="Lei" w:date="2021-05-24T23:38:00Z"/>
          <w:rFonts w:eastAsia="SimSun"/>
          <w:color w:val="0070C0"/>
          <w:szCs w:val="24"/>
          <w:lang w:eastAsia="zh-CN"/>
        </w:rPr>
      </w:pPr>
      <w:ins w:id="785" w:author="Lei" w:date="2021-05-24T23:38:00Z">
        <w:r>
          <w:rPr>
            <w:rFonts w:eastAsia="SimSun"/>
            <w:color w:val="0070C0"/>
            <w:szCs w:val="24"/>
            <w:lang w:eastAsia="zh-CN"/>
          </w:rPr>
          <w:t>Option 1: Do not define any requirements for CBM UEs for FR2 inter-band CA (Ericsson, Mediatek)</w:t>
        </w:r>
      </w:ins>
    </w:p>
    <w:p w14:paraId="1AF15DD5"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786" w:author="Lei" w:date="2021-05-24T23:38:00Z"/>
          <w:rFonts w:eastAsia="SimSun"/>
          <w:color w:val="0070C0"/>
          <w:szCs w:val="24"/>
          <w:lang w:eastAsia="zh-CN"/>
        </w:rPr>
      </w:pPr>
      <w:ins w:id="787" w:author="Lei" w:date="2021-05-24T23:38:00Z">
        <w:r>
          <w:rPr>
            <w:rFonts w:eastAsia="SimSun"/>
            <w:color w:val="0070C0"/>
            <w:szCs w:val="24"/>
            <w:lang w:eastAsia="zh-CN"/>
          </w:rPr>
          <w:t>Option 2: Introduce UE capability (vivo, Intel)</w:t>
        </w:r>
        <w:r>
          <w:rPr>
            <w:rFonts w:eastAsia="SimSun"/>
            <w:color w:val="0070C0"/>
            <w:szCs w:val="24"/>
            <w:lang w:eastAsia="zh-CN"/>
          </w:rPr>
          <w:tab/>
        </w:r>
      </w:ins>
    </w:p>
    <w:p w14:paraId="38A969CE" w14:textId="77777777" w:rsidR="00724342" w:rsidRDefault="00724342" w:rsidP="00724342">
      <w:pPr>
        <w:pStyle w:val="ListParagraph"/>
        <w:numPr>
          <w:ilvl w:val="2"/>
          <w:numId w:val="14"/>
        </w:numPr>
        <w:overflowPunct/>
        <w:autoSpaceDE/>
        <w:autoSpaceDN/>
        <w:adjustRightInd/>
        <w:spacing w:after="120"/>
        <w:ind w:firstLineChars="0"/>
        <w:textAlignment w:val="auto"/>
        <w:rPr>
          <w:ins w:id="788" w:author="Lei" w:date="2021-05-24T23:38:00Z"/>
          <w:bCs/>
          <w:color w:val="0070C0"/>
          <w:lang w:val="en-US" w:eastAsia="ja-JP"/>
        </w:rPr>
      </w:pPr>
      <w:ins w:id="789" w:author="Lei" w:date="2021-05-24T23:38:00Z">
        <w:r>
          <w:rPr>
            <w:rFonts w:eastAsia="SimSun"/>
            <w:color w:val="0070C0"/>
            <w:szCs w:val="24"/>
            <w:lang w:eastAsia="zh-CN"/>
          </w:rPr>
          <w:t>Option 2a: Introduce UE capability to support MRTD = 260ns and MRTD = 3us (vivo)</w:t>
        </w:r>
      </w:ins>
    </w:p>
    <w:p w14:paraId="564CCADE" w14:textId="77777777" w:rsidR="00724342" w:rsidRDefault="00724342" w:rsidP="00724342">
      <w:pPr>
        <w:pStyle w:val="ListParagraph"/>
        <w:numPr>
          <w:ilvl w:val="2"/>
          <w:numId w:val="14"/>
        </w:numPr>
        <w:overflowPunct/>
        <w:autoSpaceDE/>
        <w:autoSpaceDN/>
        <w:adjustRightInd/>
        <w:spacing w:after="120"/>
        <w:ind w:firstLineChars="0"/>
        <w:textAlignment w:val="auto"/>
        <w:rPr>
          <w:ins w:id="790" w:author="Lei" w:date="2021-05-24T23:38:00Z"/>
          <w:bCs/>
          <w:color w:val="0070C0"/>
          <w:lang w:val="en-US" w:eastAsia="ja-JP"/>
        </w:rPr>
      </w:pPr>
      <w:ins w:id="791" w:author="Lei" w:date="2021-05-24T23:38:00Z">
        <w:r>
          <w:rPr>
            <w:bCs/>
            <w:color w:val="0070C0"/>
            <w:lang w:val="en-US" w:eastAsia="ja-JP"/>
          </w:rPr>
          <w:t xml:space="preserve">Option 2b: </w:t>
        </w:r>
        <w:r>
          <w:rPr>
            <w:rFonts w:eastAsia="SimSun"/>
            <w:color w:val="0070C0"/>
            <w:szCs w:val="24"/>
            <w:lang w:eastAsia="zh-CN"/>
          </w:rPr>
          <w:t>Introduce UE capability to support MRTD = 3us (Intel)</w:t>
        </w:r>
      </w:ins>
    </w:p>
    <w:p w14:paraId="5B0F87FB" w14:textId="77777777" w:rsidR="00724342" w:rsidRDefault="00724342" w:rsidP="00724342">
      <w:pPr>
        <w:pStyle w:val="ListParagraph"/>
        <w:numPr>
          <w:ilvl w:val="3"/>
          <w:numId w:val="14"/>
        </w:numPr>
        <w:overflowPunct/>
        <w:autoSpaceDE/>
        <w:autoSpaceDN/>
        <w:adjustRightInd/>
        <w:spacing w:after="120"/>
        <w:ind w:firstLineChars="0"/>
        <w:textAlignment w:val="auto"/>
        <w:rPr>
          <w:ins w:id="792" w:author="Lei" w:date="2021-05-24T23:38:00Z"/>
          <w:bCs/>
          <w:color w:val="0070C0"/>
          <w:lang w:val="en-US" w:eastAsia="ja-JP"/>
        </w:rPr>
      </w:pPr>
      <w:ins w:id="793" w:author="Lei" w:date="2021-05-24T23:38:00Z">
        <w:r>
          <w:rPr>
            <w:rFonts w:eastAsia="SimSun"/>
            <w:color w:val="0070C0"/>
            <w:szCs w:val="24"/>
            <w:lang w:eastAsia="zh-CN"/>
          </w:rPr>
          <w:t xml:space="preserve"> </w:t>
        </w:r>
        <w:r>
          <w:rPr>
            <w:bCs/>
            <w:color w:val="0070C0"/>
            <w:lang w:val="en-US" w:eastAsia="ja-JP"/>
          </w:rPr>
          <w:t xml:space="preserve">RAN4 to agree on the baseline implementation which should </w:t>
        </w:r>
      </w:ins>
    </w:p>
    <w:p w14:paraId="7DE08025" w14:textId="77777777" w:rsidR="00724342" w:rsidRDefault="00724342" w:rsidP="00724342">
      <w:pPr>
        <w:pStyle w:val="ListParagraph"/>
        <w:numPr>
          <w:ilvl w:val="3"/>
          <w:numId w:val="14"/>
        </w:numPr>
        <w:overflowPunct/>
        <w:autoSpaceDE/>
        <w:autoSpaceDN/>
        <w:adjustRightInd/>
        <w:spacing w:after="120"/>
        <w:ind w:firstLineChars="0"/>
        <w:textAlignment w:val="auto"/>
        <w:rPr>
          <w:ins w:id="794" w:author="Lei" w:date="2021-05-24T23:38:00Z"/>
          <w:bCs/>
          <w:color w:val="0070C0"/>
          <w:lang w:val="en-US" w:eastAsia="ja-JP"/>
        </w:rPr>
      </w:pPr>
      <w:ins w:id="795" w:author="Lei" w:date="2021-05-24T23:38:00Z">
        <w:r>
          <w:rPr>
            <w:bCs/>
            <w:color w:val="0070C0"/>
            <w:lang w:val="en-US" w:eastAsia="ja-JP"/>
          </w:rPr>
          <w:t>be considered for CBM UEs which support capability of MRTD = 3us (Intel)</w:t>
        </w:r>
      </w:ins>
    </w:p>
    <w:p w14:paraId="28A11516"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796" w:author="Lei" w:date="2021-05-24T23:38:00Z"/>
          <w:rFonts w:eastAsia="SimSun"/>
          <w:color w:val="0070C0"/>
          <w:szCs w:val="24"/>
          <w:lang w:eastAsia="zh-CN"/>
        </w:rPr>
      </w:pPr>
      <w:ins w:id="797" w:author="Lei" w:date="2021-05-24T23:38:00Z">
        <w:r>
          <w:rPr>
            <w:rFonts w:eastAsia="SimSun"/>
            <w:color w:val="0070C0"/>
            <w:szCs w:val="24"/>
            <w:lang w:eastAsia="zh-CN"/>
          </w:rPr>
          <w:t>Option 3: MRTD = 260ns (Xiaomi, Vivo, LG, Mediatek, OPPO)</w:t>
        </w:r>
      </w:ins>
    </w:p>
    <w:p w14:paraId="46B2BA65"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798" w:author="Lei" w:date="2021-05-24T23:38:00Z"/>
          <w:rFonts w:eastAsia="SimSun"/>
          <w:color w:val="0070C0"/>
          <w:szCs w:val="24"/>
          <w:lang w:eastAsia="zh-CN"/>
        </w:rPr>
      </w:pPr>
      <w:ins w:id="799" w:author="Lei" w:date="2021-05-24T23:38:00Z">
        <w:r>
          <w:rPr>
            <w:rFonts w:eastAsia="SimSun"/>
            <w:color w:val="0070C0"/>
            <w:szCs w:val="24"/>
            <w:lang w:eastAsia="zh-CN"/>
          </w:rPr>
          <w:t>Option 4: MRTD = 3us (Docomo, ZTE, NEC, Huawei, Ericsson, Nokia)</w:t>
        </w:r>
      </w:ins>
    </w:p>
    <w:p w14:paraId="51A58085" w14:textId="77777777" w:rsidR="00724342" w:rsidRDefault="00724342" w:rsidP="00724342">
      <w:pPr>
        <w:pStyle w:val="ListParagraph"/>
        <w:numPr>
          <w:ilvl w:val="2"/>
          <w:numId w:val="14"/>
        </w:numPr>
        <w:overflowPunct/>
        <w:autoSpaceDE/>
        <w:autoSpaceDN/>
        <w:adjustRightInd/>
        <w:spacing w:after="120"/>
        <w:ind w:firstLineChars="0"/>
        <w:textAlignment w:val="auto"/>
        <w:rPr>
          <w:ins w:id="800" w:author="Lei" w:date="2021-05-24T23:38:00Z"/>
          <w:rFonts w:eastAsia="SimSun"/>
          <w:bCs/>
          <w:color w:val="0070C0"/>
          <w:szCs w:val="24"/>
          <w:lang w:eastAsia="zh-CN"/>
        </w:rPr>
      </w:pPr>
      <w:ins w:id="801" w:author="Lei" w:date="2021-05-24T23:38:00Z">
        <w:r>
          <w:rPr>
            <w:bCs/>
            <w:color w:val="0070C0"/>
            <w:lang w:val="en-US" w:eastAsia="ja-JP"/>
          </w:rPr>
          <w:t>3us if there are no critical issues such as connectivity problem or significant throughput degradation (Docomo)</w:t>
        </w:r>
      </w:ins>
    </w:p>
    <w:p w14:paraId="55404143" w14:textId="77777777" w:rsidR="00724342" w:rsidRDefault="00724342" w:rsidP="00724342">
      <w:pPr>
        <w:pStyle w:val="ListParagraph"/>
        <w:numPr>
          <w:ilvl w:val="2"/>
          <w:numId w:val="14"/>
        </w:numPr>
        <w:overflowPunct/>
        <w:autoSpaceDE/>
        <w:autoSpaceDN/>
        <w:adjustRightInd/>
        <w:spacing w:after="120"/>
        <w:ind w:firstLineChars="0"/>
        <w:textAlignment w:val="auto"/>
        <w:rPr>
          <w:ins w:id="802" w:author="Lei" w:date="2021-05-24T23:38:00Z"/>
          <w:rFonts w:eastAsia="SimSun"/>
          <w:bCs/>
          <w:color w:val="0070C0"/>
          <w:szCs w:val="24"/>
          <w:lang w:eastAsia="zh-CN"/>
        </w:rPr>
      </w:pPr>
      <w:ins w:id="803" w:author="Lei" w:date="2021-05-24T23:38:00Z">
        <w:r>
          <w:rPr>
            <w:bCs/>
            <w:color w:val="0070C0"/>
            <w:lang w:val="en-US" w:eastAsia="ja-JP"/>
          </w:rPr>
          <w:t>An agreed and approved UE capability indication, as in the bullet above, is a precondition for proposals in this document. (Ericsson)</w:t>
        </w:r>
      </w:ins>
    </w:p>
    <w:p w14:paraId="1D14841B"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804" w:author="Lei" w:date="2021-05-24T23:38:00Z"/>
          <w:rFonts w:eastAsia="SimSun"/>
          <w:color w:val="0070C0"/>
          <w:szCs w:val="24"/>
          <w:lang w:eastAsia="zh-CN"/>
        </w:rPr>
      </w:pPr>
      <w:ins w:id="805" w:author="Lei" w:date="2021-05-24T23:38:00Z">
        <w:r>
          <w:rPr>
            <w:rFonts w:eastAsia="SimSun"/>
            <w:color w:val="0070C0"/>
            <w:szCs w:val="24"/>
            <w:lang w:eastAsia="zh-CN"/>
          </w:rPr>
          <w:t>Option 5: MRTD shall not be larger than “CP length - UE Rx beam switch time - 2 x DL timing error” (Qualcomm)</w:t>
        </w:r>
      </w:ins>
    </w:p>
    <w:p w14:paraId="371CAE57" w14:textId="77777777" w:rsidR="00724342" w:rsidRDefault="00724342" w:rsidP="00724342">
      <w:pPr>
        <w:pStyle w:val="ListParagraph"/>
        <w:numPr>
          <w:ilvl w:val="2"/>
          <w:numId w:val="14"/>
        </w:numPr>
        <w:overflowPunct/>
        <w:autoSpaceDE/>
        <w:autoSpaceDN/>
        <w:adjustRightInd/>
        <w:spacing w:after="120"/>
        <w:ind w:firstLineChars="0"/>
        <w:textAlignment w:val="auto"/>
        <w:rPr>
          <w:ins w:id="806" w:author="Lei" w:date="2021-05-24T23:38:00Z"/>
          <w:rFonts w:eastAsia="SimSun"/>
          <w:color w:val="4472C4" w:themeColor="accent1"/>
          <w:szCs w:val="24"/>
          <w:lang w:eastAsia="zh-CN"/>
        </w:rPr>
      </w:pPr>
      <w:ins w:id="807" w:author="Lei" w:date="2021-05-24T23:38:00Z">
        <w:r>
          <w:rPr>
            <w:rFonts w:eastAsia="SimSun"/>
            <w:color w:val="0070C0"/>
            <w:szCs w:val="24"/>
            <w:lang w:eastAsia="zh-CN"/>
          </w:rPr>
          <w:t>E.g. no larger than 350ns assuming Rx beam switch time 200ns and DL timing error 16.2ns.</w:t>
        </w:r>
      </w:ins>
    </w:p>
    <w:p w14:paraId="625911BA"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808" w:author="Lei" w:date="2021-05-24T23:38:00Z"/>
          <w:rFonts w:eastAsia="SimSun"/>
          <w:color w:val="4472C4" w:themeColor="accent1"/>
          <w:szCs w:val="24"/>
          <w:lang w:eastAsia="zh-CN"/>
        </w:rPr>
      </w:pPr>
      <w:ins w:id="809" w:author="Lei" w:date="2021-05-24T23:38:00Z">
        <w:r>
          <w:rPr>
            <w:rFonts w:eastAsia="SimSun"/>
            <w:color w:val="4472C4" w:themeColor="accent1"/>
            <w:szCs w:val="24"/>
            <w:lang w:eastAsia="zh-CN"/>
          </w:rPr>
          <w:lastRenderedPageBreak/>
          <w:t>Recommended WF</w:t>
        </w:r>
      </w:ins>
    </w:p>
    <w:p w14:paraId="0E09E969"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810" w:author="Lei" w:date="2021-05-24T23:38:00Z"/>
          <w:rFonts w:eastAsia="SimSun"/>
          <w:color w:val="4472C4" w:themeColor="accent1"/>
          <w:szCs w:val="24"/>
          <w:lang w:eastAsia="zh-CN"/>
        </w:rPr>
      </w:pPr>
      <w:ins w:id="811" w:author="Lei" w:date="2021-05-24T23:38:00Z">
        <w:r>
          <w:rPr>
            <w:rFonts w:eastAsia="SimSun"/>
            <w:color w:val="4472C4" w:themeColor="accent1"/>
            <w:szCs w:val="24"/>
            <w:lang w:eastAsia="zh-CN"/>
          </w:rPr>
          <w:t>TBA</w:t>
        </w:r>
      </w:ins>
    </w:p>
    <w:tbl>
      <w:tblPr>
        <w:tblStyle w:val="TableGrid"/>
        <w:tblW w:w="0" w:type="auto"/>
        <w:tblLook w:val="04A0" w:firstRow="1" w:lastRow="0" w:firstColumn="1" w:lastColumn="0" w:noHBand="0" w:noVBand="1"/>
      </w:tblPr>
      <w:tblGrid>
        <w:gridCol w:w="1250"/>
        <w:gridCol w:w="8381"/>
      </w:tblGrid>
      <w:tr w:rsidR="00724342" w14:paraId="30D84BC3" w14:textId="77777777" w:rsidTr="00E44212">
        <w:trPr>
          <w:ins w:id="812" w:author="Lei" w:date="2021-05-24T23:38:00Z"/>
        </w:trPr>
        <w:tc>
          <w:tcPr>
            <w:tcW w:w="1250" w:type="dxa"/>
          </w:tcPr>
          <w:p w14:paraId="2D4C16A5" w14:textId="77777777" w:rsidR="00724342" w:rsidRDefault="00724342" w:rsidP="00E44212">
            <w:pPr>
              <w:spacing w:after="120"/>
              <w:rPr>
                <w:ins w:id="813" w:author="Lei" w:date="2021-05-24T23:38:00Z"/>
                <w:rFonts w:eastAsiaTheme="minorEastAsia"/>
                <w:b/>
                <w:bCs/>
                <w:color w:val="0070C0"/>
                <w:lang w:val="en-US" w:eastAsia="zh-CN"/>
              </w:rPr>
            </w:pPr>
            <w:ins w:id="814" w:author="Lei" w:date="2021-05-24T23:38:00Z">
              <w:r>
                <w:rPr>
                  <w:rFonts w:eastAsiaTheme="minorEastAsia"/>
                  <w:b/>
                  <w:bCs/>
                  <w:color w:val="0070C0"/>
                  <w:lang w:val="en-US" w:eastAsia="zh-CN"/>
                </w:rPr>
                <w:t>Company</w:t>
              </w:r>
            </w:ins>
          </w:p>
        </w:tc>
        <w:tc>
          <w:tcPr>
            <w:tcW w:w="8381" w:type="dxa"/>
          </w:tcPr>
          <w:p w14:paraId="5B0D85F1" w14:textId="77777777" w:rsidR="00724342" w:rsidRDefault="00724342" w:rsidP="00E44212">
            <w:pPr>
              <w:spacing w:after="120"/>
              <w:rPr>
                <w:ins w:id="815" w:author="Lei" w:date="2021-05-24T23:38:00Z"/>
                <w:rFonts w:eastAsiaTheme="minorEastAsia"/>
                <w:b/>
                <w:bCs/>
                <w:color w:val="0070C0"/>
                <w:lang w:val="en-US" w:eastAsia="zh-CN"/>
              </w:rPr>
            </w:pPr>
            <w:ins w:id="816" w:author="Lei" w:date="2021-05-24T23:38:00Z">
              <w:r>
                <w:rPr>
                  <w:rFonts w:eastAsiaTheme="minorEastAsia"/>
                  <w:b/>
                  <w:bCs/>
                  <w:color w:val="0070C0"/>
                  <w:lang w:val="en-US" w:eastAsia="zh-CN"/>
                </w:rPr>
                <w:t>Comments</w:t>
              </w:r>
            </w:ins>
          </w:p>
        </w:tc>
      </w:tr>
      <w:tr w:rsidR="00724342" w14:paraId="31CADED4" w14:textId="77777777" w:rsidTr="00E44212">
        <w:trPr>
          <w:ins w:id="817" w:author="Lei" w:date="2021-05-24T23:38:00Z"/>
        </w:trPr>
        <w:tc>
          <w:tcPr>
            <w:tcW w:w="1250" w:type="dxa"/>
          </w:tcPr>
          <w:p w14:paraId="74DF502D" w14:textId="77777777" w:rsidR="00724342" w:rsidRDefault="00724342" w:rsidP="00E44212">
            <w:pPr>
              <w:spacing w:after="120"/>
              <w:rPr>
                <w:ins w:id="818" w:author="Lei" w:date="2021-05-24T23:38:00Z"/>
                <w:rFonts w:eastAsiaTheme="minorEastAsia"/>
                <w:color w:val="0070C0"/>
                <w:lang w:val="en-US" w:eastAsia="zh-CN"/>
              </w:rPr>
            </w:pPr>
            <w:ins w:id="819"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3613D478" w14:textId="77777777" w:rsidR="00724342" w:rsidRDefault="00724342" w:rsidP="00E44212">
            <w:pPr>
              <w:spacing w:after="120"/>
              <w:rPr>
                <w:ins w:id="820" w:author="Lei" w:date="2021-05-24T23:38:00Z"/>
                <w:rFonts w:eastAsiaTheme="minorEastAsia"/>
                <w:color w:val="0070C0"/>
                <w:lang w:val="en-US" w:eastAsia="zh-CN"/>
              </w:rPr>
            </w:pPr>
            <w:ins w:id="821"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724342" w14:paraId="20F5C15F" w14:textId="77777777" w:rsidTr="00E44212">
        <w:trPr>
          <w:ins w:id="822" w:author="Lei" w:date="2021-05-24T23:38:00Z"/>
        </w:trPr>
        <w:tc>
          <w:tcPr>
            <w:tcW w:w="1250" w:type="dxa"/>
          </w:tcPr>
          <w:p w14:paraId="4ED33FAF" w14:textId="77777777" w:rsidR="00724342" w:rsidRPr="000E24F7" w:rsidRDefault="00724342" w:rsidP="00E44212">
            <w:pPr>
              <w:spacing w:after="120"/>
              <w:rPr>
                <w:ins w:id="823" w:author="Lei" w:date="2021-05-24T23:38:00Z"/>
                <w:color w:val="0070C0"/>
                <w:lang w:eastAsia="zh-CN"/>
              </w:rPr>
            </w:pPr>
            <w:ins w:id="824" w:author="Lei" w:date="2021-05-24T23:38:00Z">
              <w:r>
                <w:rPr>
                  <w:rFonts w:eastAsiaTheme="minorEastAsia"/>
                  <w:color w:val="0070C0"/>
                  <w:lang w:eastAsia="zh-CN"/>
                </w:rPr>
                <w:t>Huawei</w:t>
              </w:r>
            </w:ins>
          </w:p>
        </w:tc>
        <w:tc>
          <w:tcPr>
            <w:tcW w:w="8381" w:type="dxa"/>
          </w:tcPr>
          <w:p w14:paraId="193F0028" w14:textId="77777777" w:rsidR="00724342" w:rsidRDefault="00724342" w:rsidP="00E44212">
            <w:pPr>
              <w:spacing w:after="120"/>
              <w:rPr>
                <w:ins w:id="825" w:author="Lei" w:date="2021-05-24T23:38:00Z"/>
                <w:rFonts w:eastAsiaTheme="minorEastAsia"/>
                <w:color w:val="0070C0"/>
                <w:lang w:val="en-US" w:eastAsia="zh-CN"/>
              </w:rPr>
            </w:pPr>
            <w:ins w:id="826" w:author="Lei" w:date="2021-05-24T23:38: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724342" w14:paraId="61CD7F34" w14:textId="77777777" w:rsidTr="00E44212">
        <w:trPr>
          <w:ins w:id="827" w:author="Lei" w:date="2021-05-24T23:38:00Z"/>
        </w:trPr>
        <w:tc>
          <w:tcPr>
            <w:tcW w:w="1250" w:type="dxa"/>
          </w:tcPr>
          <w:p w14:paraId="0F080DE4" w14:textId="77777777" w:rsidR="00724342" w:rsidRDefault="00724342" w:rsidP="00E44212">
            <w:pPr>
              <w:spacing w:after="120"/>
              <w:rPr>
                <w:ins w:id="828" w:author="Lei" w:date="2021-05-24T23:38:00Z"/>
                <w:rFonts w:eastAsiaTheme="minorEastAsia"/>
                <w:color w:val="0070C0"/>
                <w:lang w:eastAsia="zh-CN"/>
              </w:rPr>
            </w:pPr>
            <w:ins w:id="829" w:author="Lei" w:date="2021-05-24T23:38:00Z">
              <w:r>
                <w:rPr>
                  <w:rFonts w:eastAsiaTheme="minorEastAsia"/>
                  <w:color w:val="0070C0"/>
                  <w:lang w:eastAsia="zh-CN"/>
                </w:rPr>
                <w:t>vivo</w:t>
              </w:r>
            </w:ins>
          </w:p>
        </w:tc>
        <w:tc>
          <w:tcPr>
            <w:tcW w:w="8381" w:type="dxa"/>
          </w:tcPr>
          <w:p w14:paraId="43099608" w14:textId="77777777" w:rsidR="00724342" w:rsidRDefault="00724342" w:rsidP="00E44212">
            <w:pPr>
              <w:spacing w:after="120"/>
              <w:rPr>
                <w:ins w:id="830" w:author="Lei" w:date="2021-05-24T23:38:00Z"/>
                <w:rFonts w:eastAsiaTheme="minorEastAsia"/>
                <w:color w:val="0070C0"/>
                <w:lang w:val="en-US" w:eastAsia="zh-CN"/>
              </w:rPr>
            </w:pPr>
            <w:ins w:id="831" w:author="Lei" w:date="2021-05-24T23:38:00Z">
              <w:r>
                <w:rPr>
                  <w:rFonts w:eastAsiaTheme="minorEastAsia"/>
                  <w:color w:val="0070C0"/>
                  <w:lang w:val="en-US" w:eastAsia="zh-CN"/>
                </w:rPr>
                <w:t xml:space="preserve">Support option 3 and option 2. We can accept option 1 is used as the last resort. </w:t>
              </w:r>
            </w:ins>
          </w:p>
        </w:tc>
      </w:tr>
      <w:tr w:rsidR="00724342" w14:paraId="271AEA1B" w14:textId="77777777" w:rsidTr="00E44212">
        <w:trPr>
          <w:ins w:id="832" w:author="Lei" w:date="2021-05-24T23:38:00Z"/>
        </w:trPr>
        <w:tc>
          <w:tcPr>
            <w:tcW w:w="1250" w:type="dxa"/>
          </w:tcPr>
          <w:p w14:paraId="2395E6FA" w14:textId="77777777" w:rsidR="00724342" w:rsidRDefault="00724342" w:rsidP="00E44212">
            <w:pPr>
              <w:spacing w:after="120"/>
              <w:rPr>
                <w:ins w:id="833" w:author="Lei" w:date="2021-05-24T23:38:00Z"/>
                <w:rFonts w:eastAsiaTheme="minorEastAsia"/>
                <w:color w:val="0070C0"/>
                <w:lang w:eastAsia="zh-CN"/>
              </w:rPr>
            </w:pPr>
            <w:ins w:id="834" w:author="Lei" w:date="2021-05-24T23:38:00Z">
              <w:r>
                <w:rPr>
                  <w:rFonts w:eastAsiaTheme="minorEastAsia"/>
                  <w:color w:val="0070C0"/>
                  <w:lang w:eastAsia="zh-CN"/>
                </w:rPr>
                <w:t>Ericsson</w:t>
              </w:r>
            </w:ins>
          </w:p>
        </w:tc>
        <w:tc>
          <w:tcPr>
            <w:tcW w:w="8381" w:type="dxa"/>
          </w:tcPr>
          <w:p w14:paraId="48CACCAD" w14:textId="77777777" w:rsidR="00724342" w:rsidRDefault="00724342" w:rsidP="00E44212">
            <w:pPr>
              <w:spacing w:after="120"/>
              <w:rPr>
                <w:ins w:id="835" w:author="Lei" w:date="2021-05-24T23:38:00Z"/>
                <w:rFonts w:eastAsiaTheme="minorEastAsia"/>
                <w:color w:val="0070C0"/>
                <w:lang w:val="en-US" w:eastAsia="zh-CN"/>
              </w:rPr>
            </w:pPr>
            <w:ins w:id="836" w:author="Lei" w:date="2021-05-24T23:38:00Z">
              <w:r>
                <w:rPr>
                  <w:rFonts w:eastAsiaTheme="minorEastAsia"/>
                  <w:color w:val="0070C0"/>
                  <w:lang w:val="en-US" w:eastAsia="zh-CN"/>
                </w:rPr>
                <w:t>We support option 4 (3 µs) and we are also ok with option 1.</w:t>
              </w:r>
            </w:ins>
          </w:p>
        </w:tc>
      </w:tr>
      <w:tr w:rsidR="00724342" w14:paraId="78602D1C" w14:textId="77777777" w:rsidTr="00E44212">
        <w:trPr>
          <w:ins w:id="837" w:author="Lei" w:date="2021-05-24T23:38:00Z"/>
        </w:trPr>
        <w:tc>
          <w:tcPr>
            <w:tcW w:w="1250" w:type="dxa"/>
          </w:tcPr>
          <w:p w14:paraId="4E93DECE" w14:textId="77777777" w:rsidR="00724342" w:rsidRDefault="00724342" w:rsidP="00E44212">
            <w:pPr>
              <w:spacing w:after="120"/>
              <w:rPr>
                <w:ins w:id="838" w:author="Lei" w:date="2021-05-24T23:38:00Z"/>
                <w:rFonts w:eastAsiaTheme="minorEastAsia"/>
                <w:color w:val="0070C0"/>
                <w:lang w:eastAsia="zh-CN"/>
              </w:rPr>
            </w:pPr>
            <w:ins w:id="839" w:author="Lei" w:date="2021-05-24T23:38:00Z">
              <w:r>
                <w:rPr>
                  <w:rFonts w:eastAsiaTheme="minorEastAsia"/>
                  <w:color w:val="0070C0"/>
                  <w:lang w:eastAsia="zh-CN"/>
                </w:rPr>
                <w:t>Qualcomm</w:t>
              </w:r>
            </w:ins>
          </w:p>
        </w:tc>
        <w:tc>
          <w:tcPr>
            <w:tcW w:w="8381" w:type="dxa"/>
          </w:tcPr>
          <w:p w14:paraId="19D76C3D" w14:textId="77777777" w:rsidR="00724342" w:rsidRDefault="00724342" w:rsidP="00E44212">
            <w:pPr>
              <w:spacing w:after="120"/>
              <w:rPr>
                <w:ins w:id="840" w:author="Lei" w:date="2021-05-24T23:38:00Z"/>
                <w:rFonts w:eastAsiaTheme="minorEastAsia"/>
                <w:color w:val="0070C0"/>
                <w:lang w:val="en-US" w:eastAsia="zh-CN"/>
              </w:rPr>
            </w:pPr>
            <w:ins w:id="841" w:author="Lei" w:date="2021-05-24T23:38:00Z">
              <w:r>
                <w:rPr>
                  <w:rFonts w:eastAsiaTheme="minorEastAsia"/>
                  <w:color w:val="0070C0"/>
                  <w:lang w:val="en-US" w:eastAsia="zh-CN"/>
                </w:rPr>
                <w:t>Support Option 5 and okay with Option 1. Capability in Option 2 means effectively Option 4 which we can’t accept.</w:t>
              </w:r>
            </w:ins>
          </w:p>
        </w:tc>
      </w:tr>
      <w:tr w:rsidR="00724342" w14:paraId="741E3A76" w14:textId="77777777" w:rsidTr="00E44212">
        <w:trPr>
          <w:ins w:id="842" w:author="Lei" w:date="2021-05-24T23:38:00Z"/>
        </w:trPr>
        <w:tc>
          <w:tcPr>
            <w:tcW w:w="1250" w:type="dxa"/>
          </w:tcPr>
          <w:p w14:paraId="1CAF79EB" w14:textId="77777777" w:rsidR="00724342" w:rsidRDefault="00724342" w:rsidP="00E44212">
            <w:pPr>
              <w:spacing w:after="120"/>
              <w:rPr>
                <w:ins w:id="843" w:author="Lei" w:date="2021-05-24T23:38:00Z"/>
                <w:rFonts w:eastAsiaTheme="minorEastAsia"/>
                <w:color w:val="0070C0"/>
                <w:lang w:eastAsia="zh-CN"/>
              </w:rPr>
            </w:pPr>
            <w:ins w:id="844" w:author="Lei" w:date="2021-05-24T23:38:00Z">
              <w:r>
                <w:rPr>
                  <w:rFonts w:eastAsiaTheme="minorEastAsia" w:hint="eastAsia"/>
                  <w:color w:val="0070C0"/>
                  <w:lang w:eastAsia="zh-CN"/>
                </w:rPr>
                <w:t>MTK</w:t>
              </w:r>
            </w:ins>
          </w:p>
        </w:tc>
        <w:tc>
          <w:tcPr>
            <w:tcW w:w="8381" w:type="dxa"/>
          </w:tcPr>
          <w:p w14:paraId="12E4F1D5" w14:textId="77777777" w:rsidR="00724342" w:rsidRDefault="00724342" w:rsidP="00E44212">
            <w:pPr>
              <w:spacing w:after="120"/>
              <w:rPr>
                <w:ins w:id="845" w:author="Lei" w:date="2021-05-24T23:38:00Z"/>
                <w:rFonts w:eastAsiaTheme="minorEastAsia"/>
                <w:color w:val="0070C0"/>
                <w:lang w:val="en-US" w:eastAsia="zh-CN"/>
              </w:rPr>
            </w:pPr>
            <w:ins w:id="846"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724342" w14:paraId="19AC264A" w14:textId="77777777" w:rsidTr="00E44212">
        <w:trPr>
          <w:ins w:id="847" w:author="Lei" w:date="2021-05-24T23:38:00Z"/>
        </w:trPr>
        <w:tc>
          <w:tcPr>
            <w:tcW w:w="1250" w:type="dxa"/>
          </w:tcPr>
          <w:p w14:paraId="46B5C903" w14:textId="77777777" w:rsidR="00724342" w:rsidRPr="000E24F7" w:rsidRDefault="00724342" w:rsidP="00E44212">
            <w:pPr>
              <w:spacing w:after="120"/>
              <w:rPr>
                <w:ins w:id="848" w:author="Lei" w:date="2021-05-24T23:38:00Z"/>
                <w:rFonts w:eastAsia="Malgun Gothic"/>
                <w:color w:val="0070C0"/>
                <w:lang w:eastAsia="ko-KR"/>
              </w:rPr>
            </w:pPr>
            <w:ins w:id="849" w:author="Lei" w:date="2021-05-24T23:38:00Z">
              <w:r>
                <w:rPr>
                  <w:rFonts w:eastAsia="Malgun Gothic" w:hint="eastAsia"/>
                  <w:color w:val="0070C0"/>
                  <w:lang w:eastAsia="ko-KR"/>
                </w:rPr>
                <w:t>LG Electr</w:t>
              </w:r>
              <w:r>
                <w:rPr>
                  <w:rFonts w:eastAsia="Malgun Gothic"/>
                  <w:color w:val="0070C0"/>
                  <w:lang w:eastAsia="ko-KR"/>
                </w:rPr>
                <w:t>onics</w:t>
              </w:r>
            </w:ins>
          </w:p>
        </w:tc>
        <w:tc>
          <w:tcPr>
            <w:tcW w:w="8381" w:type="dxa"/>
          </w:tcPr>
          <w:p w14:paraId="46ED5394" w14:textId="77777777" w:rsidR="00724342" w:rsidRDefault="00724342" w:rsidP="00E44212">
            <w:pPr>
              <w:spacing w:after="120"/>
              <w:rPr>
                <w:ins w:id="850" w:author="Lei" w:date="2021-05-24T23:38:00Z"/>
                <w:rFonts w:eastAsiaTheme="minorEastAsia"/>
                <w:color w:val="0070C0"/>
                <w:lang w:val="en-US" w:eastAsia="zh-CN"/>
              </w:rPr>
            </w:pPr>
            <w:ins w:id="851"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724342" w14:paraId="1A9D7646" w14:textId="77777777" w:rsidTr="00E44212">
        <w:trPr>
          <w:ins w:id="852" w:author="Lei" w:date="2021-05-24T23:38:00Z"/>
        </w:trPr>
        <w:tc>
          <w:tcPr>
            <w:tcW w:w="1250" w:type="dxa"/>
          </w:tcPr>
          <w:p w14:paraId="7C45B055" w14:textId="77777777" w:rsidR="00724342" w:rsidRDefault="00724342" w:rsidP="00E44212">
            <w:pPr>
              <w:spacing w:after="120"/>
              <w:rPr>
                <w:ins w:id="853" w:author="Lei" w:date="2021-05-24T23:38:00Z"/>
                <w:color w:val="0070C0"/>
                <w:lang w:eastAsia="ja-JP"/>
              </w:rPr>
            </w:pPr>
            <w:ins w:id="854" w:author="Lei" w:date="2021-05-24T23:38:00Z">
              <w:r>
                <w:rPr>
                  <w:rFonts w:hint="eastAsia"/>
                  <w:color w:val="0070C0"/>
                  <w:lang w:eastAsia="ja-JP"/>
                </w:rPr>
                <w:t>NTT DOCOMO, INC.</w:t>
              </w:r>
            </w:ins>
          </w:p>
        </w:tc>
        <w:tc>
          <w:tcPr>
            <w:tcW w:w="8381" w:type="dxa"/>
          </w:tcPr>
          <w:p w14:paraId="188AA9B6" w14:textId="77777777" w:rsidR="00724342" w:rsidRDefault="00724342" w:rsidP="00E44212">
            <w:pPr>
              <w:spacing w:after="120"/>
              <w:rPr>
                <w:ins w:id="855" w:author="Lei" w:date="2021-05-24T23:38:00Z"/>
                <w:color w:val="0070C0"/>
                <w:lang w:val="en-US" w:eastAsia="ja-JP"/>
              </w:rPr>
            </w:pPr>
            <w:ins w:id="856" w:author="Lei" w:date="2021-05-24T23:38:00Z">
              <w:r>
                <w:rPr>
                  <w:rFonts w:hint="eastAsia"/>
                  <w:color w:val="0070C0"/>
                  <w:lang w:val="en-US" w:eastAsia="ja-JP"/>
                </w:rPr>
                <w:t>Support option 4, but we can compromise to option 1</w:t>
              </w:r>
              <w:r>
                <w:rPr>
                  <w:color w:val="0070C0"/>
                  <w:lang w:val="en-US" w:eastAsia="ja-JP"/>
                </w:rPr>
                <w:t>.</w:t>
              </w:r>
            </w:ins>
          </w:p>
        </w:tc>
      </w:tr>
      <w:tr w:rsidR="00724342" w14:paraId="76A1D4A4" w14:textId="77777777" w:rsidTr="00E44212">
        <w:trPr>
          <w:ins w:id="857" w:author="Lei" w:date="2021-05-24T23:38:00Z"/>
        </w:trPr>
        <w:tc>
          <w:tcPr>
            <w:tcW w:w="1250" w:type="dxa"/>
          </w:tcPr>
          <w:p w14:paraId="25CF1607" w14:textId="77777777" w:rsidR="00724342" w:rsidRDefault="00724342" w:rsidP="00E44212">
            <w:pPr>
              <w:spacing w:after="120"/>
              <w:rPr>
                <w:ins w:id="858" w:author="Lei" w:date="2021-05-24T23:38:00Z"/>
                <w:color w:val="0070C0"/>
                <w:lang w:val="en-US" w:eastAsia="zh-CN"/>
              </w:rPr>
            </w:pPr>
            <w:ins w:id="859" w:author="Lei" w:date="2021-05-24T23:38:00Z">
              <w:r>
                <w:rPr>
                  <w:rFonts w:hint="eastAsia"/>
                  <w:color w:val="0070C0"/>
                  <w:lang w:val="en-US" w:eastAsia="zh-CN"/>
                </w:rPr>
                <w:t>ZTE</w:t>
              </w:r>
            </w:ins>
          </w:p>
        </w:tc>
        <w:tc>
          <w:tcPr>
            <w:tcW w:w="8381" w:type="dxa"/>
          </w:tcPr>
          <w:p w14:paraId="148CBFAC" w14:textId="77777777" w:rsidR="00724342" w:rsidRDefault="00724342" w:rsidP="00E44212">
            <w:pPr>
              <w:spacing w:after="120"/>
              <w:rPr>
                <w:ins w:id="860" w:author="Lei" w:date="2021-05-24T23:38:00Z"/>
                <w:color w:val="0070C0"/>
                <w:lang w:val="en-US" w:eastAsia="ja-JP"/>
              </w:rPr>
            </w:pPr>
            <w:ins w:id="861" w:author="Lei" w:date="2021-05-24T23:38:00Z">
              <w:r>
                <w:rPr>
                  <w:rFonts w:eastAsiaTheme="minorEastAsia" w:hint="eastAsia"/>
                  <w:color w:val="0070C0"/>
                  <w:lang w:val="en-US" w:eastAsia="zh-CN"/>
                </w:rPr>
                <w:t>Support option 4.</w:t>
              </w:r>
            </w:ins>
          </w:p>
        </w:tc>
      </w:tr>
      <w:tr w:rsidR="00724342" w14:paraId="54A4D5C4" w14:textId="77777777" w:rsidTr="00E44212">
        <w:trPr>
          <w:ins w:id="862" w:author="Lei" w:date="2021-05-24T23:38:00Z"/>
        </w:trPr>
        <w:tc>
          <w:tcPr>
            <w:tcW w:w="1250" w:type="dxa"/>
          </w:tcPr>
          <w:p w14:paraId="39678965" w14:textId="77777777" w:rsidR="00724342" w:rsidRDefault="00724342" w:rsidP="00E44212">
            <w:pPr>
              <w:spacing w:after="120"/>
              <w:rPr>
                <w:ins w:id="863" w:author="Lei" w:date="2021-05-24T23:38:00Z"/>
                <w:color w:val="0070C0"/>
                <w:lang w:val="en-US" w:eastAsia="zh-CN"/>
              </w:rPr>
            </w:pPr>
            <w:ins w:id="864" w:author="Lei" w:date="2021-05-24T23:38:00Z">
              <w:r>
                <w:rPr>
                  <w:rFonts w:hint="eastAsia"/>
                  <w:color w:val="0070C0"/>
                  <w:lang w:val="en-US" w:eastAsia="zh-CN"/>
                </w:rPr>
                <w:t>O</w:t>
              </w:r>
              <w:r>
                <w:rPr>
                  <w:color w:val="0070C0"/>
                  <w:lang w:val="en-US" w:eastAsia="zh-CN"/>
                </w:rPr>
                <w:t>PPO</w:t>
              </w:r>
            </w:ins>
          </w:p>
        </w:tc>
        <w:tc>
          <w:tcPr>
            <w:tcW w:w="8381" w:type="dxa"/>
          </w:tcPr>
          <w:p w14:paraId="540EBE3C" w14:textId="77777777" w:rsidR="00724342" w:rsidRDefault="00724342" w:rsidP="00E44212">
            <w:pPr>
              <w:spacing w:after="120"/>
              <w:rPr>
                <w:ins w:id="865" w:author="Lei" w:date="2021-05-24T23:38:00Z"/>
                <w:rFonts w:eastAsiaTheme="minorEastAsia"/>
                <w:color w:val="0070C0"/>
                <w:lang w:val="en-US" w:eastAsia="zh-CN"/>
              </w:rPr>
            </w:pPr>
            <w:ins w:id="866" w:author="Lei" w:date="2021-05-24T23:38: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r w:rsidR="00724342" w14:paraId="4199027E" w14:textId="77777777" w:rsidTr="00E44212">
        <w:trPr>
          <w:ins w:id="867" w:author="Lei" w:date="2021-05-24T23:38:00Z"/>
        </w:trPr>
        <w:tc>
          <w:tcPr>
            <w:tcW w:w="1250" w:type="dxa"/>
          </w:tcPr>
          <w:p w14:paraId="52A9B577" w14:textId="77777777" w:rsidR="00724342" w:rsidRDefault="00724342" w:rsidP="00E44212">
            <w:pPr>
              <w:spacing w:after="120"/>
              <w:rPr>
                <w:ins w:id="868" w:author="Lei" w:date="2021-05-24T23:38:00Z"/>
                <w:color w:val="0070C0"/>
                <w:lang w:val="en-US" w:eastAsia="zh-CN"/>
              </w:rPr>
            </w:pPr>
            <w:ins w:id="869" w:author="Lei" w:date="2021-05-24T23:38:00Z">
              <w:r>
                <w:rPr>
                  <w:color w:val="0070C0"/>
                  <w:lang w:val="en-US" w:eastAsia="zh-CN"/>
                </w:rPr>
                <w:t>NEC</w:t>
              </w:r>
            </w:ins>
          </w:p>
        </w:tc>
        <w:tc>
          <w:tcPr>
            <w:tcW w:w="8381" w:type="dxa"/>
          </w:tcPr>
          <w:p w14:paraId="53A37A55" w14:textId="77777777" w:rsidR="00724342" w:rsidRDefault="00724342" w:rsidP="00E44212">
            <w:pPr>
              <w:spacing w:after="120"/>
              <w:rPr>
                <w:ins w:id="870" w:author="Lei" w:date="2021-05-24T23:38:00Z"/>
                <w:rFonts w:eastAsiaTheme="minorEastAsia"/>
                <w:color w:val="0070C0"/>
                <w:lang w:val="en-US" w:eastAsia="zh-CN"/>
              </w:rPr>
            </w:pPr>
            <w:ins w:id="871" w:author="Lei" w:date="2021-05-24T23:38:00Z">
              <w:r>
                <w:rPr>
                  <w:rFonts w:eastAsiaTheme="minorEastAsia"/>
                  <w:color w:val="0070C0"/>
                  <w:lang w:val="en-US" w:eastAsia="zh-CN"/>
                </w:rPr>
                <w:t>Support option 4. We can compromise to option 2b. Can anyone clarify what is the impact of Option 1?</w:t>
              </w:r>
            </w:ins>
          </w:p>
        </w:tc>
      </w:tr>
      <w:tr w:rsidR="00724342" w14:paraId="722D4CF1" w14:textId="77777777" w:rsidTr="00E44212">
        <w:trPr>
          <w:ins w:id="872" w:author="Lei" w:date="2021-05-24T23:38:00Z"/>
        </w:trPr>
        <w:tc>
          <w:tcPr>
            <w:tcW w:w="1250" w:type="dxa"/>
          </w:tcPr>
          <w:p w14:paraId="26018008" w14:textId="77777777" w:rsidR="00724342" w:rsidRDefault="00724342" w:rsidP="00E44212">
            <w:pPr>
              <w:spacing w:after="120"/>
              <w:rPr>
                <w:ins w:id="873" w:author="Lei" w:date="2021-05-24T23:38:00Z"/>
                <w:color w:val="0070C0"/>
                <w:lang w:val="en-US" w:eastAsia="zh-CN"/>
              </w:rPr>
            </w:pPr>
            <w:ins w:id="874" w:author="Lei" w:date="2021-05-24T23:38:00Z">
              <w:r>
                <w:rPr>
                  <w:rFonts w:eastAsiaTheme="minorEastAsia"/>
                  <w:color w:val="0070C0"/>
                  <w:lang w:eastAsia="zh-CN"/>
                </w:rPr>
                <w:t>Nokia</w:t>
              </w:r>
            </w:ins>
          </w:p>
        </w:tc>
        <w:tc>
          <w:tcPr>
            <w:tcW w:w="8381" w:type="dxa"/>
          </w:tcPr>
          <w:p w14:paraId="229967BC" w14:textId="77777777" w:rsidR="00724342" w:rsidRDefault="00724342" w:rsidP="00E44212">
            <w:pPr>
              <w:spacing w:after="120"/>
              <w:rPr>
                <w:ins w:id="875" w:author="Lei" w:date="2021-05-24T23:38:00Z"/>
                <w:rFonts w:eastAsiaTheme="minorEastAsia"/>
                <w:color w:val="0070C0"/>
                <w:lang w:val="en-US" w:eastAsia="zh-CN"/>
              </w:rPr>
            </w:pPr>
            <w:ins w:id="876" w:author="Lei" w:date="2021-05-24T23:38:00Z">
              <w:r>
                <w:rPr>
                  <w:rFonts w:eastAsiaTheme="minorEastAsia"/>
                  <w:color w:val="0070C0"/>
                  <w:lang w:val="en-US" w:eastAsia="zh-CN"/>
                </w:rPr>
                <w:t xml:space="preserve">We support option 4. </w:t>
              </w:r>
            </w:ins>
          </w:p>
        </w:tc>
      </w:tr>
    </w:tbl>
    <w:p w14:paraId="4EEDBBDA" w14:textId="77777777" w:rsidR="00724342" w:rsidRDefault="00724342" w:rsidP="00724342">
      <w:pPr>
        <w:autoSpaceDN w:val="0"/>
        <w:spacing w:after="120"/>
        <w:jc w:val="both"/>
        <w:rPr>
          <w:ins w:id="877" w:author="Lei" w:date="2021-05-24T23:38:00Z"/>
          <w:highlight w:val="yellow"/>
        </w:rPr>
      </w:pPr>
    </w:p>
    <w:p w14:paraId="114C6F3E" w14:textId="77777777" w:rsidR="00724342" w:rsidRDefault="00724342" w:rsidP="00724342">
      <w:pPr>
        <w:rPr>
          <w:ins w:id="878" w:author="Lei" w:date="2021-05-24T23:38:00Z"/>
          <w:b/>
          <w:color w:val="0070C0"/>
          <w:u w:val="single"/>
          <w:lang w:eastAsia="ko-KR"/>
        </w:rPr>
      </w:pPr>
      <w:ins w:id="879" w:author="Lei" w:date="2021-05-24T23:38:00Z">
        <w:r>
          <w:rPr>
            <w:b/>
            <w:color w:val="0070C0"/>
            <w:u w:val="single"/>
            <w:lang w:eastAsia="ko-KR"/>
          </w:rPr>
          <w:t xml:space="preserve">Issue 1-1-2: How to derive MRTD for FR2 inter-band CA?  </w:t>
        </w:r>
      </w:ins>
    </w:p>
    <w:p w14:paraId="3C545738"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880" w:author="Lei" w:date="2021-05-24T23:38:00Z"/>
          <w:rFonts w:eastAsia="SimSun"/>
          <w:color w:val="4472C4" w:themeColor="accent1"/>
          <w:szCs w:val="24"/>
          <w:lang w:eastAsia="zh-CN"/>
        </w:rPr>
      </w:pPr>
      <w:ins w:id="881" w:author="Lei" w:date="2021-05-24T23:38:00Z">
        <w:r>
          <w:rPr>
            <w:rFonts w:eastAsia="SimSun"/>
            <w:color w:val="4472C4" w:themeColor="accent1"/>
            <w:szCs w:val="24"/>
            <w:lang w:eastAsia="zh-CN"/>
          </w:rPr>
          <w:t>Proposals</w:t>
        </w:r>
      </w:ins>
    </w:p>
    <w:p w14:paraId="0AA2D3F1" w14:textId="77777777" w:rsidR="00724342" w:rsidRDefault="00724342" w:rsidP="00724342">
      <w:pPr>
        <w:pStyle w:val="ListParagraph"/>
        <w:numPr>
          <w:ilvl w:val="1"/>
          <w:numId w:val="14"/>
        </w:numPr>
        <w:overflowPunct/>
        <w:autoSpaceDE/>
        <w:adjustRightInd/>
        <w:spacing w:after="120"/>
        <w:ind w:left="1440" w:firstLineChars="0"/>
        <w:jc w:val="both"/>
        <w:textAlignment w:val="auto"/>
        <w:rPr>
          <w:ins w:id="882" w:author="Lei" w:date="2021-05-24T23:38:00Z"/>
          <w:color w:val="4472C4" w:themeColor="accent1"/>
        </w:rPr>
      </w:pPr>
      <w:ins w:id="883" w:author="Lei" w:date="2021-05-24T23:38:00Z">
        <w:r>
          <w:rPr>
            <w:rFonts w:eastAsia="SimSun"/>
            <w:color w:val="4472C4" w:themeColor="accent1"/>
            <w:szCs w:val="24"/>
            <w:lang w:eastAsia="zh-CN"/>
          </w:rPr>
          <w:t xml:space="preserve">Option 1: </w:t>
        </w:r>
        <w:r>
          <w:rPr>
            <w:color w:val="4472C4" w:themeColor="accent1"/>
          </w:rPr>
          <w:t>MRTD = TAE + Δ_propagation_time (Docomo, NEC, Huawei, ZTE, Nokia, Ericsson)</w:t>
        </w:r>
      </w:ins>
    </w:p>
    <w:p w14:paraId="23A97ACD" w14:textId="77777777" w:rsidR="00724342" w:rsidRDefault="00724342" w:rsidP="00724342">
      <w:pPr>
        <w:pStyle w:val="ListParagraph"/>
        <w:numPr>
          <w:ilvl w:val="2"/>
          <w:numId w:val="14"/>
        </w:numPr>
        <w:overflowPunct/>
        <w:autoSpaceDE/>
        <w:adjustRightInd/>
        <w:spacing w:after="120"/>
        <w:ind w:firstLineChars="0"/>
        <w:jc w:val="both"/>
        <w:textAlignment w:val="auto"/>
        <w:rPr>
          <w:ins w:id="884" w:author="Lei" w:date="2021-05-24T23:38:00Z"/>
          <w:color w:val="4472C4" w:themeColor="accent1"/>
        </w:rPr>
      </w:pPr>
      <w:ins w:id="885" w:author="Lei" w:date="2021-05-24T23:38:00Z">
        <w:r>
          <w:rPr>
            <w:rFonts w:eastAsia="SimSun"/>
            <w:color w:val="4472C4" w:themeColor="accent1"/>
            <w:lang w:eastAsia="zh-CN"/>
          </w:rPr>
          <w:t>TAE is 3</w:t>
        </w:r>
        <w:r>
          <w:rPr>
            <w:color w:val="4472C4" w:themeColor="accent1"/>
          </w:rPr>
          <w:t>µs, i.e. keep Rel-15 values for BS TAE unchanged</w:t>
        </w:r>
      </w:ins>
    </w:p>
    <w:p w14:paraId="37D8D16E" w14:textId="77777777" w:rsidR="00724342" w:rsidRDefault="00724342" w:rsidP="00724342">
      <w:pPr>
        <w:pStyle w:val="ListParagraph"/>
        <w:numPr>
          <w:ilvl w:val="1"/>
          <w:numId w:val="14"/>
        </w:numPr>
        <w:overflowPunct/>
        <w:autoSpaceDE/>
        <w:adjustRightInd/>
        <w:spacing w:after="120"/>
        <w:ind w:left="1440" w:firstLineChars="0"/>
        <w:jc w:val="both"/>
        <w:textAlignment w:val="auto"/>
        <w:rPr>
          <w:ins w:id="886" w:author="Lei" w:date="2021-05-24T23:38:00Z"/>
          <w:rFonts w:eastAsia="SimSun"/>
          <w:color w:val="4472C4" w:themeColor="accent1"/>
          <w:szCs w:val="24"/>
          <w:lang w:eastAsia="zh-CN"/>
        </w:rPr>
      </w:pPr>
      <w:ins w:id="887" w:author="Lei" w:date="2021-05-24T23:38:00Z">
        <w:r>
          <w:rPr>
            <w:rFonts w:eastAsia="SimSun"/>
            <w:color w:val="4472C4" w:themeColor="accent1"/>
            <w:szCs w:val="24"/>
            <w:lang w:eastAsia="zh-CN"/>
          </w:rPr>
          <w:t>Option 2: MRTD requirements for CBM UEs shall not rely on FR2 inter-band TAE requirement. (Xiaomi)</w:t>
        </w:r>
      </w:ins>
    </w:p>
    <w:p w14:paraId="13E74354"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888" w:author="Lei" w:date="2021-05-24T23:38:00Z"/>
          <w:rFonts w:eastAsia="SimSun"/>
          <w:color w:val="0070C0"/>
          <w:szCs w:val="24"/>
          <w:lang w:eastAsia="zh-CN"/>
        </w:rPr>
      </w:pPr>
      <w:ins w:id="889" w:author="Lei" w:date="2021-05-24T23:38:00Z">
        <w:r>
          <w:rPr>
            <w:rFonts w:eastAsia="SimSun"/>
            <w:color w:val="0070C0"/>
            <w:szCs w:val="24"/>
            <w:lang w:eastAsia="zh-CN"/>
          </w:rPr>
          <w:t>Recommended WF</w:t>
        </w:r>
      </w:ins>
    </w:p>
    <w:p w14:paraId="2A0EA33E"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890" w:author="Lei" w:date="2021-05-24T23:38:00Z"/>
          <w:rFonts w:eastAsia="SimSun"/>
          <w:color w:val="0070C0"/>
          <w:szCs w:val="24"/>
          <w:lang w:eastAsia="zh-CN"/>
        </w:rPr>
      </w:pPr>
      <w:ins w:id="891" w:author="Lei" w:date="2021-05-24T23:38:00Z">
        <w:r>
          <w:rPr>
            <w:rFonts w:eastAsia="SimSun"/>
            <w:color w:val="0070C0"/>
            <w:szCs w:val="24"/>
            <w:lang w:eastAsia="zh-CN"/>
          </w:rPr>
          <w:t>TBA</w:t>
        </w:r>
      </w:ins>
    </w:p>
    <w:tbl>
      <w:tblPr>
        <w:tblStyle w:val="TableGrid"/>
        <w:tblW w:w="0" w:type="auto"/>
        <w:tblLook w:val="04A0" w:firstRow="1" w:lastRow="0" w:firstColumn="1" w:lastColumn="0" w:noHBand="0" w:noVBand="1"/>
      </w:tblPr>
      <w:tblGrid>
        <w:gridCol w:w="1250"/>
        <w:gridCol w:w="8381"/>
      </w:tblGrid>
      <w:tr w:rsidR="00724342" w14:paraId="128836A6" w14:textId="77777777" w:rsidTr="00E44212">
        <w:trPr>
          <w:ins w:id="892" w:author="Lei" w:date="2021-05-24T23:38:00Z"/>
        </w:trPr>
        <w:tc>
          <w:tcPr>
            <w:tcW w:w="1250" w:type="dxa"/>
          </w:tcPr>
          <w:p w14:paraId="0E993E12" w14:textId="77777777" w:rsidR="00724342" w:rsidRDefault="00724342" w:rsidP="00E44212">
            <w:pPr>
              <w:spacing w:after="120"/>
              <w:rPr>
                <w:ins w:id="893" w:author="Lei" w:date="2021-05-24T23:38:00Z"/>
                <w:rFonts w:eastAsiaTheme="minorEastAsia"/>
                <w:b/>
                <w:bCs/>
                <w:color w:val="0070C0"/>
                <w:lang w:val="en-US" w:eastAsia="zh-CN"/>
              </w:rPr>
            </w:pPr>
            <w:ins w:id="894" w:author="Lei" w:date="2021-05-24T23:38:00Z">
              <w:r>
                <w:rPr>
                  <w:rFonts w:eastAsiaTheme="minorEastAsia"/>
                  <w:b/>
                  <w:bCs/>
                  <w:color w:val="0070C0"/>
                  <w:lang w:val="en-US" w:eastAsia="zh-CN"/>
                </w:rPr>
                <w:t>Company</w:t>
              </w:r>
            </w:ins>
          </w:p>
        </w:tc>
        <w:tc>
          <w:tcPr>
            <w:tcW w:w="8381" w:type="dxa"/>
          </w:tcPr>
          <w:p w14:paraId="27EEE306" w14:textId="77777777" w:rsidR="00724342" w:rsidRDefault="00724342" w:rsidP="00E44212">
            <w:pPr>
              <w:spacing w:after="120"/>
              <w:rPr>
                <w:ins w:id="895" w:author="Lei" w:date="2021-05-24T23:38:00Z"/>
                <w:rFonts w:eastAsiaTheme="minorEastAsia"/>
                <w:b/>
                <w:bCs/>
                <w:color w:val="0070C0"/>
                <w:lang w:val="en-US" w:eastAsia="zh-CN"/>
              </w:rPr>
            </w:pPr>
            <w:ins w:id="896" w:author="Lei" w:date="2021-05-24T23:38:00Z">
              <w:r>
                <w:rPr>
                  <w:rFonts w:eastAsiaTheme="minorEastAsia"/>
                  <w:b/>
                  <w:bCs/>
                  <w:color w:val="0070C0"/>
                  <w:lang w:val="en-US" w:eastAsia="zh-CN"/>
                </w:rPr>
                <w:t>Comments</w:t>
              </w:r>
            </w:ins>
          </w:p>
        </w:tc>
      </w:tr>
      <w:tr w:rsidR="00724342" w14:paraId="2273A5B0" w14:textId="77777777" w:rsidTr="00E44212">
        <w:trPr>
          <w:ins w:id="897" w:author="Lei" w:date="2021-05-24T23:38:00Z"/>
        </w:trPr>
        <w:tc>
          <w:tcPr>
            <w:tcW w:w="1250" w:type="dxa"/>
          </w:tcPr>
          <w:p w14:paraId="0EA52D23" w14:textId="77777777" w:rsidR="00724342" w:rsidRDefault="00724342" w:rsidP="00E44212">
            <w:pPr>
              <w:spacing w:after="120"/>
              <w:rPr>
                <w:ins w:id="898" w:author="Lei" w:date="2021-05-24T23:38:00Z"/>
                <w:rFonts w:eastAsiaTheme="minorEastAsia"/>
                <w:color w:val="0070C0"/>
                <w:lang w:val="en-US" w:eastAsia="zh-CN"/>
              </w:rPr>
            </w:pPr>
            <w:ins w:id="899"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71C15F58" w14:textId="77777777" w:rsidR="00724342" w:rsidRDefault="00724342" w:rsidP="00E44212">
            <w:pPr>
              <w:spacing w:after="120"/>
              <w:rPr>
                <w:ins w:id="900" w:author="Lei" w:date="2021-05-24T23:38:00Z"/>
                <w:rFonts w:eastAsiaTheme="minorEastAsia"/>
                <w:color w:val="0070C0"/>
                <w:lang w:val="en-US" w:eastAsia="zh-CN"/>
              </w:rPr>
            </w:pPr>
            <w:ins w:id="901"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724342" w14:paraId="404C20DA" w14:textId="77777777" w:rsidTr="00E44212">
        <w:trPr>
          <w:ins w:id="902" w:author="Lei" w:date="2021-05-24T23:38:00Z"/>
        </w:trPr>
        <w:tc>
          <w:tcPr>
            <w:tcW w:w="1250" w:type="dxa"/>
          </w:tcPr>
          <w:p w14:paraId="49A80802" w14:textId="77777777" w:rsidR="00724342" w:rsidRDefault="00724342" w:rsidP="00E44212">
            <w:pPr>
              <w:spacing w:after="120"/>
              <w:rPr>
                <w:ins w:id="903" w:author="Lei" w:date="2021-05-24T23:38:00Z"/>
                <w:rFonts w:eastAsiaTheme="minorEastAsia"/>
                <w:color w:val="0070C0"/>
                <w:lang w:val="en-US" w:eastAsia="zh-CN"/>
              </w:rPr>
            </w:pPr>
            <w:ins w:id="904"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E4821F9" w14:textId="77777777" w:rsidR="00724342" w:rsidRDefault="00724342" w:rsidP="00E44212">
            <w:pPr>
              <w:spacing w:after="120"/>
              <w:rPr>
                <w:ins w:id="905" w:author="Lei" w:date="2021-05-24T23:38:00Z"/>
                <w:rFonts w:eastAsiaTheme="minorEastAsia"/>
                <w:color w:val="0070C0"/>
                <w:lang w:val="en-US" w:eastAsia="zh-CN"/>
              </w:rPr>
            </w:pPr>
            <w:ins w:id="906"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724342" w14:paraId="6E5E6EA5" w14:textId="77777777" w:rsidTr="00E44212">
        <w:trPr>
          <w:ins w:id="907" w:author="Lei" w:date="2021-05-24T23:38:00Z"/>
        </w:trPr>
        <w:tc>
          <w:tcPr>
            <w:tcW w:w="1250" w:type="dxa"/>
          </w:tcPr>
          <w:p w14:paraId="43952B67" w14:textId="77777777" w:rsidR="00724342" w:rsidRDefault="00724342" w:rsidP="00E44212">
            <w:pPr>
              <w:spacing w:after="120"/>
              <w:rPr>
                <w:ins w:id="908" w:author="Lei" w:date="2021-05-24T23:38:00Z"/>
                <w:rFonts w:eastAsiaTheme="minorEastAsia"/>
                <w:color w:val="0070C0"/>
                <w:lang w:val="en-US" w:eastAsia="zh-CN"/>
              </w:rPr>
            </w:pPr>
            <w:ins w:id="909" w:author="Lei" w:date="2021-05-24T23:38:00Z">
              <w:r>
                <w:rPr>
                  <w:rFonts w:eastAsiaTheme="minorEastAsia"/>
                  <w:color w:val="0070C0"/>
                  <w:lang w:val="en-US" w:eastAsia="zh-CN"/>
                </w:rPr>
                <w:t>Vivo</w:t>
              </w:r>
            </w:ins>
          </w:p>
        </w:tc>
        <w:tc>
          <w:tcPr>
            <w:tcW w:w="8381" w:type="dxa"/>
          </w:tcPr>
          <w:p w14:paraId="4CAEF0F3" w14:textId="77777777" w:rsidR="00724342" w:rsidRDefault="00724342" w:rsidP="00E44212">
            <w:pPr>
              <w:spacing w:after="120"/>
              <w:rPr>
                <w:ins w:id="910" w:author="Lei" w:date="2021-05-24T23:38:00Z"/>
                <w:rFonts w:eastAsiaTheme="minorEastAsia"/>
                <w:color w:val="0070C0"/>
                <w:lang w:val="en-US" w:eastAsia="zh-CN"/>
              </w:rPr>
            </w:pPr>
            <w:ins w:id="911" w:author="Lei" w:date="2021-05-24T23:38:00Z">
              <w:r>
                <w:rPr>
                  <w:rFonts w:eastAsiaTheme="minorEastAsia"/>
                  <w:color w:val="0070C0"/>
                  <w:lang w:val="en-US" w:eastAsia="zh-CN"/>
                </w:rPr>
                <w:t xml:space="preserve">Focus on issue 1-1-1 is sufficient. </w:t>
              </w:r>
            </w:ins>
          </w:p>
        </w:tc>
      </w:tr>
      <w:tr w:rsidR="00724342" w14:paraId="74B6F140" w14:textId="77777777" w:rsidTr="00E44212">
        <w:trPr>
          <w:ins w:id="912" w:author="Lei" w:date="2021-05-24T23:38:00Z"/>
        </w:trPr>
        <w:tc>
          <w:tcPr>
            <w:tcW w:w="1250" w:type="dxa"/>
          </w:tcPr>
          <w:p w14:paraId="37C79E03" w14:textId="77777777" w:rsidR="00724342" w:rsidRDefault="00724342" w:rsidP="00E44212">
            <w:pPr>
              <w:spacing w:after="120"/>
              <w:rPr>
                <w:ins w:id="913" w:author="Lei" w:date="2021-05-24T23:38:00Z"/>
                <w:rFonts w:eastAsiaTheme="minorEastAsia"/>
                <w:color w:val="0070C0"/>
                <w:lang w:val="en-US" w:eastAsia="zh-CN"/>
              </w:rPr>
            </w:pPr>
            <w:ins w:id="914" w:author="Lei" w:date="2021-05-24T23:38:00Z">
              <w:r>
                <w:rPr>
                  <w:rFonts w:eastAsiaTheme="minorEastAsia"/>
                  <w:color w:val="0070C0"/>
                  <w:lang w:val="en-US" w:eastAsia="zh-CN"/>
                </w:rPr>
                <w:t>Ericsson</w:t>
              </w:r>
            </w:ins>
          </w:p>
        </w:tc>
        <w:tc>
          <w:tcPr>
            <w:tcW w:w="8381" w:type="dxa"/>
          </w:tcPr>
          <w:p w14:paraId="0005AC7D" w14:textId="77777777" w:rsidR="00724342" w:rsidRDefault="00724342" w:rsidP="00E44212">
            <w:pPr>
              <w:spacing w:after="120"/>
              <w:rPr>
                <w:ins w:id="915" w:author="Lei" w:date="2021-05-24T23:38:00Z"/>
                <w:rFonts w:eastAsiaTheme="minorEastAsia"/>
                <w:color w:val="0070C0"/>
                <w:lang w:val="en-US" w:eastAsia="zh-CN"/>
              </w:rPr>
            </w:pPr>
            <w:ins w:id="916" w:author="Lei" w:date="2021-05-24T23:38:00Z">
              <w:r>
                <w:rPr>
                  <w:rFonts w:eastAsiaTheme="minorEastAsia"/>
                  <w:color w:val="0070C0"/>
                  <w:lang w:val="en-US" w:eastAsia="zh-CN"/>
                </w:rPr>
                <w:t>Option 1.</w:t>
              </w:r>
            </w:ins>
          </w:p>
        </w:tc>
      </w:tr>
      <w:tr w:rsidR="00724342" w14:paraId="5CC49358" w14:textId="77777777" w:rsidTr="00E44212">
        <w:trPr>
          <w:ins w:id="917" w:author="Lei" w:date="2021-05-24T23:38:00Z"/>
        </w:trPr>
        <w:tc>
          <w:tcPr>
            <w:tcW w:w="1250" w:type="dxa"/>
          </w:tcPr>
          <w:p w14:paraId="29522D26" w14:textId="77777777" w:rsidR="00724342" w:rsidRDefault="00724342" w:rsidP="00E44212">
            <w:pPr>
              <w:spacing w:after="120"/>
              <w:rPr>
                <w:ins w:id="918" w:author="Lei" w:date="2021-05-24T23:38:00Z"/>
                <w:rFonts w:eastAsiaTheme="minorEastAsia"/>
                <w:color w:val="0070C0"/>
                <w:lang w:val="en-US" w:eastAsia="zh-CN"/>
              </w:rPr>
            </w:pPr>
            <w:ins w:id="919" w:author="Lei" w:date="2021-05-24T23:38:00Z">
              <w:r>
                <w:rPr>
                  <w:rFonts w:eastAsiaTheme="minorEastAsia"/>
                  <w:color w:val="0070C0"/>
                  <w:lang w:val="en-US" w:eastAsia="zh-CN"/>
                </w:rPr>
                <w:t>Qualcomm</w:t>
              </w:r>
            </w:ins>
          </w:p>
        </w:tc>
        <w:tc>
          <w:tcPr>
            <w:tcW w:w="8381" w:type="dxa"/>
          </w:tcPr>
          <w:p w14:paraId="509AC6AC" w14:textId="77777777" w:rsidR="00724342" w:rsidRDefault="00724342" w:rsidP="00E44212">
            <w:pPr>
              <w:spacing w:after="120"/>
              <w:rPr>
                <w:ins w:id="920" w:author="Lei" w:date="2021-05-24T23:38:00Z"/>
                <w:rFonts w:eastAsiaTheme="minorEastAsia"/>
                <w:color w:val="0070C0"/>
                <w:lang w:val="en-US" w:eastAsia="zh-CN"/>
              </w:rPr>
            </w:pPr>
            <w:ins w:id="921" w:author="Lei" w:date="2021-05-24T23:38:00Z">
              <w:r>
                <w:rPr>
                  <w:rFonts w:eastAsiaTheme="minorEastAsia"/>
                  <w:color w:val="0070C0"/>
                  <w:lang w:val="en-US" w:eastAsia="zh-CN"/>
                </w:rPr>
                <w:t>Option 2. We don’t think a propagation difference should be a part of MRTD because it is co-located deployment.</w:t>
              </w:r>
            </w:ins>
          </w:p>
        </w:tc>
      </w:tr>
      <w:tr w:rsidR="00724342" w14:paraId="4496D8CE" w14:textId="77777777" w:rsidTr="00E44212">
        <w:trPr>
          <w:ins w:id="922" w:author="Lei" w:date="2021-05-24T23:38:00Z"/>
        </w:trPr>
        <w:tc>
          <w:tcPr>
            <w:tcW w:w="1250" w:type="dxa"/>
          </w:tcPr>
          <w:p w14:paraId="7C556F28" w14:textId="77777777" w:rsidR="00724342" w:rsidRDefault="00724342" w:rsidP="00E44212">
            <w:pPr>
              <w:spacing w:after="120"/>
              <w:rPr>
                <w:ins w:id="923" w:author="Lei" w:date="2021-05-24T23:38:00Z"/>
                <w:rFonts w:eastAsiaTheme="minorEastAsia"/>
                <w:color w:val="0070C0"/>
                <w:lang w:val="en-US" w:eastAsia="zh-CN"/>
              </w:rPr>
            </w:pPr>
            <w:ins w:id="924" w:author="Lei" w:date="2021-05-24T23:38:00Z">
              <w:r>
                <w:rPr>
                  <w:rFonts w:eastAsiaTheme="minorEastAsia" w:hint="eastAsia"/>
                  <w:color w:val="0070C0"/>
                  <w:lang w:val="en-US" w:eastAsia="zh-CN"/>
                </w:rPr>
                <w:t>MTK</w:t>
              </w:r>
            </w:ins>
          </w:p>
        </w:tc>
        <w:tc>
          <w:tcPr>
            <w:tcW w:w="8381" w:type="dxa"/>
          </w:tcPr>
          <w:p w14:paraId="749649B7" w14:textId="77777777" w:rsidR="00724342" w:rsidRDefault="00724342" w:rsidP="00E44212">
            <w:pPr>
              <w:spacing w:after="120"/>
              <w:rPr>
                <w:ins w:id="925" w:author="Lei" w:date="2021-05-24T23:38:00Z"/>
                <w:rFonts w:eastAsiaTheme="minorEastAsia"/>
                <w:color w:val="0070C0"/>
                <w:lang w:val="en-US" w:eastAsia="zh-CN"/>
              </w:rPr>
            </w:pPr>
            <w:ins w:id="926" w:author="Lei" w:date="2021-05-24T23:38:00Z">
              <w:r>
                <w:rPr>
                  <w:rFonts w:eastAsiaTheme="minorEastAsia"/>
                  <w:color w:val="0070C0"/>
                  <w:lang w:val="en-US" w:eastAsia="zh-CN"/>
                </w:rPr>
                <w:t>Focus on issue 1-1-1</w:t>
              </w:r>
            </w:ins>
          </w:p>
        </w:tc>
      </w:tr>
      <w:tr w:rsidR="00724342" w14:paraId="287C1298" w14:textId="77777777" w:rsidTr="00E44212">
        <w:trPr>
          <w:ins w:id="927" w:author="Lei" w:date="2021-05-24T23:38:00Z"/>
        </w:trPr>
        <w:tc>
          <w:tcPr>
            <w:tcW w:w="1250" w:type="dxa"/>
          </w:tcPr>
          <w:p w14:paraId="6A084341" w14:textId="77777777" w:rsidR="00724342" w:rsidRDefault="00724342" w:rsidP="00E44212">
            <w:pPr>
              <w:spacing w:after="120"/>
              <w:rPr>
                <w:ins w:id="928" w:author="Lei" w:date="2021-05-24T23:38:00Z"/>
                <w:color w:val="0070C0"/>
                <w:lang w:val="en-US" w:eastAsia="ja-JP"/>
              </w:rPr>
            </w:pPr>
            <w:ins w:id="929" w:author="Lei" w:date="2021-05-24T23:38:00Z">
              <w:r>
                <w:rPr>
                  <w:rFonts w:hint="eastAsia"/>
                  <w:color w:val="0070C0"/>
                  <w:lang w:val="en-US" w:eastAsia="ja-JP"/>
                </w:rPr>
                <w:t>NTT DOCOMO, INC.</w:t>
              </w:r>
            </w:ins>
          </w:p>
        </w:tc>
        <w:tc>
          <w:tcPr>
            <w:tcW w:w="8381" w:type="dxa"/>
          </w:tcPr>
          <w:p w14:paraId="5A090E72" w14:textId="77777777" w:rsidR="00724342" w:rsidRDefault="00724342" w:rsidP="00E44212">
            <w:pPr>
              <w:spacing w:after="120"/>
              <w:rPr>
                <w:ins w:id="930" w:author="Lei" w:date="2021-05-24T23:38:00Z"/>
                <w:color w:val="0070C0"/>
                <w:lang w:val="en-US" w:eastAsia="ja-JP"/>
              </w:rPr>
            </w:pPr>
            <w:ins w:id="931" w:author="Lei" w:date="2021-05-24T23:38:00Z">
              <w:r>
                <w:rPr>
                  <w:color w:val="0070C0"/>
                  <w:lang w:val="en-US" w:eastAsia="ja-JP"/>
                </w:rPr>
                <w:t>Support option 1.</w:t>
              </w:r>
            </w:ins>
          </w:p>
        </w:tc>
      </w:tr>
      <w:tr w:rsidR="00724342" w14:paraId="3056E1F7" w14:textId="77777777" w:rsidTr="00E44212">
        <w:trPr>
          <w:ins w:id="932" w:author="Lei" w:date="2021-05-24T23:38:00Z"/>
        </w:trPr>
        <w:tc>
          <w:tcPr>
            <w:tcW w:w="1250" w:type="dxa"/>
          </w:tcPr>
          <w:p w14:paraId="3AE20944" w14:textId="77777777" w:rsidR="00724342" w:rsidRDefault="00724342" w:rsidP="00E44212">
            <w:pPr>
              <w:spacing w:after="120"/>
              <w:rPr>
                <w:ins w:id="933" w:author="Lei" w:date="2021-05-24T23:38:00Z"/>
                <w:color w:val="0070C0"/>
                <w:lang w:val="en-US" w:eastAsia="zh-CN"/>
              </w:rPr>
            </w:pPr>
            <w:ins w:id="934" w:author="Lei" w:date="2021-05-24T23:38:00Z">
              <w:r>
                <w:rPr>
                  <w:rFonts w:hint="eastAsia"/>
                  <w:color w:val="0070C0"/>
                  <w:lang w:val="en-US" w:eastAsia="zh-CN"/>
                </w:rPr>
                <w:t>ZTE</w:t>
              </w:r>
            </w:ins>
          </w:p>
        </w:tc>
        <w:tc>
          <w:tcPr>
            <w:tcW w:w="8381" w:type="dxa"/>
          </w:tcPr>
          <w:p w14:paraId="0C8A4A73" w14:textId="77777777" w:rsidR="00724342" w:rsidRDefault="00724342" w:rsidP="00E44212">
            <w:pPr>
              <w:spacing w:after="120"/>
              <w:rPr>
                <w:ins w:id="935" w:author="Lei" w:date="2021-05-24T23:38:00Z"/>
                <w:color w:val="0070C0"/>
                <w:lang w:val="en-US" w:eastAsia="ja-JP"/>
              </w:rPr>
            </w:pPr>
            <w:ins w:id="936" w:author="Lei" w:date="2021-05-24T23:38:00Z">
              <w:r>
                <w:rPr>
                  <w:rFonts w:eastAsiaTheme="minorEastAsia" w:hint="eastAsia"/>
                  <w:color w:val="0070C0"/>
                  <w:lang w:val="en-US" w:eastAsia="zh-CN"/>
                </w:rPr>
                <w:t>Option 1.</w:t>
              </w:r>
            </w:ins>
          </w:p>
        </w:tc>
      </w:tr>
      <w:tr w:rsidR="00724342" w14:paraId="7F66F715" w14:textId="77777777" w:rsidTr="00E44212">
        <w:trPr>
          <w:ins w:id="937" w:author="Lei" w:date="2021-05-24T23:38:00Z"/>
        </w:trPr>
        <w:tc>
          <w:tcPr>
            <w:tcW w:w="1250" w:type="dxa"/>
          </w:tcPr>
          <w:p w14:paraId="10277F73" w14:textId="77777777" w:rsidR="00724342" w:rsidRDefault="00724342" w:rsidP="00E44212">
            <w:pPr>
              <w:spacing w:after="120"/>
              <w:rPr>
                <w:ins w:id="938" w:author="Lei" w:date="2021-05-24T23:38:00Z"/>
                <w:color w:val="0070C0"/>
                <w:lang w:val="en-US" w:eastAsia="zh-CN"/>
              </w:rPr>
            </w:pPr>
            <w:ins w:id="939" w:author="Lei" w:date="2021-05-24T23:38:00Z">
              <w:r>
                <w:rPr>
                  <w:color w:val="0070C0"/>
                  <w:lang w:val="en-US" w:eastAsia="zh-CN"/>
                </w:rPr>
                <w:t>NEC</w:t>
              </w:r>
            </w:ins>
          </w:p>
        </w:tc>
        <w:tc>
          <w:tcPr>
            <w:tcW w:w="8381" w:type="dxa"/>
          </w:tcPr>
          <w:p w14:paraId="56511387" w14:textId="77777777" w:rsidR="00724342" w:rsidRDefault="00724342" w:rsidP="00E44212">
            <w:pPr>
              <w:spacing w:after="120"/>
              <w:rPr>
                <w:ins w:id="940" w:author="Lei" w:date="2021-05-24T23:38:00Z"/>
                <w:rFonts w:eastAsiaTheme="minorEastAsia"/>
                <w:color w:val="0070C0"/>
                <w:lang w:val="en-US" w:eastAsia="zh-CN"/>
              </w:rPr>
            </w:pPr>
            <w:ins w:id="941" w:author="Lei" w:date="2021-05-24T23:38:00Z">
              <w:r>
                <w:rPr>
                  <w:rFonts w:eastAsiaTheme="minorEastAsia"/>
                  <w:color w:val="0070C0"/>
                  <w:lang w:val="en-US" w:eastAsia="zh-CN"/>
                </w:rPr>
                <w:t>Option 1</w:t>
              </w:r>
            </w:ins>
          </w:p>
        </w:tc>
      </w:tr>
      <w:tr w:rsidR="00724342" w14:paraId="283069C8" w14:textId="77777777" w:rsidTr="00E44212">
        <w:trPr>
          <w:ins w:id="942" w:author="Lei" w:date="2021-05-24T23:38:00Z"/>
        </w:trPr>
        <w:tc>
          <w:tcPr>
            <w:tcW w:w="1250" w:type="dxa"/>
          </w:tcPr>
          <w:p w14:paraId="2C21E70D" w14:textId="77777777" w:rsidR="00724342" w:rsidRDefault="00724342" w:rsidP="00E44212">
            <w:pPr>
              <w:spacing w:after="120"/>
              <w:rPr>
                <w:ins w:id="943" w:author="Lei" w:date="2021-05-24T23:38:00Z"/>
                <w:color w:val="0070C0"/>
                <w:lang w:val="en-US" w:eastAsia="zh-CN"/>
              </w:rPr>
            </w:pPr>
            <w:ins w:id="944" w:author="Lei" w:date="2021-05-24T23:38:00Z">
              <w:r>
                <w:rPr>
                  <w:rFonts w:eastAsiaTheme="minorEastAsia"/>
                  <w:color w:val="0070C0"/>
                  <w:lang w:val="en-US" w:eastAsia="zh-CN"/>
                </w:rPr>
                <w:lastRenderedPageBreak/>
                <w:t>Nokia</w:t>
              </w:r>
            </w:ins>
          </w:p>
        </w:tc>
        <w:tc>
          <w:tcPr>
            <w:tcW w:w="8381" w:type="dxa"/>
          </w:tcPr>
          <w:p w14:paraId="2BA9B278" w14:textId="77777777" w:rsidR="00724342" w:rsidRDefault="00724342" w:rsidP="00E44212">
            <w:pPr>
              <w:spacing w:after="120"/>
              <w:rPr>
                <w:ins w:id="945" w:author="Lei" w:date="2021-05-24T23:38:00Z"/>
                <w:rFonts w:eastAsiaTheme="minorEastAsia"/>
                <w:color w:val="0070C0"/>
                <w:lang w:val="en-US" w:eastAsia="zh-CN"/>
              </w:rPr>
            </w:pPr>
            <w:ins w:id="946" w:author="Lei" w:date="2021-05-24T23:38:00Z">
              <w:r>
                <w:rPr>
                  <w:rFonts w:eastAsiaTheme="minorEastAsia"/>
                  <w:color w:val="0070C0"/>
                  <w:lang w:val="en-US" w:eastAsia="zh-CN"/>
                </w:rPr>
                <w:t xml:space="preserve">We support option 1. </w:t>
              </w:r>
            </w:ins>
          </w:p>
        </w:tc>
      </w:tr>
    </w:tbl>
    <w:p w14:paraId="6456DC5F" w14:textId="77777777" w:rsidR="00724342" w:rsidRDefault="00724342" w:rsidP="00724342">
      <w:pPr>
        <w:spacing w:after="120"/>
        <w:rPr>
          <w:ins w:id="947" w:author="Lei" w:date="2021-05-24T23:38:00Z"/>
          <w:color w:val="0070C0"/>
          <w:szCs w:val="24"/>
          <w:lang w:eastAsia="zh-CN"/>
        </w:rPr>
      </w:pPr>
    </w:p>
    <w:p w14:paraId="7351039F" w14:textId="77777777" w:rsidR="00724342" w:rsidRDefault="00724342" w:rsidP="00724342">
      <w:pPr>
        <w:rPr>
          <w:ins w:id="948" w:author="Lei" w:date="2021-05-24T23:38:00Z"/>
          <w:b/>
          <w:color w:val="0070C0"/>
          <w:u w:val="single"/>
          <w:lang w:eastAsia="ko-KR"/>
        </w:rPr>
      </w:pPr>
      <w:ins w:id="949" w:author="Lei" w:date="2021-05-24T23:38:00Z">
        <w:r>
          <w:rPr>
            <w:b/>
            <w:color w:val="0070C0"/>
            <w:u w:val="single"/>
            <w:lang w:eastAsia="ko-KR"/>
          </w:rPr>
          <w:t>Issue 1-1-3: Symbol level alignment assumption</w:t>
        </w:r>
      </w:ins>
    </w:p>
    <w:p w14:paraId="0604E62C"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950" w:author="Lei" w:date="2021-05-24T23:38:00Z"/>
          <w:rFonts w:eastAsia="SimSun"/>
          <w:color w:val="4472C4" w:themeColor="accent1"/>
          <w:szCs w:val="24"/>
          <w:lang w:eastAsia="zh-CN"/>
        </w:rPr>
      </w:pPr>
      <w:ins w:id="951" w:author="Lei" w:date="2021-05-24T23:38:00Z">
        <w:r>
          <w:rPr>
            <w:rFonts w:eastAsia="SimSun"/>
            <w:color w:val="4472C4" w:themeColor="accent1"/>
            <w:szCs w:val="24"/>
            <w:lang w:eastAsia="zh-CN"/>
          </w:rPr>
          <w:t>Proposals</w:t>
        </w:r>
      </w:ins>
    </w:p>
    <w:p w14:paraId="04FEDFC2"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952" w:author="Lei" w:date="2021-05-24T23:38:00Z"/>
          <w:rFonts w:eastAsia="SimSun"/>
          <w:color w:val="4472C4" w:themeColor="accent1"/>
          <w:szCs w:val="24"/>
          <w:lang w:eastAsia="zh-CN"/>
        </w:rPr>
      </w:pPr>
      <w:ins w:id="953" w:author="Lei" w:date="2021-05-24T23:38:00Z">
        <w:r>
          <w:rPr>
            <w:rFonts w:eastAsia="SimSun"/>
            <w:color w:val="4472C4" w:themeColor="accent1"/>
            <w:szCs w:val="24"/>
            <w:lang w:eastAsia="zh-CN"/>
          </w:rPr>
          <w:t xml:space="preserve">Option 1: </w:t>
        </w:r>
        <w:r>
          <w:rPr>
            <w:rFonts w:hAnsi="Calibri"/>
            <w:color w:val="4472C4" w:themeColor="accent1"/>
            <w:kern w:val="24"/>
          </w:rPr>
          <w:t>Symbol level alignment should be within MRTD value if MRTD value is longer than CP length (Docomo, NEC)</w:t>
        </w:r>
      </w:ins>
    </w:p>
    <w:p w14:paraId="40DACAAD"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954" w:author="Lei" w:date="2021-05-24T23:38:00Z"/>
          <w:rFonts w:eastAsia="SimSun"/>
          <w:bCs/>
          <w:color w:val="4472C4" w:themeColor="accent1"/>
          <w:szCs w:val="24"/>
          <w:lang w:eastAsia="zh-CN"/>
        </w:rPr>
      </w:pPr>
      <w:ins w:id="955" w:author="Lei" w:date="2021-05-24T23:38:00Z">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ins>
    </w:p>
    <w:p w14:paraId="249E2757"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956" w:author="Lei" w:date="2021-05-24T23:38:00Z"/>
          <w:rFonts w:eastAsia="SimSun"/>
          <w:color w:val="0070C0"/>
          <w:szCs w:val="24"/>
          <w:lang w:eastAsia="zh-CN"/>
        </w:rPr>
      </w:pPr>
      <w:ins w:id="957" w:author="Lei" w:date="2021-05-24T23:38:00Z">
        <w:r>
          <w:rPr>
            <w:rFonts w:eastAsia="SimSun"/>
            <w:color w:val="0070C0"/>
            <w:szCs w:val="24"/>
            <w:lang w:eastAsia="zh-CN"/>
          </w:rPr>
          <w:t>Recommended WF</w:t>
        </w:r>
      </w:ins>
    </w:p>
    <w:p w14:paraId="6257FBEF"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958" w:author="Lei" w:date="2021-05-24T23:38:00Z"/>
          <w:rFonts w:eastAsia="SimSun"/>
          <w:color w:val="0070C0"/>
          <w:szCs w:val="24"/>
          <w:lang w:eastAsia="zh-CN"/>
        </w:rPr>
      </w:pPr>
      <w:ins w:id="959" w:author="Lei" w:date="2021-05-24T23:38:00Z">
        <w:r>
          <w:rPr>
            <w:rFonts w:eastAsia="SimSun"/>
            <w:color w:val="0070C0"/>
            <w:szCs w:val="24"/>
            <w:lang w:eastAsia="zh-CN"/>
          </w:rPr>
          <w:t>TBA</w:t>
        </w:r>
      </w:ins>
    </w:p>
    <w:tbl>
      <w:tblPr>
        <w:tblStyle w:val="TableGrid"/>
        <w:tblW w:w="0" w:type="auto"/>
        <w:tblLook w:val="04A0" w:firstRow="1" w:lastRow="0" w:firstColumn="1" w:lastColumn="0" w:noHBand="0" w:noVBand="1"/>
      </w:tblPr>
      <w:tblGrid>
        <w:gridCol w:w="1250"/>
        <w:gridCol w:w="8381"/>
      </w:tblGrid>
      <w:tr w:rsidR="00724342" w14:paraId="1E8331BF" w14:textId="77777777" w:rsidTr="00E44212">
        <w:trPr>
          <w:ins w:id="960" w:author="Lei" w:date="2021-05-24T23:38:00Z"/>
        </w:trPr>
        <w:tc>
          <w:tcPr>
            <w:tcW w:w="1250" w:type="dxa"/>
          </w:tcPr>
          <w:p w14:paraId="6468FD07" w14:textId="77777777" w:rsidR="00724342" w:rsidRDefault="00724342" w:rsidP="00E44212">
            <w:pPr>
              <w:spacing w:after="120"/>
              <w:rPr>
                <w:ins w:id="961" w:author="Lei" w:date="2021-05-24T23:38:00Z"/>
                <w:rFonts w:eastAsiaTheme="minorEastAsia"/>
                <w:b/>
                <w:bCs/>
                <w:color w:val="0070C0"/>
                <w:lang w:val="en-US" w:eastAsia="zh-CN"/>
              </w:rPr>
            </w:pPr>
            <w:ins w:id="962" w:author="Lei" w:date="2021-05-24T23:38:00Z">
              <w:r>
                <w:rPr>
                  <w:rFonts w:eastAsiaTheme="minorEastAsia"/>
                  <w:b/>
                  <w:bCs/>
                  <w:color w:val="0070C0"/>
                  <w:lang w:val="en-US" w:eastAsia="zh-CN"/>
                </w:rPr>
                <w:t>Company</w:t>
              </w:r>
            </w:ins>
          </w:p>
        </w:tc>
        <w:tc>
          <w:tcPr>
            <w:tcW w:w="8381" w:type="dxa"/>
          </w:tcPr>
          <w:p w14:paraId="2ABFE364" w14:textId="77777777" w:rsidR="00724342" w:rsidRDefault="00724342" w:rsidP="00E44212">
            <w:pPr>
              <w:spacing w:after="120"/>
              <w:rPr>
                <w:ins w:id="963" w:author="Lei" w:date="2021-05-24T23:38:00Z"/>
                <w:rFonts w:eastAsiaTheme="minorEastAsia"/>
                <w:b/>
                <w:bCs/>
                <w:color w:val="0070C0"/>
                <w:lang w:val="en-US" w:eastAsia="zh-CN"/>
              </w:rPr>
            </w:pPr>
            <w:ins w:id="964" w:author="Lei" w:date="2021-05-24T23:38:00Z">
              <w:r>
                <w:rPr>
                  <w:rFonts w:eastAsiaTheme="minorEastAsia"/>
                  <w:b/>
                  <w:bCs/>
                  <w:color w:val="0070C0"/>
                  <w:lang w:val="en-US" w:eastAsia="zh-CN"/>
                </w:rPr>
                <w:t>Comments</w:t>
              </w:r>
            </w:ins>
          </w:p>
        </w:tc>
      </w:tr>
      <w:tr w:rsidR="00724342" w14:paraId="6A5DAB3A" w14:textId="77777777" w:rsidTr="00E44212">
        <w:trPr>
          <w:ins w:id="965" w:author="Lei" w:date="2021-05-24T23:38:00Z"/>
        </w:trPr>
        <w:tc>
          <w:tcPr>
            <w:tcW w:w="1250" w:type="dxa"/>
          </w:tcPr>
          <w:p w14:paraId="2A182BA1" w14:textId="77777777" w:rsidR="00724342" w:rsidRDefault="00724342" w:rsidP="00E44212">
            <w:pPr>
              <w:spacing w:after="120"/>
              <w:rPr>
                <w:ins w:id="966" w:author="Lei" w:date="2021-05-24T23:38:00Z"/>
                <w:rFonts w:eastAsiaTheme="minorEastAsia"/>
                <w:color w:val="0070C0"/>
                <w:lang w:val="en-US" w:eastAsia="zh-CN"/>
              </w:rPr>
            </w:pPr>
            <w:ins w:id="967"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7C4E7EA6" w14:textId="77777777" w:rsidR="00724342" w:rsidRDefault="00724342" w:rsidP="00E44212">
            <w:pPr>
              <w:spacing w:after="120"/>
              <w:rPr>
                <w:ins w:id="968" w:author="Lei" w:date="2021-05-24T23:38:00Z"/>
                <w:rFonts w:eastAsiaTheme="minorEastAsia"/>
                <w:color w:val="0070C0"/>
                <w:lang w:val="en-US" w:eastAsia="zh-CN"/>
              </w:rPr>
            </w:pPr>
            <w:ins w:id="969" w:author="Lei" w:date="2021-05-24T23:38:00Z">
              <w:r>
                <w:rPr>
                  <w:rFonts w:eastAsiaTheme="minorEastAsia" w:hint="eastAsia"/>
                  <w:color w:val="0070C0"/>
                  <w:lang w:val="en-US" w:eastAsia="zh-CN"/>
                </w:rPr>
                <w:t>S</w:t>
              </w:r>
              <w:r>
                <w:rPr>
                  <w:rFonts w:eastAsiaTheme="minorEastAsia"/>
                  <w:color w:val="0070C0"/>
                  <w:lang w:val="en-US" w:eastAsia="zh-CN"/>
                </w:rPr>
                <w:t>upport option 2</w:t>
              </w:r>
            </w:ins>
          </w:p>
        </w:tc>
      </w:tr>
      <w:tr w:rsidR="00724342" w14:paraId="15919CB3" w14:textId="77777777" w:rsidTr="00E44212">
        <w:trPr>
          <w:ins w:id="970" w:author="Lei" w:date="2021-05-24T23:38:00Z"/>
        </w:trPr>
        <w:tc>
          <w:tcPr>
            <w:tcW w:w="1250" w:type="dxa"/>
          </w:tcPr>
          <w:p w14:paraId="267EB2E7" w14:textId="77777777" w:rsidR="00724342" w:rsidRDefault="00724342" w:rsidP="00E44212">
            <w:pPr>
              <w:spacing w:after="120"/>
              <w:rPr>
                <w:ins w:id="971" w:author="Lei" w:date="2021-05-24T23:38:00Z"/>
                <w:rFonts w:eastAsiaTheme="minorEastAsia"/>
                <w:color w:val="0070C0"/>
                <w:lang w:val="en-US" w:eastAsia="zh-CN"/>
              </w:rPr>
            </w:pPr>
            <w:ins w:id="972"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65A211CC" w14:textId="77777777" w:rsidR="00724342" w:rsidRDefault="00724342" w:rsidP="00E44212">
            <w:pPr>
              <w:spacing w:after="120"/>
              <w:rPr>
                <w:ins w:id="973" w:author="Lei" w:date="2021-05-24T23:38:00Z"/>
                <w:rFonts w:eastAsiaTheme="minorEastAsia"/>
                <w:color w:val="0070C0"/>
                <w:lang w:val="en-US" w:eastAsia="zh-CN"/>
              </w:rPr>
            </w:pPr>
            <w:ins w:id="974"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724342" w14:paraId="1AB3BA7D" w14:textId="77777777" w:rsidTr="00E44212">
        <w:trPr>
          <w:ins w:id="975" w:author="Lei" w:date="2021-05-24T23:38:00Z"/>
        </w:trPr>
        <w:tc>
          <w:tcPr>
            <w:tcW w:w="1250" w:type="dxa"/>
          </w:tcPr>
          <w:p w14:paraId="0E352D7C" w14:textId="77777777" w:rsidR="00724342" w:rsidRDefault="00724342" w:rsidP="00E44212">
            <w:pPr>
              <w:spacing w:after="120"/>
              <w:rPr>
                <w:ins w:id="976" w:author="Lei" w:date="2021-05-24T23:38:00Z"/>
                <w:rFonts w:eastAsiaTheme="minorEastAsia"/>
                <w:color w:val="0070C0"/>
                <w:lang w:val="en-US" w:eastAsia="zh-CN"/>
              </w:rPr>
            </w:pPr>
            <w:ins w:id="977" w:author="Lei" w:date="2021-05-24T23:38:00Z">
              <w:r>
                <w:rPr>
                  <w:rFonts w:eastAsiaTheme="minorEastAsia"/>
                  <w:color w:val="0070C0"/>
                  <w:lang w:val="en-US" w:eastAsia="zh-CN"/>
                </w:rPr>
                <w:t>Vivo</w:t>
              </w:r>
            </w:ins>
          </w:p>
        </w:tc>
        <w:tc>
          <w:tcPr>
            <w:tcW w:w="8381" w:type="dxa"/>
          </w:tcPr>
          <w:p w14:paraId="291EB934" w14:textId="77777777" w:rsidR="00724342" w:rsidRDefault="00724342" w:rsidP="00E44212">
            <w:pPr>
              <w:spacing w:after="120"/>
              <w:rPr>
                <w:ins w:id="978" w:author="Lei" w:date="2021-05-24T23:38:00Z"/>
                <w:rFonts w:eastAsiaTheme="minorEastAsia"/>
                <w:color w:val="0070C0"/>
                <w:lang w:val="en-US" w:eastAsia="zh-CN"/>
              </w:rPr>
            </w:pPr>
            <w:ins w:id="979" w:author="Lei" w:date="2021-05-24T23:38:00Z">
              <w:r>
                <w:rPr>
                  <w:rFonts w:eastAsiaTheme="minorEastAsia"/>
                  <w:color w:val="0070C0"/>
                  <w:lang w:val="en-US" w:eastAsia="zh-CN"/>
                </w:rPr>
                <w:t xml:space="preserve">Support option 2. </w:t>
              </w:r>
            </w:ins>
          </w:p>
        </w:tc>
      </w:tr>
      <w:tr w:rsidR="00724342" w14:paraId="379CEFB3" w14:textId="77777777" w:rsidTr="00E44212">
        <w:trPr>
          <w:ins w:id="980" w:author="Lei" w:date="2021-05-24T23:38:00Z"/>
        </w:trPr>
        <w:tc>
          <w:tcPr>
            <w:tcW w:w="1250" w:type="dxa"/>
          </w:tcPr>
          <w:p w14:paraId="7C060288" w14:textId="77777777" w:rsidR="00724342" w:rsidRDefault="00724342" w:rsidP="00E44212">
            <w:pPr>
              <w:spacing w:after="120"/>
              <w:rPr>
                <w:ins w:id="981" w:author="Lei" w:date="2021-05-24T23:38:00Z"/>
                <w:rFonts w:eastAsiaTheme="minorEastAsia"/>
                <w:color w:val="0070C0"/>
                <w:lang w:val="en-US" w:eastAsia="zh-CN"/>
              </w:rPr>
            </w:pPr>
            <w:ins w:id="982" w:author="Lei" w:date="2021-05-24T23:38:00Z">
              <w:r>
                <w:rPr>
                  <w:rFonts w:eastAsiaTheme="minorEastAsia"/>
                  <w:color w:val="0070C0"/>
                  <w:lang w:val="en-US" w:eastAsia="zh-CN"/>
                </w:rPr>
                <w:t>Ericsson</w:t>
              </w:r>
            </w:ins>
          </w:p>
        </w:tc>
        <w:tc>
          <w:tcPr>
            <w:tcW w:w="8381" w:type="dxa"/>
          </w:tcPr>
          <w:p w14:paraId="0D9C134B" w14:textId="77777777" w:rsidR="00724342" w:rsidRDefault="00724342" w:rsidP="00E44212">
            <w:pPr>
              <w:spacing w:after="120"/>
              <w:rPr>
                <w:ins w:id="983" w:author="Lei" w:date="2021-05-24T23:38:00Z"/>
                <w:rFonts w:eastAsiaTheme="minorEastAsia"/>
                <w:color w:val="0070C0"/>
                <w:lang w:val="en-US" w:eastAsia="zh-CN"/>
              </w:rPr>
            </w:pPr>
            <w:ins w:id="984" w:author="Lei" w:date="2021-05-24T23:38:00Z">
              <w:r>
                <w:rPr>
                  <w:rFonts w:eastAsiaTheme="minorEastAsia"/>
                  <w:color w:val="0070C0"/>
                  <w:lang w:val="en-US" w:eastAsia="zh-CN"/>
                </w:rPr>
                <w:t>Option 1.</w:t>
              </w:r>
            </w:ins>
          </w:p>
        </w:tc>
      </w:tr>
      <w:tr w:rsidR="00724342" w14:paraId="0DA53B1A" w14:textId="77777777" w:rsidTr="00E44212">
        <w:trPr>
          <w:ins w:id="985" w:author="Lei" w:date="2021-05-24T23:38:00Z"/>
        </w:trPr>
        <w:tc>
          <w:tcPr>
            <w:tcW w:w="1250" w:type="dxa"/>
          </w:tcPr>
          <w:p w14:paraId="1AA47C7F" w14:textId="77777777" w:rsidR="00724342" w:rsidRDefault="00724342" w:rsidP="00E44212">
            <w:pPr>
              <w:spacing w:after="120"/>
              <w:rPr>
                <w:ins w:id="986" w:author="Lei" w:date="2021-05-24T23:38:00Z"/>
                <w:color w:val="0070C0"/>
                <w:lang w:val="en-US" w:eastAsia="ja-JP"/>
              </w:rPr>
            </w:pPr>
            <w:ins w:id="987" w:author="Lei" w:date="2021-05-24T23:38:00Z">
              <w:r>
                <w:rPr>
                  <w:rFonts w:hint="eastAsia"/>
                  <w:color w:val="0070C0"/>
                  <w:lang w:val="en-US" w:eastAsia="ja-JP"/>
                </w:rPr>
                <w:t>NTT DOCOMO, INC.</w:t>
              </w:r>
            </w:ins>
          </w:p>
        </w:tc>
        <w:tc>
          <w:tcPr>
            <w:tcW w:w="8381" w:type="dxa"/>
          </w:tcPr>
          <w:p w14:paraId="3348DF24" w14:textId="77777777" w:rsidR="00724342" w:rsidRDefault="00724342" w:rsidP="00E44212">
            <w:pPr>
              <w:spacing w:after="120"/>
              <w:rPr>
                <w:ins w:id="988" w:author="Lei" w:date="2021-05-24T23:38:00Z"/>
                <w:color w:val="0070C0"/>
                <w:lang w:val="en-US" w:eastAsia="ja-JP"/>
              </w:rPr>
            </w:pPr>
            <w:ins w:id="989" w:author="Lei" w:date="2021-05-24T23:38:00Z">
              <w:r>
                <w:rPr>
                  <w:rFonts w:hint="eastAsia"/>
                  <w:color w:val="0070C0"/>
                  <w:lang w:val="en-US" w:eastAsia="ja-JP"/>
                </w:rPr>
                <w:t>Support option 1.</w:t>
              </w:r>
            </w:ins>
          </w:p>
        </w:tc>
      </w:tr>
      <w:tr w:rsidR="00724342" w14:paraId="62779ABD" w14:textId="77777777" w:rsidTr="00E44212">
        <w:trPr>
          <w:ins w:id="990" w:author="Lei" w:date="2021-05-24T23:38:00Z"/>
        </w:trPr>
        <w:tc>
          <w:tcPr>
            <w:tcW w:w="1250" w:type="dxa"/>
          </w:tcPr>
          <w:p w14:paraId="16D911D0" w14:textId="77777777" w:rsidR="00724342" w:rsidRDefault="00724342" w:rsidP="00E44212">
            <w:pPr>
              <w:spacing w:after="120"/>
              <w:rPr>
                <w:ins w:id="991" w:author="Lei" w:date="2021-05-24T23:38:00Z"/>
                <w:color w:val="0070C0"/>
                <w:lang w:val="en-US" w:eastAsia="zh-CN"/>
              </w:rPr>
            </w:pPr>
            <w:ins w:id="992" w:author="Lei" w:date="2021-05-24T23:38:00Z">
              <w:r>
                <w:rPr>
                  <w:rFonts w:hint="eastAsia"/>
                  <w:color w:val="0070C0"/>
                  <w:lang w:val="en-US" w:eastAsia="zh-CN"/>
                </w:rPr>
                <w:t>ZTE</w:t>
              </w:r>
            </w:ins>
          </w:p>
        </w:tc>
        <w:tc>
          <w:tcPr>
            <w:tcW w:w="8381" w:type="dxa"/>
          </w:tcPr>
          <w:p w14:paraId="208D2956" w14:textId="77777777" w:rsidR="00724342" w:rsidRDefault="00724342" w:rsidP="00E44212">
            <w:pPr>
              <w:spacing w:after="120"/>
              <w:rPr>
                <w:ins w:id="993" w:author="Lei" w:date="2021-05-24T23:38:00Z"/>
                <w:color w:val="0070C0"/>
                <w:lang w:val="en-US" w:eastAsia="ja-JP"/>
              </w:rPr>
            </w:pPr>
            <w:ins w:id="994" w:author="Lei" w:date="2021-05-24T23:38:00Z">
              <w:r>
                <w:rPr>
                  <w:rFonts w:eastAsiaTheme="minorEastAsia"/>
                  <w:color w:val="0070C0"/>
                  <w:lang w:val="en-US" w:eastAsia="zh-CN"/>
                </w:rPr>
                <w:t>Option 1.</w:t>
              </w:r>
            </w:ins>
          </w:p>
        </w:tc>
      </w:tr>
      <w:tr w:rsidR="00724342" w14:paraId="093C1A25" w14:textId="77777777" w:rsidTr="00E44212">
        <w:trPr>
          <w:ins w:id="995" w:author="Lei" w:date="2021-05-24T23:38:00Z"/>
        </w:trPr>
        <w:tc>
          <w:tcPr>
            <w:tcW w:w="1250" w:type="dxa"/>
          </w:tcPr>
          <w:p w14:paraId="21781DFA" w14:textId="77777777" w:rsidR="00724342" w:rsidRDefault="00724342" w:rsidP="00E44212">
            <w:pPr>
              <w:spacing w:after="120"/>
              <w:rPr>
                <w:ins w:id="996" w:author="Lei" w:date="2021-05-24T23:38:00Z"/>
                <w:color w:val="0070C0"/>
                <w:lang w:val="en-US" w:eastAsia="zh-CN"/>
              </w:rPr>
            </w:pPr>
            <w:ins w:id="997" w:author="Lei" w:date="2021-05-24T23:38:00Z">
              <w:r>
                <w:rPr>
                  <w:rFonts w:hint="eastAsia"/>
                  <w:color w:val="0070C0"/>
                  <w:lang w:val="en-US" w:eastAsia="zh-CN"/>
                </w:rPr>
                <w:t>O</w:t>
              </w:r>
              <w:r>
                <w:rPr>
                  <w:color w:val="4472C4" w:themeColor="accent1"/>
                  <w:lang w:eastAsia="zh-CN"/>
                </w:rPr>
                <w:t>PPO</w:t>
              </w:r>
            </w:ins>
          </w:p>
        </w:tc>
        <w:tc>
          <w:tcPr>
            <w:tcW w:w="8381" w:type="dxa"/>
          </w:tcPr>
          <w:p w14:paraId="1822C714" w14:textId="77777777" w:rsidR="00724342" w:rsidRDefault="00724342" w:rsidP="00E44212">
            <w:pPr>
              <w:tabs>
                <w:tab w:val="left" w:pos="1416"/>
              </w:tabs>
              <w:spacing w:after="120"/>
              <w:rPr>
                <w:ins w:id="998" w:author="Lei" w:date="2021-05-24T23:38:00Z"/>
                <w:rFonts w:eastAsiaTheme="minorEastAsia"/>
                <w:color w:val="0070C0"/>
                <w:lang w:val="en-US" w:eastAsia="zh-CN"/>
              </w:rPr>
            </w:pPr>
            <w:ins w:id="999" w:author="Lei" w:date="2021-05-24T23:38:00Z">
              <w:r>
                <w:rPr>
                  <w:rFonts w:eastAsiaTheme="minorEastAsia"/>
                  <w:color w:val="0070C0"/>
                  <w:lang w:val="en-US" w:eastAsia="zh-CN"/>
                </w:rPr>
                <w:t xml:space="preserve">Option 2 is fine. But before decision we should first agree on MRTD </w:t>
              </w:r>
            </w:ins>
          </w:p>
        </w:tc>
      </w:tr>
      <w:tr w:rsidR="00724342" w14:paraId="502A5D29" w14:textId="77777777" w:rsidTr="00E44212">
        <w:trPr>
          <w:ins w:id="1000" w:author="Lei" w:date="2021-05-24T23:38:00Z"/>
        </w:trPr>
        <w:tc>
          <w:tcPr>
            <w:tcW w:w="1250" w:type="dxa"/>
          </w:tcPr>
          <w:p w14:paraId="61C3A2AE" w14:textId="77777777" w:rsidR="00724342" w:rsidRDefault="00724342" w:rsidP="00E44212">
            <w:pPr>
              <w:spacing w:after="120"/>
              <w:rPr>
                <w:ins w:id="1001" w:author="Lei" w:date="2021-05-24T23:38:00Z"/>
                <w:color w:val="0070C0"/>
                <w:lang w:val="en-US" w:eastAsia="zh-CN"/>
              </w:rPr>
            </w:pPr>
            <w:ins w:id="1002" w:author="Lei" w:date="2021-05-24T23:38:00Z">
              <w:r>
                <w:rPr>
                  <w:color w:val="0070C0"/>
                  <w:lang w:val="en-US" w:eastAsia="zh-CN"/>
                </w:rPr>
                <w:t>NEC</w:t>
              </w:r>
            </w:ins>
          </w:p>
        </w:tc>
        <w:tc>
          <w:tcPr>
            <w:tcW w:w="8381" w:type="dxa"/>
          </w:tcPr>
          <w:p w14:paraId="2944D19E" w14:textId="77777777" w:rsidR="00724342" w:rsidRDefault="00724342" w:rsidP="00E44212">
            <w:pPr>
              <w:tabs>
                <w:tab w:val="left" w:pos="1416"/>
              </w:tabs>
              <w:spacing w:after="120"/>
              <w:rPr>
                <w:ins w:id="1003" w:author="Lei" w:date="2021-05-24T23:38:00Z"/>
                <w:rFonts w:eastAsiaTheme="minorEastAsia"/>
                <w:color w:val="0070C0"/>
                <w:lang w:val="en-US" w:eastAsia="zh-CN"/>
              </w:rPr>
            </w:pPr>
            <w:ins w:id="1004" w:author="Lei" w:date="2021-05-24T23:38:00Z">
              <w:r>
                <w:rPr>
                  <w:rFonts w:eastAsiaTheme="minorEastAsia"/>
                  <w:color w:val="0070C0"/>
                  <w:lang w:val="en-US" w:eastAsia="zh-CN"/>
                </w:rPr>
                <w:t>Option 1</w:t>
              </w:r>
            </w:ins>
          </w:p>
        </w:tc>
      </w:tr>
      <w:tr w:rsidR="00724342" w14:paraId="4447AA57" w14:textId="77777777" w:rsidTr="00E44212">
        <w:trPr>
          <w:ins w:id="1005" w:author="Lei" w:date="2021-05-24T23:38:00Z"/>
        </w:trPr>
        <w:tc>
          <w:tcPr>
            <w:tcW w:w="1250" w:type="dxa"/>
          </w:tcPr>
          <w:p w14:paraId="0444C1AB" w14:textId="77777777" w:rsidR="00724342" w:rsidRDefault="00724342" w:rsidP="00E44212">
            <w:pPr>
              <w:spacing w:after="120"/>
              <w:rPr>
                <w:ins w:id="1006" w:author="Lei" w:date="2021-05-24T23:38:00Z"/>
                <w:color w:val="0070C0"/>
                <w:lang w:val="en-US" w:eastAsia="zh-CN"/>
              </w:rPr>
            </w:pPr>
            <w:ins w:id="1007" w:author="Lei" w:date="2021-05-24T23:38:00Z">
              <w:r>
                <w:rPr>
                  <w:rFonts w:eastAsiaTheme="minorEastAsia"/>
                  <w:color w:val="0070C0"/>
                  <w:lang w:val="en-US" w:eastAsia="zh-CN"/>
                </w:rPr>
                <w:t>Nokia</w:t>
              </w:r>
            </w:ins>
          </w:p>
        </w:tc>
        <w:tc>
          <w:tcPr>
            <w:tcW w:w="8381" w:type="dxa"/>
          </w:tcPr>
          <w:p w14:paraId="5CC67371" w14:textId="77777777" w:rsidR="00724342" w:rsidRDefault="00724342" w:rsidP="00E44212">
            <w:pPr>
              <w:tabs>
                <w:tab w:val="left" w:pos="1416"/>
              </w:tabs>
              <w:spacing w:after="120"/>
              <w:rPr>
                <w:ins w:id="1008" w:author="Lei" w:date="2021-05-24T23:38:00Z"/>
                <w:rFonts w:eastAsiaTheme="minorEastAsia"/>
                <w:color w:val="0070C0"/>
                <w:lang w:val="en-US" w:eastAsia="zh-CN"/>
              </w:rPr>
            </w:pPr>
            <w:ins w:id="1009" w:author="Lei" w:date="2021-05-24T23:38:00Z">
              <w:r>
                <w:rPr>
                  <w:rFonts w:eastAsiaTheme="minorEastAsia"/>
                  <w:color w:val="0070C0"/>
                  <w:lang w:val="en-US" w:eastAsia="zh-CN"/>
                </w:rPr>
                <w:t>We support option 1.</w:t>
              </w:r>
            </w:ins>
          </w:p>
        </w:tc>
      </w:tr>
    </w:tbl>
    <w:p w14:paraId="0C5EA1DA" w14:textId="77777777" w:rsidR="00724342" w:rsidRDefault="00724342" w:rsidP="00724342">
      <w:pPr>
        <w:autoSpaceDN w:val="0"/>
        <w:spacing w:after="120"/>
        <w:jc w:val="both"/>
        <w:rPr>
          <w:ins w:id="1010" w:author="Lei" w:date="2021-05-24T23:38:00Z"/>
          <w:highlight w:val="yellow"/>
        </w:rPr>
      </w:pPr>
    </w:p>
    <w:p w14:paraId="2573DE4C" w14:textId="77777777" w:rsidR="00724342" w:rsidRDefault="00724342" w:rsidP="00724342">
      <w:pPr>
        <w:spacing w:after="120"/>
        <w:rPr>
          <w:ins w:id="1011" w:author="Lei" w:date="2021-05-24T23:38:00Z"/>
          <w:b/>
          <w:bCs/>
          <w:color w:val="0070C0"/>
          <w:szCs w:val="24"/>
          <w:u w:val="single"/>
          <w:lang w:eastAsia="zh-CN"/>
        </w:rPr>
      </w:pPr>
      <w:ins w:id="1012" w:author="Lei" w:date="2021-05-24T23:38:00Z">
        <w:r>
          <w:rPr>
            <w:b/>
            <w:bCs/>
            <w:color w:val="0070C0"/>
            <w:szCs w:val="24"/>
            <w:u w:val="single"/>
            <w:lang w:eastAsia="zh-CN"/>
          </w:rPr>
          <w:t>Issue 1-1-4: Performance degradation due to Rx beam switch</w:t>
        </w:r>
      </w:ins>
    </w:p>
    <w:p w14:paraId="6923C2A1"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1013" w:author="Lei" w:date="2021-05-24T23:38:00Z"/>
          <w:rFonts w:eastAsia="SimSun"/>
          <w:color w:val="0070C0"/>
          <w:szCs w:val="24"/>
          <w:lang w:eastAsia="zh-CN"/>
        </w:rPr>
      </w:pPr>
      <w:ins w:id="1014" w:author="Lei" w:date="2021-05-24T23:38:00Z">
        <w:r>
          <w:rPr>
            <w:rFonts w:eastAsia="SimSun"/>
            <w:color w:val="0070C0"/>
            <w:szCs w:val="24"/>
            <w:lang w:eastAsia="zh-CN"/>
          </w:rPr>
          <w:t>Proposals</w:t>
        </w:r>
      </w:ins>
    </w:p>
    <w:p w14:paraId="1BEE7D19"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15" w:author="Lei" w:date="2021-05-24T23:38:00Z"/>
          <w:color w:val="4472C4" w:themeColor="accent1"/>
        </w:rPr>
      </w:pPr>
      <w:ins w:id="1016" w:author="Lei" w:date="2021-05-24T23:38:00Z">
        <w:r>
          <w:rPr>
            <w:color w:val="4472C4" w:themeColor="accent1"/>
          </w:rPr>
          <w:t>Option 1: UE can switch RX beams without major performance degradation even if MRTD is larger than CP length (NEC, Huawei, Ericsson)</w:t>
        </w:r>
      </w:ins>
    </w:p>
    <w:p w14:paraId="2741DD0F" w14:textId="77777777" w:rsidR="00724342" w:rsidRDefault="00724342" w:rsidP="00724342">
      <w:pPr>
        <w:pStyle w:val="ListParagraph"/>
        <w:numPr>
          <w:ilvl w:val="2"/>
          <w:numId w:val="14"/>
        </w:numPr>
        <w:overflowPunct/>
        <w:autoSpaceDE/>
        <w:autoSpaceDN/>
        <w:adjustRightInd/>
        <w:spacing w:after="120"/>
        <w:ind w:firstLineChars="0"/>
        <w:textAlignment w:val="auto"/>
        <w:rPr>
          <w:ins w:id="1017" w:author="Lei" w:date="2021-05-24T23:38:00Z"/>
          <w:color w:val="4472C4" w:themeColor="accent1"/>
        </w:rPr>
      </w:pPr>
      <w:ins w:id="1018" w:author="Lei" w:date="2021-05-24T23:38:00Z">
        <w:r>
          <w:rPr>
            <w:color w:val="4472C4" w:themeColor="accent1"/>
          </w:rPr>
          <w:t>Option 1a: It can switch during start of UL to DL transition (NEC)</w:t>
        </w:r>
      </w:ins>
    </w:p>
    <w:p w14:paraId="24CA4C09" w14:textId="77777777" w:rsidR="00724342" w:rsidRDefault="00724342" w:rsidP="00724342">
      <w:pPr>
        <w:pStyle w:val="ListParagraph"/>
        <w:numPr>
          <w:ilvl w:val="2"/>
          <w:numId w:val="14"/>
        </w:numPr>
        <w:overflowPunct/>
        <w:autoSpaceDE/>
        <w:autoSpaceDN/>
        <w:adjustRightInd/>
        <w:spacing w:after="120"/>
        <w:ind w:firstLineChars="0"/>
        <w:textAlignment w:val="auto"/>
        <w:rPr>
          <w:ins w:id="1019" w:author="Lei" w:date="2021-05-24T23:38:00Z"/>
          <w:rFonts w:eastAsia="SimSun"/>
          <w:color w:val="4472C4" w:themeColor="accent1"/>
        </w:rPr>
      </w:pPr>
      <w:ins w:id="1020" w:author="Lei" w:date="2021-05-24T23:38:00Z">
        <w:r>
          <w:rPr>
            <w:color w:val="4472C4" w:themeColor="accent1"/>
          </w:rPr>
          <w:t xml:space="preserve">Option 1b: </w:t>
        </w:r>
        <w:r>
          <w:rPr>
            <w:rFonts w:eastAsia="SimSun"/>
            <w:color w:val="4472C4" w:themeColor="accent1"/>
          </w:rPr>
          <w:t>UE could perform Rx beam switching within UL-DL switching period or the non-scheduled symbols without causing performance degradation (Huawei)</w:t>
        </w:r>
      </w:ins>
    </w:p>
    <w:p w14:paraId="7FD3C8F6" w14:textId="77777777" w:rsidR="00724342" w:rsidRDefault="00724342" w:rsidP="00724342">
      <w:pPr>
        <w:pStyle w:val="ListParagraph"/>
        <w:numPr>
          <w:ilvl w:val="2"/>
          <w:numId w:val="14"/>
        </w:numPr>
        <w:overflowPunct/>
        <w:autoSpaceDE/>
        <w:autoSpaceDN/>
        <w:adjustRightInd/>
        <w:spacing w:after="120"/>
        <w:ind w:firstLineChars="0"/>
        <w:textAlignment w:val="auto"/>
        <w:rPr>
          <w:ins w:id="1021" w:author="Lei" w:date="2021-05-24T23:38:00Z"/>
          <w:rFonts w:eastAsia="SimSun"/>
          <w:color w:val="4472C4" w:themeColor="accent1"/>
        </w:rPr>
      </w:pPr>
      <w:ins w:id="1022" w:author="Lei" w:date="2021-05-24T23:38:00Z">
        <w:r>
          <w:rPr>
            <w:rFonts w:eastAsia="SimSun"/>
            <w:color w:val="4472C4" w:themeColor="accent1"/>
          </w:rPr>
          <w:t>Option 1c: A beam switch could be performed safe within the DL2UL guard if properly performed (Ericsson, Nokia)</w:t>
        </w:r>
      </w:ins>
    </w:p>
    <w:p w14:paraId="7AD18172"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23" w:author="Lei" w:date="2021-05-24T23:38:00Z"/>
          <w:color w:val="4472C4" w:themeColor="accent1"/>
        </w:rPr>
      </w:pPr>
      <w:ins w:id="1024" w:author="Lei" w:date="2021-05-24T23:38:00Z">
        <w:r>
          <w:rPr>
            <w:color w:val="4472C4" w:themeColor="accent1"/>
          </w:rPr>
          <w:t>Option 2: Any timing impacts should be identified and should need to be accounted in the UE requirements (OPPO, Nokia, Vivo, Qualcomm).</w:t>
        </w:r>
      </w:ins>
    </w:p>
    <w:p w14:paraId="525FEAD3" w14:textId="77777777" w:rsidR="00724342" w:rsidRDefault="00724342" w:rsidP="00724342">
      <w:pPr>
        <w:pStyle w:val="ListParagraph"/>
        <w:numPr>
          <w:ilvl w:val="2"/>
          <w:numId w:val="14"/>
        </w:numPr>
        <w:overflowPunct/>
        <w:autoSpaceDE/>
        <w:autoSpaceDN/>
        <w:adjustRightInd/>
        <w:spacing w:after="120"/>
        <w:ind w:firstLineChars="0"/>
        <w:textAlignment w:val="auto"/>
        <w:rPr>
          <w:ins w:id="1025" w:author="Lei" w:date="2021-05-24T23:38:00Z"/>
          <w:iCs/>
          <w:color w:val="4472C4" w:themeColor="accent1"/>
        </w:rPr>
      </w:pPr>
      <w:ins w:id="1026" w:author="Lei" w:date="2021-05-24T23:38:00Z">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ins>
    </w:p>
    <w:p w14:paraId="44C07698" w14:textId="77777777" w:rsidR="00724342" w:rsidRDefault="00724342" w:rsidP="00724342">
      <w:pPr>
        <w:pStyle w:val="ListParagraph"/>
        <w:numPr>
          <w:ilvl w:val="3"/>
          <w:numId w:val="14"/>
        </w:numPr>
        <w:overflowPunct/>
        <w:autoSpaceDE/>
        <w:autoSpaceDN/>
        <w:adjustRightInd/>
        <w:spacing w:after="120"/>
        <w:ind w:firstLineChars="0"/>
        <w:textAlignment w:val="auto"/>
        <w:rPr>
          <w:ins w:id="1027" w:author="Lei" w:date="2021-05-24T23:38:00Z"/>
          <w:iCs/>
          <w:color w:val="4472C4" w:themeColor="accent1"/>
        </w:rPr>
      </w:pPr>
      <w:ins w:id="1028" w:author="Lei" w:date="2021-05-24T23:38:00Z">
        <w:r>
          <w:rPr>
            <w:color w:val="4472C4" w:themeColor="accent1"/>
          </w:rPr>
          <w:t>With a note stating ‘</w:t>
        </w:r>
        <w:r>
          <w:rPr>
            <w:rFonts w:eastAsia="Yu Mincho"/>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ins>
    </w:p>
    <w:p w14:paraId="26928C2C" w14:textId="77777777" w:rsidR="00724342" w:rsidRDefault="00724342" w:rsidP="00724342">
      <w:pPr>
        <w:pStyle w:val="ListParagraph"/>
        <w:numPr>
          <w:ilvl w:val="2"/>
          <w:numId w:val="14"/>
        </w:numPr>
        <w:overflowPunct/>
        <w:autoSpaceDE/>
        <w:autoSpaceDN/>
        <w:adjustRightInd/>
        <w:spacing w:after="120"/>
        <w:ind w:firstLineChars="0"/>
        <w:textAlignment w:val="auto"/>
        <w:rPr>
          <w:ins w:id="1029" w:author="Lei" w:date="2021-05-24T23:38:00Z"/>
          <w:color w:val="4472C4" w:themeColor="accent1"/>
        </w:rPr>
      </w:pPr>
      <w:ins w:id="1030" w:author="Lei" w:date="2021-05-24T23:38:00Z">
        <w:r>
          <w:rPr>
            <w:color w:val="4472C4" w:themeColor="accent1"/>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w:t>
        </w:r>
        <w:r>
          <w:rPr>
            <w:color w:val="4472C4" w:themeColor="accent1"/>
          </w:rPr>
          <w:lastRenderedPageBreak/>
          <w:t>FFS on multiple numerologies. FFS on further scheduling restrictions on PDCCH and/or PDSCH. (vivo)</w:t>
        </w:r>
      </w:ins>
    </w:p>
    <w:p w14:paraId="5F183D7D" w14:textId="77777777" w:rsidR="00724342" w:rsidRDefault="00724342" w:rsidP="00724342">
      <w:pPr>
        <w:pStyle w:val="ListParagraph"/>
        <w:numPr>
          <w:ilvl w:val="2"/>
          <w:numId w:val="14"/>
        </w:numPr>
        <w:overflowPunct/>
        <w:autoSpaceDE/>
        <w:autoSpaceDN/>
        <w:adjustRightInd/>
        <w:spacing w:after="120"/>
        <w:ind w:firstLineChars="0"/>
        <w:textAlignment w:val="auto"/>
        <w:rPr>
          <w:ins w:id="1031" w:author="Lei" w:date="2021-05-24T23:38:00Z"/>
          <w:color w:val="4472C4" w:themeColor="accent1"/>
        </w:rPr>
      </w:pPr>
      <w:ins w:id="1032" w:author="Lei" w:date="2021-05-24T23:38:00Z">
        <w:r>
          <w:rPr>
            <w:color w:val="4472C4" w:themeColor="accent1"/>
          </w:rPr>
          <w:t>Option 2c: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ins>
    </w:p>
    <w:p w14:paraId="3FFBC584" w14:textId="77777777" w:rsidR="00724342" w:rsidRDefault="00724342" w:rsidP="00724342">
      <w:pPr>
        <w:pStyle w:val="ListParagraph"/>
        <w:numPr>
          <w:ilvl w:val="2"/>
          <w:numId w:val="14"/>
        </w:numPr>
        <w:overflowPunct/>
        <w:autoSpaceDE/>
        <w:autoSpaceDN/>
        <w:adjustRightInd/>
        <w:spacing w:after="120"/>
        <w:ind w:firstLineChars="0"/>
        <w:textAlignment w:val="auto"/>
        <w:rPr>
          <w:ins w:id="1033" w:author="Lei" w:date="2021-05-24T23:38:00Z"/>
          <w:color w:val="4472C4" w:themeColor="accent1"/>
        </w:rPr>
      </w:pPr>
      <w:ins w:id="1034" w:author="Lei" w:date="2021-05-24T23:38:00Z">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ins>
    </w:p>
    <w:p w14:paraId="38D54261"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35" w:author="Lei" w:date="2021-05-24T23:38:00Z"/>
          <w:color w:val="4472C4" w:themeColor="accent1"/>
        </w:rPr>
      </w:pPr>
      <w:ins w:id="1036" w:author="Lei" w:date="2021-05-24T23:38:00Z">
        <w:r>
          <w:rPr>
            <w:color w:val="4472C4" w:themeColor="accent1"/>
          </w:rPr>
          <w:t xml:space="preserve">Option 3: The performance degradation is significant and unacceptable (Xiaomi, Vivo, Mediatek). </w:t>
        </w:r>
      </w:ins>
    </w:p>
    <w:p w14:paraId="68604C84" w14:textId="77777777" w:rsidR="00724342" w:rsidRDefault="00724342" w:rsidP="00724342">
      <w:pPr>
        <w:pStyle w:val="ListParagraph"/>
        <w:numPr>
          <w:ilvl w:val="2"/>
          <w:numId w:val="14"/>
        </w:numPr>
        <w:overflowPunct/>
        <w:autoSpaceDE/>
        <w:autoSpaceDN/>
        <w:adjustRightInd/>
        <w:spacing w:after="120"/>
        <w:ind w:firstLineChars="0"/>
        <w:textAlignment w:val="auto"/>
        <w:rPr>
          <w:ins w:id="1037" w:author="Lei" w:date="2021-05-24T23:38:00Z"/>
          <w:iCs/>
          <w:color w:val="4472C4" w:themeColor="accent1"/>
        </w:rPr>
      </w:pPr>
      <w:ins w:id="1038" w:author="Lei" w:date="2021-05-24T23:38:00Z">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ins>
    </w:p>
    <w:p w14:paraId="51645685" w14:textId="77777777" w:rsidR="00724342" w:rsidRDefault="00724342" w:rsidP="00724342">
      <w:pPr>
        <w:pStyle w:val="ListParagraph"/>
        <w:numPr>
          <w:ilvl w:val="2"/>
          <w:numId w:val="14"/>
        </w:numPr>
        <w:overflowPunct/>
        <w:autoSpaceDE/>
        <w:autoSpaceDN/>
        <w:adjustRightInd/>
        <w:spacing w:after="120"/>
        <w:ind w:firstLineChars="0"/>
        <w:textAlignment w:val="auto"/>
        <w:rPr>
          <w:ins w:id="1039" w:author="Lei" w:date="2021-05-24T23:38:00Z"/>
          <w:iCs/>
          <w:color w:val="4472C4" w:themeColor="accent1"/>
        </w:rPr>
      </w:pPr>
      <w:ins w:id="1040" w:author="Lei" w:date="2021-05-24T23:38:00Z">
        <w:r>
          <w:rPr>
            <w:iCs/>
            <w:color w:val="4472C4" w:themeColor="accent1"/>
          </w:rPr>
          <w:t>Option 3b: AGC adjustment will cause unexpected interruption when MRTD is more than CP length (Mediatek)</w:t>
        </w:r>
      </w:ins>
    </w:p>
    <w:p w14:paraId="1157FBBE"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41" w:author="Lei" w:date="2021-05-24T23:38:00Z"/>
          <w:color w:val="4472C4" w:themeColor="accent1"/>
        </w:rPr>
      </w:pPr>
      <w:ins w:id="1042" w:author="Lei" w:date="2021-05-24T23:38:00Z">
        <w:r>
          <w:rPr>
            <w:color w:val="4472C4" w:themeColor="accent1"/>
          </w:rPr>
          <w:t>Option 4: RAN4 needs to identify the scenarios where UE Rx beam switching is needed and study whether there have performance impacts due to Rx beam switching for each scenario. (Huawei)</w:t>
        </w:r>
      </w:ins>
    </w:p>
    <w:p w14:paraId="7761702D"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43" w:author="Lei" w:date="2021-05-24T23:38:00Z"/>
          <w:color w:val="4472C4" w:themeColor="accent1"/>
        </w:rPr>
      </w:pPr>
      <w:ins w:id="1044" w:author="Lei" w:date="2021-05-24T23:38:00Z">
        <w:r>
          <w:rPr>
            <w:rFonts w:eastAsia="SimSun"/>
            <w:color w:val="4472C4" w:themeColor="accent1"/>
          </w:rPr>
          <w:t xml:space="preserve">Option 5: </w:t>
        </w:r>
        <w:r>
          <w:rPr>
            <w:color w:val="4472C4" w:themeColor="accent1"/>
          </w:rPr>
          <w:t>RAN4 should evaluate on the feasibility of UE to perform Rx beam switch within the DL2UL guard period for CBM capable UE in inter-band CA (Nokia)</w:t>
        </w:r>
      </w:ins>
    </w:p>
    <w:p w14:paraId="70196B7A"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1045" w:author="Lei" w:date="2021-05-24T23:38:00Z"/>
          <w:rFonts w:eastAsia="SimSun"/>
          <w:color w:val="4472C4" w:themeColor="accent1"/>
          <w:szCs w:val="24"/>
          <w:lang w:eastAsia="zh-CN"/>
        </w:rPr>
      </w:pPr>
      <w:ins w:id="1046" w:author="Lei" w:date="2021-05-24T23:38:00Z">
        <w:r>
          <w:rPr>
            <w:rFonts w:eastAsia="SimSun"/>
            <w:color w:val="4472C4" w:themeColor="accent1"/>
            <w:szCs w:val="24"/>
            <w:lang w:eastAsia="zh-CN"/>
          </w:rPr>
          <w:t>Recommended WF</w:t>
        </w:r>
      </w:ins>
    </w:p>
    <w:p w14:paraId="1A3D0E59"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47" w:author="Lei" w:date="2021-05-24T23:38:00Z"/>
          <w:rFonts w:eastAsia="SimSun"/>
          <w:color w:val="4472C4" w:themeColor="accent1"/>
          <w:szCs w:val="24"/>
          <w:lang w:eastAsia="zh-CN"/>
        </w:rPr>
      </w:pPr>
      <w:ins w:id="1048" w:author="Lei" w:date="2021-05-24T23:38:00Z">
        <w:r>
          <w:rPr>
            <w:rFonts w:eastAsia="SimSun"/>
            <w:color w:val="4472C4" w:themeColor="accent1"/>
            <w:szCs w:val="24"/>
            <w:lang w:eastAsia="zh-CN"/>
          </w:rPr>
          <w:t>TBA</w:t>
        </w:r>
      </w:ins>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724342" w14:paraId="15CED6FB" w14:textId="77777777" w:rsidTr="00E44212">
        <w:trPr>
          <w:ins w:id="1049" w:author="Lei" w:date="2021-05-24T23:38:00Z"/>
        </w:trPr>
        <w:tc>
          <w:tcPr>
            <w:tcW w:w="1250" w:type="dxa"/>
          </w:tcPr>
          <w:p w14:paraId="335C3CE2" w14:textId="77777777" w:rsidR="00724342" w:rsidRDefault="00724342" w:rsidP="00E44212">
            <w:pPr>
              <w:spacing w:after="120"/>
              <w:rPr>
                <w:ins w:id="1050" w:author="Lei" w:date="2021-05-24T23:38:00Z"/>
                <w:rFonts w:eastAsiaTheme="minorEastAsia"/>
                <w:b/>
                <w:bCs/>
                <w:color w:val="0070C0"/>
                <w:lang w:val="en-US" w:eastAsia="zh-CN"/>
              </w:rPr>
            </w:pPr>
            <w:ins w:id="1051" w:author="Lei" w:date="2021-05-24T23:38:00Z">
              <w:r>
                <w:rPr>
                  <w:rFonts w:eastAsiaTheme="minorEastAsia"/>
                  <w:b/>
                  <w:bCs/>
                  <w:color w:val="0070C0"/>
                  <w:lang w:val="en-US" w:eastAsia="zh-CN"/>
                </w:rPr>
                <w:t>Company</w:t>
              </w:r>
            </w:ins>
          </w:p>
        </w:tc>
        <w:tc>
          <w:tcPr>
            <w:tcW w:w="8381" w:type="dxa"/>
          </w:tcPr>
          <w:p w14:paraId="749867B1" w14:textId="77777777" w:rsidR="00724342" w:rsidRDefault="00724342" w:rsidP="00E44212">
            <w:pPr>
              <w:spacing w:after="120"/>
              <w:rPr>
                <w:ins w:id="1052" w:author="Lei" w:date="2021-05-24T23:38:00Z"/>
                <w:rFonts w:eastAsiaTheme="minorEastAsia"/>
                <w:b/>
                <w:bCs/>
                <w:color w:val="0070C0"/>
                <w:lang w:val="en-US" w:eastAsia="zh-CN"/>
              </w:rPr>
            </w:pPr>
            <w:ins w:id="1053" w:author="Lei" w:date="2021-05-24T23:38:00Z">
              <w:r>
                <w:rPr>
                  <w:rFonts w:eastAsiaTheme="minorEastAsia"/>
                  <w:b/>
                  <w:bCs/>
                  <w:color w:val="0070C0"/>
                  <w:lang w:val="en-US" w:eastAsia="zh-CN"/>
                </w:rPr>
                <w:t>Comments</w:t>
              </w:r>
            </w:ins>
          </w:p>
        </w:tc>
      </w:tr>
      <w:tr w:rsidR="00724342" w14:paraId="67F73D3B" w14:textId="77777777" w:rsidTr="00E44212">
        <w:trPr>
          <w:ins w:id="1054" w:author="Lei" w:date="2021-05-24T23:38:00Z"/>
        </w:trPr>
        <w:tc>
          <w:tcPr>
            <w:tcW w:w="1250" w:type="dxa"/>
          </w:tcPr>
          <w:p w14:paraId="3B1A2164" w14:textId="77777777" w:rsidR="00724342" w:rsidRDefault="00724342" w:rsidP="00E44212">
            <w:pPr>
              <w:spacing w:after="120"/>
              <w:rPr>
                <w:ins w:id="1055" w:author="Lei" w:date="2021-05-24T23:38:00Z"/>
                <w:rFonts w:eastAsiaTheme="minorEastAsia"/>
                <w:color w:val="0070C0"/>
                <w:lang w:val="en-US" w:eastAsia="zh-CN"/>
              </w:rPr>
            </w:pPr>
            <w:ins w:id="1056"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747FDABB" w14:textId="77777777" w:rsidR="00724342" w:rsidRDefault="00724342" w:rsidP="00E44212">
            <w:pPr>
              <w:spacing w:after="120"/>
              <w:rPr>
                <w:ins w:id="1057" w:author="Lei" w:date="2021-05-24T23:38:00Z"/>
                <w:rFonts w:eastAsiaTheme="minorEastAsia"/>
                <w:color w:val="0070C0"/>
                <w:lang w:val="en-US" w:eastAsia="zh-CN"/>
              </w:rPr>
            </w:pPr>
            <w:ins w:id="1058" w:author="Lei" w:date="2021-05-24T23:38:00Z">
              <w:r>
                <w:rPr>
                  <w:rFonts w:eastAsiaTheme="minorEastAsia" w:hint="eastAsia"/>
                  <w:color w:val="0070C0"/>
                  <w:lang w:val="en-US" w:eastAsia="zh-CN"/>
                </w:rPr>
                <w:t>O</w:t>
              </w:r>
              <w:r>
                <w:rPr>
                  <w:rFonts w:eastAsiaTheme="minorEastAsia"/>
                  <w:color w:val="0070C0"/>
                  <w:lang w:val="en-US" w:eastAsia="zh-CN"/>
                </w:rPr>
                <w:t>ption 3</w:t>
              </w:r>
            </w:ins>
          </w:p>
        </w:tc>
      </w:tr>
      <w:tr w:rsidR="00724342" w14:paraId="1CA4BD92" w14:textId="77777777" w:rsidTr="00E44212">
        <w:trPr>
          <w:ins w:id="1059" w:author="Lei" w:date="2021-05-24T23:38:00Z"/>
        </w:trPr>
        <w:tc>
          <w:tcPr>
            <w:tcW w:w="1250" w:type="dxa"/>
          </w:tcPr>
          <w:p w14:paraId="12F4DFAC" w14:textId="77777777" w:rsidR="00724342" w:rsidRDefault="00724342" w:rsidP="00E44212">
            <w:pPr>
              <w:spacing w:after="120"/>
              <w:rPr>
                <w:ins w:id="1060" w:author="Lei" w:date="2021-05-24T23:38:00Z"/>
                <w:rFonts w:eastAsiaTheme="minorEastAsia"/>
                <w:color w:val="0070C0"/>
                <w:lang w:val="en-US" w:eastAsia="zh-CN"/>
              </w:rPr>
            </w:pPr>
            <w:ins w:id="1061"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73577CA" w14:textId="77777777" w:rsidR="00724342" w:rsidRDefault="00724342" w:rsidP="00E44212">
            <w:pPr>
              <w:spacing w:after="120"/>
              <w:rPr>
                <w:ins w:id="1062" w:author="Lei" w:date="2021-05-24T23:38:00Z"/>
                <w:rFonts w:eastAsiaTheme="minorEastAsia"/>
                <w:color w:val="0070C0"/>
                <w:lang w:val="en-US" w:eastAsia="zh-CN"/>
              </w:rPr>
            </w:pPr>
            <w:ins w:id="1063"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p w14:paraId="394163F7" w14:textId="77777777" w:rsidR="00724342" w:rsidRDefault="00724342" w:rsidP="00E44212">
            <w:pPr>
              <w:spacing w:after="120"/>
              <w:rPr>
                <w:ins w:id="1064" w:author="Lei" w:date="2021-05-24T23:38:00Z"/>
                <w:rFonts w:eastAsiaTheme="minorEastAsia"/>
                <w:color w:val="0070C0"/>
                <w:lang w:val="en-US" w:eastAsia="zh-CN"/>
              </w:rPr>
            </w:pPr>
            <w:ins w:id="1065" w:author="Lei" w:date="2021-05-24T23:38:00Z">
              <w:r>
                <w:rPr>
                  <w:rFonts w:eastAsiaTheme="minorEastAsia"/>
                  <w:color w:val="0070C0"/>
                  <w:lang w:val="en-US" w:eastAsia="zh-CN"/>
                </w:rPr>
                <w:t>As we mentioned in our paper, most of UE Rx beam switching operations can be performed within scheduling restricted symbols or DL2UL/UL2DL switching period. So, the UE performs Rx beam switching without major performance degradation when MRTD is larger than CP.</w:t>
              </w:r>
            </w:ins>
          </w:p>
        </w:tc>
      </w:tr>
      <w:tr w:rsidR="00724342" w14:paraId="4349445A" w14:textId="77777777" w:rsidTr="00E44212">
        <w:trPr>
          <w:ins w:id="1066" w:author="Lei" w:date="2021-05-24T23:38:00Z"/>
        </w:trPr>
        <w:tc>
          <w:tcPr>
            <w:tcW w:w="1250" w:type="dxa"/>
          </w:tcPr>
          <w:p w14:paraId="77093E69" w14:textId="77777777" w:rsidR="00724342" w:rsidRDefault="00724342" w:rsidP="00E44212">
            <w:pPr>
              <w:spacing w:after="120"/>
              <w:rPr>
                <w:ins w:id="1067" w:author="Lei" w:date="2021-05-24T23:38:00Z"/>
                <w:rFonts w:eastAsiaTheme="minorEastAsia"/>
                <w:color w:val="0070C0"/>
                <w:lang w:val="en-US" w:eastAsia="zh-CN"/>
              </w:rPr>
            </w:pPr>
            <w:ins w:id="1068" w:author="Lei" w:date="2021-05-24T23:38:00Z">
              <w:r>
                <w:rPr>
                  <w:rFonts w:eastAsiaTheme="minorEastAsia"/>
                  <w:color w:val="0070C0"/>
                  <w:lang w:val="en-US" w:eastAsia="zh-CN"/>
                </w:rPr>
                <w:t>Vivo</w:t>
              </w:r>
            </w:ins>
          </w:p>
        </w:tc>
        <w:tc>
          <w:tcPr>
            <w:tcW w:w="8381" w:type="dxa"/>
          </w:tcPr>
          <w:p w14:paraId="38AC4113" w14:textId="77777777" w:rsidR="00724342" w:rsidRDefault="00724342" w:rsidP="00E44212">
            <w:pPr>
              <w:spacing w:after="120"/>
              <w:rPr>
                <w:ins w:id="1069" w:author="Lei" w:date="2021-05-24T23:38:00Z"/>
                <w:rFonts w:eastAsiaTheme="minorEastAsia"/>
                <w:color w:val="0070C0"/>
                <w:lang w:val="en-US" w:eastAsia="zh-CN"/>
              </w:rPr>
            </w:pPr>
            <w:ins w:id="1070" w:author="Lei" w:date="2021-05-24T23:38:00Z">
              <w:r>
                <w:rPr>
                  <w:rFonts w:eastAsiaTheme="minorEastAsia"/>
                  <w:color w:val="0070C0"/>
                  <w:lang w:val="en-US" w:eastAsia="zh-CN"/>
                </w:rPr>
                <w:t>Ok with option 2 or 3</w:t>
              </w:r>
            </w:ins>
          </w:p>
        </w:tc>
      </w:tr>
      <w:tr w:rsidR="00724342" w14:paraId="4586DA99" w14:textId="77777777" w:rsidTr="00E44212">
        <w:trPr>
          <w:ins w:id="1071" w:author="Lei" w:date="2021-05-24T23:38:00Z"/>
        </w:trPr>
        <w:tc>
          <w:tcPr>
            <w:tcW w:w="1250" w:type="dxa"/>
          </w:tcPr>
          <w:p w14:paraId="6CD0115A" w14:textId="77777777" w:rsidR="00724342" w:rsidRDefault="00724342" w:rsidP="00E44212">
            <w:pPr>
              <w:spacing w:after="120"/>
              <w:rPr>
                <w:ins w:id="1072" w:author="Lei" w:date="2021-05-24T23:38:00Z"/>
                <w:rFonts w:eastAsiaTheme="minorEastAsia"/>
                <w:color w:val="0070C0"/>
                <w:lang w:val="en-US" w:eastAsia="zh-CN"/>
              </w:rPr>
            </w:pPr>
            <w:ins w:id="1073" w:author="Lei" w:date="2021-05-24T23:38:00Z">
              <w:r>
                <w:rPr>
                  <w:rFonts w:eastAsiaTheme="minorEastAsia"/>
                  <w:color w:val="0070C0"/>
                  <w:lang w:val="en-US" w:eastAsia="zh-CN"/>
                </w:rPr>
                <w:t>Ericsson</w:t>
              </w:r>
            </w:ins>
          </w:p>
        </w:tc>
        <w:tc>
          <w:tcPr>
            <w:tcW w:w="8381" w:type="dxa"/>
          </w:tcPr>
          <w:p w14:paraId="05368FAD" w14:textId="77777777" w:rsidR="00724342" w:rsidRDefault="00724342" w:rsidP="00E44212">
            <w:pPr>
              <w:spacing w:after="120"/>
              <w:rPr>
                <w:ins w:id="1074" w:author="Lei" w:date="2021-05-24T23:38:00Z"/>
                <w:rFonts w:eastAsiaTheme="minorEastAsia"/>
                <w:color w:val="0070C0"/>
                <w:lang w:val="en-US" w:eastAsia="zh-CN"/>
              </w:rPr>
            </w:pPr>
            <w:ins w:id="1075" w:author="Lei" w:date="2021-05-24T23:38:00Z">
              <w:r>
                <w:rPr>
                  <w:rFonts w:eastAsiaTheme="minorEastAsia"/>
                  <w:color w:val="0070C0"/>
                  <w:lang w:val="en-US" w:eastAsia="zh-CN"/>
                </w:rPr>
                <w:t>We support option 1.</w:t>
              </w:r>
            </w:ins>
          </w:p>
          <w:p w14:paraId="19329B91" w14:textId="77777777" w:rsidR="00724342" w:rsidRDefault="00724342" w:rsidP="00E44212">
            <w:pPr>
              <w:spacing w:after="120"/>
              <w:rPr>
                <w:ins w:id="1076" w:author="Lei" w:date="2021-05-24T23:38:00Z"/>
                <w:rFonts w:eastAsiaTheme="minorEastAsia"/>
                <w:color w:val="0070C0"/>
                <w:lang w:val="en-US" w:eastAsia="zh-CN"/>
              </w:rPr>
            </w:pPr>
            <w:ins w:id="1077" w:author="Lei" w:date="2021-05-24T23:38:00Z">
              <w:r>
                <w:rPr>
                  <w:rFonts w:eastAsiaTheme="minorEastAsia"/>
                  <w:color w:val="0070C0"/>
                  <w:lang w:val="en-US" w:eastAsia="zh-CN"/>
                </w:rPr>
                <w:t>If we need further scheduling restrictions we do not have to restrict symbols in every slot.</w:t>
              </w:r>
            </w:ins>
          </w:p>
        </w:tc>
      </w:tr>
      <w:tr w:rsidR="00724342" w14:paraId="40E1850D" w14:textId="77777777" w:rsidTr="00E44212">
        <w:trPr>
          <w:ins w:id="1078" w:author="Lei" w:date="2021-05-24T23:38:00Z"/>
        </w:trPr>
        <w:tc>
          <w:tcPr>
            <w:tcW w:w="1250" w:type="dxa"/>
          </w:tcPr>
          <w:p w14:paraId="617D0003" w14:textId="77777777" w:rsidR="00724342" w:rsidRDefault="00724342" w:rsidP="00E44212">
            <w:pPr>
              <w:spacing w:after="120"/>
              <w:rPr>
                <w:ins w:id="1079" w:author="Lei" w:date="2021-05-24T23:38:00Z"/>
                <w:rFonts w:eastAsiaTheme="minorEastAsia"/>
                <w:color w:val="0070C0"/>
                <w:lang w:val="en-US" w:eastAsia="zh-CN"/>
              </w:rPr>
            </w:pPr>
            <w:ins w:id="1080" w:author="Lei" w:date="2021-05-24T23:38:00Z">
              <w:r>
                <w:rPr>
                  <w:rFonts w:eastAsiaTheme="minorEastAsia"/>
                  <w:color w:val="0070C0"/>
                  <w:lang w:val="en-US" w:eastAsia="zh-CN"/>
                </w:rPr>
                <w:t>Qualcomm</w:t>
              </w:r>
            </w:ins>
          </w:p>
        </w:tc>
        <w:tc>
          <w:tcPr>
            <w:tcW w:w="8381" w:type="dxa"/>
          </w:tcPr>
          <w:p w14:paraId="13766A87" w14:textId="77777777" w:rsidR="00724342" w:rsidRDefault="00724342" w:rsidP="00E44212">
            <w:pPr>
              <w:spacing w:after="120"/>
              <w:rPr>
                <w:ins w:id="1081" w:author="Lei" w:date="2021-05-24T23:38:00Z"/>
                <w:rFonts w:eastAsiaTheme="minorEastAsia"/>
                <w:color w:val="0070C0"/>
                <w:lang w:val="en-US" w:eastAsia="zh-CN"/>
              </w:rPr>
            </w:pPr>
            <w:ins w:id="1082" w:author="Lei" w:date="2021-05-24T23:38:00Z">
              <w:r>
                <w:rPr>
                  <w:rFonts w:eastAsiaTheme="minorEastAsia"/>
                  <w:color w:val="0070C0"/>
                  <w:lang w:val="en-US" w:eastAsia="zh-CN"/>
                </w:rPr>
                <w:t>Option 2 and 3. To us, scheduling restriction is also another form of performance degradation.</w:t>
              </w:r>
            </w:ins>
          </w:p>
        </w:tc>
      </w:tr>
      <w:tr w:rsidR="00724342" w14:paraId="3BC92DC2" w14:textId="77777777" w:rsidTr="00E44212">
        <w:trPr>
          <w:ins w:id="1083" w:author="Lei" w:date="2021-05-24T23:38:00Z"/>
        </w:trPr>
        <w:tc>
          <w:tcPr>
            <w:tcW w:w="1250" w:type="dxa"/>
          </w:tcPr>
          <w:p w14:paraId="26BA0C8E" w14:textId="77777777" w:rsidR="00724342" w:rsidRDefault="00724342" w:rsidP="00E44212">
            <w:pPr>
              <w:spacing w:after="120"/>
              <w:rPr>
                <w:ins w:id="1084" w:author="Lei" w:date="2021-05-24T23:38:00Z"/>
                <w:rFonts w:eastAsiaTheme="minorEastAsia"/>
                <w:color w:val="0070C0"/>
                <w:lang w:val="en-US" w:eastAsia="zh-CN"/>
              </w:rPr>
            </w:pPr>
            <w:ins w:id="1085" w:author="Lei" w:date="2021-05-24T23:38:00Z">
              <w:r>
                <w:rPr>
                  <w:rFonts w:eastAsiaTheme="minorEastAsia" w:hint="eastAsia"/>
                  <w:color w:val="0070C0"/>
                  <w:lang w:val="en-US" w:eastAsia="zh-CN"/>
                </w:rPr>
                <w:t>MTK</w:t>
              </w:r>
            </w:ins>
          </w:p>
        </w:tc>
        <w:tc>
          <w:tcPr>
            <w:tcW w:w="8381" w:type="dxa"/>
          </w:tcPr>
          <w:p w14:paraId="4A806C57" w14:textId="77777777" w:rsidR="00724342" w:rsidRDefault="00724342" w:rsidP="00E44212">
            <w:pPr>
              <w:spacing w:after="120"/>
              <w:rPr>
                <w:ins w:id="1086" w:author="Lei" w:date="2021-05-24T23:38:00Z"/>
                <w:rFonts w:eastAsiaTheme="minorEastAsia"/>
                <w:color w:val="0070C0"/>
                <w:lang w:val="en-US" w:eastAsia="zh-CN"/>
              </w:rPr>
            </w:pPr>
            <w:ins w:id="1087" w:author="Lei" w:date="2021-05-24T23:38:00Z">
              <w:r>
                <w:rPr>
                  <w:rFonts w:eastAsiaTheme="minorEastAsia" w:hint="eastAsia"/>
                  <w:color w:val="0070C0"/>
                  <w:lang w:val="en-US" w:eastAsia="zh-CN"/>
                </w:rPr>
                <w:t xml:space="preserve">Option 3. </w:t>
              </w:r>
            </w:ins>
          </w:p>
        </w:tc>
      </w:tr>
      <w:tr w:rsidR="00724342" w14:paraId="5A91BF8E" w14:textId="77777777" w:rsidTr="00E44212">
        <w:trPr>
          <w:ins w:id="1088" w:author="Lei" w:date="2021-05-24T23:38:00Z"/>
        </w:trPr>
        <w:tc>
          <w:tcPr>
            <w:tcW w:w="1250" w:type="dxa"/>
          </w:tcPr>
          <w:p w14:paraId="2FED3163" w14:textId="77777777" w:rsidR="00724342" w:rsidRPr="000E24F7" w:rsidRDefault="00724342" w:rsidP="00E44212">
            <w:pPr>
              <w:spacing w:after="120"/>
              <w:rPr>
                <w:ins w:id="1089" w:author="Lei" w:date="2021-05-24T23:38:00Z"/>
                <w:rFonts w:eastAsia="Malgun Gothic"/>
                <w:color w:val="0070C0"/>
                <w:lang w:val="en-US" w:eastAsia="ko-KR"/>
              </w:rPr>
            </w:pPr>
            <w:ins w:id="1090" w:author="Lei" w:date="2021-05-24T23:38:00Z">
              <w:r>
                <w:rPr>
                  <w:rFonts w:eastAsia="Malgun Gothic" w:hint="eastAsia"/>
                  <w:color w:val="0070C0"/>
                  <w:lang w:val="en-US" w:eastAsia="ko-KR"/>
                </w:rPr>
                <w:t>LG Electronics</w:t>
              </w:r>
            </w:ins>
          </w:p>
        </w:tc>
        <w:tc>
          <w:tcPr>
            <w:tcW w:w="8381" w:type="dxa"/>
          </w:tcPr>
          <w:p w14:paraId="398C6880" w14:textId="77777777" w:rsidR="00724342" w:rsidRPr="000E24F7" w:rsidRDefault="00724342" w:rsidP="00E44212">
            <w:pPr>
              <w:spacing w:after="120"/>
              <w:rPr>
                <w:ins w:id="1091" w:author="Lei" w:date="2021-05-24T23:38:00Z"/>
                <w:rFonts w:eastAsia="Malgun Gothic"/>
                <w:color w:val="0070C0"/>
                <w:lang w:val="en-US" w:eastAsia="ko-KR"/>
              </w:rPr>
            </w:pPr>
            <w:ins w:id="1092" w:author="Lei" w:date="2021-05-24T23:38:00Z">
              <w:r>
                <w:rPr>
                  <w:rFonts w:eastAsia="Malgun Gothic" w:hint="eastAsia"/>
                  <w:color w:val="0070C0"/>
                  <w:lang w:val="en-US" w:eastAsia="ko-KR"/>
                </w:rPr>
                <w:t>Option 3.</w:t>
              </w:r>
            </w:ins>
          </w:p>
        </w:tc>
      </w:tr>
      <w:tr w:rsidR="00724342" w14:paraId="6EB917E1" w14:textId="77777777" w:rsidTr="00E44212">
        <w:trPr>
          <w:ins w:id="1093" w:author="Lei" w:date="2021-05-24T23:38:00Z"/>
        </w:trPr>
        <w:tc>
          <w:tcPr>
            <w:tcW w:w="1250" w:type="dxa"/>
          </w:tcPr>
          <w:p w14:paraId="246E8840" w14:textId="77777777" w:rsidR="00724342" w:rsidRDefault="00724342" w:rsidP="00E44212">
            <w:pPr>
              <w:spacing w:after="120"/>
              <w:rPr>
                <w:ins w:id="1094" w:author="Lei" w:date="2021-05-24T23:38:00Z"/>
                <w:color w:val="0070C0"/>
                <w:lang w:val="en-US" w:eastAsia="zh-CN"/>
              </w:rPr>
            </w:pPr>
            <w:ins w:id="1095" w:author="Lei" w:date="2021-05-24T23:38:00Z">
              <w:r>
                <w:rPr>
                  <w:rFonts w:hint="eastAsia"/>
                  <w:color w:val="0070C0"/>
                  <w:lang w:val="en-US" w:eastAsia="zh-CN"/>
                </w:rPr>
                <w:t>ZTE</w:t>
              </w:r>
            </w:ins>
          </w:p>
        </w:tc>
        <w:tc>
          <w:tcPr>
            <w:tcW w:w="8381" w:type="dxa"/>
          </w:tcPr>
          <w:p w14:paraId="3F6DB4AD" w14:textId="77777777" w:rsidR="00724342" w:rsidRDefault="00724342" w:rsidP="00E44212">
            <w:pPr>
              <w:spacing w:after="120"/>
              <w:rPr>
                <w:ins w:id="1096" w:author="Lei" w:date="2021-05-24T23:38:00Z"/>
                <w:rFonts w:eastAsia="Malgun Gothic"/>
                <w:color w:val="0070C0"/>
                <w:lang w:val="en-US" w:eastAsia="ko-KR"/>
              </w:rPr>
            </w:pPr>
            <w:ins w:id="1097" w:author="Lei" w:date="2021-05-24T23:38:00Z">
              <w:r>
                <w:rPr>
                  <w:rFonts w:eastAsiaTheme="minorEastAsia" w:hint="eastAsia"/>
                  <w:color w:val="0070C0"/>
                  <w:lang w:val="en-US" w:eastAsia="zh-CN"/>
                </w:rPr>
                <w:t>Support option 1.</w:t>
              </w:r>
            </w:ins>
          </w:p>
        </w:tc>
      </w:tr>
      <w:tr w:rsidR="00724342" w14:paraId="5C64CE03" w14:textId="77777777" w:rsidTr="00E44212">
        <w:trPr>
          <w:ins w:id="1098" w:author="Lei" w:date="2021-05-24T23:38:00Z"/>
        </w:trPr>
        <w:tc>
          <w:tcPr>
            <w:tcW w:w="1250" w:type="dxa"/>
          </w:tcPr>
          <w:p w14:paraId="4DD5F412" w14:textId="77777777" w:rsidR="00724342" w:rsidRDefault="00724342" w:rsidP="00E44212">
            <w:pPr>
              <w:spacing w:after="120"/>
              <w:rPr>
                <w:ins w:id="1099" w:author="Lei" w:date="2021-05-24T23:38:00Z"/>
                <w:color w:val="0070C0"/>
                <w:lang w:val="en-US" w:eastAsia="zh-CN"/>
              </w:rPr>
            </w:pPr>
            <w:ins w:id="1100" w:author="Lei" w:date="2021-05-24T23:38:00Z">
              <w:r>
                <w:rPr>
                  <w:rFonts w:hint="eastAsia"/>
                  <w:color w:val="0070C0"/>
                  <w:lang w:val="en-US" w:eastAsia="zh-CN"/>
                </w:rPr>
                <w:t>O</w:t>
              </w:r>
              <w:r>
                <w:rPr>
                  <w:color w:val="0070C0"/>
                  <w:lang w:val="en-US" w:eastAsia="zh-CN"/>
                </w:rPr>
                <w:t>PPO</w:t>
              </w:r>
            </w:ins>
          </w:p>
        </w:tc>
        <w:tc>
          <w:tcPr>
            <w:tcW w:w="8381" w:type="dxa"/>
          </w:tcPr>
          <w:p w14:paraId="24012E95" w14:textId="77777777" w:rsidR="00724342" w:rsidRDefault="00724342" w:rsidP="00E44212">
            <w:pPr>
              <w:spacing w:after="120"/>
              <w:rPr>
                <w:ins w:id="1101" w:author="Lei" w:date="2021-05-24T23:38:00Z"/>
                <w:rFonts w:eastAsiaTheme="minorEastAsia"/>
                <w:color w:val="0070C0"/>
                <w:lang w:val="en-US" w:eastAsia="zh-CN"/>
              </w:rPr>
            </w:pPr>
            <w:ins w:id="1102" w:author="Lei" w:date="2021-05-24T23:38:00Z">
              <w:r>
                <w:rPr>
                  <w:rFonts w:eastAsiaTheme="minorEastAsia"/>
                  <w:color w:val="0070C0"/>
                  <w:lang w:val="en-US" w:eastAsia="zh-CN"/>
                </w:rPr>
                <w:t>Option 2 and 3</w:t>
              </w:r>
            </w:ins>
          </w:p>
        </w:tc>
      </w:tr>
      <w:tr w:rsidR="00724342" w14:paraId="354FA409" w14:textId="77777777" w:rsidTr="00E44212">
        <w:trPr>
          <w:ins w:id="1103" w:author="Lei" w:date="2021-05-24T23:38:00Z"/>
        </w:trPr>
        <w:tc>
          <w:tcPr>
            <w:tcW w:w="1250" w:type="dxa"/>
          </w:tcPr>
          <w:p w14:paraId="224038A9" w14:textId="77777777" w:rsidR="00724342" w:rsidRDefault="00724342" w:rsidP="00E44212">
            <w:pPr>
              <w:spacing w:after="120"/>
              <w:rPr>
                <w:ins w:id="1104" w:author="Lei" w:date="2021-05-24T23:38:00Z"/>
                <w:color w:val="0070C0"/>
                <w:lang w:val="en-US" w:eastAsia="zh-CN"/>
              </w:rPr>
            </w:pPr>
            <w:ins w:id="1105" w:author="Lei" w:date="2021-05-24T23:38:00Z">
              <w:r>
                <w:rPr>
                  <w:color w:val="0070C0"/>
                  <w:lang w:val="en-US" w:eastAsia="zh-CN"/>
                </w:rPr>
                <w:t>NEC</w:t>
              </w:r>
            </w:ins>
          </w:p>
        </w:tc>
        <w:tc>
          <w:tcPr>
            <w:tcW w:w="8381" w:type="dxa"/>
          </w:tcPr>
          <w:p w14:paraId="14CA70A2" w14:textId="77777777" w:rsidR="00724342" w:rsidRDefault="00724342" w:rsidP="00E44212">
            <w:pPr>
              <w:spacing w:after="120"/>
              <w:rPr>
                <w:ins w:id="1106" w:author="Lei" w:date="2021-05-24T23:38:00Z"/>
                <w:rFonts w:eastAsiaTheme="minorEastAsia"/>
                <w:color w:val="0070C0"/>
                <w:lang w:val="en-US" w:eastAsia="zh-CN"/>
              </w:rPr>
            </w:pPr>
            <w:ins w:id="1107" w:author="Lei" w:date="2021-05-24T23:38:00Z">
              <w:r>
                <w:rPr>
                  <w:rFonts w:eastAsiaTheme="minorEastAsia"/>
                  <w:color w:val="0070C0"/>
                  <w:lang w:val="en-US" w:eastAsia="zh-CN"/>
                </w:rPr>
                <w:t>Support option 1 and their sub options</w:t>
              </w:r>
            </w:ins>
          </w:p>
        </w:tc>
      </w:tr>
      <w:tr w:rsidR="00724342" w14:paraId="5BFEDE35" w14:textId="77777777" w:rsidTr="00E44212">
        <w:trPr>
          <w:ins w:id="1108" w:author="Lei" w:date="2021-05-24T23:38:00Z"/>
        </w:trPr>
        <w:tc>
          <w:tcPr>
            <w:tcW w:w="1250" w:type="dxa"/>
          </w:tcPr>
          <w:p w14:paraId="4B54B50D" w14:textId="77777777" w:rsidR="00724342" w:rsidRDefault="00724342" w:rsidP="00E44212">
            <w:pPr>
              <w:spacing w:after="120"/>
              <w:rPr>
                <w:ins w:id="1109" w:author="Lei" w:date="2021-05-24T23:38:00Z"/>
                <w:color w:val="0070C0"/>
                <w:lang w:val="en-US" w:eastAsia="zh-CN"/>
              </w:rPr>
            </w:pPr>
            <w:ins w:id="1110" w:author="Lei" w:date="2021-05-24T23:38:00Z">
              <w:r>
                <w:rPr>
                  <w:rFonts w:eastAsiaTheme="minorEastAsia"/>
                  <w:color w:val="0070C0"/>
                  <w:lang w:val="en-US" w:eastAsia="zh-CN"/>
                </w:rPr>
                <w:t>Nokia</w:t>
              </w:r>
            </w:ins>
          </w:p>
        </w:tc>
        <w:tc>
          <w:tcPr>
            <w:tcW w:w="8381" w:type="dxa"/>
          </w:tcPr>
          <w:p w14:paraId="0BB28E04" w14:textId="77777777" w:rsidR="00724342" w:rsidRDefault="00724342" w:rsidP="00E44212">
            <w:pPr>
              <w:spacing w:after="120"/>
              <w:rPr>
                <w:ins w:id="1111" w:author="Lei" w:date="2021-05-24T23:38:00Z"/>
                <w:rFonts w:eastAsiaTheme="minorEastAsia"/>
                <w:color w:val="0070C0"/>
                <w:lang w:val="en-US" w:eastAsia="zh-CN"/>
              </w:rPr>
            </w:pPr>
            <w:ins w:id="1112" w:author="Lei" w:date="2021-05-24T23:38:00Z">
              <w:r>
                <w:rPr>
                  <w:rFonts w:eastAsiaTheme="minorEastAsia"/>
                  <w:color w:val="0070C0"/>
                  <w:lang w:val="en-US" w:eastAsia="zh-CN"/>
                </w:rPr>
                <w:t xml:space="preserve">We support option 1 and 2a. </w:t>
              </w:r>
              <w:r w:rsidRPr="001E7A57">
                <w:rPr>
                  <w:color w:val="4472C4" w:themeColor="accent1"/>
                </w:rPr>
                <w:t>Any timing impacts should be identified and should need to be accounted in the UE requirements</w:t>
              </w:r>
              <w:r>
                <w:rPr>
                  <w:color w:val="4472C4" w:themeColor="accent1"/>
                </w:rPr>
                <w:t>, there may have d</w:t>
              </w:r>
              <w:r w:rsidRPr="00DD5E31">
                <w:rPr>
                  <w:color w:val="4472C4" w:themeColor="accent1"/>
                </w:rPr>
                <w:t>emodulation performance degradation due to Rx beam switch if MRTD is larger than CP</w:t>
              </w:r>
              <w:r>
                <w:rPr>
                  <w:color w:val="4472C4" w:themeColor="accent1"/>
                </w:rPr>
                <w:t>. However the performance degradation can be avoid if a</w:t>
              </w:r>
              <w:r w:rsidRPr="00DD5E31">
                <w:rPr>
                  <w:rFonts w:eastAsiaTheme="minorEastAsia"/>
                  <w:color w:val="0070C0"/>
                  <w:lang w:val="en-US" w:eastAsia="zh-CN"/>
                </w:rPr>
                <w:t xml:space="preserve"> beam switch could be</w:t>
              </w:r>
              <w:r>
                <w:rPr>
                  <w:rFonts w:eastAsiaTheme="minorEastAsia"/>
                  <w:color w:val="0070C0"/>
                  <w:lang w:val="en-US" w:eastAsia="zh-CN"/>
                </w:rPr>
                <w:t xml:space="preserve"> properly</w:t>
              </w:r>
              <w:r w:rsidRPr="00DD5E31">
                <w:rPr>
                  <w:rFonts w:eastAsiaTheme="minorEastAsia"/>
                  <w:color w:val="0070C0"/>
                  <w:lang w:val="en-US" w:eastAsia="zh-CN"/>
                </w:rPr>
                <w:t xml:space="preserve"> performed within the DL2UL guard</w:t>
              </w:r>
              <w:r>
                <w:rPr>
                  <w:rFonts w:eastAsiaTheme="minorEastAsia"/>
                  <w:color w:val="0070C0"/>
                  <w:lang w:val="en-US" w:eastAsia="zh-CN"/>
                </w:rPr>
                <w:t xml:space="preserve">. </w:t>
              </w:r>
            </w:ins>
          </w:p>
        </w:tc>
      </w:tr>
    </w:tbl>
    <w:p w14:paraId="5B9F7E47" w14:textId="77777777" w:rsidR="00724342" w:rsidRDefault="00724342" w:rsidP="00724342">
      <w:pPr>
        <w:spacing w:after="120"/>
        <w:rPr>
          <w:ins w:id="1113" w:author="Lei" w:date="2021-05-24T23:38:00Z"/>
          <w:color w:val="4472C4" w:themeColor="accent1"/>
          <w:szCs w:val="24"/>
          <w:lang w:eastAsia="zh-CN"/>
        </w:rPr>
      </w:pPr>
    </w:p>
    <w:p w14:paraId="10BC60A2" w14:textId="77777777" w:rsidR="00724342" w:rsidRDefault="00724342" w:rsidP="00724342">
      <w:pPr>
        <w:rPr>
          <w:ins w:id="1114" w:author="Lei" w:date="2021-05-24T23:38:00Z"/>
          <w:b/>
          <w:color w:val="0070C0"/>
          <w:u w:val="single"/>
          <w:lang w:eastAsia="ko-KR"/>
        </w:rPr>
      </w:pPr>
      <w:ins w:id="1115" w:author="Lei" w:date="2021-05-24T23:38:00Z">
        <w:r>
          <w:rPr>
            <w:b/>
            <w:color w:val="0070C0"/>
            <w:u w:val="single"/>
            <w:lang w:eastAsia="ko-KR"/>
          </w:rPr>
          <w:t xml:space="preserve">Issue 1-1-5: Rx beam switch delay  </w:t>
        </w:r>
      </w:ins>
    </w:p>
    <w:p w14:paraId="25D3DD7A" w14:textId="77777777" w:rsidR="00724342" w:rsidRDefault="00724342" w:rsidP="00724342">
      <w:pPr>
        <w:rPr>
          <w:ins w:id="1116" w:author="Lei" w:date="2021-05-24T23:38:00Z"/>
          <w:b/>
          <w:color w:val="0070C0"/>
          <w:u w:val="single"/>
          <w:lang w:val="en-US" w:eastAsia="ko-KR"/>
        </w:rPr>
      </w:pPr>
      <w:ins w:id="1117" w:author="Lei" w:date="2021-05-24T23:38:00Z">
        <w:r>
          <w:rPr>
            <w:i/>
            <w:lang w:val="en-US" w:eastAsia="zh-CN"/>
          </w:rPr>
          <w:t xml:space="preserve">Agreements at RAN4#98bis-e meeting: </w:t>
        </w:r>
        <w:r>
          <w:rPr>
            <w:i/>
            <w:iCs/>
            <w:szCs w:val="24"/>
            <w:lang w:eastAsia="zh-CN"/>
          </w:rPr>
          <w:t>This should be discussed in RF session.</w:t>
        </w:r>
      </w:ins>
    </w:p>
    <w:p w14:paraId="4BE454C1"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1118" w:author="Lei" w:date="2021-05-24T23:38:00Z"/>
          <w:rFonts w:eastAsia="SimSun"/>
          <w:color w:val="0070C0"/>
          <w:szCs w:val="24"/>
          <w:lang w:eastAsia="zh-CN"/>
        </w:rPr>
      </w:pPr>
      <w:ins w:id="1119" w:author="Lei" w:date="2021-05-24T23:38:00Z">
        <w:r>
          <w:rPr>
            <w:rFonts w:eastAsia="SimSun"/>
            <w:color w:val="0070C0"/>
            <w:szCs w:val="24"/>
            <w:lang w:eastAsia="zh-CN"/>
          </w:rPr>
          <w:t>Proposals</w:t>
        </w:r>
      </w:ins>
    </w:p>
    <w:p w14:paraId="11945C3D"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120" w:author="Lei" w:date="2021-05-24T23:38:00Z"/>
          <w:rFonts w:eastAsia="SimSun"/>
          <w:color w:val="4472C4" w:themeColor="accent1"/>
          <w:szCs w:val="24"/>
          <w:lang w:eastAsia="zh-CN"/>
        </w:rPr>
      </w:pPr>
      <w:ins w:id="1121" w:author="Lei" w:date="2021-05-24T23:38:00Z">
        <w:r>
          <w:rPr>
            <w:rFonts w:eastAsia="SimSun"/>
            <w:color w:val="0070C0"/>
            <w:szCs w:val="24"/>
            <w:lang w:eastAsia="zh-CN"/>
          </w:rPr>
          <w:lastRenderedPageBreak/>
          <w:t xml:space="preserve">Option 1: </w:t>
        </w:r>
        <w:r>
          <w:rPr>
            <w:rFonts w:eastAsia="SimSun"/>
            <w:color w:val="4472C4" w:themeColor="accent1"/>
            <w:szCs w:val="24"/>
            <w:lang w:eastAsia="zh-CN"/>
          </w:rPr>
          <w:t>RAN4 to force RF group to define requirements on beam switch delay for FR2 (Intel)</w:t>
        </w:r>
      </w:ins>
    </w:p>
    <w:p w14:paraId="03A347C3" w14:textId="77777777" w:rsidR="00724342" w:rsidRDefault="00724342" w:rsidP="00724342">
      <w:pPr>
        <w:pStyle w:val="ListParagraph"/>
        <w:numPr>
          <w:ilvl w:val="2"/>
          <w:numId w:val="14"/>
        </w:numPr>
        <w:overflowPunct/>
        <w:autoSpaceDE/>
        <w:autoSpaceDN/>
        <w:adjustRightInd/>
        <w:spacing w:after="120"/>
        <w:ind w:firstLineChars="0"/>
        <w:textAlignment w:val="auto"/>
        <w:rPr>
          <w:ins w:id="1122" w:author="Lei" w:date="2021-05-24T23:38:00Z"/>
          <w:rFonts w:eastAsia="SimSun"/>
          <w:color w:val="4472C4" w:themeColor="accent1"/>
          <w:szCs w:val="24"/>
          <w:lang w:eastAsia="zh-CN"/>
        </w:rPr>
      </w:pPr>
      <w:ins w:id="1123" w:author="Lei" w:date="2021-05-24T23:38:00Z">
        <w:r>
          <w:rPr>
            <w:color w:val="4472C4" w:themeColor="accent1"/>
            <w:lang w:val="en-US" w:eastAsia="ja-JP" w:bidi="hi-IN"/>
          </w:rPr>
          <w:t>The values 260ns and 570ns in proposals 3-4 should be changed to (290ns-T</w:t>
        </w:r>
        <w:r>
          <w:rPr>
            <w:color w:val="4472C4" w:themeColor="accent1"/>
            <w:vertAlign w:val="subscript"/>
            <w:lang w:val="en-US" w:eastAsia="ja-JP" w:bidi="hi-IN"/>
          </w:rPr>
          <w:t>BeamSwitch</w:t>
        </w:r>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ins>
    </w:p>
    <w:p w14:paraId="2A04AEC7"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1124" w:author="Lei" w:date="2021-05-24T23:38:00Z"/>
          <w:rFonts w:eastAsia="SimSun"/>
          <w:color w:val="4472C4" w:themeColor="accent1"/>
          <w:szCs w:val="24"/>
          <w:lang w:eastAsia="zh-CN"/>
        </w:rPr>
      </w:pPr>
      <w:ins w:id="1125" w:author="Lei" w:date="2021-05-24T23:38:00Z">
        <w:r>
          <w:rPr>
            <w:rFonts w:eastAsia="SimSun"/>
            <w:color w:val="4472C4" w:themeColor="accent1"/>
            <w:szCs w:val="24"/>
            <w:lang w:eastAsia="zh-CN"/>
          </w:rPr>
          <w:t>Recommended WF</w:t>
        </w:r>
      </w:ins>
    </w:p>
    <w:p w14:paraId="10B1BED8"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126" w:author="Lei" w:date="2021-05-24T23:38:00Z"/>
          <w:rFonts w:eastAsia="SimSun"/>
          <w:color w:val="4472C4" w:themeColor="accent1"/>
          <w:szCs w:val="24"/>
          <w:lang w:eastAsia="zh-CN"/>
        </w:rPr>
      </w:pPr>
      <w:ins w:id="1127" w:author="Lei" w:date="2021-05-24T23:38:00Z">
        <w:r>
          <w:rPr>
            <w:rFonts w:eastAsia="SimSun"/>
            <w:color w:val="4472C4" w:themeColor="accent1"/>
            <w:szCs w:val="24"/>
            <w:lang w:eastAsia="zh-CN"/>
          </w:rPr>
          <w:t>TBA</w:t>
        </w:r>
      </w:ins>
    </w:p>
    <w:tbl>
      <w:tblPr>
        <w:tblStyle w:val="TableGrid"/>
        <w:tblW w:w="0" w:type="auto"/>
        <w:tblLook w:val="04A0" w:firstRow="1" w:lastRow="0" w:firstColumn="1" w:lastColumn="0" w:noHBand="0" w:noVBand="1"/>
      </w:tblPr>
      <w:tblGrid>
        <w:gridCol w:w="1250"/>
        <w:gridCol w:w="8381"/>
      </w:tblGrid>
      <w:tr w:rsidR="00724342" w14:paraId="0AEFA6C4" w14:textId="77777777" w:rsidTr="00E44212">
        <w:trPr>
          <w:ins w:id="1128" w:author="Lei" w:date="2021-05-24T23:38:00Z"/>
        </w:trPr>
        <w:tc>
          <w:tcPr>
            <w:tcW w:w="1250" w:type="dxa"/>
          </w:tcPr>
          <w:p w14:paraId="0DF320F0" w14:textId="77777777" w:rsidR="00724342" w:rsidRDefault="00724342" w:rsidP="00E44212">
            <w:pPr>
              <w:spacing w:after="120"/>
              <w:rPr>
                <w:ins w:id="1129" w:author="Lei" w:date="2021-05-24T23:38:00Z"/>
                <w:rFonts w:eastAsiaTheme="minorEastAsia"/>
                <w:b/>
                <w:bCs/>
                <w:color w:val="0070C0"/>
                <w:lang w:val="en-US" w:eastAsia="zh-CN"/>
              </w:rPr>
            </w:pPr>
            <w:ins w:id="1130" w:author="Lei" w:date="2021-05-24T23:38:00Z">
              <w:r>
                <w:rPr>
                  <w:rFonts w:eastAsiaTheme="minorEastAsia"/>
                  <w:b/>
                  <w:bCs/>
                  <w:color w:val="0070C0"/>
                  <w:lang w:val="en-US" w:eastAsia="zh-CN"/>
                </w:rPr>
                <w:t>Company</w:t>
              </w:r>
            </w:ins>
          </w:p>
        </w:tc>
        <w:tc>
          <w:tcPr>
            <w:tcW w:w="8381" w:type="dxa"/>
          </w:tcPr>
          <w:p w14:paraId="43436111" w14:textId="77777777" w:rsidR="00724342" w:rsidRDefault="00724342" w:rsidP="00E44212">
            <w:pPr>
              <w:spacing w:after="120"/>
              <w:rPr>
                <w:ins w:id="1131" w:author="Lei" w:date="2021-05-24T23:38:00Z"/>
                <w:rFonts w:eastAsiaTheme="minorEastAsia"/>
                <w:b/>
                <w:bCs/>
                <w:color w:val="0070C0"/>
                <w:lang w:val="en-US" w:eastAsia="zh-CN"/>
              </w:rPr>
            </w:pPr>
            <w:ins w:id="1132" w:author="Lei" w:date="2021-05-24T23:38:00Z">
              <w:r>
                <w:rPr>
                  <w:rFonts w:eastAsiaTheme="minorEastAsia"/>
                  <w:b/>
                  <w:bCs/>
                  <w:color w:val="0070C0"/>
                  <w:lang w:val="en-US" w:eastAsia="zh-CN"/>
                </w:rPr>
                <w:t>Comments</w:t>
              </w:r>
            </w:ins>
          </w:p>
        </w:tc>
      </w:tr>
      <w:tr w:rsidR="00724342" w14:paraId="756A34D0" w14:textId="77777777" w:rsidTr="00E44212">
        <w:trPr>
          <w:ins w:id="1133" w:author="Lei" w:date="2021-05-24T23:38:00Z"/>
        </w:trPr>
        <w:tc>
          <w:tcPr>
            <w:tcW w:w="1250" w:type="dxa"/>
          </w:tcPr>
          <w:p w14:paraId="26DD5BA9" w14:textId="77777777" w:rsidR="00724342" w:rsidRDefault="00724342" w:rsidP="00E44212">
            <w:pPr>
              <w:spacing w:after="120"/>
              <w:rPr>
                <w:ins w:id="1134" w:author="Lei" w:date="2021-05-24T23:38:00Z"/>
                <w:rFonts w:eastAsiaTheme="minorEastAsia"/>
                <w:color w:val="0070C0"/>
                <w:lang w:val="en-US" w:eastAsia="zh-CN"/>
              </w:rPr>
            </w:pPr>
            <w:ins w:id="1135"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15122D8D" w14:textId="77777777" w:rsidR="00724342" w:rsidRDefault="00724342" w:rsidP="00E44212">
            <w:pPr>
              <w:spacing w:after="120"/>
              <w:rPr>
                <w:ins w:id="1136" w:author="Lei" w:date="2021-05-24T23:38:00Z"/>
                <w:rFonts w:eastAsiaTheme="minorEastAsia"/>
                <w:color w:val="0070C0"/>
                <w:lang w:val="en-US" w:eastAsia="zh-CN"/>
              </w:rPr>
            </w:pPr>
            <w:ins w:id="1137" w:author="Lei" w:date="2021-05-24T23: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724342" w14:paraId="5CD19B3A" w14:textId="77777777" w:rsidTr="00E44212">
        <w:trPr>
          <w:ins w:id="1138" w:author="Lei" w:date="2021-05-24T23:38:00Z"/>
        </w:trPr>
        <w:tc>
          <w:tcPr>
            <w:tcW w:w="1250" w:type="dxa"/>
          </w:tcPr>
          <w:p w14:paraId="0679116B" w14:textId="77777777" w:rsidR="00724342" w:rsidRDefault="00724342" w:rsidP="00E44212">
            <w:pPr>
              <w:spacing w:after="120"/>
              <w:rPr>
                <w:ins w:id="1139" w:author="Lei" w:date="2021-05-24T23:38:00Z"/>
                <w:rFonts w:eastAsiaTheme="minorEastAsia"/>
                <w:color w:val="0070C0"/>
                <w:lang w:val="en-US" w:eastAsia="zh-CN"/>
              </w:rPr>
            </w:pPr>
            <w:ins w:id="1140" w:author="Lei" w:date="2021-05-24T23:38:00Z">
              <w:r>
                <w:rPr>
                  <w:rFonts w:eastAsiaTheme="minorEastAsia"/>
                  <w:color w:val="0070C0"/>
                  <w:lang w:val="en-US" w:eastAsia="zh-CN"/>
                </w:rPr>
                <w:t>Ericsson</w:t>
              </w:r>
            </w:ins>
          </w:p>
        </w:tc>
        <w:tc>
          <w:tcPr>
            <w:tcW w:w="8381" w:type="dxa"/>
          </w:tcPr>
          <w:p w14:paraId="6D9DE11A" w14:textId="77777777" w:rsidR="00724342" w:rsidRDefault="00724342" w:rsidP="00E44212">
            <w:pPr>
              <w:spacing w:after="120"/>
              <w:rPr>
                <w:ins w:id="1141" w:author="Lei" w:date="2021-05-24T23:38:00Z"/>
                <w:rFonts w:eastAsiaTheme="minorEastAsia"/>
                <w:color w:val="0070C0"/>
                <w:lang w:val="en-US" w:eastAsia="zh-CN"/>
              </w:rPr>
            </w:pPr>
            <w:ins w:id="1142" w:author="Lei" w:date="2021-05-24T23:3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724342" w14:paraId="7DA614EA" w14:textId="77777777" w:rsidTr="00E44212">
        <w:trPr>
          <w:ins w:id="1143" w:author="Lei" w:date="2021-05-24T23:38:00Z"/>
        </w:trPr>
        <w:tc>
          <w:tcPr>
            <w:tcW w:w="1250" w:type="dxa"/>
          </w:tcPr>
          <w:p w14:paraId="703CF8C7" w14:textId="77777777" w:rsidR="00724342" w:rsidRDefault="00724342" w:rsidP="00E44212">
            <w:pPr>
              <w:spacing w:after="120"/>
              <w:rPr>
                <w:ins w:id="1144" w:author="Lei" w:date="2021-05-24T23:38:00Z"/>
                <w:rFonts w:eastAsiaTheme="minorEastAsia"/>
                <w:color w:val="0070C0"/>
                <w:lang w:val="en-US" w:eastAsia="zh-CN"/>
              </w:rPr>
            </w:pPr>
            <w:ins w:id="1145" w:author="Lei" w:date="2021-05-24T23:38:00Z">
              <w:r>
                <w:rPr>
                  <w:rFonts w:eastAsiaTheme="minorEastAsia"/>
                  <w:color w:val="0070C0"/>
                  <w:lang w:val="en-US" w:eastAsia="zh-CN"/>
                </w:rPr>
                <w:t>Qualcomm</w:t>
              </w:r>
            </w:ins>
          </w:p>
        </w:tc>
        <w:tc>
          <w:tcPr>
            <w:tcW w:w="8381" w:type="dxa"/>
          </w:tcPr>
          <w:p w14:paraId="6E20DC08" w14:textId="77777777" w:rsidR="00724342" w:rsidRDefault="00724342" w:rsidP="00E44212">
            <w:pPr>
              <w:spacing w:after="120"/>
              <w:rPr>
                <w:ins w:id="1146" w:author="Lei" w:date="2021-05-24T23:38:00Z"/>
                <w:rFonts w:eastAsiaTheme="minorEastAsia"/>
                <w:color w:val="0070C0"/>
                <w:lang w:val="en-US" w:eastAsia="zh-CN"/>
              </w:rPr>
            </w:pPr>
            <w:ins w:id="1147" w:author="Lei" w:date="2021-05-24T23:38:00Z">
              <w:r>
                <w:rPr>
                  <w:rFonts w:eastAsiaTheme="minorEastAsia"/>
                  <w:color w:val="0070C0"/>
                  <w:lang w:val="en-US" w:eastAsia="zh-CN"/>
                </w:rPr>
                <w:t>If needed, it is decided in RF session.</w:t>
              </w:r>
            </w:ins>
          </w:p>
        </w:tc>
      </w:tr>
      <w:tr w:rsidR="00724342" w14:paraId="348C6555" w14:textId="77777777" w:rsidTr="00E44212">
        <w:trPr>
          <w:ins w:id="1148" w:author="Lei" w:date="2021-05-24T23:38:00Z"/>
        </w:trPr>
        <w:tc>
          <w:tcPr>
            <w:tcW w:w="1250" w:type="dxa"/>
          </w:tcPr>
          <w:p w14:paraId="677D5881" w14:textId="77777777" w:rsidR="00724342" w:rsidRPr="000E24F7" w:rsidRDefault="00724342" w:rsidP="00E44212">
            <w:pPr>
              <w:spacing w:after="120"/>
              <w:rPr>
                <w:ins w:id="1149" w:author="Lei" w:date="2021-05-24T23:38:00Z"/>
                <w:rFonts w:eastAsia="Malgun Gothic"/>
                <w:color w:val="0070C0"/>
                <w:lang w:val="en-US" w:eastAsia="ko-KR"/>
              </w:rPr>
            </w:pPr>
            <w:ins w:id="1150" w:author="Lei" w:date="2021-05-24T23:38:00Z">
              <w:r>
                <w:rPr>
                  <w:rFonts w:eastAsia="Malgun Gothic" w:hint="eastAsia"/>
                  <w:color w:val="0070C0"/>
                  <w:lang w:val="en-US" w:eastAsia="ko-KR"/>
                </w:rPr>
                <w:t>LG Electronics</w:t>
              </w:r>
            </w:ins>
          </w:p>
        </w:tc>
        <w:tc>
          <w:tcPr>
            <w:tcW w:w="8381" w:type="dxa"/>
          </w:tcPr>
          <w:p w14:paraId="4EB944AC" w14:textId="77777777" w:rsidR="00724342" w:rsidRPr="000E24F7" w:rsidRDefault="00724342" w:rsidP="00E44212">
            <w:pPr>
              <w:spacing w:after="120"/>
              <w:rPr>
                <w:ins w:id="1151" w:author="Lei" w:date="2021-05-24T23:38:00Z"/>
                <w:rFonts w:eastAsia="Malgun Gothic"/>
                <w:color w:val="0070C0"/>
                <w:lang w:val="en-US" w:eastAsia="ko-KR"/>
              </w:rPr>
            </w:pPr>
            <w:ins w:id="1152" w:author="Lei" w:date="2021-05-24T23:38:00Z">
              <w:r>
                <w:rPr>
                  <w:rFonts w:eastAsia="Malgun Gothic" w:hint="eastAsia"/>
                  <w:color w:val="0070C0"/>
                  <w:lang w:val="en-US" w:eastAsia="ko-KR"/>
                </w:rPr>
                <w:t>It needs to be discussed in RF session.</w:t>
              </w:r>
            </w:ins>
          </w:p>
        </w:tc>
      </w:tr>
      <w:tr w:rsidR="00724342" w14:paraId="4FDFD740" w14:textId="77777777" w:rsidTr="00E44212">
        <w:trPr>
          <w:ins w:id="1153" w:author="Lei" w:date="2021-05-24T23:38:00Z"/>
        </w:trPr>
        <w:tc>
          <w:tcPr>
            <w:tcW w:w="1250" w:type="dxa"/>
          </w:tcPr>
          <w:p w14:paraId="09184879" w14:textId="77777777" w:rsidR="00724342" w:rsidRDefault="00724342" w:rsidP="00E44212">
            <w:pPr>
              <w:spacing w:after="120"/>
              <w:rPr>
                <w:ins w:id="1154" w:author="Lei" w:date="2021-05-24T23:38:00Z"/>
                <w:rFonts w:eastAsia="Malgun Gothic"/>
                <w:color w:val="0070C0"/>
                <w:lang w:val="en-US" w:eastAsia="ko-KR"/>
              </w:rPr>
            </w:pPr>
            <w:ins w:id="1155" w:author="Lei" w:date="2021-05-24T23:38:00Z">
              <w:r>
                <w:rPr>
                  <w:rFonts w:eastAsia="Malgun Gothic"/>
                  <w:color w:val="0070C0"/>
                  <w:lang w:val="en-US" w:eastAsia="ko-KR"/>
                </w:rPr>
                <w:t>NEC</w:t>
              </w:r>
            </w:ins>
          </w:p>
        </w:tc>
        <w:tc>
          <w:tcPr>
            <w:tcW w:w="8381" w:type="dxa"/>
          </w:tcPr>
          <w:p w14:paraId="03A0EE3A" w14:textId="77777777" w:rsidR="00724342" w:rsidRDefault="00724342" w:rsidP="00E44212">
            <w:pPr>
              <w:spacing w:after="120"/>
              <w:rPr>
                <w:ins w:id="1156" w:author="Lei" w:date="2021-05-24T23:38:00Z"/>
                <w:rFonts w:eastAsia="Malgun Gothic"/>
                <w:color w:val="0070C0"/>
                <w:lang w:val="en-US" w:eastAsia="ko-KR"/>
              </w:rPr>
            </w:pPr>
            <w:ins w:id="1157" w:author="Lei" w:date="2021-05-24T23:38:00Z">
              <w:r>
                <w:rPr>
                  <w:rFonts w:eastAsia="Malgun Gothic"/>
                  <w:color w:val="0070C0"/>
                  <w:lang w:val="en-US" w:eastAsia="ko-KR"/>
                </w:rPr>
                <w:t>It is discussed in RF session this meeting under agenda item 9.4.2 and email thread number 137.</w:t>
              </w:r>
            </w:ins>
          </w:p>
        </w:tc>
      </w:tr>
      <w:tr w:rsidR="00724342" w14:paraId="68901769" w14:textId="77777777" w:rsidTr="00E44212">
        <w:trPr>
          <w:ins w:id="1158" w:author="Lei" w:date="2021-05-24T23:38:00Z"/>
        </w:trPr>
        <w:tc>
          <w:tcPr>
            <w:tcW w:w="1250" w:type="dxa"/>
          </w:tcPr>
          <w:p w14:paraId="59518438" w14:textId="77777777" w:rsidR="00724342" w:rsidRDefault="00724342" w:rsidP="00E44212">
            <w:pPr>
              <w:spacing w:after="120"/>
              <w:rPr>
                <w:ins w:id="1159" w:author="Lei" w:date="2021-05-24T23:38:00Z"/>
                <w:rFonts w:eastAsia="Malgun Gothic"/>
                <w:color w:val="0070C0"/>
                <w:lang w:val="en-US" w:eastAsia="ko-KR"/>
              </w:rPr>
            </w:pPr>
            <w:ins w:id="1160" w:author="Lei" w:date="2021-05-24T23:38:00Z">
              <w:r>
                <w:rPr>
                  <w:rFonts w:eastAsiaTheme="minorEastAsia"/>
                  <w:color w:val="0070C0"/>
                  <w:lang w:val="en-US" w:eastAsia="zh-CN"/>
                </w:rPr>
                <w:t>Nokia</w:t>
              </w:r>
            </w:ins>
          </w:p>
        </w:tc>
        <w:tc>
          <w:tcPr>
            <w:tcW w:w="8381" w:type="dxa"/>
          </w:tcPr>
          <w:p w14:paraId="274A4D9C" w14:textId="77777777" w:rsidR="00724342" w:rsidRDefault="00724342" w:rsidP="00E44212">
            <w:pPr>
              <w:spacing w:after="120"/>
              <w:rPr>
                <w:ins w:id="1161" w:author="Lei" w:date="2021-05-24T23:38:00Z"/>
                <w:rFonts w:eastAsia="Malgun Gothic"/>
                <w:color w:val="0070C0"/>
                <w:lang w:val="en-US" w:eastAsia="ko-KR"/>
              </w:rPr>
            </w:pPr>
            <w:ins w:id="1162" w:author="Lei" w:date="2021-05-24T23:38:00Z">
              <w:r>
                <w:rPr>
                  <w:rFonts w:eastAsiaTheme="minorEastAsia"/>
                  <w:color w:val="0070C0"/>
                  <w:lang w:val="en-US" w:eastAsia="zh-CN"/>
                </w:rPr>
                <w:t>We share the same view as Xiaomi.</w:t>
              </w:r>
            </w:ins>
          </w:p>
        </w:tc>
      </w:tr>
    </w:tbl>
    <w:p w14:paraId="7ADF0AC1" w14:textId="77777777" w:rsidR="00724342" w:rsidRDefault="00724342" w:rsidP="00724342">
      <w:pPr>
        <w:spacing w:after="120"/>
        <w:rPr>
          <w:ins w:id="1163" w:author="Lei" w:date="2021-05-24T23:38:00Z"/>
          <w:color w:val="4472C4" w:themeColor="accent1"/>
          <w:szCs w:val="24"/>
          <w:lang w:eastAsia="zh-CN"/>
        </w:rPr>
      </w:pPr>
    </w:p>
    <w:p w14:paraId="3A3618F3" w14:textId="77777777" w:rsidR="0088314C" w:rsidRPr="003D6CB0" w:rsidRDefault="00B223C9">
      <w:pPr>
        <w:pStyle w:val="Heading3"/>
        <w:rPr>
          <w:sz w:val="24"/>
          <w:szCs w:val="16"/>
          <w:lang w:val="en-US"/>
          <w:rPrChange w:id="1164" w:author="MK" w:date="2021-05-25T17:50:00Z">
            <w:rPr>
              <w:sz w:val="24"/>
              <w:szCs w:val="16"/>
            </w:rPr>
          </w:rPrChange>
        </w:rPr>
      </w:pPr>
      <w:r w:rsidRPr="003D6CB0">
        <w:rPr>
          <w:sz w:val="24"/>
          <w:szCs w:val="16"/>
          <w:lang w:val="en-US"/>
          <w:rPrChange w:id="1165" w:author="MK" w:date="2021-05-25T17:50:00Z">
            <w:rPr>
              <w:sz w:val="24"/>
              <w:szCs w:val="16"/>
            </w:rPr>
          </w:rPrChange>
        </w:rPr>
        <w:t>Sub-topic 1-2: RRM requirements for common beam management</w:t>
      </w:r>
    </w:p>
    <w:p w14:paraId="4867F705" w14:textId="77777777" w:rsidR="0088314C" w:rsidRDefault="00B223C9">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14:paraId="577C655D" w14:textId="77777777" w:rsidR="0088314C" w:rsidRDefault="00B223C9">
      <w:pPr>
        <w:rPr>
          <w:b/>
          <w:color w:val="0070C0"/>
          <w:u w:val="single"/>
          <w:lang w:eastAsia="ko-KR"/>
        </w:rPr>
      </w:pPr>
      <w:r>
        <w:rPr>
          <w:b/>
          <w:color w:val="0070C0"/>
          <w:u w:val="single"/>
          <w:lang w:eastAsia="ko-KR"/>
        </w:rPr>
        <w:t>Issue 1-2-1: RRM requirements baseline</w:t>
      </w:r>
    </w:p>
    <w:p w14:paraId="5A4985D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14:paraId="51A14A66"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33B0001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rFonts w:eastAsia="SimSun"/>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14:paraId="02009F25"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14:paraId="6CE5FCAB"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4E1B2F1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2A7DEF0D" w14:textId="77777777">
        <w:tc>
          <w:tcPr>
            <w:tcW w:w="1250" w:type="dxa"/>
          </w:tcPr>
          <w:p w14:paraId="03EAB01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D73472A"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0A5113F" w14:textId="77777777">
        <w:tc>
          <w:tcPr>
            <w:tcW w:w="1250" w:type="dxa"/>
          </w:tcPr>
          <w:p w14:paraId="3C488291" w14:textId="77777777" w:rsidR="0088314C" w:rsidRDefault="00B223C9">
            <w:pPr>
              <w:spacing w:after="120"/>
              <w:rPr>
                <w:rFonts w:eastAsiaTheme="minorEastAsia"/>
                <w:color w:val="0070C0"/>
                <w:lang w:val="en-US" w:eastAsia="zh-CN"/>
              </w:rPr>
            </w:pPr>
            <w:ins w:id="1166" w:author="Xiaomi" w:date="2021-05-20T10:38:00Z">
              <w:r>
                <w:rPr>
                  <w:rFonts w:eastAsiaTheme="minorEastAsia" w:hint="eastAsia"/>
                  <w:color w:val="0070C0"/>
                  <w:lang w:val="en-US" w:eastAsia="zh-CN"/>
                </w:rPr>
                <w:t>X</w:t>
              </w:r>
              <w:r>
                <w:rPr>
                  <w:rFonts w:eastAsiaTheme="minorEastAsia"/>
                  <w:color w:val="0070C0"/>
                  <w:lang w:val="en-US" w:eastAsia="zh-CN"/>
                </w:rPr>
                <w:t>iaomi</w:t>
              </w:r>
            </w:ins>
            <w:del w:id="1167" w:author="Xiaomi" w:date="2021-05-20T10:38:00Z">
              <w:r>
                <w:rPr>
                  <w:rFonts w:eastAsiaTheme="minorEastAsia" w:hint="eastAsia"/>
                  <w:color w:val="0070C0"/>
                  <w:lang w:val="en-US" w:eastAsia="zh-CN"/>
                </w:rPr>
                <w:delText>XXX</w:delText>
              </w:r>
            </w:del>
          </w:p>
        </w:tc>
        <w:tc>
          <w:tcPr>
            <w:tcW w:w="8381" w:type="dxa"/>
          </w:tcPr>
          <w:p w14:paraId="44C5BB09" w14:textId="77777777" w:rsidR="0088314C" w:rsidRDefault="00B223C9">
            <w:pPr>
              <w:spacing w:after="120"/>
              <w:rPr>
                <w:rFonts w:eastAsiaTheme="minorEastAsia"/>
                <w:color w:val="0070C0"/>
                <w:lang w:val="en-US" w:eastAsia="zh-CN"/>
              </w:rPr>
            </w:pPr>
            <w:ins w:id="1168"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88314C" w14:paraId="13112866" w14:textId="77777777">
        <w:trPr>
          <w:ins w:id="1169" w:author="Huawei" w:date="2021-05-20T11:47:00Z"/>
        </w:trPr>
        <w:tc>
          <w:tcPr>
            <w:tcW w:w="1250" w:type="dxa"/>
          </w:tcPr>
          <w:p w14:paraId="07939AF2" w14:textId="77777777" w:rsidR="0088314C" w:rsidRDefault="00B223C9">
            <w:pPr>
              <w:spacing w:after="120"/>
              <w:rPr>
                <w:ins w:id="1170" w:author="Huawei" w:date="2021-05-20T11:47:00Z"/>
                <w:rFonts w:eastAsiaTheme="minorEastAsia"/>
                <w:color w:val="0070C0"/>
                <w:lang w:val="en-US" w:eastAsia="zh-CN"/>
              </w:rPr>
            </w:pPr>
            <w:ins w:id="1171"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4ABEF89" w14:textId="77777777" w:rsidR="0088314C" w:rsidRDefault="00B223C9">
            <w:pPr>
              <w:spacing w:after="120"/>
              <w:rPr>
                <w:ins w:id="1172" w:author="Huawei" w:date="2021-05-20T11:47:00Z"/>
                <w:rFonts w:eastAsiaTheme="minorEastAsia"/>
                <w:color w:val="0070C0"/>
                <w:lang w:val="en-US" w:eastAsia="zh-CN"/>
              </w:rPr>
            </w:pPr>
            <w:ins w:id="1173"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1174" w:author="Huawei" w:date="2021-05-20T19:30:00Z">
              <w:r>
                <w:rPr>
                  <w:rFonts w:eastAsiaTheme="minorEastAsia"/>
                  <w:color w:val="0070C0"/>
                  <w:lang w:val="en-US" w:eastAsia="zh-CN"/>
                </w:rPr>
                <w:t xml:space="preserve">15 requirements can be reused in R17 separately for each RRM requirements. </w:t>
              </w:r>
            </w:ins>
            <w:ins w:id="1175" w:author="Huawei" w:date="2021-05-20T19:31:00Z">
              <w:r>
                <w:rPr>
                  <w:rFonts w:eastAsiaTheme="minorEastAsia"/>
                  <w:color w:val="0070C0"/>
                  <w:lang w:val="en-US" w:eastAsia="zh-CN"/>
                </w:rPr>
                <w:t>There is no need for further discussion on this issue.</w:t>
              </w:r>
            </w:ins>
          </w:p>
        </w:tc>
      </w:tr>
      <w:tr w:rsidR="0088314C" w14:paraId="399A1199" w14:textId="77777777">
        <w:trPr>
          <w:ins w:id="1176" w:author="Xusheng Wei" w:date="2021-05-20T21:56:00Z"/>
        </w:trPr>
        <w:tc>
          <w:tcPr>
            <w:tcW w:w="1250" w:type="dxa"/>
          </w:tcPr>
          <w:p w14:paraId="14478B6D" w14:textId="77777777" w:rsidR="0088314C" w:rsidRDefault="00B223C9">
            <w:pPr>
              <w:tabs>
                <w:tab w:val="left" w:pos="751"/>
              </w:tabs>
              <w:spacing w:after="120"/>
              <w:rPr>
                <w:ins w:id="1177" w:author="Xusheng Wei" w:date="2021-05-20T21:56:00Z"/>
                <w:rFonts w:eastAsiaTheme="minorEastAsia"/>
                <w:color w:val="0070C0"/>
                <w:lang w:val="en-US" w:eastAsia="zh-CN"/>
              </w:rPr>
            </w:pPr>
            <w:ins w:id="1178" w:author="Magnus Larsson" w:date="2021-05-20T21:09:00Z">
              <w:r>
                <w:rPr>
                  <w:rFonts w:eastAsiaTheme="minorEastAsia"/>
                  <w:color w:val="0070C0"/>
                  <w:lang w:val="en-US" w:eastAsia="zh-CN"/>
                </w:rPr>
                <w:t>Ericsson</w:t>
              </w:r>
            </w:ins>
          </w:p>
        </w:tc>
        <w:tc>
          <w:tcPr>
            <w:tcW w:w="8381" w:type="dxa"/>
          </w:tcPr>
          <w:p w14:paraId="17BC9B2F" w14:textId="77777777" w:rsidR="0088314C" w:rsidRDefault="00B223C9">
            <w:pPr>
              <w:spacing w:after="120"/>
              <w:rPr>
                <w:ins w:id="1179" w:author="Xusheng Wei" w:date="2021-05-20T21:56:00Z"/>
                <w:rFonts w:eastAsiaTheme="minorEastAsia"/>
                <w:color w:val="0070C0"/>
                <w:lang w:val="en-US" w:eastAsia="zh-CN"/>
              </w:rPr>
            </w:pPr>
            <w:ins w:id="1180"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88314C" w14:paraId="4A15924E" w14:textId="77777777">
        <w:trPr>
          <w:ins w:id="1181" w:author="CH" w:date="2021-05-20T14:30:00Z"/>
        </w:trPr>
        <w:tc>
          <w:tcPr>
            <w:tcW w:w="1250" w:type="dxa"/>
          </w:tcPr>
          <w:p w14:paraId="66A1E4E9" w14:textId="77777777" w:rsidR="0088314C" w:rsidRDefault="00B223C9">
            <w:pPr>
              <w:tabs>
                <w:tab w:val="left" w:pos="751"/>
              </w:tabs>
              <w:spacing w:after="120"/>
              <w:rPr>
                <w:ins w:id="1182" w:author="CH" w:date="2021-05-20T14:30:00Z"/>
                <w:rFonts w:eastAsiaTheme="minorEastAsia"/>
                <w:color w:val="0070C0"/>
                <w:lang w:val="en-US" w:eastAsia="zh-CN"/>
              </w:rPr>
            </w:pPr>
            <w:ins w:id="1183" w:author="CH" w:date="2021-05-20T14:30:00Z">
              <w:r>
                <w:rPr>
                  <w:rFonts w:eastAsiaTheme="minorEastAsia"/>
                  <w:color w:val="0070C0"/>
                  <w:lang w:val="en-US" w:eastAsia="zh-CN"/>
                </w:rPr>
                <w:t>Qualcomm</w:t>
              </w:r>
            </w:ins>
          </w:p>
        </w:tc>
        <w:tc>
          <w:tcPr>
            <w:tcW w:w="8381" w:type="dxa"/>
          </w:tcPr>
          <w:p w14:paraId="6BD79FAD" w14:textId="77777777" w:rsidR="0088314C" w:rsidRDefault="00B223C9">
            <w:pPr>
              <w:spacing w:after="120"/>
              <w:rPr>
                <w:ins w:id="1184" w:author="CH" w:date="2021-05-20T14:30:00Z"/>
                <w:rFonts w:eastAsiaTheme="minorEastAsia"/>
                <w:color w:val="0070C0"/>
                <w:lang w:val="en-US" w:eastAsia="zh-CN"/>
              </w:rPr>
            </w:pPr>
            <w:ins w:id="1185" w:author="CH" w:date="2021-05-20T14:31:00Z">
              <w:r>
                <w:rPr>
                  <w:rFonts w:eastAsiaTheme="minorEastAsia"/>
                  <w:color w:val="0070C0"/>
                  <w:lang w:val="en-US" w:eastAsia="zh-CN"/>
                </w:rPr>
                <w:t>Share the same view is Huawei.</w:t>
              </w:r>
            </w:ins>
          </w:p>
        </w:tc>
      </w:tr>
      <w:tr w:rsidR="0088314C" w14:paraId="300F4723" w14:textId="77777777">
        <w:trPr>
          <w:ins w:id="1186" w:author="Hsuanli Lin (林烜立)" w:date="2021-05-21T08:08:00Z"/>
        </w:trPr>
        <w:tc>
          <w:tcPr>
            <w:tcW w:w="1250" w:type="dxa"/>
          </w:tcPr>
          <w:p w14:paraId="389A87E3" w14:textId="77777777" w:rsidR="0088314C" w:rsidRDefault="00B223C9">
            <w:pPr>
              <w:tabs>
                <w:tab w:val="left" w:pos="751"/>
              </w:tabs>
              <w:spacing w:after="120"/>
              <w:rPr>
                <w:ins w:id="1187" w:author="Hsuanli Lin (林烜立)" w:date="2021-05-21T08:08:00Z"/>
                <w:rFonts w:eastAsiaTheme="minorEastAsia"/>
                <w:color w:val="0070C0"/>
                <w:lang w:val="en-US" w:eastAsia="zh-CN"/>
              </w:rPr>
            </w:pPr>
            <w:ins w:id="1188" w:author="Hsuanli Lin (林烜立)" w:date="2021-05-21T08:08:00Z">
              <w:r>
                <w:rPr>
                  <w:rFonts w:eastAsia="PMingLiU" w:hint="eastAsia"/>
                  <w:color w:val="0070C0"/>
                  <w:lang w:val="en-US" w:eastAsia="zh-TW"/>
                </w:rPr>
                <w:t>MTK</w:t>
              </w:r>
            </w:ins>
          </w:p>
        </w:tc>
        <w:tc>
          <w:tcPr>
            <w:tcW w:w="8381" w:type="dxa"/>
          </w:tcPr>
          <w:p w14:paraId="1B5BE93B" w14:textId="77777777" w:rsidR="0088314C" w:rsidRDefault="00B223C9">
            <w:pPr>
              <w:spacing w:after="120"/>
              <w:rPr>
                <w:ins w:id="1189" w:author="Hsuanli Lin (林烜立)" w:date="2021-05-21T08:08:00Z"/>
                <w:rFonts w:eastAsiaTheme="minorEastAsia"/>
                <w:color w:val="0070C0"/>
                <w:lang w:val="en-US" w:eastAsia="zh-CN"/>
              </w:rPr>
            </w:pPr>
            <w:ins w:id="1190"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88314C" w14:paraId="0B5B5203" w14:textId="77777777">
        <w:trPr>
          <w:ins w:id="1191" w:author="yoonoh-c" w:date="2021-05-21T09:39:00Z"/>
        </w:trPr>
        <w:tc>
          <w:tcPr>
            <w:tcW w:w="1250" w:type="dxa"/>
          </w:tcPr>
          <w:p w14:paraId="5528E739" w14:textId="77777777" w:rsidR="0088314C" w:rsidRPr="0088314C" w:rsidRDefault="00B223C9">
            <w:pPr>
              <w:tabs>
                <w:tab w:val="left" w:pos="751"/>
              </w:tabs>
              <w:spacing w:after="120"/>
              <w:rPr>
                <w:ins w:id="1192" w:author="yoonoh-c" w:date="2021-05-21T09:39:00Z"/>
                <w:rFonts w:eastAsia="Malgun Gothic"/>
                <w:color w:val="0070C0"/>
                <w:lang w:val="en-US" w:eastAsia="ko-KR"/>
                <w:rPrChange w:id="1193" w:author="yoonoh-c" w:date="2021-05-21T09:39:00Z">
                  <w:rPr>
                    <w:ins w:id="1194" w:author="yoonoh-c" w:date="2021-05-21T09:39:00Z"/>
                    <w:rFonts w:eastAsia="PMingLiU"/>
                    <w:color w:val="0070C0"/>
                    <w:lang w:val="en-US" w:eastAsia="zh-TW"/>
                  </w:rPr>
                </w:rPrChange>
              </w:rPr>
            </w:pPr>
            <w:ins w:id="1195" w:author="yoonoh-c" w:date="2021-05-21T09:39:00Z">
              <w:r>
                <w:rPr>
                  <w:rFonts w:eastAsia="Malgun Gothic" w:hint="eastAsia"/>
                  <w:color w:val="0070C0"/>
                  <w:lang w:val="en-US" w:eastAsia="ko-KR"/>
                </w:rPr>
                <w:t>LG Electronics</w:t>
              </w:r>
            </w:ins>
          </w:p>
        </w:tc>
        <w:tc>
          <w:tcPr>
            <w:tcW w:w="8381" w:type="dxa"/>
          </w:tcPr>
          <w:p w14:paraId="1D3B69EC" w14:textId="77777777" w:rsidR="0088314C" w:rsidRPr="0088314C" w:rsidRDefault="00B223C9">
            <w:pPr>
              <w:spacing w:after="120"/>
              <w:rPr>
                <w:ins w:id="1196" w:author="yoonoh-c" w:date="2021-05-21T09:39:00Z"/>
                <w:rFonts w:eastAsia="Malgun Gothic"/>
                <w:color w:val="0070C0"/>
                <w:lang w:val="en-US" w:eastAsia="ko-KR"/>
                <w:rPrChange w:id="1197" w:author="yoonoh-c" w:date="2021-05-21T09:40:00Z">
                  <w:rPr>
                    <w:ins w:id="1198" w:author="yoonoh-c" w:date="2021-05-21T09:39:00Z"/>
                    <w:rFonts w:eastAsia="PMingLiU"/>
                    <w:color w:val="0070C0"/>
                    <w:lang w:val="en-US" w:eastAsia="zh-TW"/>
                  </w:rPr>
                </w:rPrChange>
              </w:rPr>
            </w:pPr>
            <w:ins w:id="1199" w:author="yoonoh-c" w:date="2021-05-21T09:40:00Z">
              <w:r>
                <w:rPr>
                  <w:rFonts w:eastAsia="Malgun Gothic" w:hint="eastAsia"/>
                  <w:color w:val="0070C0"/>
                  <w:lang w:val="en-US" w:eastAsia="ko-KR"/>
                </w:rPr>
                <w:t>Same view with Huawei.</w:t>
              </w:r>
            </w:ins>
          </w:p>
        </w:tc>
      </w:tr>
      <w:tr w:rsidR="0088314C" w14:paraId="4F69B5E1" w14:textId="77777777">
        <w:trPr>
          <w:ins w:id="1200" w:author="LiNan" w:date="2021-05-21T09:51:00Z"/>
        </w:trPr>
        <w:tc>
          <w:tcPr>
            <w:tcW w:w="1250" w:type="dxa"/>
          </w:tcPr>
          <w:p w14:paraId="4965F74F" w14:textId="77777777" w:rsidR="0088314C" w:rsidRDefault="00B223C9">
            <w:pPr>
              <w:tabs>
                <w:tab w:val="left" w:pos="751"/>
              </w:tabs>
              <w:spacing w:after="120"/>
              <w:rPr>
                <w:ins w:id="1201" w:author="LiNan" w:date="2021-05-21T09:51:00Z"/>
                <w:color w:val="0070C0"/>
                <w:lang w:val="en-US" w:eastAsia="zh-CN"/>
              </w:rPr>
            </w:pPr>
            <w:ins w:id="1202" w:author="LiNan" w:date="2021-05-21T09:51:00Z">
              <w:r>
                <w:rPr>
                  <w:rFonts w:hint="eastAsia"/>
                  <w:color w:val="0070C0"/>
                  <w:lang w:val="en-US" w:eastAsia="zh-CN"/>
                </w:rPr>
                <w:t>ZTE</w:t>
              </w:r>
            </w:ins>
          </w:p>
        </w:tc>
        <w:tc>
          <w:tcPr>
            <w:tcW w:w="8381" w:type="dxa"/>
          </w:tcPr>
          <w:p w14:paraId="67CD70B5" w14:textId="77777777" w:rsidR="0088314C" w:rsidRDefault="00B223C9">
            <w:pPr>
              <w:spacing w:after="120"/>
              <w:rPr>
                <w:ins w:id="1203" w:author="LiNan" w:date="2021-05-21T09:51:00Z"/>
                <w:rFonts w:eastAsia="Malgun Gothic"/>
                <w:color w:val="0070C0"/>
                <w:lang w:val="en-US" w:eastAsia="ko-KR"/>
              </w:rPr>
            </w:pPr>
            <w:ins w:id="1204" w:author="LiNan" w:date="2021-05-21T09:51:00Z">
              <w:r>
                <w:rPr>
                  <w:rFonts w:hint="eastAsia"/>
                  <w:color w:val="0070C0"/>
                  <w:lang w:val="en-US" w:eastAsia="zh-CN"/>
                </w:rPr>
                <w:t>Same comment as Huawei.</w:t>
              </w:r>
            </w:ins>
          </w:p>
        </w:tc>
      </w:tr>
      <w:tr w:rsidR="00DC75EA" w14:paraId="74E7ACD2" w14:textId="77777777">
        <w:trPr>
          <w:ins w:id="1205" w:author="Venkat (NEC)" w:date="2021-05-21T10:40:00Z"/>
        </w:trPr>
        <w:tc>
          <w:tcPr>
            <w:tcW w:w="1250" w:type="dxa"/>
          </w:tcPr>
          <w:p w14:paraId="257368AF" w14:textId="77777777" w:rsidR="00DC75EA" w:rsidRDefault="00DC75EA" w:rsidP="00DC75EA">
            <w:pPr>
              <w:tabs>
                <w:tab w:val="left" w:pos="751"/>
              </w:tabs>
              <w:spacing w:after="120"/>
              <w:rPr>
                <w:ins w:id="1206" w:author="Venkat (NEC)" w:date="2021-05-21T10:40:00Z"/>
                <w:color w:val="0070C0"/>
                <w:lang w:val="en-US" w:eastAsia="zh-CN"/>
              </w:rPr>
            </w:pPr>
            <w:ins w:id="1207" w:author="Venkat (NEC)" w:date="2021-05-21T10:40:00Z">
              <w:r>
                <w:rPr>
                  <w:color w:val="0070C0"/>
                  <w:lang w:val="en-US" w:eastAsia="zh-CN"/>
                </w:rPr>
                <w:t>NEC</w:t>
              </w:r>
            </w:ins>
          </w:p>
        </w:tc>
        <w:tc>
          <w:tcPr>
            <w:tcW w:w="8381" w:type="dxa"/>
          </w:tcPr>
          <w:p w14:paraId="5783C349" w14:textId="77777777" w:rsidR="00DC75EA" w:rsidRDefault="00DC75EA" w:rsidP="00DC75EA">
            <w:pPr>
              <w:spacing w:after="120"/>
              <w:rPr>
                <w:ins w:id="1208" w:author="Venkat (NEC)" w:date="2021-05-21T10:40:00Z"/>
                <w:color w:val="0070C0"/>
                <w:lang w:val="en-US" w:eastAsia="zh-CN"/>
              </w:rPr>
            </w:pPr>
            <w:ins w:id="1209" w:author="Venkat (NEC)" w:date="2021-05-21T10:40:00Z">
              <w:r>
                <w:rPr>
                  <w:color w:val="0070C0"/>
                  <w:lang w:val="en-US" w:eastAsia="zh-CN"/>
                </w:rPr>
                <w:t>Depends on issue 1-1-1?</w:t>
              </w:r>
            </w:ins>
          </w:p>
        </w:tc>
      </w:tr>
      <w:tr w:rsidR="00F213B3" w14:paraId="77CFE3A3" w14:textId="77777777">
        <w:trPr>
          <w:ins w:id="1210" w:author="Nokia" w:date="2021-05-21T13:25:00Z"/>
        </w:trPr>
        <w:tc>
          <w:tcPr>
            <w:tcW w:w="1250" w:type="dxa"/>
          </w:tcPr>
          <w:p w14:paraId="403E6D4F" w14:textId="61BD0247" w:rsidR="00F213B3" w:rsidRDefault="00F213B3" w:rsidP="00F213B3">
            <w:pPr>
              <w:tabs>
                <w:tab w:val="left" w:pos="751"/>
              </w:tabs>
              <w:spacing w:after="120"/>
              <w:rPr>
                <w:ins w:id="1211" w:author="Nokia" w:date="2021-05-21T13:25:00Z"/>
                <w:color w:val="0070C0"/>
                <w:lang w:val="en-US" w:eastAsia="zh-CN"/>
              </w:rPr>
            </w:pPr>
            <w:ins w:id="1212" w:author="Nokia" w:date="2021-05-21T13:25:00Z">
              <w:r>
                <w:rPr>
                  <w:rFonts w:eastAsiaTheme="minorEastAsia"/>
                  <w:color w:val="0070C0"/>
                  <w:lang w:val="en-US" w:eastAsia="zh-CN"/>
                </w:rPr>
                <w:lastRenderedPageBreak/>
                <w:t>Nokia</w:t>
              </w:r>
            </w:ins>
          </w:p>
        </w:tc>
        <w:tc>
          <w:tcPr>
            <w:tcW w:w="8381" w:type="dxa"/>
          </w:tcPr>
          <w:p w14:paraId="35F44A37" w14:textId="2B0D48DE" w:rsidR="00F213B3" w:rsidRDefault="00F213B3" w:rsidP="00F213B3">
            <w:pPr>
              <w:spacing w:after="120"/>
              <w:rPr>
                <w:ins w:id="1213" w:author="Nokia" w:date="2021-05-21T13:25:00Z"/>
                <w:color w:val="0070C0"/>
                <w:lang w:val="en-US" w:eastAsia="zh-CN"/>
              </w:rPr>
            </w:pPr>
            <w:ins w:id="1214"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bl>
    <w:p w14:paraId="76DDE44E" w14:textId="77777777" w:rsidR="0088314C" w:rsidRDefault="0088314C">
      <w:pPr>
        <w:rPr>
          <w:b/>
          <w:color w:val="0070C0"/>
          <w:u w:val="single"/>
          <w:lang w:eastAsia="ko-KR"/>
        </w:rPr>
      </w:pPr>
    </w:p>
    <w:p w14:paraId="398C7375" w14:textId="77777777" w:rsidR="0088314C" w:rsidRDefault="00B223C9">
      <w:pPr>
        <w:rPr>
          <w:b/>
          <w:color w:val="0070C0"/>
          <w:u w:val="single"/>
          <w:lang w:eastAsia="ko-KR"/>
        </w:rPr>
      </w:pPr>
      <w:r>
        <w:rPr>
          <w:b/>
          <w:color w:val="0070C0"/>
          <w:u w:val="single"/>
          <w:lang w:eastAsia="ko-KR"/>
        </w:rPr>
        <w:t>Issue 1-2-2: Interruption requirements</w:t>
      </w:r>
    </w:p>
    <w:p w14:paraId="5C36115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4510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existing Rel16 interruption requirements of intra-band CA shall be applied (Xiaomi, OPPO)</w:t>
      </w:r>
    </w:p>
    <w:p w14:paraId="71849DF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Existing interruption requirements for inter-band CA in R15/R16 can be reused for CBM type UE in R17 (Huawei)</w:t>
      </w:r>
    </w:p>
    <w:p w14:paraId="07AC8970"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SimSun"/>
          <w:color w:val="4472C4" w:themeColor="accent1"/>
          <w:szCs w:val="24"/>
          <w:lang w:eastAsia="zh-CN"/>
        </w:rPr>
        <w:t>would</w:t>
      </w:r>
      <w:r>
        <w:rPr>
          <w:color w:val="4472C4" w:themeColor="accent1"/>
        </w:rPr>
        <w:t xml:space="preserve"> be applicable for an inter-band CA CBM UE. (Nokia)</w:t>
      </w:r>
    </w:p>
    <w:p w14:paraId="0121417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73D9396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3433517E" w14:textId="77777777">
        <w:tc>
          <w:tcPr>
            <w:tcW w:w="1250" w:type="dxa"/>
          </w:tcPr>
          <w:p w14:paraId="6F7C606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18B9DD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36B3E5F1" w14:textId="77777777">
        <w:tc>
          <w:tcPr>
            <w:tcW w:w="1250" w:type="dxa"/>
          </w:tcPr>
          <w:p w14:paraId="2FCA2970" w14:textId="77777777" w:rsidR="0088314C" w:rsidRDefault="00B223C9">
            <w:pPr>
              <w:spacing w:after="120"/>
              <w:rPr>
                <w:rFonts w:eastAsiaTheme="minorEastAsia"/>
                <w:color w:val="0070C0"/>
                <w:lang w:val="en-US" w:eastAsia="zh-CN"/>
              </w:rPr>
            </w:pPr>
            <w:ins w:id="1215" w:author="Xiaomi" w:date="2021-05-20T10:38:00Z">
              <w:r>
                <w:rPr>
                  <w:rFonts w:eastAsiaTheme="minorEastAsia" w:hint="eastAsia"/>
                  <w:color w:val="0070C0"/>
                  <w:lang w:val="en-US" w:eastAsia="zh-CN"/>
                </w:rPr>
                <w:t>X</w:t>
              </w:r>
              <w:r>
                <w:rPr>
                  <w:rFonts w:eastAsiaTheme="minorEastAsia"/>
                  <w:color w:val="0070C0"/>
                  <w:lang w:val="en-US" w:eastAsia="zh-CN"/>
                </w:rPr>
                <w:t>iaomi</w:t>
              </w:r>
            </w:ins>
            <w:del w:id="1216" w:author="Xiaomi" w:date="2021-05-20T10:38:00Z">
              <w:r>
                <w:rPr>
                  <w:rFonts w:eastAsiaTheme="minorEastAsia" w:hint="eastAsia"/>
                  <w:color w:val="0070C0"/>
                  <w:lang w:val="en-US" w:eastAsia="zh-CN"/>
                </w:rPr>
                <w:delText>XXX</w:delText>
              </w:r>
            </w:del>
          </w:p>
        </w:tc>
        <w:tc>
          <w:tcPr>
            <w:tcW w:w="8381" w:type="dxa"/>
          </w:tcPr>
          <w:p w14:paraId="79A47F48" w14:textId="77777777" w:rsidR="0088314C" w:rsidRDefault="00B223C9">
            <w:pPr>
              <w:spacing w:after="120"/>
              <w:rPr>
                <w:rFonts w:eastAsiaTheme="minorEastAsia"/>
                <w:color w:val="0070C0"/>
                <w:lang w:val="en-US" w:eastAsia="zh-CN"/>
              </w:rPr>
            </w:pPr>
            <w:ins w:id="1217"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88314C" w14:paraId="2571BA53" w14:textId="77777777">
        <w:trPr>
          <w:ins w:id="1218" w:author="Huawei" w:date="2021-05-20T19:31:00Z"/>
        </w:trPr>
        <w:tc>
          <w:tcPr>
            <w:tcW w:w="1250" w:type="dxa"/>
          </w:tcPr>
          <w:p w14:paraId="2E8920E6" w14:textId="77777777" w:rsidR="0088314C" w:rsidRDefault="00B223C9">
            <w:pPr>
              <w:spacing w:after="120"/>
              <w:rPr>
                <w:ins w:id="1219" w:author="Huawei" w:date="2021-05-20T19:31:00Z"/>
                <w:rFonts w:eastAsiaTheme="minorEastAsia"/>
                <w:color w:val="0070C0"/>
                <w:lang w:val="en-US" w:eastAsia="zh-CN"/>
              </w:rPr>
            </w:pPr>
            <w:ins w:id="1220"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DBFE2EE" w14:textId="77777777" w:rsidR="0088314C" w:rsidRDefault="00B223C9">
            <w:pPr>
              <w:spacing w:after="120"/>
              <w:rPr>
                <w:ins w:id="1221" w:author="Huawei" w:date="2021-05-20T19:31:00Z"/>
                <w:rFonts w:eastAsiaTheme="minorEastAsia"/>
                <w:color w:val="0070C0"/>
                <w:lang w:val="en-US" w:eastAsia="zh-CN"/>
              </w:rPr>
            </w:pPr>
            <w:ins w:id="1222" w:author="Huawei" w:date="2021-05-20T19:31:00Z">
              <w:r>
                <w:rPr>
                  <w:rFonts w:eastAsiaTheme="minorEastAsia" w:hint="eastAsia"/>
                  <w:color w:val="0070C0"/>
                  <w:lang w:val="en-US" w:eastAsia="zh-CN"/>
                </w:rPr>
                <w:t>S</w:t>
              </w:r>
              <w:r>
                <w:rPr>
                  <w:rFonts w:eastAsiaTheme="minorEastAsia"/>
                  <w:color w:val="0070C0"/>
                  <w:lang w:val="en-US" w:eastAsia="zh-CN"/>
                </w:rPr>
                <w:t>upport</w:t>
              </w:r>
            </w:ins>
            <w:ins w:id="1223" w:author="Huawei" w:date="2021-05-20T19:32:00Z">
              <w:r>
                <w:rPr>
                  <w:rFonts w:eastAsiaTheme="minorEastAsia"/>
                  <w:color w:val="0070C0"/>
                  <w:lang w:val="en-US" w:eastAsia="zh-CN"/>
                </w:rPr>
                <w:t xml:space="preserve"> option 2.</w:t>
              </w:r>
            </w:ins>
          </w:p>
        </w:tc>
      </w:tr>
      <w:tr w:rsidR="0088314C" w14:paraId="3C05A6F0" w14:textId="77777777">
        <w:trPr>
          <w:ins w:id="1224" w:author="Magnus Larsson" w:date="2021-05-20T21:09:00Z"/>
        </w:trPr>
        <w:tc>
          <w:tcPr>
            <w:tcW w:w="1250" w:type="dxa"/>
          </w:tcPr>
          <w:p w14:paraId="1705D148" w14:textId="77777777" w:rsidR="0088314C" w:rsidRDefault="00B223C9">
            <w:pPr>
              <w:spacing w:after="120"/>
              <w:rPr>
                <w:ins w:id="1225" w:author="Magnus Larsson" w:date="2021-05-20T21:09:00Z"/>
                <w:rFonts w:eastAsiaTheme="minorEastAsia"/>
                <w:color w:val="0070C0"/>
                <w:lang w:val="en-US" w:eastAsia="zh-CN"/>
              </w:rPr>
            </w:pPr>
            <w:ins w:id="1226" w:author="Magnus Larsson" w:date="2021-05-20T21:09:00Z">
              <w:r>
                <w:rPr>
                  <w:rFonts w:eastAsiaTheme="minorEastAsia"/>
                  <w:color w:val="0070C0"/>
                  <w:lang w:val="en-US" w:eastAsia="zh-CN"/>
                </w:rPr>
                <w:t>Ericsson</w:t>
              </w:r>
            </w:ins>
          </w:p>
        </w:tc>
        <w:tc>
          <w:tcPr>
            <w:tcW w:w="8381" w:type="dxa"/>
          </w:tcPr>
          <w:p w14:paraId="553A6370" w14:textId="77777777" w:rsidR="0088314C" w:rsidRDefault="00B223C9">
            <w:pPr>
              <w:spacing w:after="120"/>
              <w:rPr>
                <w:ins w:id="1227" w:author="Magnus Larsson" w:date="2021-05-20T21:09:00Z"/>
                <w:rFonts w:eastAsiaTheme="minorEastAsia"/>
                <w:color w:val="0070C0"/>
                <w:lang w:val="en-US" w:eastAsia="zh-CN"/>
              </w:rPr>
            </w:pPr>
            <w:ins w:id="1228" w:author="Magnus Larsson" w:date="2021-05-20T21:09:00Z">
              <w:r>
                <w:rPr>
                  <w:rFonts w:eastAsiaTheme="minorEastAsia"/>
                  <w:color w:val="0070C0"/>
                  <w:lang w:val="en-US" w:eastAsia="zh-CN"/>
                </w:rPr>
                <w:t>Support option 1.</w:t>
              </w:r>
            </w:ins>
          </w:p>
        </w:tc>
      </w:tr>
      <w:tr w:rsidR="0088314C" w14:paraId="0EDBC789" w14:textId="77777777">
        <w:trPr>
          <w:ins w:id="1229" w:author="Hsuanli Lin (林烜立)" w:date="2021-05-21T08:09:00Z"/>
        </w:trPr>
        <w:tc>
          <w:tcPr>
            <w:tcW w:w="1250" w:type="dxa"/>
          </w:tcPr>
          <w:p w14:paraId="3FE22A91" w14:textId="77777777" w:rsidR="0088314C" w:rsidRDefault="00B223C9">
            <w:pPr>
              <w:spacing w:after="120"/>
              <w:rPr>
                <w:ins w:id="1230" w:author="Hsuanli Lin (林烜立)" w:date="2021-05-21T08:09:00Z"/>
                <w:rFonts w:eastAsiaTheme="minorEastAsia"/>
                <w:color w:val="0070C0"/>
                <w:lang w:val="en-US" w:eastAsia="zh-CN"/>
              </w:rPr>
            </w:pPr>
            <w:ins w:id="1231" w:author="Hsuanli Lin (林烜立)" w:date="2021-05-21T08:09:00Z">
              <w:r>
                <w:rPr>
                  <w:rFonts w:eastAsia="PMingLiU" w:hint="eastAsia"/>
                  <w:color w:val="0070C0"/>
                  <w:lang w:val="en-US" w:eastAsia="zh-TW"/>
                </w:rPr>
                <w:t>MTK</w:t>
              </w:r>
            </w:ins>
          </w:p>
        </w:tc>
        <w:tc>
          <w:tcPr>
            <w:tcW w:w="8381" w:type="dxa"/>
          </w:tcPr>
          <w:p w14:paraId="6287CD4C" w14:textId="77777777" w:rsidR="0088314C" w:rsidRDefault="00B223C9">
            <w:pPr>
              <w:spacing w:after="120"/>
              <w:rPr>
                <w:ins w:id="1232" w:author="Hsuanli Lin (林烜立)" w:date="2021-05-21T08:09:00Z"/>
                <w:rFonts w:eastAsiaTheme="minorEastAsia"/>
                <w:color w:val="0070C0"/>
                <w:lang w:val="en-US" w:eastAsia="zh-CN"/>
              </w:rPr>
            </w:pPr>
            <w:ins w:id="1233"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5F11E2" w14:paraId="7BC21213" w14:textId="77777777">
        <w:trPr>
          <w:ins w:id="1234" w:author="OPPO" w:date="2021-05-21T11:51:00Z"/>
        </w:trPr>
        <w:tc>
          <w:tcPr>
            <w:tcW w:w="1250" w:type="dxa"/>
          </w:tcPr>
          <w:p w14:paraId="20828DF7" w14:textId="77777777" w:rsidR="005F11E2" w:rsidRPr="005F11E2" w:rsidRDefault="005F11E2">
            <w:pPr>
              <w:spacing w:after="120"/>
              <w:rPr>
                <w:ins w:id="1235" w:author="OPPO" w:date="2021-05-21T11:51:00Z"/>
                <w:rFonts w:eastAsiaTheme="minorEastAsia"/>
                <w:color w:val="0070C0"/>
                <w:lang w:val="en-US" w:eastAsia="zh-CN"/>
                <w:rPrChange w:id="1236" w:author="OPPO" w:date="2021-05-21T11:51:00Z">
                  <w:rPr>
                    <w:ins w:id="1237" w:author="OPPO" w:date="2021-05-21T11:51:00Z"/>
                    <w:rFonts w:eastAsia="PMingLiU"/>
                    <w:color w:val="0070C0"/>
                    <w:lang w:val="en-US" w:eastAsia="zh-TW"/>
                  </w:rPr>
                </w:rPrChange>
              </w:rPr>
            </w:pPr>
            <w:ins w:id="1238"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4B8D033D" w14:textId="77777777" w:rsidR="005F11E2" w:rsidRPr="005F11E2" w:rsidRDefault="005F11E2">
            <w:pPr>
              <w:spacing w:after="120"/>
              <w:rPr>
                <w:ins w:id="1239" w:author="OPPO" w:date="2021-05-21T11:51:00Z"/>
                <w:rFonts w:eastAsiaTheme="minorEastAsia"/>
                <w:color w:val="0070C0"/>
                <w:lang w:val="en-US" w:eastAsia="zh-CN"/>
                <w:rPrChange w:id="1240" w:author="OPPO" w:date="2021-05-21T11:51:00Z">
                  <w:rPr>
                    <w:ins w:id="1241" w:author="OPPO" w:date="2021-05-21T11:51:00Z"/>
                    <w:rFonts w:eastAsia="PMingLiU"/>
                    <w:color w:val="0070C0"/>
                    <w:lang w:val="en-US" w:eastAsia="zh-TW"/>
                  </w:rPr>
                </w:rPrChange>
              </w:rPr>
            </w:pPr>
            <w:ins w:id="1242" w:author="OPPO" w:date="2021-05-21T11:51:00Z">
              <w:r>
                <w:rPr>
                  <w:rFonts w:eastAsiaTheme="minorEastAsia"/>
                  <w:color w:val="0070C0"/>
                  <w:lang w:val="en-US" w:eastAsia="zh-CN"/>
                </w:rPr>
                <w:t>Support option 1</w:t>
              </w:r>
            </w:ins>
          </w:p>
        </w:tc>
      </w:tr>
      <w:tr w:rsidR="00F213B3" w14:paraId="382C812D" w14:textId="77777777">
        <w:trPr>
          <w:ins w:id="1243" w:author="Nokia" w:date="2021-05-21T13:25:00Z"/>
        </w:trPr>
        <w:tc>
          <w:tcPr>
            <w:tcW w:w="1250" w:type="dxa"/>
          </w:tcPr>
          <w:p w14:paraId="294623A0" w14:textId="62DB06B9" w:rsidR="00F213B3" w:rsidRDefault="00F213B3" w:rsidP="00F213B3">
            <w:pPr>
              <w:spacing w:after="120"/>
              <w:rPr>
                <w:ins w:id="1244" w:author="Nokia" w:date="2021-05-21T13:25:00Z"/>
                <w:rFonts w:eastAsiaTheme="minorEastAsia"/>
                <w:color w:val="0070C0"/>
                <w:lang w:val="en-US" w:eastAsia="zh-CN"/>
              </w:rPr>
            </w:pPr>
            <w:ins w:id="1245" w:author="Nokia" w:date="2021-05-21T13:25:00Z">
              <w:r>
                <w:rPr>
                  <w:rFonts w:eastAsiaTheme="minorEastAsia"/>
                  <w:color w:val="0070C0"/>
                  <w:lang w:val="en-US" w:eastAsia="zh-CN"/>
                </w:rPr>
                <w:t>Nokia</w:t>
              </w:r>
            </w:ins>
          </w:p>
        </w:tc>
        <w:tc>
          <w:tcPr>
            <w:tcW w:w="8381" w:type="dxa"/>
          </w:tcPr>
          <w:p w14:paraId="02D172C4" w14:textId="079DE4DE" w:rsidR="00F213B3" w:rsidRDefault="00F213B3" w:rsidP="00F213B3">
            <w:pPr>
              <w:spacing w:after="120"/>
              <w:rPr>
                <w:ins w:id="1246" w:author="Nokia" w:date="2021-05-21T13:25:00Z"/>
                <w:rFonts w:eastAsiaTheme="minorEastAsia"/>
                <w:color w:val="0070C0"/>
                <w:lang w:val="en-US" w:eastAsia="zh-CN"/>
              </w:rPr>
            </w:pPr>
            <w:ins w:id="1247" w:author="Nokia" w:date="2021-05-21T13:25:00Z">
              <w:r>
                <w:rPr>
                  <w:rFonts w:eastAsiaTheme="minorEastAsia"/>
                  <w:color w:val="0070C0"/>
                  <w:lang w:val="en-US" w:eastAsia="zh-CN"/>
                </w:rPr>
                <w:t>Support option 3. But essentially all proposals seems very similar.</w:t>
              </w:r>
            </w:ins>
          </w:p>
        </w:tc>
      </w:tr>
    </w:tbl>
    <w:p w14:paraId="5F3C57B7" w14:textId="77777777" w:rsidR="0088314C" w:rsidRDefault="0088314C">
      <w:pPr>
        <w:spacing w:after="120"/>
        <w:rPr>
          <w:szCs w:val="24"/>
          <w:lang w:eastAsia="zh-CN"/>
        </w:rPr>
      </w:pPr>
    </w:p>
    <w:p w14:paraId="28FDE837" w14:textId="77777777" w:rsidR="0088314C" w:rsidRDefault="00B223C9">
      <w:pPr>
        <w:rPr>
          <w:b/>
          <w:color w:val="0070C0"/>
          <w:u w:val="single"/>
          <w:lang w:eastAsia="ko-KR"/>
        </w:rPr>
      </w:pPr>
      <w:r>
        <w:rPr>
          <w:b/>
          <w:color w:val="0070C0"/>
          <w:u w:val="single"/>
          <w:lang w:eastAsia="ko-KR"/>
        </w:rPr>
        <w:t>Issue 1-2-3: Scheduling restriction</w:t>
      </w:r>
    </w:p>
    <w:p w14:paraId="2FC24C9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000E3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14:paraId="392D84DB"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14:paraId="224EA69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9.2.5.3.3  Scheduling availability of UE </w:t>
      </w:r>
      <w:r>
        <w:rPr>
          <w:color w:val="4472C4" w:themeColor="accent1"/>
        </w:rPr>
        <w:t>performing</w:t>
      </w:r>
      <w:r>
        <w:rPr>
          <w:color w:val="4472C4" w:themeColor="accent1"/>
          <w:lang w:val="en-US"/>
        </w:rPr>
        <w:t xml:space="preserve"> measurements on FR2</w:t>
      </w:r>
    </w:p>
    <w:p w14:paraId="3E59D15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9.10.2.6.2  Scheduling availability of UE </w:t>
      </w:r>
      <w:r>
        <w:rPr>
          <w:color w:val="4472C4" w:themeColor="accent1"/>
        </w:rPr>
        <w:t>performing</w:t>
      </w:r>
      <w:r>
        <w:rPr>
          <w:color w:val="4472C4" w:themeColor="accent1"/>
          <w:lang w:val="en-US"/>
        </w:rPr>
        <w:t xml:space="preserve"> CSI-RS based measurements in FR2  </w:t>
      </w:r>
    </w:p>
    <w:p w14:paraId="16BFB777"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14:paraId="53EE1C0F"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8.1.7.3  Scheduling availability of UE </w:t>
      </w:r>
      <w:r>
        <w:rPr>
          <w:color w:val="4472C4" w:themeColor="accent1"/>
        </w:rPr>
        <w:t>performing</w:t>
      </w:r>
      <w:r>
        <w:rPr>
          <w:color w:val="4472C4" w:themeColor="accent1"/>
          <w:lang w:val="en-US"/>
        </w:rPr>
        <w:t xml:space="preserve"> radio link monitoring on FR2</w:t>
      </w:r>
    </w:p>
    <w:p w14:paraId="70B73E64"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14:paraId="40E1857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8.5.7.3  Scheduling availability of UE performing beam failure detection on FR2</w:t>
      </w:r>
    </w:p>
    <w:p w14:paraId="26C9883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8.5.8.3  Scheduling availability of UE performing L1-RSRP measurement on FR2</w:t>
      </w:r>
    </w:p>
    <w:p w14:paraId="1C7A532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14:paraId="1BD413F3"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320E0787"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14:paraId="5F438D0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14:paraId="3D85135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14:paraId="3544B2DF"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SimSun"/>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278EF7E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lastRenderedPageBreak/>
        <w:t xml:space="preserve">For TAE ≤ 260ns – no scheduling </w:t>
      </w:r>
      <w:r>
        <w:rPr>
          <w:rFonts w:eastAsia="SimSun"/>
          <w:color w:val="4472C4" w:themeColor="accent1"/>
          <w:szCs w:val="24"/>
          <w:lang w:eastAsia="zh-CN"/>
        </w:rPr>
        <w:t>restrictions</w:t>
      </w:r>
    </w:p>
    <w:p w14:paraId="32C9C33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260ns &lt; TAE ≤ [570]ns – </w:t>
      </w:r>
      <w:r>
        <w:rPr>
          <w:rFonts w:eastAsia="SimSun"/>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S</w:t>
      </w:r>
      <w:r w:rsidR="005F11E2">
        <w:rPr>
          <w:color w:val="4472C4" w:themeColor="accent1"/>
          <w:lang w:val="en-US" w:eastAsia="ja-JP" w:bidi="hi-IN"/>
        </w:rPr>
        <w:t>c</w:t>
      </w:r>
      <w:r>
        <w:rPr>
          <w:color w:val="4472C4" w:themeColor="accent1"/>
          <w:lang w:val="en-US" w:eastAsia="ja-JP" w:bidi="hi-IN"/>
        </w:rPr>
        <w:t>ell</w:t>
      </w:r>
    </w:p>
    <w:p w14:paraId="015314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[570]ns &lt; TAE ≤ 3us – restrictions on </w:t>
      </w:r>
      <w:r>
        <w:rPr>
          <w:rFonts w:eastAsia="SimSun"/>
          <w:color w:val="4472C4" w:themeColor="accent1"/>
          <w:szCs w:val="24"/>
          <w:lang w:eastAsia="zh-CN"/>
        </w:rPr>
        <w:t>first</w:t>
      </w:r>
      <w:r>
        <w:rPr>
          <w:color w:val="4472C4" w:themeColor="accent1"/>
          <w:lang w:val="en-US" w:eastAsia="ja-JP" w:bidi="hi-IN"/>
        </w:rPr>
        <w:t xml:space="preserve"> and last symbol of each slot of S</w:t>
      </w:r>
      <w:r w:rsidR="005F11E2">
        <w:rPr>
          <w:color w:val="4472C4" w:themeColor="accent1"/>
          <w:lang w:val="en-US" w:eastAsia="ja-JP" w:bidi="hi-IN"/>
        </w:rPr>
        <w:t>c</w:t>
      </w:r>
      <w:r>
        <w:rPr>
          <w:color w:val="4472C4" w:themeColor="accent1"/>
          <w:lang w:val="en-US" w:eastAsia="ja-JP" w:bidi="hi-IN"/>
        </w:rPr>
        <w:t>ell, or restrictions on first symbols of each slot of both P</w:t>
      </w:r>
      <w:r w:rsidR="005F11E2">
        <w:rPr>
          <w:color w:val="4472C4" w:themeColor="accent1"/>
          <w:lang w:val="en-US" w:eastAsia="ja-JP" w:bidi="hi-IN"/>
        </w:rPr>
        <w:t>c</w:t>
      </w:r>
      <w:r>
        <w:rPr>
          <w:color w:val="4472C4" w:themeColor="accent1"/>
          <w:lang w:val="en-US" w:eastAsia="ja-JP" w:bidi="hi-IN"/>
        </w:rPr>
        <w:t>ell and S</w:t>
      </w:r>
      <w:r w:rsidR="005F11E2">
        <w:rPr>
          <w:color w:val="4472C4" w:themeColor="accent1"/>
          <w:lang w:val="en-US" w:eastAsia="ja-JP" w:bidi="hi-IN"/>
        </w:rPr>
        <w:t>c</w:t>
      </w:r>
      <w:r>
        <w:rPr>
          <w:color w:val="4472C4" w:themeColor="accent1"/>
          <w:lang w:val="en-US" w:eastAsia="ja-JP" w:bidi="hi-IN"/>
        </w:rPr>
        <w:t xml:space="preserve">ell </w:t>
      </w:r>
    </w:p>
    <w:p w14:paraId="6B521E6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4864D05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5E98D8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811C84A" w14:textId="77777777">
        <w:tc>
          <w:tcPr>
            <w:tcW w:w="1272" w:type="dxa"/>
          </w:tcPr>
          <w:p w14:paraId="28A4FA4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C237A2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2B92E09" w14:textId="77777777">
        <w:tc>
          <w:tcPr>
            <w:tcW w:w="1272" w:type="dxa"/>
          </w:tcPr>
          <w:p w14:paraId="3D3D9979" w14:textId="77777777" w:rsidR="0088314C" w:rsidRDefault="00B223C9">
            <w:pPr>
              <w:spacing w:after="120"/>
              <w:rPr>
                <w:rFonts w:eastAsiaTheme="minorEastAsia"/>
                <w:color w:val="0070C0"/>
                <w:lang w:val="en-US" w:eastAsia="zh-CN"/>
              </w:rPr>
            </w:pPr>
            <w:del w:id="1248" w:author="Huawei" w:date="2021-05-20T19:32:00Z">
              <w:r>
                <w:rPr>
                  <w:rFonts w:eastAsiaTheme="minorEastAsia" w:hint="eastAsia"/>
                  <w:color w:val="0070C0"/>
                  <w:lang w:val="en-US" w:eastAsia="zh-CN"/>
                </w:rPr>
                <w:delText>XXX</w:delText>
              </w:r>
            </w:del>
            <w:ins w:id="1249"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7F358195" w14:textId="77777777" w:rsidR="0088314C" w:rsidRDefault="00B223C9">
            <w:pPr>
              <w:spacing w:after="120"/>
              <w:rPr>
                <w:rFonts w:eastAsiaTheme="minorEastAsia"/>
                <w:color w:val="0070C0"/>
                <w:lang w:val="en-US" w:eastAsia="zh-CN"/>
              </w:rPr>
            </w:pPr>
            <w:ins w:id="1250"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88314C" w14:paraId="548D3B3A" w14:textId="77777777">
        <w:trPr>
          <w:ins w:id="1251" w:author="Xusheng Wei" w:date="2021-05-20T21:58:00Z"/>
        </w:trPr>
        <w:tc>
          <w:tcPr>
            <w:tcW w:w="1272" w:type="dxa"/>
          </w:tcPr>
          <w:p w14:paraId="5527E151" w14:textId="77777777" w:rsidR="0088314C" w:rsidRDefault="00B223C9">
            <w:pPr>
              <w:spacing w:after="120"/>
              <w:rPr>
                <w:ins w:id="1252" w:author="Xusheng Wei" w:date="2021-05-20T21:58:00Z"/>
                <w:rFonts w:eastAsiaTheme="minorEastAsia"/>
                <w:color w:val="0070C0"/>
                <w:lang w:val="en-US" w:eastAsia="zh-CN"/>
              </w:rPr>
            </w:pPr>
            <w:ins w:id="1253" w:author="Xusheng Wei" w:date="2021-05-20T21:58:00Z">
              <w:r>
                <w:rPr>
                  <w:rFonts w:eastAsiaTheme="minorEastAsia"/>
                  <w:color w:val="0070C0"/>
                  <w:lang w:val="en-US" w:eastAsia="zh-CN"/>
                </w:rPr>
                <w:t>Vivo</w:t>
              </w:r>
            </w:ins>
          </w:p>
        </w:tc>
        <w:tc>
          <w:tcPr>
            <w:tcW w:w="8359" w:type="dxa"/>
          </w:tcPr>
          <w:p w14:paraId="75FBB64A" w14:textId="77777777" w:rsidR="0088314C" w:rsidRDefault="00B223C9">
            <w:pPr>
              <w:spacing w:after="120"/>
              <w:rPr>
                <w:ins w:id="1254" w:author="Xusheng Wei" w:date="2021-05-20T21:58:00Z"/>
                <w:rFonts w:eastAsiaTheme="minorEastAsia"/>
                <w:color w:val="0070C0"/>
                <w:lang w:val="en-US" w:eastAsia="zh-CN"/>
              </w:rPr>
            </w:pPr>
            <w:ins w:id="1255" w:author="Xusheng Wei" w:date="2021-05-20T21:58:00Z">
              <w:r>
                <w:rPr>
                  <w:rFonts w:eastAsiaTheme="minorEastAsia"/>
                  <w:color w:val="0070C0"/>
                  <w:lang w:val="en-US" w:eastAsia="zh-CN"/>
                </w:rPr>
                <w:t>Ok with option 1 to have a case by case study</w:t>
              </w:r>
            </w:ins>
          </w:p>
        </w:tc>
      </w:tr>
      <w:tr w:rsidR="0088314C" w14:paraId="14428F8D" w14:textId="77777777">
        <w:trPr>
          <w:ins w:id="1256" w:author="Magnus Larsson" w:date="2021-05-20T21:10:00Z"/>
        </w:trPr>
        <w:tc>
          <w:tcPr>
            <w:tcW w:w="1272" w:type="dxa"/>
          </w:tcPr>
          <w:p w14:paraId="49261422" w14:textId="77777777" w:rsidR="0088314C" w:rsidRDefault="00B223C9">
            <w:pPr>
              <w:spacing w:after="120"/>
              <w:rPr>
                <w:ins w:id="1257" w:author="Magnus Larsson" w:date="2021-05-20T21:10:00Z"/>
                <w:rFonts w:eastAsiaTheme="minorEastAsia"/>
                <w:color w:val="0070C0"/>
                <w:lang w:val="en-US" w:eastAsia="zh-CN"/>
              </w:rPr>
            </w:pPr>
            <w:ins w:id="1258" w:author="Magnus Larsson" w:date="2021-05-20T21:10:00Z">
              <w:r>
                <w:rPr>
                  <w:rFonts w:eastAsiaTheme="minorEastAsia"/>
                  <w:color w:val="0070C0"/>
                  <w:lang w:val="en-US" w:eastAsia="zh-CN"/>
                </w:rPr>
                <w:t>Ericsson</w:t>
              </w:r>
            </w:ins>
          </w:p>
        </w:tc>
        <w:tc>
          <w:tcPr>
            <w:tcW w:w="8359" w:type="dxa"/>
          </w:tcPr>
          <w:p w14:paraId="54DF440D" w14:textId="77777777" w:rsidR="0088314C" w:rsidRDefault="00B223C9">
            <w:pPr>
              <w:spacing w:after="120"/>
              <w:rPr>
                <w:ins w:id="1259" w:author="Magnus Larsson" w:date="2021-05-20T21:10:00Z"/>
                <w:rFonts w:eastAsiaTheme="minorEastAsia"/>
                <w:color w:val="0070C0"/>
                <w:lang w:val="en-US" w:eastAsia="zh-CN"/>
              </w:rPr>
            </w:pPr>
            <w:ins w:id="1260"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88314C" w14:paraId="7A38E6F6" w14:textId="77777777">
        <w:trPr>
          <w:ins w:id="1261" w:author="CH" w:date="2021-05-20T14:33:00Z"/>
        </w:trPr>
        <w:tc>
          <w:tcPr>
            <w:tcW w:w="1272" w:type="dxa"/>
          </w:tcPr>
          <w:p w14:paraId="5889CC1E" w14:textId="77777777" w:rsidR="0088314C" w:rsidRDefault="00B223C9">
            <w:pPr>
              <w:spacing w:after="120"/>
              <w:rPr>
                <w:ins w:id="1262" w:author="CH" w:date="2021-05-20T14:33:00Z"/>
                <w:rFonts w:eastAsiaTheme="minorEastAsia"/>
                <w:color w:val="0070C0"/>
                <w:lang w:val="en-US" w:eastAsia="zh-CN"/>
              </w:rPr>
            </w:pPr>
            <w:ins w:id="1263" w:author="CH" w:date="2021-05-20T14:33:00Z">
              <w:r>
                <w:rPr>
                  <w:rFonts w:eastAsiaTheme="minorEastAsia"/>
                  <w:color w:val="0070C0"/>
                  <w:lang w:val="en-US" w:eastAsia="zh-CN"/>
                </w:rPr>
                <w:t>Qualcomm</w:t>
              </w:r>
            </w:ins>
          </w:p>
        </w:tc>
        <w:tc>
          <w:tcPr>
            <w:tcW w:w="8359" w:type="dxa"/>
          </w:tcPr>
          <w:p w14:paraId="39688812" w14:textId="77777777" w:rsidR="0088314C" w:rsidRDefault="00B223C9">
            <w:pPr>
              <w:spacing w:after="120"/>
              <w:rPr>
                <w:ins w:id="1264" w:author="CH" w:date="2021-05-20T14:33:00Z"/>
                <w:rFonts w:eastAsiaTheme="minorEastAsia"/>
                <w:color w:val="0070C0"/>
                <w:lang w:val="en-US" w:eastAsia="zh-CN"/>
              </w:rPr>
            </w:pPr>
            <w:ins w:id="1265" w:author="CH" w:date="2021-05-20T14:33:00Z">
              <w:r>
                <w:rPr>
                  <w:rFonts w:eastAsiaTheme="minorEastAsia"/>
                  <w:color w:val="0070C0"/>
                  <w:lang w:val="en-US" w:eastAsia="zh-CN"/>
                </w:rPr>
                <w:t>Opt</w:t>
              </w:r>
            </w:ins>
            <w:ins w:id="1266" w:author="CH" w:date="2021-05-20T14:34:00Z">
              <w:r>
                <w:rPr>
                  <w:rFonts w:eastAsiaTheme="minorEastAsia"/>
                  <w:color w:val="0070C0"/>
                  <w:lang w:val="en-US" w:eastAsia="zh-CN"/>
                </w:rPr>
                <w:t>ion 1 and do not disagree with Huawei’s view.</w:t>
              </w:r>
            </w:ins>
          </w:p>
        </w:tc>
      </w:tr>
      <w:tr w:rsidR="0088314C" w14:paraId="61CF9525" w14:textId="77777777">
        <w:trPr>
          <w:ins w:id="1267" w:author="Hsuanli Lin (林烜立)" w:date="2021-05-21T08:09:00Z"/>
        </w:trPr>
        <w:tc>
          <w:tcPr>
            <w:tcW w:w="1272" w:type="dxa"/>
          </w:tcPr>
          <w:p w14:paraId="7401760E" w14:textId="77777777" w:rsidR="0088314C" w:rsidRDefault="00B223C9">
            <w:pPr>
              <w:spacing w:after="120"/>
              <w:rPr>
                <w:ins w:id="1268" w:author="Hsuanli Lin (林烜立)" w:date="2021-05-21T08:09:00Z"/>
                <w:rFonts w:eastAsiaTheme="minorEastAsia"/>
                <w:color w:val="0070C0"/>
                <w:lang w:val="en-US" w:eastAsia="zh-CN"/>
              </w:rPr>
            </w:pPr>
            <w:ins w:id="1269"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14:paraId="771AFFAD" w14:textId="77777777" w:rsidR="0088314C" w:rsidRDefault="00B223C9">
            <w:pPr>
              <w:spacing w:after="120"/>
              <w:rPr>
                <w:ins w:id="1270" w:author="Hsuanli Lin (林烜立)" w:date="2021-05-21T08:09:00Z"/>
                <w:rFonts w:eastAsiaTheme="minorEastAsia"/>
                <w:color w:val="0070C0"/>
                <w:lang w:val="en-US" w:eastAsia="zh-CN"/>
              </w:rPr>
            </w:pPr>
            <w:ins w:id="1271" w:author="Hsuanli Lin (林烜立)" w:date="2021-05-21T08:09:00Z">
              <w:r>
                <w:rPr>
                  <w:rFonts w:eastAsia="PMingLiU" w:hint="eastAsia"/>
                  <w:color w:val="0070C0"/>
                  <w:lang w:val="en-US" w:eastAsia="zh-TW"/>
                </w:rPr>
                <w:t xml:space="preserve">Fine with Option 1 to study each case. </w:t>
              </w:r>
            </w:ins>
          </w:p>
        </w:tc>
      </w:tr>
      <w:tr w:rsidR="005F11E2" w14:paraId="0D07EBB0" w14:textId="77777777">
        <w:trPr>
          <w:ins w:id="1272" w:author="OPPO" w:date="2021-05-21T11:52:00Z"/>
        </w:trPr>
        <w:tc>
          <w:tcPr>
            <w:tcW w:w="1272" w:type="dxa"/>
          </w:tcPr>
          <w:p w14:paraId="73998BAC" w14:textId="77777777" w:rsidR="005F11E2" w:rsidRPr="005F11E2" w:rsidRDefault="005F11E2">
            <w:pPr>
              <w:spacing w:after="120"/>
              <w:rPr>
                <w:ins w:id="1273" w:author="OPPO" w:date="2021-05-21T11:52:00Z"/>
                <w:rFonts w:eastAsiaTheme="minorEastAsia"/>
                <w:color w:val="0070C0"/>
                <w:lang w:val="en-US" w:eastAsia="zh-CN"/>
                <w:rPrChange w:id="1274" w:author="OPPO" w:date="2021-05-21T11:52:00Z">
                  <w:rPr>
                    <w:ins w:id="1275" w:author="OPPO" w:date="2021-05-21T11:52:00Z"/>
                    <w:rFonts w:eastAsia="PMingLiU"/>
                    <w:color w:val="0070C0"/>
                    <w:lang w:val="en-US" w:eastAsia="zh-TW"/>
                  </w:rPr>
                </w:rPrChange>
              </w:rPr>
            </w:pPr>
            <w:ins w:id="1276"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4904084" w14:textId="77777777" w:rsidR="005F11E2" w:rsidRPr="005F11E2" w:rsidRDefault="005F11E2">
            <w:pPr>
              <w:spacing w:after="120"/>
              <w:rPr>
                <w:ins w:id="1277" w:author="OPPO" w:date="2021-05-21T11:52:00Z"/>
                <w:rFonts w:eastAsiaTheme="minorEastAsia"/>
                <w:color w:val="0070C0"/>
                <w:lang w:val="en-US" w:eastAsia="zh-CN"/>
                <w:rPrChange w:id="1278" w:author="OPPO" w:date="2021-05-21T11:52:00Z">
                  <w:rPr>
                    <w:ins w:id="1279" w:author="OPPO" w:date="2021-05-21T11:52:00Z"/>
                    <w:rFonts w:eastAsia="PMingLiU"/>
                    <w:color w:val="0070C0"/>
                    <w:lang w:val="en-US" w:eastAsia="zh-TW"/>
                  </w:rPr>
                </w:rPrChange>
              </w:rPr>
            </w:pPr>
            <w:ins w:id="1280"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F213B3" w14:paraId="5D15A900" w14:textId="77777777">
        <w:trPr>
          <w:ins w:id="1281" w:author="Nokia" w:date="2021-05-21T13:25:00Z"/>
        </w:trPr>
        <w:tc>
          <w:tcPr>
            <w:tcW w:w="1272" w:type="dxa"/>
          </w:tcPr>
          <w:p w14:paraId="4856F8C8" w14:textId="69699A5B" w:rsidR="00F213B3" w:rsidRDefault="00F213B3" w:rsidP="00F213B3">
            <w:pPr>
              <w:spacing w:after="120"/>
              <w:rPr>
                <w:ins w:id="1282" w:author="Nokia" w:date="2021-05-21T13:25:00Z"/>
                <w:rFonts w:eastAsiaTheme="minorEastAsia"/>
                <w:color w:val="0070C0"/>
                <w:lang w:val="en-US" w:eastAsia="zh-CN"/>
              </w:rPr>
            </w:pPr>
            <w:ins w:id="1283" w:author="Nokia" w:date="2021-05-21T13:25:00Z">
              <w:r>
                <w:rPr>
                  <w:rFonts w:eastAsiaTheme="minorEastAsia"/>
                  <w:color w:val="0070C0"/>
                  <w:lang w:val="en-US" w:eastAsia="zh-CN"/>
                </w:rPr>
                <w:t>Nokia</w:t>
              </w:r>
            </w:ins>
          </w:p>
        </w:tc>
        <w:tc>
          <w:tcPr>
            <w:tcW w:w="8359" w:type="dxa"/>
          </w:tcPr>
          <w:p w14:paraId="4B92E2DA" w14:textId="135380E2" w:rsidR="00F213B3" w:rsidRDefault="00F213B3" w:rsidP="00F213B3">
            <w:pPr>
              <w:spacing w:after="120"/>
              <w:rPr>
                <w:ins w:id="1284" w:author="Nokia" w:date="2021-05-21T13:25:00Z"/>
                <w:rFonts w:eastAsiaTheme="minorEastAsia"/>
                <w:color w:val="0070C0"/>
                <w:lang w:val="en-US" w:eastAsia="zh-CN"/>
              </w:rPr>
            </w:pPr>
            <w:ins w:id="1285"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bl>
    <w:p w14:paraId="03E9695A" w14:textId="77777777" w:rsidR="0088314C" w:rsidRDefault="0088314C">
      <w:pPr>
        <w:widowControl w:val="0"/>
        <w:snapToGrid w:val="0"/>
        <w:spacing w:after="0" w:line="256" w:lineRule="auto"/>
        <w:contextualSpacing/>
        <w:rPr>
          <w:b/>
          <w:i/>
          <w:sz w:val="22"/>
          <w:lang w:val="en-US"/>
        </w:rPr>
      </w:pPr>
    </w:p>
    <w:p w14:paraId="2C7B4DD4" w14:textId="77777777" w:rsidR="0088314C" w:rsidRDefault="0088314C">
      <w:pPr>
        <w:widowControl w:val="0"/>
        <w:snapToGrid w:val="0"/>
        <w:spacing w:after="0" w:line="256" w:lineRule="auto"/>
        <w:contextualSpacing/>
        <w:rPr>
          <w:b/>
          <w:i/>
          <w:sz w:val="22"/>
          <w:lang w:val="en-US"/>
        </w:rPr>
      </w:pPr>
    </w:p>
    <w:p w14:paraId="11659755" w14:textId="77777777" w:rsidR="0088314C" w:rsidRDefault="00B223C9">
      <w:pPr>
        <w:rPr>
          <w:b/>
          <w:color w:val="0070C0"/>
          <w:u w:val="single"/>
          <w:lang w:eastAsia="ko-KR"/>
        </w:rPr>
      </w:pPr>
      <w:r>
        <w:rPr>
          <w:b/>
          <w:color w:val="0070C0"/>
          <w:u w:val="single"/>
          <w:lang w:eastAsia="ko-KR"/>
        </w:rPr>
        <w:t>Issue 1-2-4: Measurement restriction</w:t>
      </w:r>
    </w:p>
    <w:p w14:paraId="016B5F24"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14:paraId="0F2D919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14:paraId="62371975"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14:paraId="76D88D6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8.1.2.3  Measurement restrictions for SSB based RLM</w:t>
      </w:r>
    </w:p>
    <w:p w14:paraId="6CB5C68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8.1.3.3  Measurement restrictions for CSI-RS based RLM</w:t>
      </w:r>
    </w:p>
    <w:p w14:paraId="148D99FC"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14:paraId="17591EE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8.5.2.3  Measurement restriction for SSB based beam failure detection</w:t>
      </w:r>
    </w:p>
    <w:p w14:paraId="5103734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8.5.3.3  Measurement restrictions for CSI-RS beam failure detection</w:t>
      </w:r>
    </w:p>
    <w:p w14:paraId="0C69A80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8.5.5.3  Measurement restriction for SSB based candidate beam detection</w:t>
      </w:r>
    </w:p>
    <w:p w14:paraId="4C601A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8.5.6.3  Measurement restriction for CSI-RS based candidate beam detection</w:t>
      </w:r>
    </w:p>
    <w:p w14:paraId="1DF18A96"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14:paraId="565E5AF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9.5.5.1  Measurement restriction for SSB based L1-RSRP</w:t>
      </w:r>
    </w:p>
    <w:p w14:paraId="7CD53BC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9.5.5.2  Measurement restriction for CSI-RS based L1-RSRP</w:t>
      </w:r>
    </w:p>
    <w:p w14:paraId="1B623C86"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9.8.5.1  Measurement restriction if SSB configured for L1-SINR Measurement</w:t>
      </w:r>
    </w:p>
    <w:p w14:paraId="22B89941"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9.8.5.2  Measurement restriction if CSI-RS configured for L1-SINR measurement</w:t>
      </w:r>
    </w:p>
    <w:p w14:paraId="1EDC0B6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9.8.5.3  Measurement restriction if CSI-IM configured for L1-SINR measurement</w:t>
      </w:r>
    </w:p>
    <w:p w14:paraId="7AAE88D8" w14:textId="77777777" w:rsidR="0088314C" w:rsidRDefault="00B223C9">
      <w:pPr>
        <w:pStyle w:val="ListParagraph"/>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lastRenderedPageBreak/>
        <w:t>Option 2: RAN4 not to define any measurement restrictions for CBM operation in FR2 inter-band CA</w:t>
      </w:r>
      <w:r>
        <w:rPr>
          <w:rFonts w:eastAsia="SimSun"/>
          <w:color w:val="4472C4" w:themeColor="accent1"/>
          <w:szCs w:val="24"/>
          <w:lang w:eastAsia="zh-CN"/>
        </w:rPr>
        <w:t xml:space="preserve"> </w:t>
      </w:r>
      <w:r>
        <w:rPr>
          <w:rFonts w:cstheme="minorHAnsi"/>
          <w:color w:val="4472C4" w:themeColor="accent1"/>
        </w:rPr>
        <w:t>(NEC, Huawei).</w:t>
      </w:r>
    </w:p>
    <w:p w14:paraId="14C4AE2C" w14:textId="77777777" w:rsidR="0088314C" w:rsidRDefault="00B223C9">
      <w:pPr>
        <w:pStyle w:val="ListParagraph"/>
        <w:numPr>
          <w:ilvl w:val="2"/>
          <w:numId w:val="14"/>
        </w:numPr>
        <w:overflowPunct/>
        <w:autoSpaceDE/>
        <w:autoSpaceDN/>
        <w:adjustRightInd/>
        <w:spacing w:after="120"/>
        <w:ind w:firstLineChars="0"/>
        <w:textAlignment w:val="auto"/>
        <w:rPr>
          <w:rFonts w:cstheme="minorHAnsi"/>
          <w:bCs/>
          <w:color w:val="4472C4" w:themeColor="accent1"/>
        </w:rPr>
      </w:pPr>
      <w:r>
        <w:rPr>
          <w:rFonts w:eastAsia="SimSun"/>
          <w:bCs/>
          <w:iCs/>
          <w:color w:val="4472C4" w:themeColor="accent1"/>
        </w:rPr>
        <w:t>CBM UEs only need to perform RLM/BFD/CBD/L1-RSRP measurements on one CC (</w:t>
      </w:r>
      <w:r>
        <w:rPr>
          <w:rFonts w:eastAsia="SimSun"/>
          <w:bCs/>
          <w:iCs/>
          <w:color w:val="4472C4" w:themeColor="accent1"/>
          <w:lang w:val="en-US" w:eastAsia="zh-CN"/>
        </w:rPr>
        <w:t>PCC</w:t>
      </w:r>
      <w:r>
        <w:rPr>
          <w:rFonts w:eastAsia="SimSun"/>
          <w:bCs/>
          <w:iCs/>
          <w:color w:val="4472C4" w:themeColor="accent1"/>
        </w:rPr>
        <w:t xml:space="preserve"> or PSCC).</w:t>
      </w:r>
    </w:p>
    <w:p w14:paraId="585A9072"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56443AD" w14:textId="77777777" w:rsidR="0088314C" w:rsidRDefault="00B223C9">
      <w:pPr>
        <w:pStyle w:val="RAN4proposal"/>
        <w:numPr>
          <w:ilvl w:val="2"/>
          <w:numId w:val="14"/>
        </w:numPr>
        <w:rPr>
          <w:b w:val="0"/>
          <w:bCs/>
          <w:color w:val="4472C4" w:themeColor="accent1"/>
          <w:lang w:val="en-US" w:eastAsia="en-US"/>
        </w:rPr>
      </w:pPr>
      <w:r w:rsidRPr="003D6CB0">
        <w:rPr>
          <w:b w:val="0"/>
          <w:bCs/>
          <w:color w:val="4472C4" w:themeColor="accent1"/>
          <w:lang w:val="en-US"/>
          <w:rPrChange w:id="1286" w:author="MK" w:date="2021-05-25T17:50:00Z">
            <w:rPr>
              <w:b w:val="0"/>
              <w:bCs/>
              <w:color w:val="4472C4" w:themeColor="accent1"/>
            </w:rPr>
          </w:rPrChange>
        </w:rPr>
        <w:t xml:space="preserve">Existing Measurement restriction requirements would be applicable for an inter-band CA CBM UE but may need clarification aligned with the MRTD agreement. </w:t>
      </w:r>
      <w:r>
        <w:rPr>
          <w:b w:val="0"/>
          <w:bCs/>
          <w:color w:val="4472C4" w:themeColor="accent1"/>
        </w:rPr>
        <w:t>(Nokia)</w:t>
      </w:r>
    </w:p>
    <w:p w14:paraId="12850AA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14F69B7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485DABA9" w14:textId="77777777">
        <w:tc>
          <w:tcPr>
            <w:tcW w:w="1272" w:type="dxa"/>
          </w:tcPr>
          <w:p w14:paraId="53B6BBD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450BC8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5AD2EF76" w14:textId="77777777">
        <w:tc>
          <w:tcPr>
            <w:tcW w:w="1272" w:type="dxa"/>
          </w:tcPr>
          <w:p w14:paraId="4C8F4EB5" w14:textId="77777777" w:rsidR="0088314C" w:rsidRDefault="00B223C9">
            <w:pPr>
              <w:spacing w:after="120"/>
              <w:rPr>
                <w:rFonts w:eastAsiaTheme="minorEastAsia"/>
                <w:color w:val="0070C0"/>
                <w:lang w:val="en-US" w:eastAsia="zh-CN"/>
              </w:rPr>
            </w:pPr>
            <w:ins w:id="1287" w:author="Huawei" w:date="2021-05-20T19:32:00Z">
              <w:r>
                <w:rPr>
                  <w:rFonts w:eastAsiaTheme="minorEastAsia" w:hint="eastAsia"/>
                  <w:color w:val="0070C0"/>
                  <w:lang w:val="en-US" w:eastAsia="zh-CN"/>
                </w:rPr>
                <w:t>H</w:t>
              </w:r>
              <w:r>
                <w:rPr>
                  <w:rFonts w:eastAsiaTheme="minorEastAsia"/>
                  <w:color w:val="0070C0"/>
                  <w:lang w:val="en-US" w:eastAsia="zh-CN"/>
                </w:rPr>
                <w:t>uawei</w:t>
              </w:r>
            </w:ins>
            <w:del w:id="1288" w:author="Huawei" w:date="2021-05-20T19:32:00Z">
              <w:r>
                <w:rPr>
                  <w:rFonts w:eastAsiaTheme="minorEastAsia" w:hint="eastAsia"/>
                  <w:color w:val="0070C0"/>
                  <w:lang w:val="en-US" w:eastAsia="zh-CN"/>
                </w:rPr>
                <w:delText>XXX</w:delText>
              </w:r>
            </w:del>
          </w:p>
        </w:tc>
        <w:tc>
          <w:tcPr>
            <w:tcW w:w="8359" w:type="dxa"/>
          </w:tcPr>
          <w:p w14:paraId="30CB4734" w14:textId="77777777" w:rsidR="0088314C" w:rsidRDefault="00B223C9">
            <w:pPr>
              <w:spacing w:after="120"/>
              <w:rPr>
                <w:ins w:id="1289" w:author="Huawei" w:date="2021-05-20T19:32:00Z"/>
                <w:rFonts w:eastAsiaTheme="minorEastAsia"/>
                <w:color w:val="0070C0"/>
                <w:lang w:val="en-US" w:eastAsia="zh-CN"/>
              </w:rPr>
            </w:pPr>
            <w:ins w:id="1290"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01775A61" w14:textId="77777777" w:rsidR="0088314C" w:rsidRDefault="00B223C9">
            <w:pPr>
              <w:spacing w:after="120"/>
              <w:rPr>
                <w:rFonts w:eastAsiaTheme="minorEastAsia"/>
                <w:color w:val="0070C0"/>
                <w:lang w:val="en-US" w:eastAsia="zh-CN"/>
              </w:rPr>
            </w:pPr>
            <w:ins w:id="1291"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88314C" w14:paraId="5E52CB6A" w14:textId="77777777">
        <w:trPr>
          <w:ins w:id="1292" w:author="Magnus Larsson" w:date="2021-05-20T21:10:00Z"/>
        </w:trPr>
        <w:tc>
          <w:tcPr>
            <w:tcW w:w="1272" w:type="dxa"/>
          </w:tcPr>
          <w:p w14:paraId="693972DC" w14:textId="77777777" w:rsidR="0088314C" w:rsidRDefault="00B223C9">
            <w:pPr>
              <w:spacing w:after="120"/>
              <w:rPr>
                <w:ins w:id="1293" w:author="Magnus Larsson" w:date="2021-05-20T21:10:00Z"/>
                <w:rFonts w:eastAsiaTheme="minorEastAsia"/>
                <w:color w:val="0070C0"/>
                <w:lang w:val="en-US" w:eastAsia="zh-CN"/>
              </w:rPr>
            </w:pPr>
            <w:ins w:id="1294" w:author="Magnus Larsson" w:date="2021-05-20T21:10:00Z">
              <w:r>
                <w:rPr>
                  <w:rFonts w:eastAsiaTheme="minorEastAsia"/>
                  <w:color w:val="0070C0"/>
                  <w:lang w:val="en-US" w:eastAsia="zh-CN"/>
                </w:rPr>
                <w:t>Ericsson</w:t>
              </w:r>
            </w:ins>
          </w:p>
        </w:tc>
        <w:tc>
          <w:tcPr>
            <w:tcW w:w="8359" w:type="dxa"/>
          </w:tcPr>
          <w:p w14:paraId="5BF843ED" w14:textId="77777777" w:rsidR="0088314C" w:rsidRDefault="00B223C9">
            <w:pPr>
              <w:spacing w:after="120"/>
              <w:rPr>
                <w:ins w:id="1295" w:author="Magnus Larsson" w:date="2021-05-20T21:10:00Z"/>
                <w:rFonts w:eastAsiaTheme="minorEastAsia"/>
                <w:color w:val="0070C0"/>
                <w:lang w:val="en-US" w:eastAsia="zh-CN"/>
              </w:rPr>
            </w:pPr>
            <w:ins w:id="1296" w:author="Magnus Larsson" w:date="2021-05-20T21:10:00Z">
              <w:r>
                <w:rPr>
                  <w:rFonts w:eastAsiaTheme="minorEastAsia"/>
                  <w:color w:val="0070C0"/>
                  <w:lang w:val="en-US" w:eastAsia="zh-CN"/>
                </w:rPr>
                <w:t xml:space="preserve">Option 2 </w:t>
              </w:r>
            </w:ins>
          </w:p>
        </w:tc>
      </w:tr>
      <w:tr w:rsidR="0088314C" w14:paraId="0A64411F" w14:textId="77777777">
        <w:trPr>
          <w:ins w:id="1297" w:author="CH" w:date="2021-05-20T14:46:00Z"/>
        </w:trPr>
        <w:tc>
          <w:tcPr>
            <w:tcW w:w="1272" w:type="dxa"/>
          </w:tcPr>
          <w:p w14:paraId="29528610" w14:textId="77777777" w:rsidR="0088314C" w:rsidRDefault="00B223C9">
            <w:pPr>
              <w:spacing w:after="120"/>
              <w:rPr>
                <w:ins w:id="1298" w:author="CH" w:date="2021-05-20T14:46:00Z"/>
                <w:rFonts w:eastAsiaTheme="minorEastAsia"/>
                <w:color w:val="0070C0"/>
                <w:lang w:val="en-US" w:eastAsia="zh-CN"/>
              </w:rPr>
            </w:pPr>
            <w:ins w:id="1299" w:author="CH" w:date="2021-05-20T14:46:00Z">
              <w:r>
                <w:rPr>
                  <w:rFonts w:eastAsiaTheme="minorEastAsia"/>
                  <w:color w:val="0070C0"/>
                  <w:lang w:val="en-US" w:eastAsia="zh-CN"/>
                </w:rPr>
                <w:t>Qualcomm</w:t>
              </w:r>
            </w:ins>
          </w:p>
        </w:tc>
        <w:tc>
          <w:tcPr>
            <w:tcW w:w="8359" w:type="dxa"/>
          </w:tcPr>
          <w:p w14:paraId="5DEDE482" w14:textId="77777777" w:rsidR="0088314C" w:rsidRDefault="00B223C9">
            <w:pPr>
              <w:spacing w:after="120"/>
              <w:rPr>
                <w:ins w:id="1300" w:author="CH" w:date="2021-05-20T14:46:00Z"/>
                <w:rFonts w:eastAsiaTheme="minorEastAsia"/>
                <w:color w:val="0070C0"/>
                <w:lang w:val="en-US" w:eastAsia="zh-CN"/>
              </w:rPr>
            </w:pPr>
            <w:ins w:id="1301" w:author="CH" w:date="2021-05-20T14:46:00Z">
              <w:r>
                <w:rPr>
                  <w:rFonts w:eastAsiaTheme="minorEastAsia"/>
                  <w:color w:val="0070C0"/>
                  <w:lang w:val="en-US" w:eastAsia="zh-CN"/>
                </w:rPr>
                <w:t>Option 1 with some clarifications.</w:t>
              </w:r>
            </w:ins>
            <w:ins w:id="1302" w:author="CH" w:date="2021-05-20T14:48:00Z">
              <w:r>
                <w:rPr>
                  <w:rFonts w:eastAsiaTheme="minorEastAsia"/>
                  <w:color w:val="0070C0"/>
                  <w:lang w:val="en-US" w:eastAsia="zh-CN"/>
                </w:rPr>
                <w:t xml:space="preserve"> As FR2 inter-band CBM is only for CA not DC, no </w:t>
              </w:r>
            </w:ins>
            <w:ins w:id="1303"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1304" w:author="CH" w:date="2021-05-20T14:48:00Z">
              <w:r>
                <w:rPr>
                  <w:rFonts w:eastAsiaTheme="minorEastAsia"/>
                  <w:color w:val="0070C0"/>
                  <w:lang w:val="en-US" w:eastAsia="zh-CN"/>
                </w:rPr>
                <w:t>restriction for RLM and LR</w:t>
              </w:r>
            </w:ins>
            <w:ins w:id="1305" w:author="CH" w:date="2021-05-20T14:54:00Z">
              <w:r>
                <w:rPr>
                  <w:rFonts w:eastAsiaTheme="minorEastAsia"/>
                  <w:color w:val="0070C0"/>
                  <w:lang w:val="en-US" w:eastAsia="zh-CN"/>
                </w:rPr>
                <w:t>, i.e. legacy restriction should be applied</w:t>
              </w:r>
            </w:ins>
            <w:ins w:id="1306"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1307" w:author="CH" w:date="2021-05-20T14:54:00Z">
              <w:r>
                <w:rPr>
                  <w:rFonts w:eastAsiaTheme="minorEastAsia"/>
                  <w:color w:val="0070C0"/>
                  <w:lang w:val="en-US" w:eastAsia="zh-CN"/>
                </w:rPr>
                <w:t>.</w:t>
              </w:r>
            </w:ins>
            <w:ins w:id="1308" w:author="CH" w:date="2021-05-20T14:48:00Z">
              <w:r>
                <w:rPr>
                  <w:rFonts w:eastAsiaTheme="minorEastAsia"/>
                  <w:color w:val="0070C0"/>
                  <w:lang w:val="en-US" w:eastAsia="zh-CN"/>
                </w:rPr>
                <w:t xml:space="preserve"> </w:t>
              </w:r>
            </w:ins>
            <w:ins w:id="1309" w:author="CH" w:date="2021-05-20T14:49:00Z">
              <w:r>
                <w:rPr>
                  <w:rFonts w:eastAsiaTheme="minorEastAsia"/>
                  <w:color w:val="0070C0"/>
                  <w:lang w:val="en-US" w:eastAsia="zh-CN"/>
                </w:rPr>
                <w:t>Regarding L1-RSRP/SINR measurement, it is unclear whether those measurements</w:t>
              </w:r>
            </w:ins>
            <w:ins w:id="1310" w:author="CH" w:date="2021-05-20T14:50:00Z">
              <w:r>
                <w:rPr>
                  <w:rFonts w:eastAsiaTheme="minorEastAsia"/>
                  <w:color w:val="0070C0"/>
                  <w:lang w:val="en-US" w:eastAsia="zh-CN"/>
                </w:rPr>
                <w:t>/reports are limited to only anchor CC where BM RS is configured</w:t>
              </w:r>
            </w:ins>
            <w:ins w:id="1311" w:author="CH" w:date="2021-05-20T14:51:00Z">
              <w:r>
                <w:rPr>
                  <w:rFonts w:eastAsiaTheme="minorEastAsia"/>
                  <w:color w:val="0070C0"/>
                  <w:lang w:val="en-US" w:eastAsia="zh-CN"/>
                </w:rPr>
                <w:t>.</w:t>
              </w:r>
            </w:ins>
          </w:p>
        </w:tc>
      </w:tr>
      <w:tr w:rsidR="0088314C" w14:paraId="11EAE206" w14:textId="77777777">
        <w:trPr>
          <w:ins w:id="1312" w:author="Hsuanli Lin (林烜立)" w:date="2021-05-21T08:11:00Z"/>
        </w:trPr>
        <w:tc>
          <w:tcPr>
            <w:tcW w:w="1272" w:type="dxa"/>
          </w:tcPr>
          <w:p w14:paraId="4322F956" w14:textId="77777777" w:rsidR="0088314C" w:rsidRDefault="00B223C9">
            <w:pPr>
              <w:spacing w:after="120"/>
              <w:rPr>
                <w:ins w:id="1313" w:author="Hsuanli Lin (林烜立)" w:date="2021-05-21T08:11:00Z"/>
                <w:rFonts w:eastAsiaTheme="minorEastAsia"/>
                <w:color w:val="0070C0"/>
                <w:lang w:val="en-US" w:eastAsia="zh-CN"/>
              </w:rPr>
            </w:pPr>
            <w:ins w:id="1314"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14:paraId="2FC41F20" w14:textId="77777777" w:rsidR="0088314C" w:rsidRDefault="00B223C9">
            <w:pPr>
              <w:spacing w:after="120"/>
              <w:rPr>
                <w:ins w:id="1315" w:author="Hsuanli Lin (林烜立)" w:date="2021-05-21T08:11:00Z"/>
                <w:rFonts w:eastAsiaTheme="minorEastAsia"/>
                <w:color w:val="0070C0"/>
                <w:lang w:val="en-US" w:eastAsia="zh-CN"/>
              </w:rPr>
            </w:pPr>
            <w:ins w:id="1316"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SCell BFD, then </w:t>
              </w:r>
            </w:ins>
            <w:ins w:id="1317" w:author="Hsuanli Lin (林烜立)" w:date="2021-05-21T08:12:00Z">
              <w:r>
                <w:rPr>
                  <w:rFonts w:eastAsiaTheme="minorEastAsia"/>
                  <w:color w:val="0070C0"/>
                  <w:lang w:val="en-US" w:eastAsia="zh-CN"/>
                </w:rPr>
                <w:t xml:space="preserve">we should also consider additional restriction for LR. </w:t>
              </w:r>
            </w:ins>
          </w:p>
        </w:tc>
      </w:tr>
      <w:tr w:rsidR="00DC75EA" w14:paraId="47D2CC90" w14:textId="77777777">
        <w:trPr>
          <w:ins w:id="1318" w:author="Venkat (NEC)" w:date="2021-05-21T10:40:00Z"/>
        </w:trPr>
        <w:tc>
          <w:tcPr>
            <w:tcW w:w="1272" w:type="dxa"/>
          </w:tcPr>
          <w:p w14:paraId="7AEDBA05" w14:textId="77777777" w:rsidR="00DC75EA" w:rsidRDefault="00DC75EA">
            <w:pPr>
              <w:spacing w:after="120"/>
              <w:rPr>
                <w:ins w:id="1319" w:author="Venkat (NEC)" w:date="2021-05-21T10:40:00Z"/>
                <w:rFonts w:eastAsia="PMingLiU"/>
                <w:color w:val="0070C0"/>
                <w:lang w:val="en-US" w:eastAsia="zh-TW"/>
              </w:rPr>
            </w:pPr>
            <w:ins w:id="1320" w:author="Venkat (NEC)" w:date="2021-05-21T10:40:00Z">
              <w:r>
                <w:rPr>
                  <w:rFonts w:eastAsia="PMingLiU"/>
                  <w:color w:val="0070C0"/>
                  <w:lang w:val="en-US" w:eastAsia="zh-TW"/>
                </w:rPr>
                <w:t>NEC</w:t>
              </w:r>
            </w:ins>
          </w:p>
        </w:tc>
        <w:tc>
          <w:tcPr>
            <w:tcW w:w="8359" w:type="dxa"/>
          </w:tcPr>
          <w:p w14:paraId="0D065AB7" w14:textId="77777777" w:rsidR="00DC75EA" w:rsidRDefault="00DC75EA">
            <w:pPr>
              <w:spacing w:after="120"/>
              <w:rPr>
                <w:ins w:id="1321" w:author="Venkat (NEC)" w:date="2021-05-21T10:40:00Z"/>
                <w:rFonts w:eastAsiaTheme="minorEastAsia"/>
                <w:color w:val="0070C0"/>
                <w:lang w:val="en-US" w:eastAsia="zh-CN"/>
              </w:rPr>
            </w:pPr>
            <w:ins w:id="1322" w:author="Venkat (NEC)" w:date="2021-05-21T10:40:00Z">
              <w:r>
                <w:rPr>
                  <w:rFonts w:eastAsiaTheme="minorEastAsia"/>
                  <w:color w:val="0070C0"/>
                  <w:lang w:val="en-US" w:eastAsia="zh-CN"/>
                </w:rPr>
                <w:t>Support option 2</w:t>
              </w:r>
            </w:ins>
          </w:p>
        </w:tc>
      </w:tr>
      <w:tr w:rsidR="00F213B3" w14:paraId="7BAB1425" w14:textId="77777777">
        <w:trPr>
          <w:ins w:id="1323" w:author="Nokia" w:date="2021-05-21T13:26:00Z"/>
        </w:trPr>
        <w:tc>
          <w:tcPr>
            <w:tcW w:w="1272" w:type="dxa"/>
          </w:tcPr>
          <w:p w14:paraId="661A3573" w14:textId="7E61C9A1" w:rsidR="00F213B3" w:rsidRDefault="00F213B3" w:rsidP="00F213B3">
            <w:pPr>
              <w:spacing w:after="120"/>
              <w:rPr>
                <w:ins w:id="1324" w:author="Nokia" w:date="2021-05-21T13:26:00Z"/>
                <w:rFonts w:eastAsia="PMingLiU"/>
                <w:color w:val="0070C0"/>
                <w:lang w:val="en-US" w:eastAsia="zh-TW"/>
              </w:rPr>
            </w:pPr>
            <w:ins w:id="1325" w:author="Nokia" w:date="2021-05-21T13:26:00Z">
              <w:r>
                <w:rPr>
                  <w:rFonts w:eastAsiaTheme="minorEastAsia"/>
                  <w:color w:val="0070C0"/>
                  <w:lang w:val="en-US" w:eastAsia="zh-CN"/>
                </w:rPr>
                <w:t>Nokia</w:t>
              </w:r>
            </w:ins>
          </w:p>
        </w:tc>
        <w:tc>
          <w:tcPr>
            <w:tcW w:w="8359" w:type="dxa"/>
          </w:tcPr>
          <w:p w14:paraId="16815BCA" w14:textId="08811D4D" w:rsidR="00F213B3" w:rsidRDefault="00F213B3" w:rsidP="00F213B3">
            <w:pPr>
              <w:spacing w:after="120"/>
              <w:rPr>
                <w:ins w:id="1326" w:author="Nokia" w:date="2021-05-21T13:26:00Z"/>
                <w:rFonts w:eastAsiaTheme="minorEastAsia"/>
                <w:color w:val="0070C0"/>
                <w:lang w:val="en-US" w:eastAsia="zh-CN"/>
              </w:rPr>
            </w:pPr>
            <w:ins w:id="1327" w:author="Nokia" w:date="2021-05-21T13:26:00Z">
              <w:r>
                <w:rPr>
                  <w:rFonts w:eastAsiaTheme="minorEastAsia"/>
                  <w:color w:val="0070C0"/>
                  <w:lang w:val="en-US" w:eastAsia="zh-CN"/>
                </w:rPr>
                <w:t>Similar to Issue 1-2-3, we essentially agree with option 1 proposed by Qualcomm. RAN4 can then based on the analysis conclude.</w:t>
              </w:r>
            </w:ins>
          </w:p>
        </w:tc>
      </w:tr>
    </w:tbl>
    <w:p w14:paraId="7CFE7EFC" w14:textId="77777777" w:rsidR="0088314C" w:rsidRDefault="0088314C">
      <w:pPr>
        <w:widowControl w:val="0"/>
        <w:snapToGrid w:val="0"/>
        <w:spacing w:after="0" w:line="256" w:lineRule="auto"/>
        <w:contextualSpacing/>
        <w:rPr>
          <w:b/>
          <w:i/>
          <w:sz w:val="22"/>
          <w:lang w:val="en-US"/>
        </w:rPr>
      </w:pPr>
    </w:p>
    <w:p w14:paraId="4A5A7F1C" w14:textId="77777777" w:rsidR="0088314C" w:rsidRDefault="0088314C">
      <w:pPr>
        <w:spacing w:after="120"/>
        <w:rPr>
          <w:color w:val="4472C4" w:themeColor="accent1"/>
          <w:lang w:val="en-US"/>
        </w:rPr>
      </w:pPr>
    </w:p>
    <w:p w14:paraId="0CCB2EDD" w14:textId="77777777" w:rsidR="0088314C" w:rsidRDefault="00B223C9">
      <w:pPr>
        <w:rPr>
          <w:b/>
          <w:color w:val="0070C0"/>
          <w:u w:val="single"/>
          <w:lang w:eastAsia="ko-KR"/>
        </w:rPr>
      </w:pPr>
      <w:r>
        <w:rPr>
          <w:b/>
          <w:color w:val="0070C0"/>
          <w:u w:val="single"/>
          <w:lang w:eastAsia="ko-KR"/>
        </w:rPr>
        <w:t xml:space="preserve">Issue 1-2-5: SCell activation delay </w:t>
      </w:r>
    </w:p>
    <w:p w14:paraId="69D1980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C1D97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CBM and the target SCell is unknown, </w:t>
      </w:r>
    </w:p>
    <w:p w14:paraId="2FBFDE41"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rFonts w:eastAsiaTheme="minorEastAsia"/>
          <w:color w:val="4472C4" w:themeColor="accent1"/>
        </w:rPr>
        <w:t>the SCell activation requirements shall be reduced</w:t>
      </w:r>
    </w:p>
    <w:p w14:paraId="6EBE3668"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SSB samples for Rx beam sweeping shouldn’t be accounted for in unknown SCell activation latency requirement. (Qualcomm, NEC, OPPO, Huawei)</w:t>
      </w:r>
    </w:p>
    <w:p w14:paraId="123A28F9"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1b: </w:t>
      </w:r>
      <w:r>
        <w:rPr>
          <w:rFonts w:cstheme="minorHAnsi"/>
          <w:color w:val="4472C4" w:themeColor="accent1"/>
        </w:rPr>
        <w:t>L1-RSRP measurement delay is not required in SCell activation delay (NEC, OPPO, Huawei)</w:t>
      </w:r>
    </w:p>
    <w:p w14:paraId="5C428F3A"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w:t>
      </w:r>
    </w:p>
    <w:p w14:paraId="007D9BCF"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the target SCell activation delay </w:t>
      </w:r>
      <w:r>
        <w:rPr>
          <w:rFonts w:cstheme="minorHAnsi"/>
          <w:color w:val="4472C4" w:themeColor="accent1"/>
        </w:rPr>
        <w:t>requirements</w:t>
      </w:r>
      <w:r>
        <w:rPr>
          <w:rFonts w:eastAsia="SimSun"/>
          <w:color w:val="4472C4" w:themeColor="accent1"/>
          <w:szCs w:val="24"/>
          <w:lang w:eastAsia="zh-CN"/>
        </w:rPr>
        <w:t xml:space="preserve"> defined for the scenario where there is at least one active serving cell in the band, apply. (Nokia)</w:t>
      </w:r>
    </w:p>
    <w:p w14:paraId="6DCF11B6" w14:textId="77777777" w:rsidR="0088314C" w:rsidRDefault="00B223C9">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Text proposal:</w:t>
      </w:r>
    </w:p>
    <w:p w14:paraId="3BE77831"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1: (Huawei)</w:t>
      </w:r>
    </w:p>
    <w:p w14:paraId="39FAC598" w14:textId="77777777" w:rsidR="0088314C" w:rsidRDefault="00B223C9">
      <w:pPr>
        <w:pStyle w:val="ListParagraph"/>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If the PCell/</w:t>
      </w:r>
      <w:r>
        <w:rPr>
          <w:color w:val="4472C4" w:themeColor="accent1"/>
        </w:rPr>
        <w:t>PSCell</w:t>
      </w:r>
      <w:r>
        <w:rPr>
          <w:iCs/>
          <w:color w:val="4472C4" w:themeColor="accent1"/>
        </w:rPr>
        <w:t xml:space="preserve"> and the target SCell are in a FR2 band pair with common beam management, and the target SCell is unknown to UE and semi-persistent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14:paraId="647B313B" w14:textId="77777777" w:rsidR="0088314C" w:rsidRDefault="00B223C9">
      <w:pPr>
        <w:pStyle w:val="ListParagraph"/>
        <w:overflowPunct/>
        <w:autoSpaceDE/>
        <w:autoSpaceDN/>
        <w:adjustRightInd/>
        <w:spacing w:after="120"/>
        <w:ind w:left="3312" w:firstLineChars="0" w:firstLine="0"/>
        <w:textAlignment w:val="auto"/>
        <w:rPr>
          <w:iCs/>
          <w:color w:val="4472C4" w:themeColor="accent1"/>
        </w:rPr>
      </w:pPr>
      <w:r>
        <w:rPr>
          <w:iCs/>
          <w:color w:val="4472C4" w:themeColor="accent1"/>
        </w:rPr>
        <w:lastRenderedPageBreak/>
        <w:t>-</w:t>
      </w:r>
      <w:r>
        <w:rPr>
          <w:iCs/>
          <w:color w:val="4472C4" w:themeColor="accent1"/>
        </w:rPr>
        <w:tab/>
      </w:r>
      <w:r>
        <w:rPr>
          <w:iCs/>
          <w:color w:val="4472C4" w:themeColor="accent1"/>
          <w:lang w:val="it-IT"/>
        </w:rPr>
        <w:t>6ms</w:t>
      </w:r>
      <w:r>
        <w:rPr>
          <w:iCs/>
          <w:color w:val="4472C4" w:themeColor="accent1"/>
        </w:rPr>
        <w:t xml:space="preserve"> + T</w:t>
      </w:r>
      <w:r>
        <w:rPr>
          <w:iCs/>
          <w:color w:val="4472C4" w:themeColor="accent1"/>
          <w:vertAlign w:val="subscript"/>
        </w:rPr>
        <w:t>FirstSSB_MAX</w:t>
      </w:r>
      <w:r>
        <w:rPr>
          <w:iCs/>
          <w:color w:val="4472C4" w:themeColor="accent1"/>
        </w:rPr>
        <w:t xml:space="preserve"> + T</w:t>
      </w:r>
      <w:r>
        <w:rPr>
          <w:iCs/>
          <w:color w:val="4472C4" w:themeColor="accent1"/>
          <w:vertAlign w:val="subscript"/>
        </w:rPr>
        <w:t>SMTC_MAX</w:t>
      </w:r>
      <w:r>
        <w:rPr>
          <w:iCs/>
          <w:color w:val="4472C4" w:themeColor="accent1"/>
        </w:rPr>
        <w:t xml:space="preserve"> + T</w:t>
      </w:r>
      <w:r>
        <w:rPr>
          <w:iCs/>
          <w:color w:val="4472C4" w:themeColor="accent1"/>
          <w:vertAlign w:val="subscript"/>
        </w:rPr>
        <w:t xml:space="preserve">rs  </w:t>
      </w:r>
      <w:r>
        <w:rPr>
          <w:iCs/>
          <w:color w:val="4472C4" w:themeColor="accent1"/>
        </w:rPr>
        <w:t>+ T</w:t>
      </w:r>
      <w:r>
        <w:rPr>
          <w:iCs/>
          <w:color w:val="4472C4" w:themeColor="accent1"/>
          <w:vertAlign w:val="subscript"/>
        </w:rPr>
        <w:t xml:space="preserve">HARQ </w:t>
      </w:r>
      <w:r>
        <w:rPr>
          <w:iCs/>
          <w:color w:val="4472C4" w:themeColor="accent1"/>
        </w:rPr>
        <w:t>+ max(T</w:t>
      </w:r>
      <w:r>
        <w:rPr>
          <w:iCs/>
          <w:color w:val="4472C4" w:themeColor="accent1"/>
          <w:vertAlign w:val="subscript"/>
        </w:rPr>
        <w:t>uncertainty_MAC</w:t>
      </w:r>
      <w:r>
        <w:rPr>
          <w:iCs/>
          <w:color w:val="4472C4" w:themeColor="accent1"/>
        </w:rPr>
        <w:t xml:space="preserve"> + T</w:t>
      </w:r>
      <w:r>
        <w:rPr>
          <w:iCs/>
          <w:color w:val="4472C4" w:themeColor="accent1"/>
          <w:vertAlign w:val="subscript"/>
        </w:rPr>
        <w:t xml:space="preserve">FineTiming </w:t>
      </w:r>
      <w:r>
        <w:rPr>
          <w:iCs/>
          <w:color w:val="4472C4" w:themeColor="accent1"/>
        </w:rPr>
        <w:t>+ 2ms, T</w:t>
      </w:r>
      <w:r>
        <w:rPr>
          <w:iCs/>
          <w:color w:val="4472C4" w:themeColor="accent1"/>
          <w:vertAlign w:val="subscript"/>
        </w:rPr>
        <w:t>uncertainty_SP</w:t>
      </w:r>
      <w:r>
        <w:rPr>
          <w:iCs/>
          <w:color w:val="4472C4" w:themeColor="accent1"/>
        </w:rPr>
        <w:t>).</w:t>
      </w:r>
    </w:p>
    <w:p w14:paraId="651C9C8B" w14:textId="77777777" w:rsidR="0088314C" w:rsidRDefault="00B223C9">
      <w:pPr>
        <w:pStyle w:val="ListParagraph"/>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PCell/PSCell and the target SCell are in a FR2 band pair with common beam management, and the target SCell is unknown to UE and periodic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14:paraId="15AE60DB" w14:textId="77777777" w:rsidR="0088314C" w:rsidRDefault="00B223C9">
      <w:pPr>
        <w:pStyle w:val="ListParagraph"/>
        <w:overflowPunct/>
        <w:autoSpaceDE/>
        <w:autoSpaceDN/>
        <w:adjustRightInd/>
        <w:spacing w:after="120"/>
        <w:ind w:left="3312" w:firstLineChars="0" w:firstLine="0"/>
        <w:textAlignment w:val="auto"/>
        <w:rPr>
          <w:rFonts w:eastAsia="SimSun"/>
          <w:color w:val="4472C4" w:themeColor="accent1"/>
          <w:szCs w:val="24"/>
          <w:lang w:eastAsia="zh-CN"/>
        </w:rPr>
      </w:pPr>
      <w:r>
        <w:rPr>
          <w:iCs/>
          <w:color w:val="4472C4" w:themeColor="accent1"/>
          <w:lang w:val="it-IT"/>
        </w:rPr>
        <w:t>-</w:t>
      </w:r>
      <w:r>
        <w:rPr>
          <w:iCs/>
          <w:color w:val="4472C4" w:themeColor="accent1"/>
          <w:lang w:val="it-IT"/>
        </w:rPr>
        <w:tab/>
        <w:t>3ms + T</w:t>
      </w:r>
      <w:r>
        <w:rPr>
          <w:iCs/>
          <w:color w:val="4472C4" w:themeColor="accent1"/>
          <w:vertAlign w:val="subscript"/>
          <w:lang w:val="it-IT"/>
        </w:rPr>
        <w:t xml:space="preserve">FirstSSB_MAX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T</w:t>
      </w:r>
      <w:r>
        <w:rPr>
          <w:iCs/>
          <w:color w:val="4472C4" w:themeColor="accent1"/>
          <w:vertAlign w:val="subscript"/>
          <w:lang w:val="it-IT"/>
        </w:rPr>
        <w:t>rs</w:t>
      </w:r>
      <w:r>
        <w:rPr>
          <w:rFonts w:eastAsia="Malgun Gothic"/>
          <w:iCs/>
          <w:color w:val="4472C4" w:themeColor="accent1"/>
          <w:lang w:val="it-IT"/>
        </w:rPr>
        <w:t xml:space="preserve"> </w:t>
      </w:r>
      <w:r>
        <w:rPr>
          <w:iCs/>
          <w:color w:val="4472C4" w:themeColor="accent1"/>
          <w:lang w:val="it-IT"/>
        </w:rPr>
        <w:t>+ max {(T</w:t>
      </w:r>
      <w:r>
        <w:rPr>
          <w:iCs/>
          <w:color w:val="4472C4" w:themeColor="accent1"/>
          <w:vertAlign w:val="subscript"/>
          <w:lang w:val="it-IT"/>
        </w:rPr>
        <w:t>HARQ</w:t>
      </w:r>
      <w:r>
        <w:rPr>
          <w:iCs/>
          <w:color w:val="4472C4" w:themeColor="accent1"/>
          <w:lang w:val="it-IT"/>
        </w:rPr>
        <w:t xml:space="preserve"> + T</w:t>
      </w:r>
      <w:r>
        <w:rPr>
          <w:iCs/>
          <w:color w:val="4472C4" w:themeColor="accent1"/>
          <w:vertAlign w:val="subscript"/>
          <w:lang w:val="it-IT"/>
        </w:rPr>
        <w:t>uncertainty_MAC</w:t>
      </w:r>
      <w:r>
        <w:rPr>
          <w:iCs/>
          <w:color w:val="4472C4" w:themeColor="accent1"/>
          <w:lang w:val="it-IT"/>
        </w:rPr>
        <w:t xml:space="preserve"> + 5ms + T</w:t>
      </w:r>
      <w:r>
        <w:rPr>
          <w:iCs/>
          <w:color w:val="4472C4" w:themeColor="accent1"/>
          <w:vertAlign w:val="subscript"/>
          <w:lang w:val="it-IT"/>
        </w:rPr>
        <w:t>FineTiming</w:t>
      </w:r>
      <w:r>
        <w:rPr>
          <w:iCs/>
          <w:color w:val="4472C4" w:themeColor="accent1"/>
          <w:lang w:val="it-IT"/>
        </w:rPr>
        <w:t>), (T</w:t>
      </w:r>
      <w:r>
        <w:rPr>
          <w:iCs/>
          <w:color w:val="4472C4" w:themeColor="accent1"/>
          <w:vertAlign w:val="subscript"/>
          <w:lang w:val="it-IT"/>
        </w:rPr>
        <w:t>uncertainty_RRC</w:t>
      </w:r>
      <w:r>
        <w:rPr>
          <w:iCs/>
          <w:color w:val="4472C4" w:themeColor="accent1"/>
          <w:lang w:val="it-IT"/>
        </w:rPr>
        <w:t xml:space="preserve"> + T</w:t>
      </w:r>
      <w:r>
        <w:rPr>
          <w:iCs/>
          <w:color w:val="4472C4" w:themeColor="accent1"/>
          <w:vertAlign w:val="subscript"/>
          <w:lang w:val="it-IT"/>
        </w:rPr>
        <w:t>RRC_delay</w:t>
      </w:r>
      <w:r>
        <w:rPr>
          <w:iCs/>
          <w:color w:val="4472C4" w:themeColor="accent1"/>
          <w:lang w:val="it-IT"/>
        </w:rPr>
        <w:t>)}.</w:t>
      </w:r>
    </w:p>
    <w:p w14:paraId="5DC67BA9"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2: (Nokia)</w:t>
      </w:r>
    </w:p>
    <w:p w14:paraId="2282F4E3"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For a UE supporting inter-band CA, when the SCell being activated belongs to FR2 and if there is at least one active serving cell on that FR2 band or on a supported inter-band CA FR2 combo, then Tactivation_time is TFirstSSB+ 5ms provided:</w:t>
      </w:r>
    </w:p>
    <w:p w14:paraId="14F970EC" w14:textId="77777777"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 xml:space="preserve">The UE is provided with SMTC for the target SCell, and  </w:t>
      </w:r>
    </w:p>
    <w:p w14:paraId="406DDA03" w14:textId="77777777"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The SSBs in the serving cell(s) and the SSBs in the SCell fulfil the condition defined in clause 3.6.3,</w:t>
      </w:r>
    </w:p>
    <w:p w14:paraId="51517B7B" w14:textId="77777777"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The parameter ssb-PositionsInBurst is same for the serving cell(s) and the SCell.</w:t>
      </w:r>
    </w:p>
    <w:p w14:paraId="3DFB0815" w14:textId="77777777"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ab/>
        <w:t>If the SCell being activated belongs to FR2 and if there is at least one active serving cell on that FR2 band, if the UE is not provided with any SMTC for the target SCell, Tactivation_time is 3 ms, provided</w:t>
      </w:r>
    </w:p>
    <w:p w14:paraId="6271E4C5" w14:textId="77777777" w:rsidR="0088314C" w:rsidRDefault="00B223C9">
      <w:pPr>
        <w:spacing w:after="120"/>
        <w:ind w:left="3240"/>
        <w:rPr>
          <w:color w:val="4472C4" w:themeColor="accent1"/>
          <w:szCs w:val="24"/>
          <w:lang w:eastAsia="zh-CN"/>
        </w:rPr>
      </w:pPr>
      <w:r>
        <w:rPr>
          <w:color w:val="4472C4" w:themeColor="accent1"/>
          <w:szCs w:val="24"/>
          <w:lang w:eastAsia="zh-CN"/>
        </w:rPr>
        <w:t>-  the RS (s) of SCell being activated is (are) QCL-TypeD with RS (s) of one active serving cell on that FR2 band.</w:t>
      </w:r>
    </w:p>
    <w:p w14:paraId="46623CE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41C7FE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43F9F677" w14:textId="77777777">
        <w:tc>
          <w:tcPr>
            <w:tcW w:w="1250" w:type="dxa"/>
          </w:tcPr>
          <w:p w14:paraId="306939A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4FD546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6A2462D" w14:textId="77777777">
        <w:tc>
          <w:tcPr>
            <w:tcW w:w="1250" w:type="dxa"/>
          </w:tcPr>
          <w:p w14:paraId="67711D67" w14:textId="77777777" w:rsidR="0088314C" w:rsidRDefault="00B223C9">
            <w:pPr>
              <w:spacing w:after="120"/>
              <w:rPr>
                <w:rFonts w:eastAsiaTheme="minorEastAsia"/>
                <w:color w:val="0070C0"/>
                <w:lang w:val="en-US" w:eastAsia="zh-CN"/>
              </w:rPr>
            </w:pPr>
            <w:ins w:id="1328"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29" w:author="Xiaomi" w:date="2021-05-20T10:39:00Z">
              <w:r>
                <w:rPr>
                  <w:rFonts w:eastAsiaTheme="minorEastAsia" w:hint="eastAsia"/>
                  <w:color w:val="0070C0"/>
                  <w:lang w:val="en-US" w:eastAsia="zh-CN"/>
                </w:rPr>
                <w:delText>XXX</w:delText>
              </w:r>
            </w:del>
          </w:p>
        </w:tc>
        <w:tc>
          <w:tcPr>
            <w:tcW w:w="8381" w:type="dxa"/>
          </w:tcPr>
          <w:p w14:paraId="7981E104" w14:textId="77777777" w:rsidR="0088314C" w:rsidRDefault="00B223C9">
            <w:pPr>
              <w:spacing w:after="120"/>
              <w:rPr>
                <w:rFonts w:eastAsiaTheme="minorEastAsia"/>
                <w:color w:val="0070C0"/>
                <w:lang w:val="en-US" w:eastAsia="zh-CN"/>
              </w:rPr>
            </w:pPr>
            <w:ins w:id="1330" w:author="Xiaomi" w:date="2021-05-20T10:39:00Z">
              <w:r>
                <w:rPr>
                  <w:color w:val="4472C4" w:themeColor="accent1"/>
                  <w:szCs w:val="24"/>
                  <w:lang w:eastAsia="zh-CN"/>
                </w:rPr>
                <w:t xml:space="preserve">if </w:t>
              </w:r>
              <w:r>
                <w:rPr>
                  <w:rFonts w:eastAsiaTheme="minorEastAsia"/>
                  <w:color w:val="4472C4" w:themeColor="accent1"/>
                </w:rPr>
                <w:t>PCell/PSCell and the target SCell are in a FR2 band pair with CBM and the target SCell is unknown, the scaling factor due to Rx beam sweeping, the L1-RSRP measurement and reporting and TCI state activation delay are not required.</w:t>
              </w:r>
            </w:ins>
          </w:p>
        </w:tc>
      </w:tr>
      <w:tr w:rsidR="0088314C" w14:paraId="15CDE0E1" w14:textId="77777777">
        <w:trPr>
          <w:ins w:id="1331" w:author="Huawei" w:date="2021-05-20T12:00:00Z"/>
        </w:trPr>
        <w:tc>
          <w:tcPr>
            <w:tcW w:w="1250" w:type="dxa"/>
          </w:tcPr>
          <w:p w14:paraId="1A6AD93B" w14:textId="77777777" w:rsidR="0088314C" w:rsidRDefault="00B223C9">
            <w:pPr>
              <w:spacing w:after="120"/>
              <w:rPr>
                <w:ins w:id="1332" w:author="Huawei" w:date="2021-05-20T12:00:00Z"/>
                <w:rFonts w:eastAsiaTheme="minorEastAsia"/>
                <w:color w:val="0070C0"/>
                <w:lang w:val="en-US" w:eastAsia="zh-CN"/>
              </w:rPr>
            </w:pPr>
            <w:ins w:id="1333"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01C7EB5" w14:textId="77777777" w:rsidR="0088314C" w:rsidRDefault="00B223C9">
            <w:pPr>
              <w:spacing w:after="120"/>
              <w:rPr>
                <w:ins w:id="1334" w:author="Huawei" w:date="2021-05-20T12:05:00Z"/>
                <w:rFonts w:eastAsiaTheme="minorEastAsia"/>
                <w:color w:val="4472C4" w:themeColor="accent1"/>
                <w:szCs w:val="24"/>
                <w:lang w:eastAsia="zh-CN"/>
              </w:rPr>
            </w:pPr>
            <w:ins w:id="1335" w:author="Huawei" w:date="2021-05-20T12:05:00Z">
              <w:r>
                <w:rPr>
                  <w:rFonts w:eastAsiaTheme="minorEastAsia"/>
                  <w:color w:val="4472C4" w:themeColor="accent1"/>
                  <w:szCs w:val="24"/>
                  <w:lang w:eastAsia="zh-CN"/>
                </w:rPr>
                <w:t xml:space="preserve">Support </w:t>
              </w:r>
            </w:ins>
            <w:ins w:id="1336" w:author="Huawei" w:date="2021-05-20T12:06:00Z">
              <w:r>
                <w:rPr>
                  <w:rFonts w:eastAsiaTheme="minorEastAsia"/>
                  <w:color w:val="4472C4" w:themeColor="accent1"/>
                  <w:szCs w:val="24"/>
                  <w:lang w:eastAsia="zh-CN"/>
                </w:rPr>
                <w:t>option 1.</w:t>
              </w:r>
            </w:ins>
          </w:p>
          <w:p w14:paraId="3035AA2A" w14:textId="77777777" w:rsidR="0088314C" w:rsidRDefault="00B223C9">
            <w:pPr>
              <w:spacing w:after="120"/>
              <w:rPr>
                <w:ins w:id="1337" w:author="Huawei" w:date="2021-05-20T12:00:00Z"/>
                <w:rFonts w:eastAsiaTheme="minorEastAsia"/>
                <w:color w:val="4472C4" w:themeColor="accent1"/>
                <w:szCs w:val="24"/>
                <w:lang w:eastAsia="zh-CN"/>
              </w:rPr>
            </w:pPr>
            <w:ins w:id="1338"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1339" w:author="Huawei" w:date="2021-05-20T12:07:00Z">
              <w:r>
                <w:rPr>
                  <w:rFonts w:eastAsiaTheme="minorEastAsia"/>
                  <w:color w:val="4472C4" w:themeColor="accent1"/>
                  <w:szCs w:val="24"/>
                  <w:lang w:eastAsia="zh-CN"/>
                </w:rPr>
                <w:t>target SCell in case 2, AGC settling time</w:t>
              </w:r>
            </w:ins>
            <w:ins w:id="1340" w:author="Huawei" w:date="2021-05-20T12:10:00Z">
              <w:r>
                <w:rPr>
                  <w:rFonts w:eastAsiaTheme="minorEastAsia"/>
                  <w:color w:val="4472C4" w:themeColor="accent1"/>
                  <w:szCs w:val="24"/>
                  <w:lang w:eastAsia="zh-CN"/>
                </w:rPr>
                <w:t>,</w:t>
              </w:r>
            </w:ins>
            <w:ins w:id="1341" w:author="Huawei" w:date="2021-05-20T12:07:00Z">
              <w:r>
                <w:rPr>
                  <w:rFonts w:eastAsiaTheme="minorEastAsia"/>
                  <w:color w:val="4472C4" w:themeColor="accent1"/>
                  <w:szCs w:val="24"/>
                  <w:lang w:eastAsia="zh-CN"/>
                </w:rPr>
                <w:t xml:space="preserve"> cell sear</w:t>
              </w:r>
            </w:ins>
            <w:ins w:id="1342" w:author="Huawei" w:date="2021-05-20T12:08:00Z">
              <w:r>
                <w:rPr>
                  <w:rFonts w:eastAsiaTheme="minorEastAsia"/>
                  <w:color w:val="4472C4" w:themeColor="accent1"/>
                  <w:szCs w:val="24"/>
                  <w:lang w:eastAsia="zh-CN"/>
                </w:rPr>
                <w:t>ch time</w:t>
              </w:r>
            </w:ins>
            <w:ins w:id="1343" w:author="Huawei" w:date="2021-05-20T12:09:00Z">
              <w:r>
                <w:rPr>
                  <w:rFonts w:eastAsiaTheme="minorEastAsia"/>
                  <w:color w:val="4472C4" w:themeColor="accent1"/>
                  <w:szCs w:val="24"/>
                  <w:lang w:eastAsia="zh-CN"/>
                </w:rPr>
                <w:t xml:space="preserve"> and fine timing tracking time</w:t>
              </w:r>
            </w:ins>
            <w:ins w:id="1344" w:author="Huawei" w:date="2021-05-20T12:08:00Z">
              <w:r>
                <w:rPr>
                  <w:rFonts w:eastAsiaTheme="minorEastAsia"/>
                  <w:color w:val="4472C4" w:themeColor="accent1"/>
                  <w:szCs w:val="24"/>
                  <w:lang w:eastAsia="zh-CN"/>
                </w:rPr>
                <w:t xml:space="preserve"> are still needed for CBM type UE.</w:t>
              </w:r>
            </w:ins>
            <w:ins w:id="1345" w:author="Huawei" w:date="2021-05-20T12:10:00Z">
              <w:r>
                <w:rPr>
                  <w:rFonts w:eastAsiaTheme="minorEastAsia"/>
                  <w:color w:val="4472C4" w:themeColor="accent1"/>
                  <w:szCs w:val="24"/>
                  <w:lang w:eastAsia="zh-CN"/>
                </w:rPr>
                <w:t xml:space="preserve"> The value of </w:t>
              </w:r>
            </w:ins>
            <w:ins w:id="1346" w:author="Huawei" w:date="2021-05-20T12:11:00Z">
              <w:r>
                <w:rPr>
                  <w:rFonts w:eastAsiaTheme="minorEastAsia"/>
                  <w:color w:val="4472C4" w:themeColor="accent1"/>
                  <w:szCs w:val="24"/>
                  <w:lang w:eastAsia="zh-CN"/>
                </w:rPr>
                <w:t xml:space="preserve">Tactivation_time for CBM type UE can be derived from the existing requirements </w:t>
              </w:r>
            </w:ins>
            <w:ins w:id="1347" w:author="Huawei" w:date="2021-05-20T12:13:00Z">
              <w:r>
                <w:rPr>
                  <w:rFonts w:eastAsiaTheme="minorEastAsia"/>
                  <w:color w:val="4472C4" w:themeColor="accent1"/>
                  <w:szCs w:val="24"/>
                  <w:lang w:eastAsia="zh-CN"/>
                </w:rPr>
                <w:t>with</w:t>
              </w:r>
            </w:ins>
            <w:ins w:id="1348" w:author="Huawei" w:date="2021-05-20T12:12:00Z">
              <w:r>
                <w:rPr>
                  <w:rFonts w:eastAsiaTheme="minorEastAsia"/>
                  <w:color w:val="4472C4" w:themeColor="accent1"/>
                  <w:szCs w:val="24"/>
                  <w:lang w:eastAsia="zh-CN"/>
                </w:rPr>
                <w:t xml:space="preserve"> reducing both Rx beam sweeping time and L1-RSRP measurement </w:t>
              </w:r>
            </w:ins>
            <w:ins w:id="1349" w:author="Huawei" w:date="2021-05-20T12:13:00Z">
              <w:r>
                <w:rPr>
                  <w:rFonts w:eastAsiaTheme="minorEastAsia"/>
                  <w:color w:val="4472C4" w:themeColor="accent1"/>
                  <w:szCs w:val="24"/>
                  <w:lang w:eastAsia="zh-CN"/>
                </w:rPr>
                <w:t>delay</w:t>
              </w:r>
            </w:ins>
            <w:ins w:id="1350" w:author="Huawei" w:date="2021-05-20T12:12:00Z">
              <w:r>
                <w:rPr>
                  <w:rFonts w:eastAsiaTheme="minorEastAsia"/>
                  <w:color w:val="4472C4" w:themeColor="accent1"/>
                  <w:szCs w:val="24"/>
                  <w:lang w:eastAsia="zh-CN"/>
                </w:rPr>
                <w:t>.</w:t>
              </w:r>
            </w:ins>
          </w:p>
        </w:tc>
      </w:tr>
      <w:tr w:rsidR="0088314C" w14:paraId="339B4643" w14:textId="77777777">
        <w:trPr>
          <w:ins w:id="1351" w:author="Magnus Larsson" w:date="2021-05-20T21:10:00Z"/>
        </w:trPr>
        <w:tc>
          <w:tcPr>
            <w:tcW w:w="1250" w:type="dxa"/>
          </w:tcPr>
          <w:p w14:paraId="1638E67E" w14:textId="77777777" w:rsidR="0088314C" w:rsidRDefault="00B223C9">
            <w:pPr>
              <w:spacing w:after="120"/>
              <w:rPr>
                <w:ins w:id="1352" w:author="Magnus Larsson" w:date="2021-05-20T21:10:00Z"/>
                <w:rFonts w:eastAsiaTheme="minorEastAsia"/>
                <w:color w:val="0070C0"/>
                <w:lang w:val="en-US" w:eastAsia="zh-CN"/>
              </w:rPr>
            </w:pPr>
            <w:ins w:id="1353" w:author="Magnus Larsson" w:date="2021-05-20T21:11:00Z">
              <w:r>
                <w:rPr>
                  <w:rFonts w:eastAsiaTheme="minorEastAsia"/>
                  <w:color w:val="0070C0"/>
                  <w:lang w:val="en-US" w:eastAsia="zh-CN"/>
                </w:rPr>
                <w:t>Ericsson</w:t>
              </w:r>
            </w:ins>
          </w:p>
        </w:tc>
        <w:tc>
          <w:tcPr>
            <w:tcW w:w="8381" w:type="dxa"/>
          </w:tcPr>
          <w:p w14:paraId="1FEF1F94" w14:textId="77777777" w:rsidR="0088314C" w:rsidRDefault="00B223C9">
            <w:pPr>
              <w:spacing w:after="120"/>
              <w:rPr>
                <w:ins w:id="1354" w:author="Magnus Larsson" w:date="2021-05-20T21:10:00Z"/>
                <w:rFonts w:eastAsiaTheme="minorEastAsia"/>
                <w:color w:val="4472C4" w:themeColor="accent1"/>
                <w:szCs w:val="24"/>
                <w:lang w:eastAsia="zh-CN"/>
              </w:rPr>
            </w:pPr>
            <w:ins w:id="1355" w:author="Magnus Larsson" w:date="2021-05-20T21:11:00Z">
              <w:r>
                <w:rPr>
                  <w:rFonts w:eastAsiaTheme="minorEastAsia"/>
                  <w:color w:val="4472C4" w:themeColor="accent1"/>
                  <w:szCs w:val="24"/>
                  <w:lang w:eastAsia="zh-CN"/>
                </w:rPr>
                <w:t xml:space="preserve">Support Option 1. </w:t>
              </w:r>
            </w:ins>
          </w:p>
        </w:tc>
      </w:tr>
      <w:tr w:rsidR="0088314C" w14:paraId="2CF59CDE" w14:textId="77777777">
        <w:trPr>
          <w:ins w:id="1356" w:author="CH" w:date="2021-05-20T14:58:00Z"/>
        </w:trPr>
        <w:tc>
          <w:tcPr>
            <w:tcW w:w="1250" w:type="dxa"/>
          </w:tcPr>
          <w:p w14:paraId="66E3357B" w14:textId="77777777" w:rsidR="0088314C" w:rsidRDefault="00B223C9">
            <w:pPr>
              <w:spacing w:after="120"/>
              <w:rPr>
                <w:ins w:id="1357" w:author="CH" w:date="2021-05-20T14:58:00Z"/>
                <w:rFonts w:eastAsiaTheme="minorEastAsia"/>
                <w:color w:val="0070C0"/>
                <w:lang w:val="en-US" w:eastAsia="zh-CN"/>
              </w:rPr>
            </w:pPr>
            <w:ins w:id="1358" w:author="CH" w:date="2021-05-20T14:58:00Z">
              <w:r>
                <w:rPr>
                  <w:rFonts w:eastAsiaTheme="minorEastAsia"/>
                  <w:color w:val="0070C0"/>
                  <w:lang w:val="en-US" w:eastAsia="zh-CN"/>
                </w:rPr>
                <w:t>Qualcomm</w:t>
              </w:r>
            </w:ins>
          </w:p>
        </w:tc>
        <w:tc>
          <w:tcPr>
            <w:tcW w:w="8381" w:type="dxa"/>
          </w:tcPr>
          <w:p w14:paraId="358791EA" w14:textId="77777777" w:rsidR="0088314C" w:rsidRDefault="00B223C9">
            <w:pPr>
              <w:spacing w:after="120"/>
              <w:rPr>
                <w:ins w:id="1359" w:author="CH" w:date="2021-05-20T14:58:00Z"/>
                <w:rFonts w:eastAsiaTheme="minorEastAsia"/>
                <w:color w:val="4472C4" w:themeColor="accent1"/>
                <w:szCs w:val="24"/>
                <w:lang w:eastAsia="zh-CN"/>
              </w:rPr>
            </w:pPr>
            <w:ins w:id="1360" w:author="CH" w:date="2021-05-20T14:58:00Z">
              <w:r>
                <w:rPr>
                  <w:rFonts w:eastAsiaTheme="minorEastAsia"/>
                  <w:color w:val="4472C4" w:themeColor="accent1"/>
                  <w:szCs w:val="24"/>
                  <w:lang w:eastAsia="zh-CN"/>
                </w:rPr>
                <w:t>Option 1</w:t>
              </w:r>
            </w:ins>
            <w:ins w:id="1361"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1362" w:author="CH" w:date="2021-05-20T15:03:00Z">
              <w:r>
                <w:rPr>
                  <w:rFonts w:eastAsiaTheme="minorEastAsia"/>
                  <w:color w:val="4472C4" w:themeColor="accent1"/>
                  <w:szCs w:val="24"/>
                  <w:lang w:eastAsia="zh-CN"/>
                </w:rPr>
                <w:t>for inter-band CA.</w:t>
              </w:r>
            </w:ins>
          </w:p>
        </w:tc>
      </w:tr>
      <w:tr w:rsidR="0088314C" w14:paraId="466EB86C" w14:textId="77777777">
        <w:trPr>
          <w:ins w:id="1363" w:author="Hsuanli Lin (林烜立)" w:date="2021-05-21T08:12:00Z"/>
        </w:trPr>
        <w:tc>
          <w:tcPr>
            <w:tcW w:w="1250" w:type="dxa"/>
          </w:tcPr>
          <w:p w14:paraId="658FC8D6" w14:textId="77777777" w:rsidR="0088314C" w:rsidRDefault="00B223C9">
            <w:pPr>
              <w:spacing w:after="120"/>
              <w:rPr>
                <w:ins w:id="1364" w:author="Hsuanli Lin (林烜立)" w:date="2021-05-21T08:12:00Z"/>
                <w:rFonts w:eastAsiaTheme="minorEastAsia"/>
                <w:color w:val="0070C0"/>
                <w:lang w:val="en-US" w:eastAsia="zh-CN"/>
              </w:rPr>
            </w:pPr>
            <w:ins w:id="1365" w:author="Hsuanli Lin (林烜立)" w:date="2021-05-21T08:12:00Z">
              <w:r>
                <w:rPr>
                  <w:rFonts w:eastAsia="PMingLiU" w:hint="eastAsia"/>
                  <w:color w:val="0070C0"/>
                  <w:lang w:val="en-US" w:eastAsia="zh-TW"/>
                </w:rPr>
                <w:t>MTK</w:t>
              </w:r>
            </w:ins>
          </w:p>
        </w:tc>
        <w:tc>
          <w:tcPr>
            <w:tcW w:w="8381" w:type="dxa"/>
          </w:tcPr>
          <w:p w14:paraId="5818B1ED" w14:textId="77777777" w:rsidR="0088314C" w:rsidRDefault="00B223C9">
            <w:pPr>
              <w:spacing w:after="120"/>
              <w:rPr>
                <w:ins w:id="1366" w:author="Hsuanli Lin (林烜立)" w:date="2021-05-21T08:12:00Z"/>
                <w:rFonts w:eastAsiaTheme="minorEastAsia"/>
                <w:color w:val="4472C4" w:themeColor="accent1"/>
                <w:szCs w:val="24"/>
                <w:lang w:eastAsia="zh-CN"/>
              </w:rPr>
            </w:pPr>
            <w:ins w:id="1367"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r>
                <w:rPr>
                  <w:iCs/>
                  <w:color w:val="4472C4" w:themeColor="accent1"/>
                  <w:lang w:val="it-IT"/>
                </w:rPr>
                <w:t>T</w:t>
              </w:r>
              <w:r>
                <w:rPr>
                  <w:iCs/>
                  <w:color w:val="4472C4" w:themeColor="accent1"/>
                  <w:vertAlign w:val="subscript"/>
                  <w:lang w:val="it-IT"/>
                </w:rPr>
                <w:t xml:space="preserve">rs </w:t>
              </w:r>
              <w:r>
                <w:rPr>
                  <w:rFonts w:eastAsia="PMingLiU"/>
                  <w:color w:val="4472C4" w:themeColor="accent1"/>
                  <w:szCs w:val="24"/>
                  <w:lang w:eastAsia="zh-TW"/>
                </w:rPr>
                <w:t>], because it depends on the conclusion of MRTD. It would be no need Trs or more than 1 Trs, depending on MRTD.</w:t>
              </w:r>
            </w:ins>
          </w:p>
        </w:tc>
      </w:tr>
      <w:tr w:rsidR="00FD6DD5" w14:paraId="215A76CA" w14:textId="77777777">
        <w:trPr>
          <w:ins w:id="1368" w:author="OPPO" w:date="2021-05-21T12:13:00Z"/>
        </w:trPr>
        <w:tc>
          <w:tcPr>
            <w:tcW w:w="1250" w:type="dxa"/>
          </w:tcPr>
          <w:p w14:paraId="20A5F395" w14:textId="77777777" w:rsidR="00FD6DD5" w:rsidRPr="00FD6DD5" w:rsidRDefault="00FD6DD5">
            <w:pPr>
              <w:spacing w:after="120"/>
              <w:rPr>
                <w:ins w:id="1369" w:author="OPPO" w:date="2021-05-21T12:13:00Z"/>
                <w:rFonts w:eastAsiaTheme="minorEastAsia"/>
                <w:color w:val="0070C0"/>
                <w:lang w:val="en-US" w:eastAsia="zh-CN"/>
                <w:rPrChange w:id="1370" w:author="OPPO" w:date="2021-05-21T12:13:00Z">
                  <w:rPr>
                    <w:ins w:id="1371" w:author="OPPO" w:date="2021-05-21T12:13:00Z"/>
                    <w:rFonts w:eastAsia="PMingLiU"/>
                    <w:color w:val="0070C0"/>
                    <w:lang w:val="en-US" w:eastAsia="zh-TW"/>
                  </w:rPr>
                </w:rPrChange>
              </w:rPr>
            </w:pPr>
            <w:ins w:id="1372"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97E67A2" w14:textId="77777777" w:rsidR="00FD6DD5" w:rsidRPr="00FD6DD5" w:rsidRDefault="00FD6DD5">
            <w:pPr>
              <w:spacing w:after="120"/>
              <w:rPr>
                <w:ins w:id="1373" w:author="OPPO" w:date="2021-05-21T12:13:00Z"/>
                <w:rFonts w:eastAsiaTheme="minorEastAsia"/>
                <w:color w:val="4472C4" w:themeColor="accent1"/>
                <w:szCs w:val="24"/>
                <w:lang w:eastAsia="zh-CN"/>
                <w:rPrChange w:id="1374" w:author="OPPO" w:date="2021-05-21T12:13:00Z">
                  <w:rPr>
                    <w:ins w:id="1375" w:author="OPPO" w:date="2021-05-21T12:13:00Z"/>
                    <w:rFonts w:eastAsia="PMingLiU"/>
                    <w:color w:val="4472C4" w:themeColor="accent1"/>
                    <w:szCs w:val="24"/>
                    <w:lang w:eastAsia="zh-TW"/>
                  </w:rPr>
                </w:rPrChange>
              </w:rPr>
            </w:pPr>
            <w:ins w:id="1376"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1377" w:author="OPPO" w:date="2021-05-21T12:14:00Z">
              <w:r>
                <w:rPr>
                  <w:rFonts w:eastAsiaTheme="minorEastAsia"/>
                  <w:color w:val="4472C4" w:themeColor="accent1"/>
                  <w:szCs w:val="24"/>
                  <w:lang w:eastAsia="zh-CN"/>
                </w:rPr>
                <w:t xml:space="preserve">The reduction of </w:t>
              </w:r>
            </w:ins>
            <w:ins w:id="1378" w:author="OPPO" w:date="2021-05-21T12:13:00Z">
              <w:r>
                <w:rPr>
                  <w:rFonts w:eastAsiaTheme="minorEastAsia"/>
                  <w:color w:val="4472C4" w:themeColor="accent1"/>
                  <w:szCs w:val="24"/>
                  <w:lang w:eastAsia="zh-CN"/>
                </w:rPr>
                <w:t>Rx beam sweeping and L1-RSRP measurement delay can be agreed firstly.</w:t>
              </w:r>
            </w:ins>
            <w:ins w:id="1379" w:author="OPPO" w:date="2021-05-21T12:14:00Z">
              <w:r>
                <w:rPr>
                  <w:rFonts w:eastAsiaTheme="minorEastAsia"/>
                  <w:color w:val="4472C4" w:themeColor="accent1"/>
                  <w:szCs w:val="24"/>
                  <w:lang w:eastAsia="zh-CN"/>
                </w:rPr>
                <w:t xml:space="preserve"> For others, we are fine to further discuss.</w:t>
              </w:r>
            </w:ins>
          </w:p>
        </w:tc>
      </w:tr>
      <w:tr w:rsidR="00040FFC" w14:paraId="10CBD57D" w14:textId="77777777">
        <w:trPr>
          <w:ins w:id="1380" w:author="Venkat (NEC)" w:date="2021-05-21T10:41:00Z"/>
        </w:trPr>
        <w:tc>
          <w:tcPr>
            <w:tcW w:w="1250" w:type="dxa"/>
          </w:tcPr>
          <w:p w14:paraId="268BDB0E" w14:textId="77777777" w:rsidR="00040FFC" w:rsidRDefault="00040FFC" w:rsidP="00040FFC">
            <w:pPr>
              <w:spacing w:after="120"/>
              <w:rPr>
                <w:ins w:id="1381" w:author="Venkat (NEC)" w:date="2021-05-21T10:41:00Z"/>
                <w:rFonts w:eastAsiaTheme="minorEastAsia"/>
                <w:color w:val="0070C0"/>
                <w:lang w:val="en-US" w:eastAsia="zh-CN"/>
              </w:rPr>
            </w:pPr>
            <w:ins w:id="1382" w:author="Venkat (NEC)" w:date="2021-05-21T10:41:00Z">
              <w:r>
                <w:rPr>
                  <w:rFonts w:eastAsiaTheme="minorEastAsia"/>
                  <w:color w:val="0070C0"/>
                  <w:lang w:val="en-US" w:eastAsia="zh-CN"/>
                </w:rPr>
                <w:t>NEC</w:t>
              </w:r>
            </w:ins>
          </w:p>
        </w:tc>
        <w:tc>
          <w:tcPr>
            <w:tcW w:w="8381" w:type="dxa"/>
          </w:tcPr>
          <w:p w14:paraId="5E5F805A" w14:textId="77777777" w:rsidR="00040FFC" w:rsidRDefault="00040FFC" w:rsidP="00040FFC">
            <w:pPr>
              <w:spacing w:after="120"/>
              <w:rPr>
                <w:ins w:id="1383" w:author="Venkat (NEC)" w:date="2021-05-21T10:41:00Z"/>
                <w:rFonts w:eastAsiaTheme="minorEastAsia"/>
                <w:color w:val="4472C4" w:themeColor="accent1"/>
                <w:szCs w:val="24"/>
                <w:lang w:eastAsia="zh-CN"/>
              </w:rPr>
            </w:pPr>
            <w:ins w:id="1384" w:author="Venkat (NEC)" w:date="2021-05-21T10:42:00Z">
              <w:r>
                <w:rPr>
                  <w:rFonts w:eastAsia="PMingLiU"/>
                  <w:color w:val="4472C4" w:themeColor="accent1"/>
                  <w:szCs w:val="24"/>
                  <w:lang w:eastAsia="zh-TW"/>
                </w:rPr>
                <w:t>For principle, support option 1a and 1b</w:t>
              </w:r>
            </w:ins>
          </w:p>
        </w:tc>
      </w:tr>
      <w:tr w:rsidR="00F213B3" w14:paraId="01DEB8BF" w14:textId="77777777">
        <w:trPr>
          <w:ins w:id="1385" w:author="Nokia" w:date="2021-05-21T13:26:00Z"/>
        </w:trPr>
        <w:tc>
          <w:tcPr>
            <w:tcW w:w="1250" w:type="dxa"/>
          </w:tcPr>
          <w:p w14:paraId="7E67C09E" w14:textId="166C7A1A" w:rsidR="00F213B3" w:rsidRDefault="00F213B3" w:rsidP="00F213B3">
            <w:pPr>
              <w:spacing w:after="120"/>
              <w:rPr>
                <w:ins w:id="1386" w:author="Nokia" w:date="2021-05-21T13:26:00Z"/>
                <w:rFonts w:eastAsiaTheme="minorEastAsia"/>
                <w:color w:val="0070C0"/>
                <w:lang w:val="en-US" w:eastAsia="zh-CN"/>
              </w:rPr>
            </w:pPr>
            <w:ins w:id="1387" w:author="Nokia" w:date="2021-05-21T13:26:00Z">
              <w:r>
                <w:rPr>
                  <w:rFonts w:eastAsiaTheme="minorEastAsia"/>
                  <w:color w:val="0070C0"/>
                  <w:lang w:val="en-US" w:eastAsia="zh-CN"/>
                </w:rPr>
                <w:t>Nokia</w:t>
              </w:r>
            </w:ins>
          </w:p>
        </w:tc>
        <w:tc>
          <w:tcPr>
            <w:tcW w:w="8381" w:type="dxa"/>
          </w:tcPr>
          <w:p w14:paraId="6D55710C" w14:textId="5A94F4CF" w:rsidR="00F213B3" w:rsidRDefault="00F213B3" w:rsidP="00F213B3">
            <w:pPr>
              <w:spacing w:after="120"/>
              <w:rPr>
                <w:ins w:id="1388" w:author="Nokia" w:date="2021-05-21T13:26:00Z"/>
                <w:rFonts w:eastAsia="PMingLiU"/>
                <w:color w:val="4472C4" w:themeColor="accent1"/>
                <w:szCs w:val="24"/>
                <w:lang w:eastAsia="zh-TW"/>
              </w:rPr>
            </w:pPr>
            <w:ins w:id="1389" w:author="Nokia" w:date="2021-05-21T13:26:00Z">
              <w:r>
                <w:rPr>
                  <w:rFonts w:eastAsiaTheme="minorEastAsia"/>
                  <w:color w:val="4472C4" w:themeColor="accent1"/>
                  <w:szCs w:val="24"/>
                  <w:lang w:eastAsia="zh-CN"/>
                </w:rPr>
                <w:t xml:space="preserve">For the unknown FR2 SCell and considering CBM, we agree that some reduction in the needed measurements are possible. At least option 1a, option 1b while option 1c also seems possible. Based on this RAN4 can settle on the final delay. </w:t>
              </w:r>
            </w:ins>
          </w:p>
        </w:tc>
      </w:tr>
    </w:tbl>
    <w:p w14:paraId="76C9D940" w14:textId="77777777" w:rsidR="0088314C" w:rsidRDefault="0088314C">
      <w:pPr>
        <w:pStyle w:val="RAN4proposal"/>
        <w:numPr>
          <w:ilvl w:val="0"/>
          <w:numId w:val="0"/>
        </w:numPr>
        <w:ind w:left="360" w:hanging="360"/>
        <w:rPr>
          <w:lang w:val="en-US" w:eastAsia="en-US"/>
        </w:rPr>
      </w:pPr>
    </w:p>
    <w:p w14:paraId="38A058F9" w14:textId="77777777" w:rsidR="0088314C" w:rsidRDefault="00B223C9">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7A82118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14:paraId="6AE6AC3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1: The existing BFD/CBD requirements in Rel-16 can be applied for </w:t>
      </w:r>
      <w:r>
        <w:rPr>
          <w:color w:val="4472C4" w:themeColor="accent1"/>
        </w:rPr>
        <w:t>FR2 inter-band CA with CBM type UE</w:t>
      </w:r>
      <w:r>
        <w:rPr>
          <w:rFonts w:eastAsia="SimSun"/>
          <w:color w:val="4472C4" w:themeColor="accent1"/>
          <w:szCs w:val="24"/>
          <w:lang w:eastAsia="zh-CN"/>
        </w:rPr>
        <w:t xml:space="preserve"> (Nokia)</w:t>
      </w:r>
    </w:p>
    <w:p w14:paraId="2E6AEF3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5766D97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1E47FE03" w14:textId="77777777">
        <w:tc>
          <w:tcPr>
            <w:tcW w:w="1250" w:type="dxa"/>
          </w:tcPr>
          <w:p w14:paraId="1FB223B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012049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32B634C" w14:textId="77777777">
        <w:tc>
          <w:tcPr>
            <w:tcW w:w="1250" w:type="dxa"/>
          </w:tcPr>
          <w:p w14:paraId="4AE8800C" w14:textId="77777777" w:rsidR="0088314C" w:rsidRDefault="00B223C9">
            <w:pPr>
              <w:spacing w:after="120"/>
              <w:rPr>
                <w:rFonts w:eastAsiaTheme="minorEastAsia"/>
                <w:color w:val="0070C0"/>
                <w:lang w:val="en-US" w:eastAsia="zh-CN"/>
              </w:rPr>
            </w:pPr>
            <w:ins w:id="1390"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91" w:author="Xiaomi" w:date="2021-05-20T10:39:00Z">
              <w:r>
                <w:rPr>
                  <w:rFonts w:eastAsiaTheme="minorEastAsia" w:hint="eastAsia"/>
                  <w:color w:val="0070C0"/>
                  <w:lang w:val="en-US" w:eastAsia="zh-CN"/>
                </w:rPr>
                <w:delText>XXX</w:delText>
              </w:r>
            </w:del>
          </w:p>
        </w:tc>
        <w:tc>
          <w:tcPr>
            <w:tcW w:w="8381" w:type="dxa"/>
          </w:tcPr>
          <w:p w14:paraId="548526B9" w14:textId="77777777" w:rsidR="0088314C" w:rsidRDefault="00B223C9">
            <w:pPr>
              <w:spacing w:after="120"/>
              <w:rPr>
                <w:rFonts w:eastAsiaTheme="minorEastAsia"/>
                <w:color w:val="0070C0"/>
                <w:lang w:val="en-US" w:eastAsia="zh-CN"/>
              </w:rPr>
            </w:pPr>
            <w:ins w:id="1392"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88314C" w14:paraId="09ACE6EC" w14:textId="77777777">
        <w:trPr>
          <w:ins w:id="1393" w:author="Magnus Larsson" w:date="2021-05-20T21:11:00Z"/>
        </w:trPr>
        <w:tc>
          <w:tcPr>
            <w:tcW w:w="1250" w:type="dxa"/>
          </w:tcPr>
          <w:p w14:paraId="028D1728" w14:textId="77777777" w:rsidR="0088314C" w:rsidRDefault="00B223C9">
            <w:pPr>
              <w:spacing w:after="120"/>
              <w:rPr>
                <w:ins w:id="1394" w:author="Magnus Larsson" w:date="2021-05-20T21:11:00Z"/>
                <w:rFonts w:eastAsiaTheme="minorEastAsia"/>
                <w:color w:val="0070C0"/>
                <w:lang w:val="en-US" w:eastAsia="zh-CN"/>
              </w:rPr>
            </w:pPr>
            <w:ins w:id="1395" w:author="Magnus Larsson" w:date="2021-05-20T21:11:00Z">
              <w:r>
                <w:rPr>
                  <w:rFonts w:eastAsiaTheme="minorEastAsia"/>
                  <w:color w:val="0070C0"/>
                  <w:lang w:val="en-US" w:eastAsia="zh-CN"/>
                </w:rPr>
                <w:t>Ericsson</w:t>
              </w:r>
            </w:ins>
          </w:p>
        </w:tc>
        <w:tc>
          <w:tcPr>
            <w:tcW w:w="8381" w:type="dxa"/>
          </w:tcPr>
          <w:p w14:paraId="79BE0403" w14:textId="77777777" w:rsidR="0088314C" w:rsidRDefault="00B223C9">
            <w:pPr>
              <w:spacing w:after="120"/>
              <w:rPr>
                <w:ins w:id="1396" w:author="Magnus Larsson" w:date="2021-05-20T21:11:00Z"/>
                <w:rFonts w:eastAsiaTheme="minorEastAsia"/>
                <w:color w:val="0070C0"/>
                <w:lang w:val="en-US" w:eastAsia="zh-CN"/>
              </w:rPr>
            </w:pPr>
            <w:ins w:id="1397" w:author="Magnus Larsson" w:date="2021-05-20T21:11:00Z">
              <w:r>
                <w:rPr>
                  <w:rFonts w:eastAsiaTheme="minorEastAsia"/>
                  <w:color w:val="0070C0"/>
                  <w:lang w:val="en-US" w:eastAsia="zh-CN"/>
                </w:rPr>
                <w:t>Option 1.</w:t>
              </w:r>
            </w:ins>
          </w:p>
        </w:tc>
      </w:tr>
      <w:tr w:rsidR="0088314C" w14:paraId="5E4B2D60" w14:textId="77777777">
        <w:trPr>
          <w:ins w:id="1398" w:author="Hsuanli Lin (林烜立)" w:date="2021-05-21T08:13:00Z"/>
        </w:trPr>
        <w:tc>
          <w:tcPr>
            <w:tcW w:w="1250" w:type="dxa"/>
          </w:tcPr>
          <w:p w14:paraId="4923B1A4" w14:textId="77777777" w:rsidR="0088314C" w:rsidRDefault="00B223C9">
            <w:pPr>
              <w:spacing w:after="120"/>
              <w:rPr>
                <w:ins w:id="1399" w:author="Hsuanli Lin (林烜立)" w:date="2021-05-21T08:13:00Z"/>
                <w:rFonts w:eastAsiaTheme="minorEastAsia"/>
                <w:color w:val="0070C0"/>
                <w:lang w:val="en-US" w:eastAsia="zh-CN"/>
              </w:rPr>
            </w:pPr>
            <w:ins w:id="1400"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14:paraId="7962CC79" w14:textId="77777777" w:rsidR="0088314C" w:rsidRDefault="00B223C9">
            <w:pPr>
              <w:spacing w:after="120"/>
              <w:rPr>
                <w:ins w:id="1401" w:author="Hsuanli Lin (林烜立)" w:date="2021-05-21T08:13:00Z"/>
                <w:rFonts w:eastAsiaTheme="minorEastAsia"/>
                <w:color w:val="0070C0"/>
                <w:lang w:val="en-US" w:eastAsia="zh-CN"/>
              </w:rPr>
            </w:pPr>
            <w:ins w:id="1402"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FD6DD5" w14:paraId="2980B6E0" w14:textId="77777777">
        <w:trPr>
          <w:ins w:id="1403" w:author="OPPO" w:date="2021-05-21T12:14:00Z"/>
        </w:trPr>
        <w:tc>
          <w:tcPr>
            <w:tcW w:w="1250" w:type="dxa"/>
          </w:tcPr>
          <w:p w14:paraId="0518999D" w14:textId="77777777" w:rsidR="00FD6DD5" w:rsidRPr="00FD6DD5" w:rsidRDefault="00FD6DD5" w:rsidP="00FD6DD5">
            <w:pPr>
              <w:spacing w:after="120"/>
              <w:rPr>
                <w:ins w:id="1404" w:author="OPPO" w:date="2021-05-21T12:14:00Z"/>
                <w:rFonts w:eastAsiaTheme="minorEastAsia"/>
                <w:color w:val="0070C0"/>
                <w:lang w:val="en-US" w:eastAsia="zh-CN"/>
                <w:rPrChange w:id="1405" w:author="OPPO" w:date="2021-05-21T12:14:00Z">
                  <w:rPr>
                    <w:ins w:id="1406" w:author="OPPO" w:date="2021-05-21T12:14:00Z"/>
                    <w:rFonts w:eastAsia="PMingLiU"/>
                    <w:color w:val="0070C0"/>
                    <w:lang w:val="en-US" w:eastAsia="zh-TW"/>
                  </w:rPr>
                </w:rPrChange>
              </w:rPr>
            </w:pPr>
            <w:ins w:id="1407"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BC9D86E" w14:textId="77777777" w:rsidR="00FD6DD5" w:rsidRDefault="00FD6DD5" w:rsidP="00FD6DD5">
            <w:pPr>
              <w:spacing w:after="120"/>
              <w:rPr>
                <w:ins w:id="1408" w:author="OPPO" w:date="2021-05-21T12:14:00Z"/>
                <w:rFonts w:eastAsiaTheme="minorEastAsia"/>
                <w:color w:val="0070C0"/>
                <w:lang w:val="en-US" w:eastAsia="zh-CN"/>
              </w:rPr>
            </w:pPr>
            <w:ins w:id="1409"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F213B3" w14:paraId="2A3D10F7" w14:textId="77777777">
        <w:trPr>
          <w:ins w:id="1410" w:author="Nokia" w:date="2021-05-21T13:26:00Z"/>
        </w:trPr>
        <w:tc>
          <w:tcPr>
            <w:tcW w:w="1250" w:type="dxa"/>
          </w:tcPr>
          <w:p w14:paraId="32BB709E" w14:textId="64D23D1F" w:rsidR="00F213B3" w:rsidRDefault="00F213B3" w:rsidP="00F213B3">
            <w:pPr>
              <w:spacing w:after="120"/>
              <w:rPr>
                <w:ins w:id="1411" w:author="Nokia" w:date="2021-05-21T13:26:00Z"/>
                <w:rFonts w:eastAsiaTheme="minorEastAsia"/>
                <w:color w:val="0070C0"/>
                <w:lang w:val="en-US" w:eastAsia="zh-CN"/>
              </w:rPr>
            </w:pPr>
            <w:ins w:id="1412" w:author="Nokia" w:date="2021-05-21T13:26:00Z">
              <w:r>
                <w:rPr>
                  <w:rFonts w:eastAsiaTheme="minorEastAsia"/>
                  <w:color w:val="0070C0"/>
                  <w:lang w:val="en-US" w:eastAsia="zh-CN"/>
                </w:rPr>
                <w:t>Nokia</w:t>
              </w:r>
            </w:ins>
          </w:p>
        </w:tc>
        <w:tc>
          <w:tcPr>
            <w:tcW w:w="8381" w:type="dxa"/>
          </w:tcPr>
          <w:p w14:paraId="5BDC3729" w14:textId="707FBB5B" w:rsidR="00F213B3" w:rsidRDefault="00F213B3" w:rsidP="00F213B3">
            <w:pPr>
              <w:spacing w:after="120"/>
              <w:rPr>
                <w:ins w:id="1413" w:author="Nokia" w:date="2021-05-21T13:26:00Z"/>
                <w:rFonts w:eastAsiaTheme="minorEastAsia"/>
                <w:color w:val="0070C0"/>
                <w:lang w:val="en-US" w:eastAsia="zh-CN"/>
              </w:rPr>
            </w:pPr>
            <w:ins w:id="1414" w:author="Nokia" w:date="2021-05-21T13:26:00Z">
              <w:r>
                <w:rPr>
                  <w:rFonts w:eastAsiaTheme="minorEastAsia"/>
                  <w:color w:val="0070C0"/>
                  <w:lang w:val="en-US" w:eastAsia="zh-CN"/>
                </w:rPr>
                <w:t>option 1</w:t>
              </w:r>
            </w:ins>
          </w:p>
        </w:tc>
      </w:tr>
    </w:tbl>
    <w:p w14:paraId="49F46AB8" w14:textId="77777777" w:rsidR="0088314C" w:rsidRDefault="0088314C">
      <w:pPr>
        <w:spacing w:after="120"/>
        <w:rPr>
          <w:color w:val="4472C4" w:themeColor="accent1"/>
          <w:szCs w:val="24"/>
          <w:lang w:eastAsia="zh-CN"/>
        </w:rPr>
      </w:pPr>
    </w:p>
    <w:p w14:paraId="40AEE94A" w14:textId="77777777" w:rsidR="0088314C" w:rsidRPr="003D6CB0" w:rsidRDefault="00B223C9">
      <w:pPr>
        <w:pStyle w:val="Heading3"/>
        <w:rPr>
          <w:sz w:val="24"/>
          <w:szCs w:val="16"/>
          <w:lang w:val="en-US"/>
          <w:rPrChange w:id="1415" w:author="MK" w:date="2021-05-25T17:50:00Z">
            <w:rPr>
              <w:sz w:val="24"/>
              <w:szCs w:val="16"/>
            </w:rPr>
          </w:rPrChange>
        </w:rPr>
      </w:pPr>
      <w:r w:rsidRPr="003D6CB0">
        <w:rPr>
          <w:sz w:val="24"/>
          <w:szCs w:val="16"/>
          <w:lang w:val="en-US"/>
          <w:rPrChange w:id="1416" w:author="MK" w:date="2021-05-25T17:50:00Z">
            <w:rPr>
              <w:sz w:val="24"/>
              <w:szCs w:val="16"/>
            </w:rPr>
          </w:rPrChange>
        </w:rPr>
        <w:t>Sub-topic 1-3: MTTD for common beam management</w:t>
      </w:r>
    </w:p>
    <w:p w14:paraId="11388A90" w14:textId="77777777" w:rsidR="0088314C" w:rsidRDefault="00B223C9">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14:paraId="41285F26" w14:textId="77777777" w:rsidR="0088314C" w:rsidRDefault="00B223C9">
      <w:pPr>
        <w:rPr>
          <w:i/>
          <w:color w:val="0070C0"/>
          <w:lang w:val="en-US" w:eastAsia="zh-CN"/>
        </w:rPr>
      </w:pPr>
      <w:r>
        <w:rPr>
          <w:i/>
          <w:color w:val="0070C0"/>
          <w:lang w:val="en-US" w:eastAsia="zh-CN"/>
        </w:rPr>
        <w:t>Agreements in RAN4#98bis-e-meeting:</w:t>
      </w:r>
    </w:p>
    <w:p w14:paraId="44D70E6B" w14:textId="77777777" w:rsidR="0088314C" w:rsidRDefault="00B223C9">
      <w:pPr>
        <w:numPr>
          <w:ilvl w:val="0"/>
          <w:numId w:val="15"/>
        </w:numPr>
        <w:rPr>
          <w:i/>
          <w:lang w:val="en-US" w:eastAsia="zh-CN"/>
        </w:rPr>
      </w:pPr>
      <w:r>
        <w:rPr>
          <w:i/>
          <w:u w:val="single"/>
          <w:lang w:eastAsia="zh-CN"/>
        </w:rPr>
        <w:t xml:space="preserve">Issue 1-3-1: The MTTD value for FR2 inter-band CA with CBM </w:t>
      </w:r>
    </w:p>
    <w:p w14:paraId="09510201" w14:textId="77777777" w:rsidR="0088314C" w:rsidRDefault="00B223C9">
      <w:pPr>
        <w:numPr>
          <w:ilvl w:val="1"/>
          <w:numId w:val="15"/>
        </w:numPr>
        <w:rPr>
          <w:i/>
          <w:lang w:val="en-US" w:eastAsia="zh-CN"/>
        </w:rPr>
      </w:pPr>
      <w:r>
        <w:rPr>
          <w:i/>
          <w:lang w:eastAsia="zh-CN"/>
        </w:rPr>
        <w:t>Agreements:</w:t>
      </w:r>
    </w:p>
    <w:p w14:paraId="03C69FC2" w14:textId="77777777" w:rsidR="0088314C" w:rsidRDefault="00B223C9">
      <w:pPr>
        <w:numPr>
          <w:ilvl w:val="2"/>
          <w:numId w:val="15"/>
        </w:numPr>
        <w:rPr>
          <w:i/>
          <w:lang w:val="en-US" w:eastAsia="zh-CN"/>
        </w:rPr>
      </w:pPr>
      <w:r>
        <w:rPr>
          <w:i/>
          <w:lang w:eastAsia="zh-CN"/>
        </w:rPr>
        <w:t>It is not in the scope of Rel17 as it is related to CBM-based inter-band UL CA</w:t>
      </w:r>
    </w:p>
    <w:p w14:paraId="75EB7C36" w14:textId="77777777" w:rsidR="0088314C" w:rsidRDefault="00B223C9">
      <w:pPr>
        <w:rPr>
          <w:b/>
          <w:color w:val="4472C4" w:themeColor="accent1"/>
          <w:u w:val="single"/>
          <w:lang w:eastAsia="ko-KR"/>
        </w:rPr>
      </w:pPr>
      <w:r>
        <w:rPr>
          <w:b/>
          <w:color w:val="4472C4" w:themeColor="accent1"/>
          <w:u w:val="single"/>
          <w:lang w:eastAsia="ko-KR"/>
        </w:rPr>
        <w:t xml:space="preserve">Issue 1-3-1: The MTTD value for FR2 inter-band CA with CBM  </w:t>
      </w:r>
    </w:p>
    <w:p w14:paraId="6609204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14:paraId="0728E7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3.5 µs (Ericsson)</w:t>
      </w:r>
    </w:p>
    <w:p w14:paraId="473445E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3B6A452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Given the agreements from RAN4#98bis-e meeting, it was recommended not to discuss MTTD in this WI. </w:t>
      </w:r>
    </w:p>
    <w:tbl>
      <w:tblPr>
        <w:tblStyle w:val="TableGrid"/>
        <w:tblW w:w="0" w:type="auto"/>
        <w:tblLook w:val="04A0" w:firstRow="1" w:lastRow="0" w:firstColumn="1" w:lastColumn="0" w:noHBand="0" w:noVBand="1"/>
      </w:tblPr>
      <w:tblGrid>
        <w:gridCol w:w="1250"/>
        <w:gridCol w:w="8381"/>
      </w:tblGrid>
      <w:tr w:rsidR="0088314C" w14:paraId="6B1CE091" w14:textId="77777777">
        <w:tc>
          <w:tcPr>
            <w:tcW w:w="1250" w:type="dxa"/>
          </w:tcPr>
          <w:p w14:paraId="76EC80C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A160DD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55707D2" w14:textId="77777777">
        <w:tc>
          <w:tcPr>
            <w:tcW w:w="1250" w:type="dxa"/>
          </w:tcPr>
          <w:p w14:paraId="4DE00C1E" w14:textId="77777777" w:rsidR="0088314C" w:rsidRDefault="00B223C9">
            <w:pPr>
              <w:spacing w:after="120"/>
              <w:rPr>
                <w:rFonts w:eastAsiaTheme="minorEastAsia"/>
                <w:color w:val="0070C0"/>
                <w:lang w:val="en-US" w:eastAsia="zh-CN"/>
              </w:rPr>
            </w:pPr>
            <w:ins w:id="1417" w:author="Xiaomi" w:date="2021-05-20T10:39:00Z">
              <w:r>
                <w:rPr>
                  <w:rFonts w:eastAsiaTheme="minorEastAsia" w:hint="eastAsia"/>
                  <w:color w:val="0070C0"/>
                  <w:lang w:val="en-US" w:eastAsia="zh-CN"/>
                </w:rPr>
                <w:t>X</w:t>
              </w:r>
              <w:r>
                <w:rPr>
                  <w:rFonts w:eastAsiaTheme="minorEastAsia"/>
                  <w:color w:val="0070C0"/>
                  <w:lang w:val="en-US" w:eastAsia="zh-CN"/>
                </w:rPr>
                <w:t>iaomi</w:t>
              </w:r>
            </w:ins>
            <w:del w:id="1418" w:author="Xiaomi" w:date="2021-05-20T10:39:00Z">
              <w:r>
                <w:rPr>
                  <w:rFonts w:eastAsiaTheme="minorEastAsia" w:hint="eastAsia"/>
                  <w:color w:val="0070C0"/>
                  <w:lang w:val="en-US" w:eastAsia="zh-CN"/>
                </w:rPr>
                <w:delText>XXX</w:delText>
              </w:r>
            </w:del>
          </w:p>
        </w:tc>
        <w:tc>
          <w:tcPr>
            <w:tcW w:w="8381" w:type="dxa"/>
          </w:tcPr>
          <w:p w14:paraId="273DB50A" w14:textId="77777777" w:rsidR="0088314C" w:rsidRDefault="00B223C9">
            <w:pPr>
              <w:spacing w:after="120"/>
              <w:rPr>
                <w:rFonts w:eastAsiaTheme="minorEastAsia"/>
                <w:color w:val="0070C0"/>
                <w:lang w:val="en-US" w:eastAsia="zh-CN"/>
              </w:rPr>
            </w:pPr>
            <w:ins w:id="1419"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8314C" w14:paraId="46104579" w14:textId="77777777">
        <w:trPr>
          <w:ins w:id="1420" w:author="Huawei" w:date="2021-05-20T12:14:00Z"/>
        </w:trPr>
        <w:tc>
          <w:tcPr>
            <w:tcW w:w="1250" w:type="dxa"/>
          </w:tcPr>
          <w:p w14:paraId="76D3A5D4" w14:textId="77777777" w:rsidR="0088314C" w:rsidRDefault="00B223C9">
            <w:pPr>
              <w:spacing w:after="120"/>
              <w:rPr>
                <w:ins w:id="1421" w:author="Huawei" w:date="2021-05-20T12:14:00Z"/>
                <w:rFonts w:eastAsiaTheme="minorEastAsia"/>
                <w:color w:val="0070C0"/>
                <w:lang w:val="en-US" w:eastAsia="zh-CN"/>
              </w:rPr>
            </w:pPr>
            <w:ins w:id="1422"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308DAC1B" w14:textId="77777777" w:rsidR="0088314C" w:rsidRDefault="00B223C9">
            <w:pPr>
              <w:spacing w:after="120"/>
              <w:rPr>
                <w:ins w:id="1423" w:author="Huawei" w:date="2021-05-20T12:14:00Z"/>
                <w:rFonts w:eastAsiaTheme="minorEastAsia"/>
                <w:color w:val="0070C0"/>
                <w:lang w:val="en-US" w:eastAsia="zh-CN"/>
              </w:rPr>
            </w:pPr>
            <w:ins w:id="1424"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6C8507AD" w14:textId="77777777">
        <w:trPr>
          <w:ins w:id="1425" w:author="Magnus Larsson" w:date="2021-05-20T21:11:00Z"/>
        </w:trPr>
        <w:tc>
          <w:tcPr>
            <w:tcW w:w="1250" w:type="dxa"/>
          </w:tcPr>
          <w:p w14:paraId="79461F9A" w14:textId="77777777" w:rsidR="0088314C" w:rsidRDefault="00B223C9">
            <w:pPr>
              <w:spacing w:after="120"/>
              <w:rPr>
                <w:ins w:id="1426" w:author="Magnus Larsson" w:date="2021-05-20T21:11:00Z"/>
                <w:rFonts w:eastAsiaTheme="minorEastAsia"/>
                <w:color w:val="0070C0"/>
                <w:lang w:val="en-US" w:eastAsia="zh-CN"/>
              </w:rPr>
            </w:pPr>
            <w:ins w:id="1427" w:author="Magnus Larsson" w:date="2021-05-20T21:11:00Z">
              <w:r>
                <w:rPr>
                  <w:rFonts w:eastAsiaTheme="minorEastAsia"/>
                  <w:color w:val="0070C0"/>
                  <w:lang w:val="en-US" w:eastAsia="zh-CN"/>
                </w:rPr>
                <w:t>Ericsson</w:t>
              </w:r>
            </w:ins>
          </w:p>
        </w:tc>
        <w:tc>
          <w:tcPr>
            <w:tcW w:w="8381" w:type="dxa"/>
          </w:tcPr>
          <w:p w14:paraId="12373F53" w14:textId="77777777" w:rsidR="0088314C" w:rsidRDefault="00B223C9">
            <w:pPr>
              <w:spacing w:after="120"/>
              <w:rPr>
                <w:ins w:id="1428" w:author="Magnus Larsson" w:date="2021-05-20T21:11:00Z"/>
                <w:rFonts w:eastAsiaTheme="minorEastAsia"/>
                <w:color w:val="0070C0"/>
                <w:lang w:val="en-US" w:eastAsia="zh-CN"/>
              </w:rPr>
            </w:pPr>
            <w:ins w:id="1429"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12D38796" w14:textId="77777777">
        <w:trPr>
          <w:ins w:id="1430" w:author="Hsuanli Lin (林烜立)" w:date="2021-05-21T08:13:00Z"/>
        </w:trPr>
        <w:tc>
          <w:tcPr>
            <w:tcW w:w="1250" w:type="dxa"/>
          </w:tcPr>
          <w:p w14:paraId="46845E59" w14:textId="77777777" w:rsidR="0088314C" w:rsidRDefault="00B223C9">
            <w:pPr>
              <w:spacing w:after="120"/>
              <w:rPr>
                <w:ins w:id="1431" w:author="Hsuanli Lin (林烜立)" w:date="2021-05-21T08:13:00Z"/>
                <w:rFonts w:eastAsiaTheme="minorEastAsia"/>
                <w:color w:val="0070C0"/>
                <w:lang w:val="en-US" w:eastAsia="zh-CN"/>
              </w:rPr>
            </w:pPr>
            <w:ins w:id="1432"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14:paraId="5F2468C0" w14:textId="77777777" w:rsidR="0088314C" w:rsidRDefault="00B223C9">
            <w:pPr>
              <w:spacing w:after="120"/>
              <w:rPr>
                <w:ins w:id="1433" w:author="Hsuanli Lin (林烜立)" w:date="2021-05-21T08:13:00Z"/>
                <w:rFonts w:eastAsiaTheme="minorEastAsia"/>
                <w:color w:val="0070C0"/>
                <w:lang w:val="en-US" w:eastAsia="zh-CN"/>
              </w:rPr>
            </w:pPr>
            <w:ins w:id="1434"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52FB0021" w14:textId="77777777">
        <w:trPr>
          <w:ins w:id="1435" w:author="yoonoh-c" w:date="2021-05-21T09:42:00Z"/>
        </w:trPr>
        <w:tc>
          <w:tcPr>
            <w:tcW w:w="1250" w:type="dxa"/>
          </w:tcPr>
          <w:p w14:paraId="5805464E" w14:textId="77777777" w:rsidR="0088314C" w:rsidRPr="0088314C" w:rsidRDefault="00B223C9">
            <w:pPr>
              <w:spacing w:after="120"/>
              <w:rPr>
                <w:ins w:id="1436" w:author="yoonoh-c" w:date="2021-05-21T09:42:00Z"/>
                <w:rFonts w:eastAsia="Malgun Gothic"/>
                <w:color w:val="0070C0"/>
                <w:lang w:val="en-US" w:eastAsia="ko-KR"/>
                <w:rPrChange w:id="1437" w:author="yoonoh-c" w:date="2021-05-21T09:42:00Z">
                  <w:rPr>
                    <w:ins w:id="1438" w:author="yoonoh-c" w:date="2021-05-21T09:42:00Z"/>
                    <w:rFonts w:eastAsia="PMingLiU"/>
                    <w:color w:val="0070C0"/>
                    <w:lang w:val="en-US" w:eastAsia="zh-TW"/>
                  </w:rPr>
                </w:rPrChange>
              </w:rPr>
            </w:pPr>
            <w:ins w:id="1439" w:author="yoonoh-c" w:date="2021-05-21T09:42:00Z">
              <w:r>
                <w:rPr>
                  <w:rFonts w:eastAsia="Malgun Gothic" w:hint="eastAsia"/>
                  <w:color w:val="0070C0"/>
                  <w:lang w:val="en-US" w:eastAsia="ko-KR"/>
                </w:rPr>
                <w:t>LG Electronics</w:t>
              </w:r>
            </w:ins>
          </w:p>
        </w:tc>
        <w:tc>
          <w:tcPr>
            <w:tcW w:w="8381" w:type="dxa"/>
          </w:tcPr>
          <w:p w14:paraId="5D66FCBE" w14:textId="77777777" w:rsidR="0088314C" w:rsidRPr="0088314C" w:rsidRDefault="00B223C9">
            <w:pPr>
              <w:spacing w:after="120"/>
              <w:rPr>
                <w:ins w:id="1440" w:author="yoonoh-c" w:date="2021-05-21T09:42:00Z"/>
                <w:rFonts w:eastAsia="Malgun Gothic"/>
                <w:color w:val="0070C0"/>
                <w:lang w:val="en-US" w:eastAsia="ko-KR"/>
                <w:rPrChange w:id="1441" w:author="yoonoh-c" w:date="2021-05-21T09:42:00Z">
                  <w:rPr>
                    <w:ins w:id="1442" w:author="yoonoh-c" w:date="2021-05-21T09:42:00Z"/>
                    <w:rFonts w:eastAsiaTheme="minorEastAsia"/>
                    <w:color w:val="0070C0"/>
                    <w:lang w:val="en-US" w:eastAsia="zh-CN"/>
                  </w:rPr>
                </w:rPrChange>
              </w:rPr>
            </w:pPr>
            <w:ins w:id="1443" w:author="yoonoh-c" w:date="2021-05-21T09:42:00Z">
              <w:r>
                <w:rPr>
                  <w:rFonts w:eastAsia="Malgun Gothic" w:hint="eastAsia"/>
                  <w:color w:val="0070C0"/>
                  <w:lang w:val="en-US" w:eastAsia="ko-KR"/>
                </w:rPr>
                <w:t>Fine with the recommended WF</w:t>
              </w:r>
            </w:ins>
          </w:p>
        </w:tc>
      </w:tr>
      <w:tr w:rsidR="0088314C" w14:paraId="37B257F3" w14:textId="77777777">
        <w:trPr>
          <w:ins w:id="1444" w:author="LiNan" w:date="2021-05-21T09:52:00Z"/>
        </w:trPr>
        <w:tc>
          <w:tcPr>
            <w:tcW w:w="1250" w:type="dxa"/>
          </w:tcPr>
          <w:p w14:paraId="0240DC8A" w14:textId="77777777" w:rsidR="0088314C" w:rsidRDefault="00B223C9">
            <w:pPr>
              <w:spacing w:after="120"/>
              <w:rPr>
                <w:ins w:id="1445" w:author="LiNan" w:date="2021-05-21T09:52:00Z"/>
                <w:color w:val="0070C0"/>
                <w:lang w:val="en-US" w:eastAsia="zh-CN"/>
              </w:rPr>
            </w:pPr>
            <w:ins w:id="1446" w:author="LiNan" w:date="2021-05-21T09:52:00Z">
              <w:r>
                <w:rPr>
                  <w:rFonts w:hint="eastAsia"/>
                  <w:color w:val="0070C0"/>
                  <w:lang w:val="en-US" w:eastAsia="zh-CN"/>
                </w:rPr>
                <w:t>ZTE</w:t>
              </w:r>
            </w:ins>
          </w:p>
        </w:tc>
        <w:tc>
          <w:tcPr>
            <w:tcW w:w="8381" w:type="dxa"/>
          </w:tcPr>
          <w:p w14:paraId="0D5958DA" w14:textId="77777777" w:rsidR="0088314C" w:rsidRDefault="00B223C9">
            <w:pPr>
              <w:spacing w:after="120"/>
              <w:rPr>
                <w:ins w:id="1447" w:author="LiNan" w:date="2021-05-21T09:52:00Z"/>
                <w:rFonts w:eastAsia="Malgun Gothic"/>
                <w:color w:val="0070C0"/>
                <w:lang w:val="en-US" w:eastAsia="ko-KR"/>
              </w:rPr>
            </w:pPr>
            <w:ins w:id="1448"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D6DD5" w14:paraId="36A59CD7" w14:textId="77777777">
        <w:trPr>
          <w:ins w:id="1449" w:author="OPPO" w:date="2021-05-21T12:15:00Z"/>
        </w:trPr>
        <w:tc>
          <w:tcPr>
            <w:tcW w:w="1250" w:type="dxa"/>
          </w:tcPr>
          <w:p w14:paraId="4FE4CAF6" w14:textId="77777777" w:rsidR="00FD6DD5" w:rsidRDefault="00FD6DD5">
            <w:pPr>
              <w:spacing w:after="120"/>
              <w:rPr>
                <w:ins w:id="1450" w:author="OPPO" w:date="2021-05-21T12:15:00Z"/>
                <w:color w:val="0070C0"/>
                <w:lang w:val="en-US" w:eastAsia="zh-CN"/>
              </w:rPr>
            </w:pPr>
            <w:ins w:id="1451" w:author="OPPO" w:date="2021-05-21T12:15:00Z">
              <w:r>
                <w:rPr>
                  <w:rFonts w:hint="eastAsia"/>
                  <w:color w:val="0070C0"/>
                  <w:lang w:val="en-US" w:eastAsia="zh-CN"/>
                </w:rPr>
                <w:t>O</w:t>
              </w:r>
              <w:r>
                <w:rPr>
                  <w:color w:val="0070C0"/>
                  <w:lang w:val="en-US" w:eastAsia="zh-CN"/>
                </w:rPr>
                <w:t>PPO</w:t>
              </w:r>
            </w:ins>
          </w:p>
        </w:tc>
        <w:tc>
          <w:tcPr>
            <w:tcW w:w="8381" w:type="dxa"/>
          </w:tcPr>
          <w:p w14:paraId="174B165D" w14:textId="77777777" w:rsidR="00FD6DD5" w:rsidRDefault="00FD6DD5">
            <w:pPr>
              <w:spacing w:after="120"/>
              <w:rPr>
                <w:ins w:id="1452" w:author="OPPO" w:date="2021-05-21T12:15:00Z"/>
                <w:rFonts w:eastAsiaTheme="minorEastAsia"/>
                <w:color w:val="0070C0"/>
                <w:lang w:val="en-US" w:eastAsia="zh-CN"/>
              </w:rPr>
            </w:pPr>
            <w:ins w:id="1453"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213B3" w14:paraId="47F9DCD5" w14:textId="77777777">
        <w:trPr>
          <w:ins w:id="1454" w:author="Nokia" w:date="2021-05-21T13:27:00Z"/>
        </w:trPr>
        <w:tc>
          <w:tcPr>
            <w:tcW w:w="1250" w:type="dxa"/>
          </w:tcPr>
          <w:p w14:paraId="5A0F90EC" w14:textId="46E61244" w:rsidR="00F213B3" w:rsidRDefault="00F213B3" w:rsidP="00F213B3">
            <w:pPr>
              <w:spacing w:after="120"/>
              <w:rPr>
                <w:ins w:id="1455" w:author="Nokia" w:date="2021-05-21T13:27:00Z"/>
                <w:color w:val="0070C0"/>
                <w:lang w:val="en-US" w:eastAsia="zh-CN"/>
              </w:rPr>
            </w:pPr>
            <w:ins w:id="1456" w:author="Nokia" w:date="2021-05-21T13:27:00Z">
              <w:r>
                <w:rPr>
                  <w:color w:val="0070C0"/>
                  <w:lang w:val="en-US" w:eastAsia="zh-CN"/>
                </w:rPr>
                <w:t>Nokia</w:t>
              </w:r>
            </w:ins>
          </w:p>
        </w:tc>
        <w:tc>
          <w:tcPr>
            <w:tcW w:w="8381" w:type="dxa"/>
          </w:tcPr>
          <w:p w14:paraId="22378BC6" w14:textId="0B427D29" w:rsidR="00F213B3" w:rsidRDefault="00F213B3" w:rsidP="00F213B3">
            <w:pPr>
              <w:spacing w:after="120"/>
              <w:rPr>
                <w:ins w:id="1457" w:author="Nokia" w:date="2021-05-21T13:27:00Z"/>
                <w:rFonts w:eastAsiaTheme="minorEastAsia"/>
                <w:color w:val="0070C0"/>
                <w:lang w:val="en-US" w:eastAsia="zh-CN"/>
              </w:rPr>
            </w:pPr>
            <w:ins w:id="1458"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14:paraId="0A7EC0A5" w14:textId="77777777" w:rsidR="0088314C" w:rsidRDefault="0088314C">
      <w:pPr>
        <w:rPr>
          <w:color w:val="0070C0"/>
          <w:lang w:val="en-US" w:eastAsia="zh-CN"/>
        </w:rPr>
      </w:pPr>
    </w:p>
    <w:p w14:paraId="3BB139EE" w14:textId="77777777" w:rsidR="0088314C" w:rsidRPr="003D6CB0" w:rsidRDefault="00B223C9">
      <w:pPr>
        <w:pStyle w:val="Heading2"/>
        <w:rPr>
          <w:lang w:val="en-US"/>
          <w:rPrChange w:id="1459" w:author="MK" w:date="2021-05-25T17:50:00Z">
            <w:rPr/>
          </w:rPrChange>
        </w:rPr>
      </w:pPr>
      <w:r w:rsidRPr="003D6CB0">
        <w:rPr>
          <w:lang w:val="en-US"/>
          <w:rPrChange w:id="1460" w:author="MK" w:date="2021-05-25T17:50:00Z">
            <w:rPr/>
          </w:rPrChange>
        </w:rPr>
        <w:t xml:space="preserve">Companies views’ collection for 1st round </w:t>
      </w:r>
    </w:p>
    <w:p w14:paraId="19083DF3" w14:textId="77777777" w:rsidR="0088314C" w:rsidRDefault="00B223C9">
      <w:pPr>
        <w:pStyle w:val="Heading3"/>
        <w:rPr>
          <w:sz w:val="24"/>
          <w:szCs w:val="16"/>
        </w:rPr>
      </w:pPr>
      <w:r>
        <w:rPr>
          <w:sz w:val="24"/>
          <w:szCs w:val="16"/>
        </w:rPr>
        <w:t xml:space="preserve">Open issues </w:t>
      </w:r>
    </w:p>
    <w:p w14:paraId="6C3D48A0"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0618088E" w14:textId="77777777" w:rsidR="0088314C" w:rsidRDefault="00B223C9">
      <w:pPr>
        <w:pStyle w:val="Heading3"/>
        <w:rPr>
          <w:sz w:val="24"/>
          <w:szCs w:val="16"/>
        </w:rPr>
      </w:pPr>
      <w:r>
        <w:rPr>
          <w:sz w:val="24"/>
          <w:szCs w:val="16"/>
        </w:rPr>
        <w:lastRenderedPageBreak/>
        <w:t>CRs/TPs comments collection</w:t>
      </w:r>
    </w:p>
    <w:p w14:paraId="630CEEC0" w14:textId="77777777" w:rsidR="0088314C" w:rsidRDefault="00B223C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8314C" w14:paraId="3F830A8C" w14:textId="77777777">
        <w:tc>
          <w:tcPr>
            <w:tcW w:w="1232" w:type="dxa"/>
          </w:tcPr>
          <w:p w14:paraId="02301A5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0A6E2B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92E6826" w14:textId="77777777">
        <w:tc>
          <w:tcPr>
            <w:tcW w:w="1232" w:type="dxa"/>
            <w:vMerge w:val="restart"/>
          </w:tcPr>
          <w:p w14:paraId="2138735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0DACCC8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0F470CE" w14:textId="77777777">
        <w:tc>
          <w:tcPr>
            <w:tcW w:w="1232" w:type="dxa"/>
            <w:vMerge/>
          </w:tcPr>
          <w:p w14:paraId="445E5A3D" w14:textId="77777777" w:rsidR="0088314C" w:rsidRDefault="0088314C">
            <w:pPr>
              <w:spacing w:after="120"/>
              <w:rPr>
                <w:rFonts w:eastAsiaTheme="minorEastAsia"/>
                <w:color w:val="0070C0"/>
                <w:lang w:val="en-US" w:eastAsia="zh-CN"/>
              </w:rPr>
            </w:pPr>
          </w:p>
        </w:tc>
        <w:tc>
          <w:tcPr>
            <w:tcW w:w="8399" w:type="dxa"/>
          </w:tcPr>
          <w:p w14:paraId="72B8A73B"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7EAFFA6A" w14:textId="77777777">
        <w:tc>
          <w:tcPr>
            <w:tcW w:w="1232" w:type="dxa"/>
            <w:vMerge/>
          </w:tcPr>
          <w:p w14:paraId="2C9857BE" w14:textId="77777777" w:rsidR="0088314C" w:rsidRDefault="0088314C">
            <w:pPr>
              <w:spacing w:after="120"/>
              <w:rPr>
                <w:rFonts w:eastAsiaTheme="minorEastAsia"/>
                <w:color w:val="0070C0"/>
                <w:lang w:val="en-US" w:eastAsia="zh-CN"/>
              </w:rPr>
            </w:pPr>
          </w:p>
        </w:tc>
        <w:tc>
          <w:tcPr>
            <w:tcW w:w="8399" w:type="dxa"/>
          </w:tcPr>
          <w:p w14:paraId="6B6AE3BF" w14:textId="77777777" w:rsidR="0088314C" w:rsidRDefault="0088314C">
            <w:pPr>
              <w:spacing w:after="120"/>
              <w:rPr>
                <w:rFonts w:eastAsiaTheme="minorEastAsia"/>
                <w:color w:val="0070C0"/>
                <w:lang w:val="en-US" w:eastAsia="zh-CN"/>
              </w:rPr>
            </w:pPr>
          </w:p>
        </w:tc>
      </w:tr>
      <w:tr w:rsidR="0088314C" w14:paraId="29EC2212" w14:textId="77777777">
        <w:tc>
          <w:tcPr>
            <w:tcW w:w="1232" w:type="dxa"/>
            <w:vMerge w:val="restart"/>
          </w:tcPr>
          <w:p w14:paraId="4026A13B"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5041D7E"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65FCD31" w14:textId="77777777">
        <w:tc>
          <w:tcPr>
            <w:tcW w:w="1232" w:type="dxa"/>
            <w:vMerge/>
          </w:tcPr>
          <w:p w14:paraId="62E3E853" w14:textId="77777777" w:rsidR="0088314C" w:rsidRDefault="0088314C">
            <w:pPr>
              <w:spacing w:after="120"/>
              <w:rPr>
                <w:rFonts w:eastAsiaTheme="minorEastAsia"/>
                <w:color w:val="0070C0"/>
                <w:lang w:val="en-US" w:eastAsia="zh-CN"/>
              </w:rPr>
            </w:pPr>
          </w:p>
        </w:tc>
        <w:tc>
          <w:tcPr>
            <w:tcW w:w="8399" w:type="dxa"/>
          </w:tcPr>
          <w:p w14:paraId="5C54A58C"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58D8445F" w14:textId="77777777">
        <w:tc>
          <w:tcPr>
            <w:tcW w:w="1232" w:type="dxa"/>
            <w:vMerge/>
          </w:tcPr>
          <w:p w14:paraId="144FA8C5" w14:textId="77777777" w:rsidR="0088314C" w:rsidRDefault="0088314C">
            <w:pPr>
              <w:spacing w:after="120"/>
              <w:rPr>
                <w:rFonts w:eastAsiaTheme="minorEastAsia"/>
                <w:color w:val="0070C0"/>
                <w:lang w:val="en-US" w:eastAsia="zh-CN"/>
              </w:rPr>
            </w:pPr>
          </w:p>
        </w:tc>
        <w:tc>
          <w:tcPr>
            <w:tcW w:w="8399" w:type="dxa"/>
          </w:tcPr>
          <w:p w14:paraId="4F0A4A7C" w14:textId="77777777" w:rsidR="0088314C" w:rsidRDefault="0088314C">
            <w:pPr>
              <w:spacing w:after="120"/>
              <w:rPr>
                <w:rFonts w:eastAsiaTheme="minorEastAsia"/>
                <w:color w:val="0070C0"/>
                <w:lang w:val="en-US" w:eastAsia="zh-CN"/>
              </w:rPr>
            </w:pPr>
          </w:p>
        </w:tc>
      </w:tr>
    </w:tbl>
    <w:p w14:paraId="7BC3DBBB" w14:textId="77777777" w:rsidR="0088314C" w:rsidRDefault="0088314C">
      <w:pPr>
        <w:rPr>
          <w:color w:val="0070C0"/>
          <w:lang w:val="en-US" w:eastAsia="zh-CN"/>
        </w:rPr>
      </w:pPr>
    </w:p>
    <w:p w14:paraId="23D1925E" w14:textId="77777777" w:rsidR="0088314C" w:rsidRDefault="00B223C9">
      <w:pPr>
        <w:pStyle w:val="Heading2"/>
      </w:pPr>
      <w:r>
        <w:t>Summary</w:t>
      </w:r>
      <w:r>
        <w:rPr>
          <w:rFonts w:hint="eastAsia"/>
        </w:rPr>
        <w:t xml:space="preserve"> for 1st round </w:t>
      </w:r>
    </w:p>
    <w:p w14:paraId="39E8D653" w14:textId="77777777" w:rsidR="0088314C" w:rsidRDefault="00B223C9">
      <w:pPr>
        <w:pStyle w:val="Heading3"/>
        <w:rPr>
          <w:sz w:val="24"/>
          <w:szCs w:val="16"/>
        </w:rPr>
      </w:pPr>
      <w:r>
        <w:rPr>
          <w:sz w:val="24"/>
          <w:szCs w:val="16"/>
        </w:rPr>
        <w:t xml:space="preserve">Open issues </w:t>
      </w:r>
    </w:p>
    <w:p w14:paraId="3472EE24"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8314C" w14:paraId="472CBD9B" w14:textId="77777777" w:rsidTr="00FF767C">
        <w:tc>
          <w:tcPr>
            <w:tcW w:w="1224" w:type="dxa"/>
          </w:tcPr>
          <w:p w14:paraId="3826B990" w14:textId="77777777" w:rsidR="0088314C" w:rsidRDefault="0088314C">
            <w:pPr>
              <w:rPr>
                <w:rFonts w:eastAsiaTheme="minorEastAsia"/>
                <w:b/>
                <w:bCs/>
                <w:color w:val="0070C0"/>
                <w:lang w:val="en-US" w:eastAsia="zh-CN"/>
              </w:rPr>
            </w:pPr>
          </w:p>
        </w:tc>
        <w:tc>
          <w:tcPr>
            <w:tcW w:w="8407" w:type="dxa"/>
          </w:tcPr>
          <w:p w14:paraId="40A9A506"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32ECE" w14:paraId="2D3D6AFE" w14:textId="77777777" w:rsidTr="00FF767C">
        <w:tc>
          <w:tcPr>
            <w:tcW w:w="1224" w:type="dxa"/>
            <w:vMerge w:val="restart"/>
          </w:tcPr>
          <w:p w14:paraId="1A72C8C4" w14:textId="7190FE61" w:rsidR="00832ECE" w:rsidRDefault="00832ECE" w:rsidP="00FF767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3C2643FA" w14:textId="0AE9FAA2" w:rsidR="00832ECE" w:rsidRPr="002340FC" w:rsidRDefault="00832ECE" w:rsidP="00FF767C">
            <w:pPr>
              <w:spacing w:before="240"/>
              <w:rPr>
                <w:b/>
                <w:color w:val="4472C4"/>
                <w:u w:val="single"/>
                <w:lang w:eastAsia="ko-KR"/>
              </w:rPr>
            </w:pPr>
            <w:r w:rsidRPr="002340FC">
              <w:rPr>
                <w:b/>
                <w:color w:val="4472C4"/>
                <w:u w:val="single"/>
                <w:lang w:eastAsia="ko-KR"/>
              </w:rPr>
              <w:t xml:space="preserve">Issue 1-1-1: </w:t>
            </w:r>
            <w:r w:rsidR="000756DD">
              <w:rPr>
                <w:b/>
                <w:color w:val="0070C0"/>
                <w:u w:val="single"/>
                <w:lang w:eastAsia="ko-KR"/>
              </w:rPr>
              <w:t xml:space="preserve">MRTD </w:t>
            </w:r>
            <w:r w:rsidR="000756DD">
              <w:rPr>
                <w:rFonts w:hint="eastAsia"/>
                <w:b/>
                <w:color w:val="0070C0"/>
                <w:u w:val="single"/>
                <w:lang w:eastAsia="zh-CN"/>
              </w:rPr>
              <w:t>value</w:t>
            </w:r>
            <w:r w:rsidR="000756DD">
              <w:rPr>
                <w:b/>
                <w:color w:val="0070C0"/>
                <w:u w:val="single"/>
                <w:lang w:eastAsia="ko-KR"/>
              </w:rPr>
              <w:t xml:space="preserve"> for FR2 inter-band CA</w:t>
            </w:r>
            <w:r w:rsidRPr="002340FC">
              <w:rPr>
                <w:b/>
                <w:color w:val="4472C4"/>
                <w:u w:val="single"/>
                <w:lang w:eastAsia="ko-KR"/>
              </w:rPr>
              <w:t xml:space="preserve"> </w:t>
            </w:r>
          </w:p>
          <w:p w14:paraId="230AA54B" w14:textId="77777777" w:rsidR="00832ECE" w:rsidRPr="002340FC" w:rsidRDefault="00832ECE" w:rsidP="00FF767C">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DDD1FFA" w14:textId="069F21A3" w:rsidR="00832ECE" w:rsidRPr="00FF767C" w:rsidRDefault="00832ECE" w:rsidP="00FF767C">
            <w:pPr>
              <w:numPr>
                <w:ilvl w:val="0"/>
                <w:numId w:val="20"/>
              </w:numPr>
              <w:spacing w:after="120"/>
              <w:jc w:val="both"/>
              <w:rPr>
                <w:rFonts w:eastAsia="SimSun"/>
                <w:color w:val="0070C0"/>
                <w:szCs w:val="24"/>
                <w:lang w:eastAsia="zh-CN"/>
              </w:rPr>
            </w:pPr>
            <w:r w:rsidRPr="00FF767C">
              <w:rPr>
                <w:rFonts w:eastAsia="SimSun"/>
                <w:color w:val="0070C0"/>
                <w:szCs w:val="24"/>
                <w:lang w:eastAsia="zh-CN"/>
              </w:rPr>
              <w:t xml:space="preserve">Option 1: Do </w:t>
            </w:r>
            <w:r w:rsidRPr="00FF767C">
              <w:rPr>
                <w:rFonts w:cstheme="minorHAnsi"/>
                <w:color w:val="4472C4" w:themeColor="accent1"/>
              </w:rPr>
              <w:t>not</w:t>
            </w:r>
            <w:r w:rsidRPr="00FF767C">
              <w:rPr>
                <w:rFonts w:eastAsia="SimSun"/>
                <w:color w:val="0070C0"/>
                <w:szCs w:val="24"/>
                <w:lang w:eastAsia="zh-CN"/>
              </w:rPr>
              <w:t xml:space="preserve"> define any requirements for CBM UEs for FR2 inter-band CA (Ericsson, Mediatek</w:t>
            </w:r>
            <w:r>
              <w:rPr>
                <w:rFonts w:eastAsia="SimSun"/>
                <w:color w:val="0070C0"/>
                <w:szCs w:val="24"/>
                <w:lang w:eastAsia="zh-CN"/>
              </w:rPr>
              <w:t xml:space="preserve">, </w:t>
            </w:r>
            <w:r w:rsidRPr="00FF767C">
              <w:rPr>
                <w:rFonts w:eastAsia="SimSun"/>
                <w:szCs w:val="24"/>
                <w:lang w:eastAsia="zh-CN"/>
              </w:rPr>
              <w:t>Xiaomi</w:t>
            </w:r>
            <w:r>
              <w:rPr>
                <w:rFonts w:eastAsia="SimSun"/>
                <w:szCs w:val="24"/>
                <w:lang w:eastAsia="zh-CN"/>
              </w:rPr>
              <w:t>, Huawei, Vivo, Qualcomm, LG, Docomo, OPPO</w:t>
            </w:r>
            <w:r w:rsidRPr="00FF767C">
              <w:rPr>
                <w:rFonts w:eastAsia="SimSun"/>
                <w:color w:val="0070C0"/>
                <w:szCs w:val="24"/>
                <w:lang w:eastAsia="zh-CN"/>
              </w:rPr>
              <w:t>)</w:t>
            </w:r>
          </w:p>
          <w:p w14:paraId="77207ADB" w14:textId="77777777" w:rsidR="00832ECE" w:rsidRDefault="00832ECE" w:rsidP="00FF767C">
            <w:pPr>
              <w:numPr>
                <w:ilvl w:val="0"/>
                <w:numId w:val="20"/>
              </w:numPr>
              <w:spacing w:after="120"/>
              <w:jc w:val="both"/>
              <w:rPr>
                <w:rFonts w:eastAsia="SimSun"/>
                <w:color w:val="0070C0"/>
                <w:szCs w:val="24"/>
                <w:lang w:eastAsia="zh-CN"/>
              </w:rPr>
            </w:pPr>
            <w:r w:rsidRPr="00FF767C">
              <w:rPr>
                <w:rFonts w:eastAsia="SimSun"/>
                <w:color w:val="0070C0"/>
                <w:szCs w:val="24"/>
                <w:lang w:eastAsia="zh-CN"/>
              </w:rPr>
              <w:t xml:space="preserve">Option 2: </w:t>
            </w:r>
            <w:r w:rsidRPr="00FF767C">
              <w:rPr>
                <w:rFonts w:cstheme="minorHAnsi"/>
                <w:color w:val="4472C4" w:themeColor="accent1"/>
              </w:rPr>
              <w:t>Introduce</w:t>
            </w:r>
            <w:r w:rsidRPr="00FF767C">
              <w:rPr>
                <w:rFonts w:eastAsia="SimSun"/>
                <w:color w:val="0070C0"/>
                <w:szCs w:val="24"/>
                <w:lang w:eastAsia="zh-CN"/>
              </w:rPr>
              <w:t xml:space="preserve"> UE</w:t>
            </w:r>
            <w:r>
              <w:rPr>
                <w:rFonts w:eastAsia="SimSun"/>
                <w:color w:val="0070C0"/>
                <w:szCs w:val="24"/>
                <w:lang w:eastAsia="zh-CN"/>
              </w:rPr>
              <w:t xml:space="preserve"> capability (vivo, Intel)</w:t>
            </w:r>
            <w:r>
              <w:rPr>
                <w:rFonts w:eastAsia="SimSun"/>
                <w:color w:val="0070C0"/>
                <w:szCs w:val="24"/>
                <w:lang w:eastAsia="zh-CN"/>
              </w:rPr>
              <w:tab/>
            </w:r>
          </w:p>
          <w:p w14:paraId="341616E0" w14:textId="77777777" w:rsidR="00832ECE" w:rsidRDefault="00832ECE" w:rsidP="00FF767C">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Option 2a: Introduce UE capability to support MRTD = 260ns and MRTD = 3us (vivo)</w:t>
            </w:r>
          </w:p>
          <w:p w14:paraId="4E7857D5" w14:textId="6A457B7C" w:rsidR="00832ECE" w:rsidRDefault="00832ECE" w:rsidP="00FF767C">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 xml:space="preserve">Introduce UE capability to support MRTD = 3us (Intel, </w:t>
            </w:r>
            <w:r w:rsidRPr="00FF767C">
              <w:rPr>
                <w:rFonts w:eastAsia="SimSun"/>
                <w:szCs w:val="24"/>
                <w:lang w:eastAsia="zh-CN"/>
              </w:rPr>
              <w:t>NEC</w:t>
            </w:r>
            <w:r>
              <w:rPr>
                <w:rFonts w:eastAsia="SimSun"/>
                <w:color w:val="0070C0"/>
                <w:szCs w:val="24"/>
                <w:lang w:eastAsia="zh-CN"/>
              </w:rPr>
              <w:t>)</w:t>
            </w:r>
          </w:p>
          <w:p w14:paraId="7B45CD6C" w14:textId="2A087A21" w:rsidR="00832ECE" w:rsidRPr="00FF767C" w:rsidRDefault="00832ECE" w:rsidP="00FF767C">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SimSun"/>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 (Intel)</w:t>
            </w:r>
          </w:p>
          <w:p w14:paraId="3FE692B5" w14:textId="3AF29BD0" w:rsidR="00832ECE" w:rsidRDefault="00832ECE" w:rsidP="00FF767C">
            <w:pPr>
              <w:numPr>
                <w:ilvl w:val="0"/>
                <w:numId w:val="20"/>
              </w:numPr>
              <w:spacing w:after="120"/>
              <w:jc w:val="both"/>
              <w:rPr>
                <w:rFonts w:eastAsia="SimSun"/>
                <w:color w:val="0070C0"/>
                <w:szCs w:val="24"/>
                <w:lang w:eastAsia="zh-CN"/>
              </w:rPr>
            </w:pPr>
            <w:r>
              <w:rPr>
                <w:rFonts w:eastAsia="SimSun"/>
                <w:color w:val="0070C0"/>
                <w:szCs w:val="24"/>
                <w:lang w:eastAsia="zh-CN"/>
              </w:rPr>
              <w:t xml:space="preserve">Option 3: MRTD = 260ns (Xiaomi, Vivo, LG, Mediatek, OPPO, </w:t>
            </w:r>
            <w:r w:rsidRPr="00FF767C">
              <w:rPr>
                <w:rFonts w:eastAsia="SimSun"/>
                <w:szCs w:val="24"/>
                <w:lang w:eastAsia="zh-CN"/>
              </w:rPr>
              <w:t>Xiaomi</w:t>
            </w:r>
            <w:r>
              <w:rPr>
                <w:rFonts w:eastAsia="SimSun"/>
                <w:color w:val="0070C0"/>
                <w:szCs w:val="24"/>
                <w:lang w:eastAsia="zh-CN"/>
              </w:rPr>
              <w:t>)</w:t>
            </w:r>
          </w:p>
          <w:p w14:paraId="0B9707F1" w14:textId="77777777" w:rsidR="00832ECE" w:rsidRDefault="00832ECE" w:rsidP="00FF767C">
            <w:pPr>
              <w:numPr>
                <w:ilvl w:val="0"/>
                <w:numId w:val="20"/>
              </w:numPr>
              <w:spacing w:after="120"/>
              <w:jc w:val="both"/>
              <w:rPr>
                <w:rFonts w:eastAsia="SimSun"/>
                <w:color w:val="0070C0"/>
                <w:szCs w:val="24"/>
                <w:lang w:eastAsia="zh-CN"/>
              </w:rPr>
            </w:pPr>
            <w:r>
              <w:rPr>
                <w:rFonts w:eastAsia="SimSun"/>
                <w:color w:val="0070C0"/>
                <w:szCs w:val="24"/>
                <w:lang w:eastAsia="zh-CN"/>
              </w:rPr>
              <w:t>Option 4: MRTD = 3us (Docomo, ZTE, NEC, Huawei, Ericsson, Nokia)</w:t>
            </w:r>
          </w:p>
          <w:p w14:paraId="3C186864" w14:textId="77777777" w:rsidR="00832ECE" w:rsidRDefault="00832ECE" w:rsidP="00FF767C">
            <w:pPr>
              <w:pStyle w:val="ListParagraph"/>
              <w:numPr>
                <w:ilvl w:val="1"/>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t>3us if there are no critical issues such as connectivity problem or significant throughput degradation (Docomo)</w:t>
            </w:r>
          </w:p>
          <w:p w14:paraId="0F6994E1" w14:textId="77777777" w:rsidR="00832ECE" w:rsidRDefault="00832ECE" w:rsidP="00FF767C">
            <w:pPr>
              <w:pStyle w:val="ListParagraph"/>
              <w:numPr>
                <w:ilvl w:val="1"/>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t>An agreed and approved UE capability indication, as in the bullet above, is a precondition for proposals in this document. (Ericsson)</w:t>
            </w:r>
          </w:p>
          <w:p w14:paraId="60813954" w14:textId="77777777" w:rsidR="00832ECE" w:rsidRDefault="00832ECE" w:rsidP="00FF767C">
            <w:pPr>
              <w:numPr>
                <w:ilvl w:val="0"/>
                <w:numId w:val="20"/>
              </w:numPr>
              <w:spacing w:after="120"/>
              <w:jc w:val="both"/>
              <w:rPr>
                <w:rFonts w:eastAsia="SimSun"/>
                <w:color w:val="0070C0"/>
                <w:szCs w:val="24"/>
                <w:lang w:eastAsia="zh-CN"/>
              </w:rPr>
            </w:pPr>
            <w:r>
              <w:rPr>
                <w:rFonts w:eastAsia="SimSun"/>
                <w:color w:val="0070C0"/>
                <w:szCs w:val="24"/>
                <w:lang w:eastAsia="zh-CN"/>
              </w:rPr>
              <w:t>Option 5: MRTD shall not be larger than “CP length - UE Rx beam switch time - 2 x DL timing error” (Qualcomm)</w:t>
            </w:r>
          </w:p>
          <w:p w14:paraId="6014294C" w14:textId="3950BA4D" w:rsidR="00832ECE" w:rsidRPr="00FF767C" w:rsidRDefault="00832ECE" w:rsidP="00FF767C">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sidRPr="00FF767C">
              <w:rPr>
                <w:bCs/>
                <w:color w:val="0070C0"/>
                <w:lang w:val="en-US" w:eastAsia="ja-JP"/>
              </w:rPr>
              <w:t>no</w:t>
            </w:r>
            <w:r>
              <w:rPr>
                <w:rFonts w:eastAsia="SimSun"/>
                <w:color w:val="0070C0"/>
                <w:szCs w:val="24"/>
                <w:lang w:eastAsia="zh-CN"/>
              </w:rPr>
              <w:t xml:space="preserve"> larger than 350ns assuming Rx beam switch time 200ns and DL timing error 16.2ns.</w:t>
            </w:r>
          </w:p>
          <w:p w14:paraId="723A37FE" w14:textId="77777777" w:rsidR="00832ECE" w:rsidRPr="00B029BD" w:rsidRDefault="00832ECE" w:rsidP="00FF767C">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2E3C41C" w14:textId="7C64DF4F" w:rsidR="00832ECE" w:rsidRPr="00A24E8B" w:rsidRDefault="00832ECE" w:rsidP="00A24E8B">
            <w:pPr>
              <w:rPr>
                <w:rFonts w:eastAsiaTheme="minorEastAsia"/>
                <w:iCs/>
                <w:color w:val="0070C0"/>
                <w:lang w:eastAsia="zh-CN"/>
              </w:rPr>
            </w:pPr>
            <w:r>
              <w:rPr>
                <w:rFonts w:eastAsiaTheme="minorEastAsia"/>
                <w:iCs/>
                <w:color w:val="0070C0"/>
                <w:lang w:eastAsia="zh-CN"/>
              </w:rPr>
              <w:t xml:space="preserve">Companies still hold the same positions on Option 3 and Option 4 as in last meeting. Some companies asked for clarification on the UE capability indication in Option 2b. As a result, majority of the companies could accept Option 1 as the compromised solution as the last </w:t>
            </w:r>
            <w:r w:rsidRPr="000756DD">
              <w:rPr>
                <w:rFonts w:eastAsiaTheme="minorEastAsia"/>
                <w:iCs/>
                <w:color w:val="0070C0"/>
                <w:lang w:eastAsia="zh-CN"/>
              </w:rPr>
              <w:t>step</w:t>
            </w:r>
            <w:r w:rsidR="000756DD" w:rsidRPr="000756DD">
              <w:rPr>
                <w:rFonts w:eastAsiaTheme="minorEastAsia"/>
                <w:iCs/>
                <w:color w:val="0070C0"/>
                <w:lang w:eastAsia="zh-CN"/>
              </w:rPr>
              <w:t>.</w:t>
            </w:r>
            <w:r w:rsidRPr="000756DD">
              <w:rPr>
                <w:rFonts w:eastAsiaTheme="minorEastAsia"/>
                <w:iCs/>
                <w:color w:val="0070C0"/>
                <w:lang w:eastAsia="zh-CN"/>
              </w:rPr>
              <w:t xml:space="preserve"> </w:t>
            </w:r>
            <w:r w:rsidR="000756DD">
              <w:rPr>
                <w:rFonts w:eastAsiaTheme="minorEastAsia"/>
                <w:iCs/>
                <w:color w:val="0070C0"/>
                <w:lang w:eastAsia="zh-CN"/>
              </w:rPr>
              <w:t xml:space="preserve">There is also </w:t>
            </w:r>
            <w:r w:rsidR="000756DD">
              <w:rPr>
                <w:rFonts w:eastAsiaTheme="minorEastAsia"/>
                <w:iCs/>
                <w:color w:val="0070C0"/>
                <w:lang w:eastAsia="zh-CN"/>
              </w:rPr>
              <w:lastRenderedPageBreak/>
              <w:t xml:space="preserve">clarification that </w:t>
            </w:r>
            <w:r w:rsidR="000756DD" w:rsidRPr="000756DD">
              <w:rPr>
                <w:rFonts w:eastAsiaTheme="minorEastAsia"/>
                <w:color w:val="0070C0"/>
                <w:lang w:val="en-US" w:eastAsia="zh-CN"/>
              </w:rPr>
              <w:t>Option 1 means that there will be no CBM in Rel-17. The corresponding changes to the WID (removing all CBM related objectives) will be required</w:t>
            </w:r>
            <w:r w:rsidR="000756DD">
              <w:rPr>
                <w:rFonts w:eastAsiaTheme="minorEastAsia"/>
                <w:color w:val="0070C0"/>
                <w:lang w:val="en-US" w:eastAsia="zh-CN"/>
              </w:rPr>
              <w:t>.</w:t>
            </w:r>
            <w:r>
              <w:rPr>
                <w:rFonts w:eastAsiaTheme="minorEastAsia"/>
                <w:iCs/>
                <w:color w:val="0070C0"/>
                <w:lang w:eastAsia="zh-CN"/>
              </w:rPr>
              <w:t xml:space="preserve">  </w:t>
            </w:r>
          </w:p>
          <w:p w14:paraId="084C1610" w14:textId="77777777" w:rsidR="00832ECE" w:rsidRDefault="00832ECE" w:rsidP="00FF767C">
            <w:pPr>
              <w:rPr>
                <w:rFonts w:cstheme="minorHAnsi"/>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7054CB3" w14:textId="31CBA2FD" w:rsidR="00832ECE" w:rsidRDefault="00832ECE" w:rsidP="00FF767C">
            <w:pPr>
              <w:rPr>
                <w:rFonts w:eastAsiaTheme="minorEastAsia"/>
                <w:color w:val="0070C0"/>
                <w:lang w:val="en-US" w:eastAsia="zh-CN"/>
              </w:rPr>
            </w:pPr>
            <w:r>
              <w:rPr>
                <w:rFonts w:eastAsiaTheme="minorEastAsia"/>
                <w:color w:val="0070C0"/>
                <w:lang w:val="en-US" w:eastAsia="zh-CN"/>
              </w:rPr>
              <w:t>It was recommended that companies further check the other options and find the possibility of compromise</w:t>
            </w:r>
            <w:r w:rsidR="007A60D1">
              <w:rPr>
                <w:rFonts w:eastAsiaTheme="minorEastAsia"/>
                <w:color w:val="0070C0"/>
                <w:lang w:val="en-US" w:eastAsia="zh-CN"/>
              </w:rPr>
              <w:t xml:space="preserve"> to </w:t>
            </w:r>
            <w:r w:rsidR="00C07984">
              <w:rPr>
                <w:rFonts w:eastAsiaTheme="minorEastAsia"/>
                <w:color w:val="0070C0"/>
                <w:lang w:val="en-US" w:eastAsia="zh-CN"/>
              </w:rPr>
              <w:t>following options</w:t>
            </w:r>
            <w:r w:rsidR="00DC2E1E">
              <w:rPr>
                <w:rFonts w:eastAsiaTheme="minorEastAsia"/>
                <w:color w:val="0070C0"/>
                <w:lang w:val="en-US" w:eastAsia="zh-CN"/>
              </w:rPr>
              <w:t>?</w:t>
            </w:r>
            <w:r>
              <w:rPr>
                <w:rFonts w:eastAsiaTheme="minorEastAsia"/>
                <w:color w:val="0070C0"/>
                <w:lang w:val="en-US" w:eastAsia="zh-CN"/>
              </w:rPr>
              <w:t xml:space="preserve"> Companies are also welcome to comment on the understanding of Option 1.   </w:t>
            </w:r>
          </w:p>
          <w:p w14:paraId="015C4666" w14:textId="128D0E1B" w:rsidR="00C07984" w:rsidRDefault="00C07984" w:rsidP="00C07984">
            <w:pPr>
              <w:numPr>
                <w:ilvl w:val="0"/>
                <w:numId w:val="20"/>
              </w:numPr>
              <w:spacing w:after="120"/>
              <w:jc w:val="both"/>
              <w:rPr>
                <w:rFonts w:eastAsia="SimSun"/>
                <w:color w:val="0070C0"/>
                <w:szCs w:val="24"/>
                <w:lang w:eastAsia="zh-CN"/>
              </w:rPr>
            </w:pPr>
            <w:r w:rsidRPr="00FF767C">
              <w:rPr>
                <w:rFonts w:eastAsia="SimSun"/>
                <w:color w:val="0070C0"/>
                <w:szCs w:val="24"/>
                <w:lang w:eastAsia="zh-CN"/>
              </w:rPr>
              <w:t xml:space="preserve">Option </w:t>
            </w:r>
            <w:r>
              <w:rPr>
                <w:rFonts w:eastAsia="SimSun"/>
                <w:color w:val="0070C0"/>
                <w:szCs w:val="24"/>
                <w:lang w:eastAsia="zh-CN"/>
              </w:rPr>
              <w:t>1</w:t>
            </w:r>
            <w:r w:rsidRPr="00FF767C">
              <w:rPr>
                <w:rFonts w:eastAsia="SimSun"/>
                <w:color w:val="0070C0"/>
                <w:szCs w:val="24"/>
                <w:lang w:eastAsia="zh-CN"/>
              </w:rPr>
              <w:t xml:space="preserve">: </w:t>
            </w:r>
            <w:r w:rsidRPr="00FF767C">
              <w:rPr>
                <w:rFonts w:cstheme="minorHAnsi"/>
                <w:color w:val="4472C4" w:themeColor="accent1"/>
              </w:rPr>
              <w:t>Introduce</w:t>
            </w:r>
            <w:r w:rsidRPr="00FF767C">
              <w:rPr>
                <w:rFonts w:eastAsia="SimSun"/>
                <w:color w:val="0070C0"/>
                <w:szCs w:val="24"/>
                <w:lang w:eastAsia="zh-CN"/>
              </w:rPr>
              <w:t xml:space="preserve"> UE</w:t>
            </w:r>
            <w:r>
              <w:rPr>
                <w:rFonts w:eastAsia="SimSun"/>
                <w:color w:val="0070C0"/>
                <w:szCs w:val="24"/>
                <w:lang w:eastAsia="zh-CN"/>
              </w:rPr>
              <w:t xml:space="preserve"> capability</w:t>
            </w:r>
            <w:r>
              <w:rPr>
                <w:rFonts w:eastAsia="SimSun"/>
                <w:color w:val="0070C0"/>
                <w:szCs w:val="24"/>
                <w:lang w:eastAsia="zh-CN"/>
              </w:rPr>
              <w:tab/>
            </w:r>
          </w:p>
          <w:p w14:paraId="4C056296" w14:textId="18FCE055" w:rsidR="00C07984" w:rsidRDefault="00C07984" w:rsidP="00C07984">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Option 2a: Introduce UE capability to support MRTD = 260ns/350ns/3us </w:t>
            </w:r>
          </w:p>
          <w:p w14:paraId="05A402CB" w14:textId="79DFC15B" w:rsidR="00C07984" w:rsidRDefault="00C07984" w:rsidP="00C07984">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Introduce UE capability to support MRTD = 3us</w:t>
            </w:r>
          </w:p>
          <w:p w14:paraId="000BCCB7" w14:textId="5F2E5C5D" w:rsidR="00C07984" w:rsidRPr="00FF767C" w:rsidRDefault="00C07984" w:rsidP="00C07984">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SimSun"/>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w:t>
            </w:r>
          </w:p>
          <w:p w14:paraId="64F18D7F" w14:textId="3013638C" w:rsidR="00C07984" w:rsidRDefault="00C07984" w:rsidP="00C07984">
            <w:pPr>
              <w:numPr>
                <w:ilvl w:val="0"/>
                <w:numId w:val="20"/>
              </w:numPr>
              <w:spacing w:after="120"/>
              <w:jc w:val="both"/>
              <w:rPr>
                <w:rFonts w:eastAsia="SimSun"/>
                <w:color w:val="0070C0"/>
                <w:szCs w:val="24"/>
                <w:lang w:eastAsia="zh-CN"/>
              </w:rPr>
            </w:pPr>
            <w:r>
              <w:rPr>
                <w:rFonts w:eastAsia="SimSun"/>
                <w:color w:val="0070C0"/>
                <w:szCs w:val="24"/>
                <w:lang w:eastAsia="zh-CN"/>
              </w:rPr>
              <w:t xml:space="preserve">Option 2: MRTD shall not be larger than “CP length - UE Rx beam switch time - 2 x DL timing error” </w:t>
            </w:r>
          </w:p>
          <w:p w14:paraId="21CE39EC" w14:textId="77777777" w:rsidR="00C07984" w:rsidRPr="00FF767C" w:rsidRDefault="00C07984" w:rsidP="00C07984">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sidRPr="00FF767C">
              <w:rPr>
                <w:bCs/>
                <w:color w:val="0070C0"/>
                <w:lang w:val="en-US" w:eastAsia="ja-JP"/>
              </w:rPr>
              <w:t>no</w:t>
            </w:r>
            <w:r>
              <w:rPr>
                <w:rFonts w:eastAsia="SimSun"/>
                <w:color w:val="0070C0"/>
                <w:szCs w:val="24"/>
                <w:lang w:eastAsia="zh-CN"/>
              </w:rPr>
              <w:t xml:space="preserve"> larger than 350ns assuming Rx beam switch time 200ns and DL timing error 16.2ns.</w:t>
            </w:r>
          </w:p>
          <w:p w14:paraId="2BB72CC6" w14:textId="66F7722F" w:rsidR="00C07984" w:rsidRPr="00C07984" w:rsidRDefault="00C07984" w:rsidP="00C07984">
            <w:pPr>
              <w:numPr>
                <w:ilvl w:val="0"/>
                <w:numId w:val="20"/>
              </w:numPr>
              <w:spacing w:after="120"/>
              <w:jc w:val="both"/>
              <w:rPr>
                <w:rFonts w:eastAsiaTheme="minorEastAsia"/>
                <w:color w:val="0070C0"/>
                <w:lang w:eastAsia="zh-CN"/>
              </w:rPr>
            </w:pPr>
            <w:r>
              <w:rPr>
                <w:rFonts w:eastAsiaTheme="minorEastAsia"/>
                <w:color w:val="0070C0"/>
                <w:lang w:eastAsia="zh-CN"/>
              </w:rPr>
              <w:t xml:space="preserve">Option 3: MRTD =3us allowing certain performance degradation. </w:t>
            </w:r>
          </w:p>
        </w:tc>
      </w:tr>
      <w:tr w:rsidR="00832ECE" w14:paraId="28009F9A" w14:textId="77777777" w:rsidTr="00FF767C">
        <w:tc>
          <w:tcPr>
            <w:tcW w:w="1224" w:type="dxa"/>
            <w:vMerge/>
          </w:tcPr>
          <w:p w14:paraId="5BC3BEF4" w14:textId="77777777" w:rsidR="00832ECE" w:rsidRDefault="00832ECE" w:rsidP="00FF767C">
            <w:pPr>
              <w:rPr>
                <w:rFonts w:eastAsiaTheme="minorEastAsia"/>
                <w:b/>
                <w:bCs/>
                <w:color w:val="0070C0"/>
                <w:lang w:val="en-US" w:eastAsia="zh-CN"/>
              </w:rPr>
            </w:pPr>
          </w:p>
        </w:tc>
        <w:tc>
          <w:tcPr>
            <w:tcW w:w="8407" w:type="dxa"/>
          </w:tcPr>
          <w:p w14:paraId="485A8251" w14:textId="77777777" w:rsidR="00832ECE" w:rsidRDefault="00832ECE" w:rsidP="00B7567F">
            <w:pPr>
              <w:spacing w:before="240"/>
              <w:rPr>
                <w:b/>
                <w:color w:val="0070C0"/>
                <w:u w:val="single"/>
                <w:lang w:eastAsia="ko-KR"/>
              </w:rPr>
            </w:pPr>
            <w:r>
              <w:rPr>
                <w:b/>
                <w:color w:val="0070C0"/>
                <w:u w:val="single"/>
                <w:lang w:eastAsia="ko-KR"/>
              </w:rPr>
              <w:t xml:space="preserve">Issue 1-1-2: How to derive MRTD for FR2 inter-band CA?  </w:t>
            </w:r>
          </w:p>
          <w:p w14:paraId="679E6BC3" w14:textId="77777777" w:rsidR="00832ECE" w:rsidRPr="002340FC" w:rsidRDefault="00832ECE" w:rsidP="00B7567F">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A5E52EA" w14:textId="77777777" w:rsidR="00832ECE" w:rsidRDefault="00832ECE" w:rsidP="00B7567F">
            <w:pPr>
              <w:numPr>
                <w:ilvl w:val="0"/>
                <w:numId w:val="20"/>
              </w:numPr>
              <w:spacing w:after="120"/>
              <w:jc w:val="both"/>
              <w:rPr>
                <w:color w:val="4472C4" w:themeColor="accent1"/>
              </w:rPr>
            </w:pPr>
            <w:r>
              <w:rPr>
                <w:rFonts w:eastAsia="SimSun"/>
                <w:color w:val="4472C4" w:themeColor="accent1"/>
                <w:szCs w:val="24"/>
                <w:lang w:eastAsia="zh-CN"/>
              </w:rPr>
              <w:t xml:space="preserve">Option 1: </w:t>
            </w:r>
            <w:r>
              <w:rPr>
                <w:color w:val="4472C4" w:themeColor="accent1"/>
              </w:rPr>
              <w:t xml:space="preserve">MRTD = TAE + Δ_propagation_time (Docomo, NEC, Huawei, ZTE, </w:t>
            </w:r>
            <w:r w:rsidRPr="00B7567F">
              <w:rPr>
                <w:rFonts w:eastAsia="SimSun"/>
                <w:color w:val="0070C0"/>
                <w:szCs w:val="24"/>
                <w:lang w:eastAsia="zh-CN"/>
              </w:rPr>
              <w:t>Nokia</w:t>
            </w:r>
            <w:r>
              <w:rPr>
                <w:color w:val="4472C4" w:themeColor="accent1"/>
              </w:rPr>
              <w:t>, Ericsson)</w:t>
            </w:r>
          </w:p>
          <w:p w14:paraId="7F9FA0C3" w14:textId="77777777" w:rsidR="00832ECE" w:rsidRDefault="00832ECE" w:rsidP="00B7567F">
            <w:pPr>
              <w:pStyle w:val="ListParagraph"/>
              <w:numPr>
                <w:ilvl w:val="0"/>
                <w:numId w:val="22"/>
              </w:numPr>
              <w:overflowPunct/>
              <w:autoSpaceDE/>
              <w:autoSpaceDN/>
              <w:adjustRightInd/>
              <w:spacing w:after="120"/>
              <w:ind w:firstLineChars="0"/>
              <w:textAlignment w:val="auto"/>
              <w:rPr>
                <w:color w:val="4472C4" w:themeColor="accent1"/>
              </w:rPr>
            </w:pPr>
            <w:r>
              <w:rPr>
                <w:rFonts w:eastAsia="SimSun"/>
                <w:color w:val="4472C4" w:themeColor="accent1"/>
                <w:lang w:eastAsia="zh-CN"/>
              </w:rPr>
              <w:t>TAE is 3</w:t>
            </w:r>
            <w:r>
              <w:rPr>
                <w:color w:val="4472C4" w:themeColor="accent1"/>
              </w:rPr>
              <w:t>µs, i.e. keep Rel-15 values for BS TAE unchanged</w:t>
            </w:r>
          </w:p>
          <w:p w14:paraId="29E75D2A" w14:textId="44BC4092" w:rsidR="00832ECE" w:rsidRDefault="00832ECE" w:rsidP="00B7567F">
            <w:pPr>
              <w:numPr>
                <w:ilvl w:val="0"/>
                <w:numId w:val="20"/>
              </w:numPr>
              <w:spacing w:after="120"/>
              <w:jc w:val="both"/>
              <w:rPr>
                <w:rFonts w:eastAsia="SimSun"/>
                <w:color w:val="4472C4" w:themeColor="accent1"/>
                <w:szCs w:val="24"/>
                <w:lang w:eastAsia="zh-CN"/>
              </w:rPr>
            </w:pPr>
            <w:r w:rsidRPr="00B7567F">
              <w:rPr>
                <w:rFonts w:eastAsia="SimSun"/>
                <w:color w:val="0070C0"/>
                <w:szCs w:val="24"/>
                <w:lang w:eastAsia="zh-CN"/>
              </w:rPr>
              <w:t>Option</w:t>
            </w:r>
            <w:r>
              <w:rPr>
                <w:rFonts w:eastAsia="SimSun"/>
                <w:color w:val="4472C4" w:themeColor="accent1"/>
                <w:szCs w:val="24"/>
                <w:lang w:eastAsia="zh-CN"/>
              </w:rPr>
              <w:t xml:space="preserve"> 2: MRTD requirements for CBM UEs shall not rely on FR2 inter-band TAE requirement. (Xiaomi, </w:t>
            </w:r>
            <w:r w:rsidRPr="00B7567F">
              <w:rPr>
                <w:rFonts w:eastAsia="SimSun"/>
                <w:szCs w:val="24"/>
                <w:lang w:eastAsia="zh-CN"/>
              </w:rPr>
              <w:t>Qualcomm</w:t>
            </w:r>
            <w:r>
              <w:rPr>
                <w:rFonts w:eastAsia="SimSun"/>
                <w:color w:val="4472C4" w:themeColor="accent1"/>
                <w:szCs w:val="24"/>
                <w:lang w:eastAsia="zh-CN"/>
              </w:rPr>
              <w:t>)</w:t>
            </w:r>
          </w:p>
          <w:p w14:paraId="0506079F" w14:textId="46656F2B" w:rsidR="00832ECE" w:rsidRPr="00B7567F" w:rsidRDefault="00832ECE" w:rsidP="00B7567F">
            <w:pPr>
              <w:numPr>
                <w:ilvl w:val="0"/>
                <w:numId w:val="20"/>
              </w:numPr>
              <w:spacing w:after="120"/>
              <w:jc w:val="both"/>
              <w:rPr>
                <w:rFonts w:eastAsia="SimSun"/>
                <w:szCs w:val="24"/>
                <w:lang w:eastAsia="zh-CN"/>
              </w:rPr>
            </w:pPr>
            <w:r w:rsidRPr="00B7567F">
              <w:rPr>
                <w:rFonts w:eastAsia="SimSun"/>
                <w:szCs w:val="24"/>
                <w:lang w:eastAsia="zh-CN"/>
              </w:rPr>
              <w:t>Option 3: focus on Issue 1-1-1. (Vivo, Mediatek</w:t>
            </w:r>
            <w:r w:rsidR="00942251">
              <w:rPr>
                <w:rFonts w:eastAsia="SimSun"/>
                <w:szCs w:val="24"/>
                <w:lang w:eastAsia="zh-CN"/>
              </w:rPr>
              <w:t>, Intel</w:t>
            </w:r>
            <w:r w:rsidRPr="00B7567F">
              <w:rPr>
                <w:rFonts w:eastAsia="SimSun"/>
                <w:szCs w:val="24"/>
                <w:lang w:eastAsia="zh-CN"/>
              </w:rPr>
              <w:t>)</w:t>
            </w:r>
          </w:p>
          <w:p w14:paraId="3A2004BD" w14:textId="77777777" w:rsidR="00832ECE" w:rsidRPr="00B029BD" w:rsidRDefault="00832ECE" w:rsidP="00B7567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628DEA" w14:textId="6E10BB14" w:rsidR="00832ECE" w:rsidRPr="00A24E8B" w:rsidRDefault="00832ECE" w:rsidP="00B7567F">
            <w:pPr>
              <w:rPr>
                <w:rFonts w:eastAsiaTheme="minorEastAsia"/>
                <w:iCs/>
                <w:color w:val="0070C0"/>
                <w:lang w:eastAsia="zh-CN"/>
              </w:rPr>
            </w:pPr>
            <w:r>
              <w:rPr>
                <w:rFonts w:eastAsiaTheme="minorEastAsia"/>
                <w:iCs/>
                <w:color w:val="0070C0"/>
                <w:lang w:eastAsia="zh-CN"/>
              </w:rPr>
              <w:t xml:space="preserve">The equation in Option 1 is understood to be the general way to derive MRTD, while the values of TAE and </w:t>
            </w:r>
            <w:r>
              <w:rPr>
                <w:color w:val="4472C4" w:themeColor="accent1"/>
              </w:rPr>
              <w:t xml:space="preserve">Δ_propagation_time depend on the deployment or BS assumption. Could we align on the methodology how MRTD is determined? Companies may comment on the concrete values of each parameter. At least quite many companies in Option 1 also assume Δ_propagation_time = 0.  </w:t>
            </w:r>
          </w:p>
          <w:p w14:paraId="54EB403E" w14:textId="4F4D72A7" w:rsidR="00832ECE" w:rsidRDefault="00832ECE" w:rsidP="00B7567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69345BBD" w14:textId="13735385" w:rsidR="00832ECE" w:rsidRDefault="00832ECE" w:rsidP="00B7567F">
            <w:pPr>
              <w:rPr>
                <w:color w:val="4472C4" w:themeColor="accent1"/>
              </w:rPr>
            </w:pPr>
            <w:r>
              <w:rPr>
                <w:color w:val="4472C4" w:themeColor="accent1"/>
              </w:rPr>
              <w:t xml:space="preserve">Could we align on the methodology in Option 1? </w:t>
            </w:r>
          </w:p>
          <w:p w14:paraId="57739B7F" w14:textId="04EAE77D" w:rsidR="00832ECE" w:rsidRDefault="00832ECE" w:rsidP="002D6D3E">
            <w:pPr>
              <w:numPr>
                <w:ilvl w:val="0"/>
                <w:numId w:val="20"/>
              </w:numPr>
              <w:spacing w:after="120"/>
              <w:jc w:val="both"/>
              <w:rPr>
                <w:color w:val="4472C4" w:themeColor="accent1"/>
              </w:rPr>
            </w:pPr>
            <w:r>
              <w:rPr>
                <w:rFonts w:eastAsia="SimSun"/>
                <w:color w:val="4472C4" w:themeColor="accent1"/>
                <w:szCs w:val="24"/>
                <w:lang w:eastAsia="zh-CN"/>
              </w:rPr>
              <w:t xml:space="preserve">Option 1: </w:t>
            </w:r>
            <w:r>
              <w:rPr>
                <w:color w:val="4472C4" w:themeColor="accent1"/>
              </w:rPr>
              <w:t>MRTD = TAE + Δ_propagation_time, and Δ_propagation_time</w:t>
            </w:r>
            <w:r w:rsidR="00911752">
              <w:rPr>
                <w:color w:val="4472C4" w:themeColor="accent1"/>
              </w:rPr>
              <w:t xml:space="preserve"> assumed to be</w:t>
            </w:r>
            <w:r>
              <w:rPr>
                <w:color w:val="4472C4" w:themeColor="accent1"/>
              </w:rPr>
              <w:t xml:space="preserve"> 0</w:t>
            </w:r>
          </w:p>
          <w:p w14:paraId="7F818CB9" w14:textId="1B83341F" w:rsidR="00832ECE" w:rsidRPr="00911752" w:rsidRDefault="00911752" w:rsidP="00911752">
            <w:pPr>
              <w:pStyle w:val="ListParagraph"/>
              <w:numPr>
                <w:ilvl w:val="0"/>
                <w:numId w:val="22"/>
              </w:numPr>
              <w:overflowPunct/>
              <w:autoSpaceDE/>
              <w:autoSpaceDN/>
              <w:adjustRightInd/>
              <w:spacing w:after="120"/>
              <w:ind w:firstLineChars="0"/>
              <w:textAlignment w:val="auto"/>
              <w:rPr>
                <w:color w:val="4472C4" w:themeColor="accent1"/>
              </w:rPr>
            </w:pPr>
            <w:r>
              <w:rPr>
                <w:rFonts w:eastAsia="SimSun"/>
                <w:color w:val="4472C4" w:themeColor="accent1"/>
                <w:lang w:eastAsia="zh-CN"/>
              </w:rPr>
              <w:t xml:space="preserve">Following </w:t>
            </w:r>
            <w:r w:rsidR="00832ECE">
              <w:rPr>
                <w:rFonts w:eastAsia="SimSun"/>
                <w:color w:val="4472C4" w:themeColor="accent1"/>
                <w:lang w:eastAsia="zh-CN"/>
              </w:rPr>
              <w:t xml:space="preserve">TAE </w:t>
            </w:r>
            <w:r>
              <w:rPr>
                <w:rFonts w:eastAsia="SimSun"/>
                <w:color w:val="4472C4" w:themeColor="accent1"/>
                <w:lang w:eastAsia="zh-CN"/>
              </w:rPr>
              <w:t xml:space="preserve">definition for inter-band FR2 in RF spec. </w:t>
            </w:r>
          </w:p>
        </w:tc>
      </w:tr>
      <w:tr w:rsidR="00832ECE" w14:paraId="641A641E" w14:textId="77777777" w:rsidTr="00FF767C">
        <w:tc>
          <w:tcPr>
            <w:tcW w:w="1224" w:type="dxa"/>
            <w:vMerge/>
          </w:tcPr>
          <w:p w14:paraId="3E8208DF" w14:textId="77777777" w:rsidR="00832ECE" w:rsidRDefault="00832ECE" w:rsidP="00FF767C">
            <w:pPr>
              <w:rPr>
                <w:rFonts w:eastAsiaTheme="minorEastAsia"/>
                <w:b/>
                <w:bCs/>
                <w:color w:val="0070C0"/>
                <w:lang w:val="en-US" w:eastAsia="zh-CN"/>
              </w:rPr>
            </w:pPr>
          </w:p>
        </w:tc>
        <w:tc>
          <w:tcPr>
            <w:tcW w:w="8407" w:type="dxa"/>
          </w:tcPr>
          <w:p w14:paraId="72A67192" w14:textId="4514AEB6" w:rsidR="00832ECE" w:rsidRDefault="00832ECE" w:rsidP="00331289">
            <w:pPr>
              <w:spacing w:before="240"/>
              <w:rPr>
                <w:b/>
                <w:color w:val="0070C0"/>
                <w:u w:val="single"/>
                <w:lang w:eastAsia="ko-KR"/>
              </w:rPr>
            </w:pPr>
            <w:r>
              <w:rPr>
                <w:b/>
                <w:color w:val="0070C0"/>
                <w:u w:val="single"/>
                <w:lang w:eastAsia="ko-KR"/>
              </w:rPr>
              <w:t>Issue 1-1-3: Symbol level alignment assumption</w:t>
            </w:r>
          </w:p>
          <w:p w14:paraId="30FA1657" w14:textId="77777777" w:rsidR="00832ECE" w:rsidRPr="002340FC" w:rsidRDefault="00832ECE" w:rsidP="00331289">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1BD5011" w14:textId="316964B1" w:rsidR="00832ECE" w:rsidRDefault="00832ECE" w:rsidP="00331289">
            <w:pPr>
              <w:numPr>
                <w:ilvl w:val="0"/>
                <w:numId w:val="20"/>
              </w:numPr>
              <w:spacing w:after="120"/>
              <w:jc w:val="both"/>
              <w:rPr>
                <w:rFonts w:eastAsia="SimSun"/>
                <w:color w:val="4472C4" w:themeColor="accent1"/>
                <w:szCs w:val="24"/>
                <w:lang w:eastAsia="zh-CN"/>
              </w:rPr>
            </w:pPr>
            <w:r>
              <w:rPr>
                <w:rFonts w:eastAsia="SimSun"/>
                <w:color w:val="4472C4" w:themeColor="accent1"/>
                <w:szCs w:val="24"/>
                <w:lang w:eastAsia="zh-CN"/>
              </w:rPr>
              <w:t xml:space="preserve">Option 1: </w:t>
            </w:r>
            <w:r>
              <w:rPr>
                <w:rFonts w:hAnsi="Calibri"/>
                <w:color w:val="4472C4" w:themeColor="accent1"/>
                <w:kern w:val="24"/>
              </w:rPr>
              <w:t xml:space="preserve">Symbol level alignment should be within MRTD value if MRTD value is longer </w:t>
            </w:r>
            <w:r w:rsidRPr="00331289">
              <w:rPr>
                <w:rFonts w:eastAsia="SimSun"/>
                <w:color w:val="4472C4" w:themeColor="accent1"/>
                <w:szCs w:val="24"/>
                <w:lang w:eastAsia="zh-CN"/>
              </w:rPr>
              <w:t>than</w:t>
            </w:r>
            <w:r>
              <w:rPr>
                <w:rFonts w:hAnsi="Calibri"/>
                <w:color w:val="4472C4" w:themeColor="accent1"/>
                <w:kern w:val="24"/>
              </w:rPr>
              <w:t xml:space="preserve"> CP length (Docomo, NEC, </w:t>
            </w:r>
            <w:r w:rsidRPr="00331289">
              <w:rPr>
                <w:rFonts w:hAnsi="Calibri"/>
                <w:kern w:val="24"/>
              </w:rPr>
              <w:t>Huawei, Ericsson,</w:t>
            </w:r>
            <w:r>
              <w:rPr>
                <w:rFonts w:hAnsi="Calibri"/>
                <w:kern w:val="24"/>
              </w:rPr>
              <w:t xml:space="preserve"> ZTE, Nokia</w:t>
            </w:r>
            <w:r>
              <w:rPr>
                <w:rFonts w:hAnsi="Calibri"/>
                <w:color w:val="4472C4" w:themeColor="accent1"/>
                <w:kern w:val="24"/>
              </w:rPr>
              <w:t>)</w:t>
            </w:r>
          </w:p>
          <w:p w14:paraId="26B54C5B" w14:textId="1F38091F" w:rsidR="00832ECE" w:rsidRDefault="00832ECE" w:rsidP="00331289">
            <w:pPr>
              <w:numPr>
                <w:ilvl w:val="0"/>
                <w:numId w:val="20"/>
              </w:numPr>
              <w:spacing w:after="120"/>
              <w:jc w:val="both"/>
              <w:rPr>
                <w:rFonts w:eastAsia="SimSun"/>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xml:space="preserve">. Otherwise if the MTRD value depends on UE capabilities, then whether the symbol level alignment is within the CP length or MRTD value also depends on UE capabilities (Vivo, </w:t>
            </w:r>
            <w:r w:rsidRPr="00331289">
              <w:rPr>
                <w:bCs/>
                <w:lang w:val="en-US"/>
              </w:rPr>
              <w:t>Xiaomi, OPPO</w:t>
            </w:r>
            <w:r w:rsidR="00942251">
              <w:rPr>
                <w:bCs/>
                <w:lang w:val="en-US"/>
              </w:rPr>
              <w:t>, Intel</w:t>
            </w:r>
            <w:r>
              <w:rPr>
                <w:bCs/>
                <w:color w:val="4472C4" w:themeColor="accent1"/>
                <w:lang w:val="en-US"/>
              </w:rPr>
              <w:t>)</w:t>
            </w:r>
          </w:p>
          <w:p w14:paraId="1DFE4A79" w14:textId="77777777" w:rsidR="00832ECE" w:rsidRPr="00B029BD" w:rsidRDefault="00832ECE" w:rsidP="00331289">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486A65C" w14:textId="51E35DBE" w:rsidR="00832ECE" w:rsidRDefault="00832ECE" w:rsidP="00331289">
            <w:pPr>
              <w:rPr>
                <w:rFonts w:eastAsiaTheme="minorEastAsia"/>
                <w:iCs/>
                <w:color w:val="0070C0"/>
                <w:lang w:eastAsia="zh-CN"/>
              </w:rPr>
            </w:pPr>
            <w:r>
              <w:rPr>
                <w:rFonts w:eastAsiaTheme="minorEastAsia"/>
                <w:iCs/>
                <w:color w:val="0070C0"/>
                <w:lang w:eastAsia="zh-CN"/>
              </w:rPr>
              <w:lastRenderedPageBreak/>
              <w:t xml:space="preserve">In RAN4#98e-bis meeting, following has been agreed. It was recommended to follow the same agreements and focus on discussion of MRTD values. </w:t>
            </w:r>
          </w:p>
          <w:p w14:paraId="7CA8FB4C" w14:textId="0404AD71" w:rsidR="00832ECE" w:rsidRPr="00331289" w:rsidRDefault="00832ECE" w:rsidP="00331289">
            <w:pPr>
              <w:rPr>
                <w:rFonts w:eastAsiaTheme="minorEastAsia"/>
                <w:i/>
                <w:color w:val="0070C0"/>
                <w:highlight w:val="green"/>
                <w:lang w:val="en-US" w:eastAsia="zh-CN"/>
              </w:rPr>
            </w:pPr>
            <w:r w:rsidRPr="00331289">
              <w:rPr>
                <w:rFonts w:eastAsiaTheme="minorEastAsia"/>
                <w:i/>
                <w:color w:val="0070C0"/>
                <w:highlight w:val="green"/>
                <w:lang w:val="en-US" w:eastAsia="zh-CN"/>
              </w:rPr>
              <w:t>A</w:t>
            </w:r>
            <w:r w:rsidRPr="00331289">
              <w:rPr>
                <w:rFonts w:eastAsiaTheme="minorEastAsia" w:hint="eastAsia"/>
                <w:i/>
                <w:color w:val="0070C0"/>
                <w:highlight w:val="green"/>
                <w:lang w:val="en-US" w:eastAsia="zh-CN"/>
              </w:rPr>
              <w:t>greements:</w:t>
            </w:r>
            <w:r w:rsidRPr="00331289">
              <w:rPr>
                <w:rFonts w:eastAsiaTheme="minorEastAsia"/>
                <w:i/>
                <w:color w:val="0070C0"/>
                <w:highlight w:val="green"/>
                <w:lang w:val="en-US" w:eastAsia="zh-CN"/>
              </w:rPr>
              <w:t xml:space="preserve"> </w:t>
            </w:r>
          </w:p>
          <w:p w14:paraId="79BD97AE" w14:textId="77777777" w:rsidR="00832ECE" w:rsidRPr="00331289" w:rsidRDefault="00832ECE" w:rsidP="00331289">
            <w:pPr>
              <w:pStyle w:val="ListParagraph"/>
              <w:numPr>
                <w:ilvl w:val="0"/>
                <w:numId w:val="23"/>
              </w:numPr>
              <w:ind w:firstLineChars="0"/>
              <w:rPr>
                <w:rFonts w:eastAsiaTheme="minorEastAsia"/>
                <w:i/>
                <w:color w:val="0070C0"/>
                <w:highlight w:val="green"/>
                <w:lang w:val="en-US" w:eastAsia="zh-CN"/>
              </w:rPr>
            </w:pPr>
            <w:r w:rsidRPr="00331289">
              <w:rPr>
                <w:rFonts w:eastAsiaTheme="minorEastAsia"/>
                <w:iCs/>
                <w:color w:val="0070C0"/>
                <w:highlight w:val="green"/>
                <w:lang w:eastAsia="zh-CN"/>
              </w:rPr>
              <w:t>We come back to this issue once MRTD value in Issue 1-2-1 is agreed if needed.</w:t>
            </w:r>
          </w:p>
          <w:p w14:paraId="1D9B2656" w14:textId="4EE50C94" w:rsidR="00832ECE" w:rsidRDefault="00832ECE" w:rsidP="00331289">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756DD">
              <w:rPr>
                <w:rFonts w:eastAsiaTheme="minorEastAsia"/>
                <w:iCs/>
                <w:color w:val="0070C0"/>
                <w:lang w:val="en-US" w:eastAsia="zh-CN"/>
              </w:rPr>
              <w:t>No discussion in 2</w:t>
            </w:r>
            <w:r w:rsidR="000756DD" w:rsidRPr="000756DD">
              <w:rPr>
                <w:rFonts w:eastAsiaTheme="minorEastAsia"/>
                <w:iCs/>
                <w:color w:val="0070C0"/>
                <w:vertAlign w:val="superscript"/>
                <w:lang w:val="en-US" w:eastAsia="zh-CN"/>
              </w:rPr>
              <w:t>nd</w:t>
            </w:r>
            <w:r w:rsidR="000756DD">
              <w:rPr>
                <w:rFonts w:eastAsiaTheme="minorEastAsia"/>
                <w:iCs/>
                <w:color w:val="0070C0"/>
                <w:lang w:val="en-US" w:eastAsia="zh-CN"/>
              </w:rPr>
              <w:t xml:space="preserve"> round. </w:t>
            </w:r>
          </w:p>
        </w:tc>
      </w:tr>
      <w:tr w:rsidR="00832ECE" w14:paraId="4E5C6BF1" w14:textId="77777777" w:rsidTr="00FF767C">
        <w:tc>
          <w:tcPr>
            <w:tcW w:w="1224" w:type="dxa"/>
            <w:vMerge/>
          </w:tcPr>
          <w:p w14:paraId="49DD060E" w14:textId="77777777" w:rsidR="00832ECE" w:rsidRDefault="00832ECE" w:rsidP="00FF767C">
            <w:pPr>
              <w:rPr>
                <w:rFonts w:eastAsiaTheme="minorEastAsia"/>
                <w:b/>
                <w:bCs/>
                <w:color w:val="0070C0"/>
                <w:lang w:val="en-US" w:eastAsia="zh-CN"/>
              </w:rPr>
            </w:pPr>
          </w:p>
        </w:tc>
        <w:tc>
          <w:tcPr>
            <w:tcW w:w="8407" w:type="dxa"/>
          </w:tcPr>
          <w:p w14:paraId="052C7B3C" w14:textId="1F37962C" w:rsidR="00832ECE" w:rsidRDefault="00832ECE" w:rsidP="002002AE">
            <w:pPr>
              <w:spacing w:before="240"/>
              <w:rPr>
                <w:b/>
                <w:bCs/>
                <w:color w:val="0070C0"/>
                <w:szCs w:val="24"/>
                <w:u w:val="single"/>
                <w:lang w:eastAsia="zh-CN"/>
              </w:rPr>
            </w:pPr>
            <w:r>
              <w:rPr>
                <w:b/>
                <w:bCs/>
                <w:color w:val="0070C0"/>
                <w:szCs w:val="24"/>
                <w:u w:val="single"/>
                <w:lang w:eastAsia="zh-CN"/>
              </w:rPr>
              <w:t>Issue 1-1-4: Performance degradation due to Rx beam switch</w:t>
            </w:r>
          </w:p>
          <w:p w14:paraId="3288E722" w14:textId="3B34F639" w:rsidR="00832ECE" w:rsidRPr="00DC2E1E" w:rsidRDefault="00832ECE" w:rsidP="002002AE">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sidRPr="00DC2E1E">
              <w:rPr>
                <w:rFonts w:eastAsia="SimSun"/>
                <w:color w:val="4472C4"/>
                <w:szCs w:val="24"/>
                <w:lang w:eastAsia="zh-CN"/>
              </w:rPr>
              <w:t>Views after 1</w:t>
            </w:r>
            <w:r w:rsidRPr="00DC2E1E">
              <w:rPr>
                <w:rFonts w:eastAsia="SimSun"/>
                <w:color w:val="4472C4"/>
                <w:szCs w:val="24"/>
                <w:vertAlign w:val="superscript"/>
                <w:lang w:eastAsia="zh-CN"/>
              </w:rPr>
              <w:t>st</w:t>
            </w:r>
            <w:r w:rsidRPr="00DC2E1E">
              <w:rPr>
                <w:rFonts w:eastAsia="SimSun"/>
                <w:color w:val="4472C4"/>
                <w:szCs w:val="24"/>
                <w:lang w:eastAsia="zh-CN"/>
              </w:rPr>
              <w:t xml:space="preserve"> round comments:</w:t>
            </w:r>
          </w:p>
          <w:p w14:paraId="0D9EDE3A" w14:textId="0630B513" w:rsidR="00832ECE" w:rsidRDefault="00832ECE" w:rsidP="002002AE">
            <w:pPr>
              <w:numPr>
                <w:ilvl w:val="0"/>
                <w:numId w:val="20"/>
              </w:numPr>
              <w:spacing w:after="120"/>
              <w:jc w:val="both"/>
              <w:rPr>
                <w:color w:val="4472C4" w:themeColor="accent1"/>
              </w:rPr>
            </w:pPr>
            <w:r>
              <w:rPr>
                <w:color w:val="4472C4" w:themeColor="accent1"/>
              </w:rPr>
              <w:t xml:space="preserve">Option 1: UE can switch RX beams without major performance degradation even if MRTD is larger than CP length (NEC, Huawei, Ericsson, </w:t>
            </w:r>
            <w:r w:rsidRPr="00FB7BEC">
              <w:t>ZTE</w:t>
            </w:r>
            <w:r>
              <w:rPr>
                <w:color w:val="4472C4" w:themeColor="accent1"/>
              </w:rPr>
              <w:t>)</w:t>
            </w:r>
          </w:p>
          <w:p w14:paraId="22C01B7B"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3EEB114E" w14:textId="77777777" w:rsidR="00832ECE" w:rsidRDefault="00832ECE" w:rsidP="002002AE">
            <w:pPr>
              <w:pStyle w:val="ListParagraph"/>
              <w:numPr>
                <w:ilvl w:val="0"/>
                <w:numId w:val="22"/>
              </w:numPr>
              <w:overflowPunct/>
              <w:autoSpaceDE/>
              <w:autoSpaceDN/>
              <w:adjustRightInd/>
              <w:spacing w:after="120"/>
              <w:ind w:firstLineChars="0"/>
              <w:textAlignment w:val="auto"/>
              <w:rPr>
                <w:rFonts w:eastAsia="SimSun"/>
                <w:color w:val="4472C4" w:themeColor="accent1"/>
              </w:rPr>
            </w:pPr>
            <w:r>
              <w:rPr>
                <w:color w:val="4472C4" w:themeColor="accent1"/>
              </w:rPr>
              <w:t xml:space="preserve">Option 1b: </w:t>
            </w:r>
            <w:r>
              <w:rPr>
                <w:rFonts w:eastAsia="SimSun"/>
                <w:color w:val="4472C4" w:themeColor="accent1"/>
              </w:rPr>
              <w:t xml:space="preserve">UE could perform Rx beam switching within UL-DL </w:t>
            </w:r>
            <w:r>
              <w:rPr>
                <w:rFonts w:eastAsia="SimSun"/>
                <w:color w:val="4472C4" w:themeColor="accent1"/>
                <w:lang w:eastAsia="zh-CN"/>
              </w:rPr>
              <w:t>switching</w:t>
            </w:r>
            <w:r>
              <w:rPr>
                <w:rFonts w:eastAsia="SimSun"/>
                <w:color w:val="4472C4" w:themeColor="accent1"/>
              </w:rPr>
              <w:t xml:space="preserve"> period or the non-scheduled symbols without causing performance degradation (Huawei)</w:t>
            </w:r>
          </w:p>
          <w:p w14:paraId="5B03AC16" w14:textId="77777777" w:rsidR="00832ECE" w:rsidRDefault="00832ECE" w:rsidP="002002AE">
            <w:pPr>
              <w:pStyle w:val="ListParagraph"/>
              <w:numPr>
                <w:ilvl w:val="0"/>
                <w:numId w:val="22"/>
              </w:numPr>
              <w:overflowPunct/>
              <w:autoSpaceDE/>
              <w:autoSpaceDN/>
              <w:adjustRightInd/>
              <w:spacing w:after="120"/>
              <w:ind w:firstLineChars="0"/>
              <w:textAlignment w:val="auto"/>
              <w:rPr>
                <w:rFonts w:eastAsia="SimSun"/>
                <w:color w:val="4472C4" w:themeColor="accent1"/>
              </w:rPr>
            </w:pPr>
            <w:r>
              <w:rPr>
                <w:rFonts w:eastAsia="SimSun"/>
                <w:color w:val="4472C4" w:themeColor="accent1"/>
                <w:lang w:eastAsia="zh-CN"/>
              </w:rPr>
              <w:t>Option</w:t>
            </w:r>
            <w:r>
              <w:rPr>
                <w:rFonts w:eastAsia="SimSun"/>
                <w:color w:val="4472C4" w:themeColor="accent1"/>
              </w:rPr>
              <w:t xml:space="preserve"> 1c: A beam switch could be performed safe within the DL2UL guard if properly performed (Ericsson, Nokia)</w:t>
            </w:r>
          </w:p>
          <w:p w14:paraId="36ED9E29" w14:textId="1DD83ACE" w:rsidR="00832ECE" w:rsidRDefault="00832ECE" w:rsidP="002002AE">
            <w:pPr>
              <w:numPr>
                <w:ilvl w:val="0"/>
                <w:numId w:val="20"/>
              </w:numPr>
              <w:spacing w:after="120"/>
              <w:jc w:val="both"/>
              <w:rPr>
                <w:color w:val="4472C4" w:themeColor="accent1"/>
              </w:rPr>
            </w:pPr>
            <w:r w:rsidRPr="002002AE">
              <w:rPr>
                <w:rFonts w:eastAsia="SimSun"/>
                <w:color w:val="4472C4" w:themeColor="accent1"/>
                <w:szCs w:val="24"/>
                <w:lang w:eastAsia="zh-CN"/>
              </w:rPr>
              <w:t>Option</w:t>
            </w:r>
            <w:r>
              <w:rPr>
                <w:color w:val="4472C4" w:themeColor="accent1"/>
              </w:rPr>
              <w:t xml:space="preserve"> 2: Any timing impacts should be identified and should need to be accounted in the UE requirements (OPPO, Nokia, Vivo, Qualcomm, </w:t>
            </w:r>
            <w:r w:rsidRPr="00FB7BEC">
              <w:t>Vivo</w:t>
            </w:r>
            <w:r>
              <w:rPr>
                <w:color w:val="4472C4" w:themeColor="accent1"/>
              </w:rPr>
              <w:t>).</w:t>
            </w:r>
          </w:p>
          <w:p w14:paraId="54D96063"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SimSun"/>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32539979" w14:textId="77777777" w:rsidR="00832ECE" w:rsidRDefault="00832ECE" w:rsidP="002002AE">
            <w:pPr>
              <w:pStyle w:val="ListParagraph"/>
              <w:numPr>
                <w:ilvl w:val="1"/>
                <w:numId w:val="22"/>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sidRPr="002002AE">
              <w:rPr>
                <w:rFonts w:eastAsia="SimSun"/>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4C3372D3"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sidRPr="002002AE">
              <w:rPr>
                <w:rFonts w:eastAsia="SimSun"/>
                <w:color w:val="4472C4" w:themeColor="accent1"/>
                <w:lang w:eastAsia="zh-CN"/>
              </w:rPr>
              <w:t>Option</w:t>
            </w:r>
            <w:r>
              <w:rPr>
                <w:color w:val="4472C4" w:themeColor="accent1"/>
              </w:rPr>
              <w:t xml:space="preserve">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CC8E782"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Option 2c: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726664C7"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5D351E8D" w14:textId="3E48821B" w:rsidR="00832ECE" w:rsidRDefault="00832ECE" w:rsidP="002002AE">
            <w:pPr>
              <w:numPr>
                <w:ilvl w:val="0"/>
                <w:numId w:val="20"/>
              </w:numPr>
              <w:spacing w:after="120"/>
              <w:jc w:val="both"/>
              <w:rPr>
                <w:color w:val="4472C4" w:themeColor="accent1"/>
              </w:rPr>
            </w:pPr>
            <w:r w:rsidRPr="002002AE">
              <w:rPr>
                <w:rFonts w:eastAsia="SimSun"/>
                <w:color w:val="4472C4" w:themeColor="accent1"/>
                <w:szCs w:val="24"/>
                <w:lang w:eastAsia="zh-CN"/>
              </w:rPr>
              <w:t>Option</w:t>
            </w:r>
            <w:r>
              <w:rPr>
                <w:color w:val="4472C4" w:themeColor="accent1"/>
              </w:rPr>
              <w:t xml:space="preserve"> 3: The performance degradation is significant and unacceptable (Xiaomi, Vivo, Mediatek, </w:t>
            </w:r>
            <w:r w:rsidRPr="00FB7BEC">
              <w:t>Qualcomm, LG</w:t>
            </w:r>
            <w:r>
              <w:t>, OPPO</w:t>
            </w:r>
            <w:r w:rsidR="00942251">
              <w:t>, Intel</w:t>
            </w:r>
            <w:r>
              <w:rPr>
                <w:color w:val="4472C4" w:themeColor="accent1"/>
              </w:rPr>
              <w:t xml:space="preserve">). </w:t>
            </w:r>
          </w:p>
          <w:p w14:paraId="59E1F597"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SimSun"/>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4C97910C"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Pr>
                <w:iCs/>
                <w:color w:val="4472C4" w:themeColor="accent1"/>
              </w:rPr>
              <w:t xml:space="preserve">Option </w:t>
            </w:r>
            <w:r w:rsidRPr="002002AE">
              <w:rPr>
                <w:rFonts w:eastAsia="SimSun"/>
                <w:color w:val="4472C4" w:themeColor="accent1"/>
                <w:lang w:eastAsia="zh-CN"/>
              </w:rPr>
              <w:t>3b</w:t>
            </w:r>
            <w:r>
              <w:rPr>
                <w:iCs/>
                <w:color w:val="4472C4" w:themeColor="accent1"/>
              </w:rPr>
              <w:t>: AGC adjustment will cause unexpected interruption when MRTD is more than CP length (Mediatek)</w:t>
            </w:r>
          </w:p>
          <w:p w14:paraId="6DA4687A" w14:textId="77777777" w:rsidR="00832ECE" w:rsidRDefault="00832ECE" w:rsidP="002002AE">
            <w:pPr>
              <w:numPr>
                <w:ilvl w:val="0"/>
                <w:numId w:val="20"/>
              </w:numPr>
              <w:spacing w:after="120"/>
              <w:jc w:val="both"/>
              <w:rPr>
                <w:color w:val="4472C4" w:themeColor="accent1"/>
              </w:rPr>
            </w:pPr>
            <w:r>
              <w:rPr>
                <w:color w:val="4472C4" w:themeColor="accent1"/>
              </w:rPr>
              <w:t xml:space="preserve">Option 4: RAN4 needs to identify the scenarios where UE Rx beam switching is </w:t>
            </w:r>
            <w:r w:rsidRPr="002002AE">
              <w:rPr>
                <w:rFonts w:eastAsia="SimSun"/>
                <w:color w:val="4472C4" w:themeColor="accent1"/>
                <w:szCs w:val="24"/>
                <w:lang w:eastAsia="zh-CN"/>
              </w:rPr>
              <w:t>needed</w:t>
            </w:r>
            <w:r>
              <w:rPr>
                <w:color w:val="4472C4" w:themeColor="accent1"/>
              </w:rPr>
              <w:t xml:space="preserve"> and study whether there have performance impacts due to Rx beam switching for each scenario. (Huawei)</w:t>
            </w:r>
          </w:p>
          <w:p w14:paraId="5748F878" w14:textId="77777777" w:rsidR="00832ECE" w:rsidRDefault="00832ECE" w:rsidP="002002AE">
            <w:pPr>
              <w:numPr>
                <w:ilvl w:val="0"/>
                <w:numId w:val="20"/>
              </w:numPr>
              <w:spacing w:after="120"/>
              <w:jc w:val="both"/>
              <w:rPr>
                <w:color w:val="4472C4" w:themeColor="accent1"/>
              </w:rPr>
            </w:pPr>
            <w:r>
              <w:rPr>
                <w:rFonts w:eastAsia="SimSun"/>
                <w:color w:val="4472C4" w:themeColor="accent1"/>
              </w:rPr>
              <w:lastRenderedPageBreak/>
              <w:t xml:space="preserve">Option 5: </w:t>
            </w:r>
            <w:r>
              <w:rPr>
                <w:color w:val="4472C4" w:themeColor="accent1"/>
              </w:rPr>
              <w:t xml:space="preserve">RAN4 should evaluate on the feasibility of UE to perform Rx beam </w:t>
            </w:r>
            <w:r w:rsidRPr="002002AE">
              <w:rPr>
                <w:rFonts w:eastAsia="SimSun"/>
                <w:color w:val="4472C4" w:themeColor="accent1"/>
                <w:szCs w:val="24"/>
                <w:lang w:eastAsia="zh-CN"/>
              </w:rPr>
              <w:t>switch</w:t>
            </w:r>
            <w:r>
              <w:rPr>
                <w:color w:val="4472C4" w:themeColor="accent1"/>
              </w:rPr>
              <w:t xml:space="preserve"> within the DL2UL guard period for CBM capable UE in inter-band CA (Nokia)</w:t>
            </w:r>
          </w:p>
          <w:p w14:paraId="38C9E5A3" w14:textId="77777777" w:rsidR="00832ECE" w:rsidRPr="00B029BD" w:rsidRDefault="00832ECE" w:rsidP="00FB7BEC">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47B5DE8" w14:textId="60ABC663" w:rsidR="00832ECE" w:rsidRDefault="00832ECE" w:rsidP="00FB7BEC">
            <w:pPr>
              <w:rPr>
                <w:rFonts w:eastAsiaTheme="minorEastAsia"/>
                <w:iCs/>
                <w:color w:val="0070C0"/>
                <w:lang w:eastAsia="zh-CN"/>
              </w:rPr>
            </w:pPr>
            <w:r>
              <w:rPr>
                <w:rFonts w:eastAsiaTheme="minorEastAsia"/>
                <w:iCs/>
                <w:color w:val="0070C0"/>
                <w:lang w:eastAsia="zh-CN"/>
              </w:rPr>
              <w:t xml:space="preserve">There is still no consensus on this issue. </w:t>
            </w:r>
            <w:r>
              <w:rPr>
                <w:rFonts w:eastAsiaTheme="minorEastAsia" w:hint="eastAsia"/>
                <w:iCs/>
                <w:color w:val="0070C0"/>
                <w:lang w:eastAsia="zh-CN"/>
              </w:rPr>
              <w:t>Could</w:t>
            </w:r>
            <w:r>
              <w:rPr>
                <w:rFonts w:eastAsiaTheme="minorEastAsia"/>
                <w:iCs/>
                <w:color w:val="0070C0"/>
                <w:lang w:eastAsia="zh-CN"/>
              </w:rPr>
              <w:t xml:space="preserve"> proponent companies for Option 1 and Option 3 compromise to Option 2? We may define the requirements e.g. scheduling restriction to address the performance degradation, which has been used in RAN4 spec. </w:t>
            </w:r>
          </w:p>
          <w:p w14:paraId="38E6AB84" w14:textId="0BD2FA68" w:rsidR="00832ECE" w:rsidRDefault="00832ECE" w:rsidP="00FB7BE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F3E269F" w14:textId="0831B1B2" w:rsidR="00832ECE" w:rsidRDefault="00832ECE" w:rsidP="001F3A1B">
            <w:pPr>
              <w:rPr>
                <w:b/>
                <w:color w:val="0070C0"/>
                <w:u w:val="single"/>
                <w:lang w:eastAsia="ko-KR"/>
              </w:rPr>
            </w:pPr>
            <w:r>
              <w:rPr>
                <w:rFonts w:eastAsiaTheme="minorEastAsia"/>
                <w:iCs/>
                <w:color w:val="0070C0"/>
                <w:lang w:eastAsia="zh-CN"/>
              </w:rPr>
              <w:t xml:space="preserve">Companies are encouraged to comment if Option 2 is an acceptable compromise, and if so, further comments on the detailed solutions are appreciated.  </w:t>
            </w:r>
          </w:p>
        </w:tc>
      </w:tr>
      <w:tr w:rsidR="00832ECE" w14:paraId="4B8EE221" w14:textId="77777777" w:rsidTr="00FF767C">
        <w:tc>
          <w:tcPr>
            <w:tcW w:w="1224" w:type="dxa"/>
            <w:vMerge/>
          </w:tcPr>
          <w:p w14:paraId="1CC3A804" w14:textId="77777777" w:rsidR="00832ECE" w:rsidRDefault="00832ECE" w:rsidP="00FF767C">
            <w:pPr>
              <w:rPr>
                <w:rFonts w:eastAsiaTheme="minorEastAsia"/>
                <w:b/>
                <w:bCs/>
                <w:color w:val="0070C0"/>
                <w:lang w:val="en-US" w:eastAsia="zh-CN"/>
              </w:rPr>
            </w:pPr>
          </w:p>
        </w:tc>
        <w:tc>
          <w:tcPr>
            <w:tcW w:w="8407" w:type="dxa"/>
          </w:tcPr>
          <w:p w14:paraId="7729949B" w14:textId="77777777" w:rsidR="00832ECE" w:rsidRDefault="00832ECE" w:rsidP="00D312EF">
            <w:pPr>
              <w:spacing w:before="240"/>
              <w:rPr>
                <w:b/>
                <w:color w:val="0070C0"/>
                <w:u w:val="single"/>
                <w:lang w:eastAsia="ko-KR"/>
              </w:rPr>
            </w:pPr>
            <w:r>
              <w:rPr>
                <w:b/>
                <w:color w:val="0070C0"/>
                <w:u w:val="single"/>
                <w:lang w:eastAsia="ko-KR"/>
              </w:rPr>
              <w:t xml:space="preserve">Issue 1-1-5: Rx </w:t>
            </w:r>
            <w:r w:rsidRPr="00D312EF">
              <w:rPr>
                <w:b/>
                <w:bCs/>
                <w:color w:val="0070C0"/>
                <w:szCs w:val="24"/>
                <w:u w:val="single"/>
                <w:lang w:eastAsia="zh-CN"/>
              </w:rPr>
              <w:t>beam</w:t>
            </w:r>
            <w:r>
              <w:rPr>
                <w:b/>
                <w:color w:val="0070C0"/>
                <w:u w:val="single"/>
                <w:lang w:eastAsia="ko-KR"/>
              </w:rPr>
              <w:t xml:space="preserve"> switch delay  </w:t>
            </w:r>
          </w:p>
          <w:p w14:paraId="495A3400" w14:textId="77777777" w:rsidR="00832ECE" w:rsidRPr="00B029BD" w:rsidRDefault="00832ECE" w:rsidP="00D312E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7F56C4F" w14:textId="4702872B" w:rsidR="00832ECE" w:rsidRDefault="00832ECE" w:rsidP="00D312EF">
            <w:pPr>
              <w:rPr>
                <w:rFonts w:eastAsiaTheme="minorEastAsia"/>
                <w:iCs/>
                <w:color w:val="0070C0"/>
                <w:lang w:eastAsia="zh-CN"/>
              </w:rPr>
            </w:pPr>
            <w:r>
              <w:rPr>
                <w:rFonts w:eastAsiaTheme="minorEastAsia"/>
                <w:iCs/>
                <w:color w:val="0070C0"/>
                <w:lang w:eastAsia="zh-CN"/>
              </w:rPr>
              <w:t>There is consensus to discuss this in RF session. Same agreements have been reach</w:t>
            </w:r>
            <w:r w:rsidR="00942251">
              <w:rPr>
                <w:rFonts w:eastAsiaTheme="minorEastAsia"/>
                <w:iCs/>
                <w:color w:val="0070C0"/>
                <w:lang w:eastAsia="zh-CN"/>
              </w:rPr>
              <w:t>ed</w:t>
            </w:r>
            <w:r>
              <w:rPr>
                <w:rFonts w:eastAsiaTheme="minorEastAsia"/>
                <w:iCs/>
                <w:color w:val="0070C0"/>
                <w:lang w:eastAsia="zh-CN"/>
              </w:rPr>
              <w:t xml:space="preserve"> in RAN4#98e-bis</w:t>
            </w:r>
            <w:r w:rsidR="00942251">
              <w:rPr>
                <w:rFonts w:eastAsiaTheme="minorEastAsia"/>
                <w:iCs/>
                <w:color w:val="0070C0"/>
                <w:lang w:eastAsia="zh-CN"/>
              </w:rPr>
              <w:t xml:space="preserve"> meeting</w:t>
            </w:r>
            <w:r>
              <w:rPr>
                <w:rFonts w:eastAsiaTheme="minorEastAsia"/>
                <w:iCs/>
                <w:color w:val="0070C0"/>
                <w:lang w:eastAsia="zh-CN"/>
              </w:rPr>
              <w:t xml:space="preserve">. </w:t>
            </w:r>
          </w:p>
          <w:p w14:paraId="7D48F334" w14:textId="02953C51" w:rsidR="00832ECE" w:rsidRPr="00090B6D" w:rsidRDefault="00832ECE" w:rsidP="00D312EF">
            <w:pPr>
              <w:rPr>
                <w:rFonts w:eastAsiaTheme="minorEastAsia"/>
                <w:i/>
                <w:highlight w:val="green"/>
                <w:lang w:val="en-US" w:eastAsia="zh-CN"/>
              </w:rPr>
            </w:pPr>
            <w:r>
              <w:rPr>
                <w:rFonts w:eastAsiaTheme="minorEastAsia"/>
                <w:i/>
                <w:highlight w:val="green"/>
                <w:lang w:val="en-US" w:eastAsia="zh-CN"/>
              </w:rPr>
              <w:t>A</w:t>
            </w:r>
            <w:r w:rsidRPr="00090B6D">
              <w:rPr>
                <w:rFonts w:eastAsiaTheme="minorEastAsia" w:hint="eastAsia"/>
                <w:i/>
                <w:highlight w:val="green"/>
                <w:lang w:val="en-US" w:eastAsia="zh-CN"/>
              </w:rPr>
              <w:t>greements:</w:t>
            </w:r>
          </w:p>
          <w:p w14:paraId="2489CF00" w14:textId="348444DF" w:rsidR="00832ECE" w:rsidRPr="00D312EF" w:rsidRDefault="00832ECE" w:rsidP="00D312EF">
            <w:pPr>
              <w:pStyle w:val="ListParagraph"/>
              <w:numPr>
                <w:ilvl w:val="0"/>
                <w:numId w:val="9"/>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19116651" w14:textId="6F842E32" w:rsidR="00832ECE" w:rsidRDefault="00832ECE" w:rsidP="00D312EF">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w:t>
            </w:r>
            <w:r w:rsidR="00942251">
              <w:rPr>
                <w:rFonts w:eastAsiaTheme="minorEastAsia"/>
                <w:i/>
                <w:color w:val="0070C0"/>
                <w:lang w:val="en-US" w:eastAsia="zh-CN"/>
              </w:rPr>
              <w:t>ion</w:t>
            </w:r>
            <w:r>
              <w:rPr>
                <w:rFonts w:eastAsiaTheme="minorEastAsia"/>
                <w:i/>
                <w:color w:val="0070C0"/>
                <w:lang w:val="en-US" w:eastAsia="zh-CN"/>
              </w:rPr>
              <w:t xml:space="preserve"> in 2</w:t>
            </w:r>
            <w:r w:rsidRPr="00D312EF">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7F1CA6" w14:paraId="113C37FD" w14:textId="77777777" w:rsidTr="00FF767C">
        <w:tc>
          <w:tcPr>
            <w:tcW w:w="1224" w:type="dxa"/>
            <w:vMerge w:val="restart"/>
          </w:tcPr>
          <w:p w14:paraId="6AB18560" w14:textId="7E5B6C61" w:rsidR="007F1CA6" w:rsidRDefault="007F1CA6" w:rsidP="00FF767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E4F6669" w14:textId="77777777" w:rsidR="007F1CA6" w:rsidRDefault="007F1CA6" w:rsidP="00832ECE">
            <w:pPr>
              <w:spacing w:before="240"/>
              <w:rPr>
                <w:b/>
                <w:color w:val="0070C0"/>
                <w:u w:val="single"/>
                <w:lang w:eastAsia="ko-KR"/>
              </w:rPr>
            </w:pPr>
            <w:r>
              <w:rPr>
                <w:b/>
                <w:color w:val="0070C0"/>
                <w:u w:val="single"/>
                <w:lang w:eastAsia="ko-KR"/>
              </w:rPr>
              <w:t xml:space="preserve">Issue 1-2-1: </w:t>
            </w:r>
            <w:r w:rsidRPr="00832ECE">
              <w:rPr>
                <w:b/>
                <w:bCs/>
                <w:color w:val="0070C0"/>
                <w:szCs w:val="24"/>
                <w:u w:val="single"/>
                <w:lang w:eastAsia="zh-CN"/>
              </w:rPr>
              <w:t>RRM</w:t>
            </w:r>
            <w:r>
              <w:rPr>
                <w:b/>
                <w:color w:val="0070C0"/>
                <w:u w:val="single"/>
                <w:lang w:eastAsia="ko-KR"/>
              </w:rPr>
              <w:t xml:space="preserve"> requirements baseline</w:t>
            </w:r>
          </w:p>
          <w:p w14:paraId="3191FD9D" w14:textId="77777777" w:rsidR="007F1CA6" w:rsidRPr="002340FC" w:rsidRDefault="007F1CA6" w:rsidP="00832ECE">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4B8D7E8" w14:textId="77777777" w:rsidR="007F1CA6" w:rsidRDefault="007F1CA6" w:rsidP="00832ECE">
            <w:pPr>
              <w:numPr>
                <w:ilvl w:val="0"/>
                <w:numId w:val="20"/>
              </w:numPr>
              <w:spacing w:after="120"/>
              <w:jc w:val="both"/>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623FB66C"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rPr>
            </w:pPr>
            <w:r w:rsidRPr="00832ECE">
              <w:rPr>
                <w:iCs/>
                <w:color w:val="4472C4" w:themeColor="accent1"/>
              </w:rPr>
              <w:t>Option</w:t>
            </w:r>
            <w:r>
              <w:rPr>
                <w:rFonts w:eastAsia="SimSun"/>
                <w:color w:val="4472C4" w:themeColor="accent1"/>
                <w:szCs w:val="24"/>
                <w:lang w:eastAsia="zh-CN"/>
              </w:rPr>
              <w:t xml:space="preserve"> 1a: </w:t>
            </w:r>
            <w:r>
              <w:rPr>
                <w:color w:val="4472C4" w:themeColor="accent1"/>
              </w:rPr>
              <w:t>Rel-15 CA related requirements are applicable as UE requirements for the CBM capable UE in Rel-17 inter-band CA scenario assuming reception on the UE side is within the MRTD and CP (Nokia)</w:t>
            </w:r>
          </w:p>
          <w:p w14:paraId="41463097"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rPr>
            </w:pPr>
            <w:r>
              <w:rPr>
                <w:color w:val="4472C4" w:themeColor="accent1"/>
              </w:rPr>
              <w:t xml:space="preserve">Option 1b: Rel-15 CA related requirements are applicable for Rel-17 FR2 </w:t>
            </w:r>
            <w:r w:rsidRPr="00832ECE">
              <w:rPr>
                <w:iCs/>
                <w:color w:val="4472C4" w:themeColor="accent1"/>
              </w:rPr>
              <w:t>inter</w:t>
            </w:r>
            <w:r>
              <w:rPr>
                <w:color w:val="4472C4" w:themeColor="accent1"/>
              </w:rPr>
              <w:t>-band CA for CBM even if the SCS between the bands is different (Nokia)</w:t>
            </w:r>
          </w:p>
          <w:p w14:paraId="3B4E5853" w14:textId="77777777" w:rsidR="007F1CA6" w:rsidRPr="00AF4A7A" w:rsidRDefault="007F1CA6" w:rsidP="00AF4A7A">
            <w:pPr>
              <w:numPr>
                <w:ilvl w:val="0"/>
                <w:numId w:val="20"/>
              </w:numPr>
              <w:spacing w:after="120"/>
              <w:jc w:val="both"/>
              <w:rPr>
                <w:rFonts w:eastAsiaTheme="minorEastAsia"/>
                <w:lang w:val="en-US" w:eastAsia="zh-CN"/>
              </w:rPr>
            </w:pPr>
            <w:r w:rsidRPr="00AF4A7A">
              <w:t>Option 2:</w:t>
            </w:r>
            <w:r w:rsidRPr="00AF4A7A">
              <w:rPr>
                <w:b/>
                <w:u w:val="single"/>
                <w:lang w:eastAsia="ko-KR"/>
              </w:rPr>
              <w:t xml:space="preserve"> </w:t>
            </w:r>
            <w:r w:rsidRPr="00AF4A7A">
              <w:rPr>
                <w:rFonts w:eastAsiaTheme="minorEastAsia"/>
                <w:lang w:val="en-US" w:eastAsia="zh-CN"/>
              </w:rPr>
              <w:t>RAN4 need to discuss whether R15 requirements can be reused in R17 separately for each RRM requirements. (Huawei, Ericsson, Qualcomm, MTK, LG, ZTE)</w:t>
            </w:r>
          </w:p>
          <w:p w14:paraId="0B869D89" w14:textId="3119139E" w:rsidR="007F1CA6" w:rsidRPr="00AF4A7A" w:rsidRDefault="007F1CA6" w:rsidP="00AF4A7A">
            <w:pPr>
              <w:numPr>
                <w:ilvl w:val="0"/>
                <w:numId w:val="20"/>
              </w:numPr>
              <w:spacing w:after="120"/>
              <w:jc w:val="both"/>
              <w:rPr>
                <w:b/>
                <w:color w:val="0070C0"/>
                <w:u w:val="single"/>
                <w:lang w:eastAsia="ko-KR"/>
              </w:rPr>
            </w:pPr>
            <w:r w:rsidRPr="00AF4A7A">
              <w:rPr>
                <w:rFonts w:eastAsiaTheme="minorEastAsia"/>
                <w:lang w:val="en-US" w:eastAsia="zh-CN"/>
              </w:rPr>
              <w:t>Option 3: depends on Issue 1-1-1. (NEC</w:t>
            </w:r>
            <w:r w:rsidR="006B3A26">
              <w:rPr>
                <w:rFonts w:eastAsiaTheme="minorEastAsia"/>
                <w:lang w:val="en-US" w:eastAsia="zh-CN"/>
              </w:rPr>
              <w:t>, Intel)</w:t>
            </w:r>
          </w:p>
          <w:p w14:paraId="2806E6EA" w14:textId="77777777" w:rsidR="007F1CA6" w:rsidRPr="00B029BD" w:rsidRDefault="007F1CA6" w:rsidP="00AF4A7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F24FAF" w14:textId="532F0DD6" w:rsidR="007F1CA6" w:rsidRDefault="007F1CA6" w:rsidP="00AF4A7A">
            <w:pPr>
              <w:rPr>
                <w:rFonts w:eastAsiaTheme="minorEastAsia"/>
                <w:iCs/>
                <w:color w:val="0070C0"/>
                <w:lang w:eastAsia="zh-CN"/>
              </w:rPr>
            </w:pPr>
            <w:r>
              <w:rPr>
                <w:rFonts w:eastAsiaTheme="minorEastAsia"/>
                <w:iCs/>
                <w:color w:val="0070C0"/>
                <w:lang w:eastAsia="zh-CN"/>
              </w:rPr>
              <w:t xml:space="preserve">Both Option1 and Option 2 are proposing RAN4 to discuss each of the RRM requirements separately. The difference is whether Rel16 is also referred in addition to Rel15. Could below tentative agreements be acceptable? </w:t>
            </w:r>
            <w:r w:rsidR="00C84986">
              <w:rPr>
                <w:rFonts w:eastAsiaTheme="minorEastAsia"/>
                <w:iCs/>
                <w:color w:val="0070C0"/>
                <w:lang w:eastAsia="zh-CN"/>
              </w:rPr>
              <w:t xml:space="preserve">It is also understood the dependency on Issue 1-1-1, we may discuss the RRM requirements assuming Option 1 would not be concluded, which may avoid the whole discussion being blocked by MRTD. </w:t>
            </w:r>
          </w:p>
          <w:p w14:paraId="37A0F8F9" w14:textId="34793131" w:rsidR="007F1CA6" w:rsidRPr="00EB6735" w:rsidRDefault="007F1CA6" w:rsidP="00AF4A7A">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2860E444" w14:textId="03D67C70" w:rsidR="007F1CA6" w:rsidRPr="00EB6735" w:rsidRDefault="007F1CA6" w:rsidP="00AF4A7A">
            <w:pPr>
              <w:rPr>
                <w:rFonts w:eastAsiaTheme="minorEastAsia"/>
                <w:i/>
                <w:highlight w:val="yellow"/>
                <w:lang w:val="en-US" w:eastAsia="zh-CN"/>
              </w:rPr>
            </w:pPr>
            <w:r w:rsidRPr="00EB6735">
              <w:rPr>
                <w:color w:val="4472C4" w:themeColor="accent1"/>
                <w:highlight w:val="yellow"/>
              </w:rPr>
              <w:t xml:space="preserve">RAN4 </w:t>
            </w:r>
            <w:r>
              <w:rPr>
                <w:color w:val="4472C4" w:themeColor="accent1"/>
                <w:highlight w:val="yellow"/>
              </w:rPr>
              <w:t>need to</w:t>
            </w:r>
            <w:r w:rsidRPr="00EB6735">
              <w:rPr>
                <w:color w:val="4472C4" w:themeColor="accent1"/>
                <w:highlight w:val="yellow"/>
              </w:rPr>
              <w:t xml:space="preserve"> discuss each requirement separately and update the Rel-15 RRM requirements when needed to cover specific CBM related requirements.</w:t>
            </w:r>
          </w:p>
          <w:p w14:paraId="37569FC6" w14:textId="15BEF0E7" w:rsidR="007F1CA6" w:rsidRDefault="007F1CA6" w:rsidP="00AF4A7A">
            <w:pPr>
              <w:spacing w:after="120"/>
              <w:jc w:val="both"/>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 </w:t>
            </w:r>
          </w:p>
        </w:tc>
      </w:tr>
      <w:tr w:rsidR="007F1CA6" w14:paraId="79A91825" w14:textId="77777777" w:rsidTr="00FF767C">
        <w:tc>
          <w:tcPr>
            <w:tcW w:w="1224" w:type="dxa"/>
            <w:vMerge/>
          </w:tcPr>
          <w:p w14:paraId="1FE811B6" w14:textId="77777777" w:rsidR="007F1CA6" w:rsidRDefault="007F1CA6" w:rsidP="00FF767C">
            <w:pPr>
              <w:rPr>
                <w:rFonts w:eastAsiaTheme="minorEastAsia"/>
                <w:b/>
                <w:bCs/>
                <w:color w:val="0070C0"/>
                <w:lang w:val="en-US" w:eastAsia="zh-CN"/>
              </w:rPr>
            </w:pPr>
          </w:p>
        </w:tc>
        <w:tc>
          <w:tcPr>
            <w:tcW w:w="8407" w:type="dxa"/>
          </w:tcPr>
          <w:p w14:paraId="5211709F" w14:textId="49AD2F0D" w:rsidR="007F1CA6" w:rsidRDefault="007F1CA6" w:rsidP="00443861">
            <w:pPr>
              <w:spacing w:before="240"/>
              <w:rPr>
                <w:b/>
                <w:color w:val="0070C0"/>
                <w:u w:val="single"/>
                <w:lang w:eastAsia="ko-KR"/>
              </w:rPr>
            </w:pPr>
            <w:r>
              <w:rPr>
                <w:b/>
                <w:color w:val="0070C0"/>
                <w:u w:val="single"/>
                <w:lang w:eastAsia="ko-KR"/>
              </w:rPr>
              <w:t>Issue 1-2-2: Interruption requirements</w:t>
            </w:r>
          </w:p>
          <w:p w14:paraId="13F2DE71" w14:textId="0E8BAE7A" w:rsidR="007F1CA6" w:rsidRPr="00443861" w:rsidRDefault="007F1CA6" w:rsidP="00443861">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70C4FF4E" w14:textId="4CEF82FF" w:rsidR="007F1CA6" w:rsidRDefault="007F1CA6" w:rsidP="00443861">
            <w:pPr>
              <w:numPr>
                <w:ilvl w:val="0"/>
                <w:numId w:val="20"/>
              </w:numPr>
              <w:spacing w:after="120"/>
              <w:jc w:val="both"/>
              <w:rPr>
                <w:rFonts w:eastAsia="SimSun"/>
                <w:color w:val="4472C4" w:themeColor="accent1"/>
                <w:szCs w:val="24"/>
                <w:lang w:eastAsia="zh-CN"/>
              </w:rPr>
            </w:pPr>
            <w:r>
              <w:rPr>
                <w:rFonts w:eastAsia="SimSun"/>
                <w:color w:val="4472C4" w:themeColor="accent1"/>
                <w:szCs w:val="24"/>
                <w:lang w:eastAsia="zh-CN"/>
              </w:rPr>
              <w:lastRenderedPageBreak/>
              <w:t>Option 1: The existing Rel16 interruption requirements of intra-band CA shall be applied (</w:t>
            </w:r>
            <w:r w:rsidRPr="00443861">
              <w:rPr>
                <w:color w:val="4472C4" w:themeColor="accent1"/>
              </w:rPr>
              <w:t>Xiaomi</w:t>
            </w:r>
            <w:r>
              <w:rPr>
                <w:rFonts w:eastAsia="SimSun"/>
                <w:color w:val="4472C4" w:themeColor="accent1"/>
                <w:szCs w:val="24"/>
                <w:lang w:eastAsia="zh-CN"/>
              </w:rPr>
              <w:t xml:space="preserve">, OPPO, </w:t>
            </w:r>
            <w:r w:rsidRPr="00443861">
              <w:rPr>
                <w:rFonts w:eastAsia="SimSun"/>
                <w:szCs w:val="24"/>
                <w:lang w:eastAsia="zh-CN"/>
              </w:rPr>
              <w:t>Ericsson, MTK</w:t>
            </w:r>
            <w:r>
              <w:rPr>
                <w:rFonts w:eastAsia="SimSun"/>
                <w:color w:val="4472C4" w:themeColor="accent1"/>
                <w:szCs w:val="24"/>
                <w:lang w:eastAsia="zh-CN"/>
              </w:rPr>
              <w:t>)</w:t>
            </w:r>
          </w:p>
          <w:p w14:paraId="508348E6" w14:textId="77777777" w:rsidR="007F1CA6" w:rsidRDefault="007F1CA6" w:rsidP="00443861">
            <w:pPr>
              <w:numPr>
                <w:ilvl w:val="0"/>
                <w:numId w:val="20"/>
              </w:numPr>
              <w:spacing w:after="120"/>
              <w:jc w:val="both"/>
              <w:rPr>
                <w:rFonts w:eastAsia="SimSun"/>
                <w:color w:val="4472C4" w:themeColor="accent1"/>
                <w:szCs w:val="24"/>
                <w:lang w:eastAsia="zh-CN"/>
              </w:rPr>
            </w:pPr>
            <w:r>
              <w:rPr>
                <w:rFonts w:eastAsia="SimSun"/>
                <w:color w:val="4472C4" w:themeColor="accent1"/>
                <w:szCs w:val="24"/>
                <w:lang w:eastAsia="zh-CN"/>
              </w:rPr>
              <w:t xml:space="preserve">Option 2: </w:t>
            </w:r>
            <w:r w:rsidRPr="00443861">
              <w:rPr>
                <w:color w:val="4472C4" w:themeColor="accent1"/>
              </w:rPr>
              <w:t>Existing</w:t>
            </w:r>
            <w:r>
              <w:rPr>
                <w:rFonts w:eastAsia="SimSun"/>
                <w:color w:val="4472C4" w:themeColor="accent1"/>
                <w:szCs w:val="24"/>
                <w:lang w:eastAsia="zh-CN"/>
              </w:rPr>
              <w:t xml:space="preserve"> interruption requirements for inter-band CA in R15/R16 can be reused for CBM type UE in R17 (Huawei)</w:t>
            </w:r>
          </w:p>
          <w:p w14:paraId="5790793E" w14:textId="561BCCB4" w:rsidR="007F1CA6" w:rsidRPr="006B3A26" w:rsidRDefault="007F1CA6" w:rsidP="00443861">
            <w:pPr>
              <w:numPr>
                <w:ilvl w:val="0"/>
                <w:numId w:val="20"/>
              </w:numPr>
              <w:spacing w:after="120"/>
              <w:jc w:val="both"/>
              <w:rPr>
                <w:color w:val="4472C4" w:themeColor="accent1"/>
                <w:lang w:val="en-US"/>
              </w:rPr>
            </w:pPr>
            <w:r>
              <w:rPr>
                <w:color w:val="4472C4" w:themeColor="accent1"/>
              </w:rPr>
              <w:t xml:space="preserve">Option 3: Existing non-IBM UE interruption requirements </w:t>
            </w:r>
            <w:r>
              <w:rPr>
                <w:rFonts w:eastAsia="SimSun"/>
                <w:color w:val="4472C4" w:themeColor="accent1"/>
                <w:szCs w:val="24"/>
                <w:lang w:eastAsia="zh-CN"/>
              </w:rPr>
              <w:t>would</w:t>
            </w:r>
            <w:r>
              <w:rPr>
                <w:color w:val="4472C4" w:themeColor="accent1"/>
              </w:rPr>
              <w:t xml:space="preserve"> be applicable for an inter-band CA CBM UE. (Nokia)</w:t>
            </w:r>
          </w:p>
          <w:p w14:paraId="0388FED2" w14:textId="29B6AC7A" w:rsidR="006B3A26" w:rsidRPr="006B3A26" w:rsidRDefault="006B3A26" w:rsidP="00443861">
            <w:pPr>
              <w:numPr>
                <w:ilvl w:val="0"/>
                <w:numId w:val="20"/>
              </w:numPr>
              <w:spacing w:after="120"/>
              <w:jc w:val="both"/>
              <w:rPr>
                <w:lang w:val="en-US"/>
              </w:rPr>
            </w:pPr>
            <w:r w:rsidRPr="006B3A26">
              <w:t>Option 4: Need to agree on Issue 1-1-1 first (Intel)</w:t>
            </w:r>
          </w:p>
          <w:p w14:paraId="2B038E37" w14:textId="77777777" w:rsidR="007F1CA6" w:rsidRPr="00B029BD" w:rsidRDefault="007F1CA6" w:rsidP="00B603D3">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273AFEB" w14:textId="04CA264C" w:rsidR="007F1CA6" w:rsidRDefault="006B3A26" w:rsidP="00B603D3">
            <w:pPr>
              <w:rPr>
                <w:rFonts w:eastAsiaTheme="minorEastAsia"/>
                <w:iCs/>
                <w:color w:val="0070C0"/>
                <w:lang w:eastAsia="zh-CN"/>
              </w:rPr>
            </w:pPr>
            <w:r>
              <w:rPr>
                <w:rFonts w:eastAsiaTheme="minorEastAsia"/>
                <w:iCs/>
                <w:color w:val="0070C0"/>
                <w:lang w:eastAsia="zh-CN"/>
              </w:rPr>
              <w:t xml:space="preserve">Majority of the companies go for Option 1. </w:t>
            </w:r>
            <w:r w:rsidR="004A424B">
              <w:rPr>
                <w:rFonts w:eastAsiaTheme="minorEastAsia"/>
                <w:iCs/>
                <w:color w:val="0070C0"/>
                <w:lang w:eastAsia="zh-CN"/>
              </w:rPr>
              <w:t xml:space="preserve">Option 2 and Option 3 seems to be aligned. </w:t>
            </w:r>
            <w:r w:rsidR="007F1CA6">
              <w:rPr>
                <w:rFonts w:eastAsiaTheme="minorEastAsia"/>
                <w:iCs/>
                <w:color w:val="0070C0"/>
                <w:lang w:eastAsia="zh-CN"/>
              </w:rPr>
              <w:t xml:space="preserve">Could proponent companies of Option 2 and Option 3 explain the difference from Option 1? In addition, some of the companies promotes reusing Rel15 RRM requirements in Issue 1-2-1 while proposing applying Rel16 interruption requirements in Issue 1-2-2.   </w:t>
            </w:r>
          </w:p>
          <w:p w14:paraId="67E02D8D" w14:textId="77777777" w:rsidR="007F1CA6" w:rsidRDefault="007F1CA6" w:rsidP="00B603D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04B2C75" w14:textId="77777777" w:rsidR="007F1CA6" w:rsidRDefault="007F1CA6" w:rsidP="00B603D3">
            <w:pPr>
              <w:spacing w:after="0"/>
              <w:rPr>
                <w:rFonts w:eastAsiaTheme="minorEastAsia"/>
                <w:iCs/>
                <w:color w:val="0070C0"/>
                <w:lang w:eastAsia="zh-CN"/>
              </w:rPr>
            </w:pPr>
            <w:r w:rsidRPr="00B603D3">
              <w:rPr>
                <w:rFonts w:eastAsiaTheme="minorEastAsia"/>
                <w:iCs/>
                <w:color w:val="0070C0"/>
                <w:lang w:eastAsia="zh-CN"/>
              </w:rPr>
              <w:t>Companies are encouraged to clarify the difference between these options in 2nd round.</w:t>
            </w:r>
          </w:p>
          <w:p w14:paraId="24FC2F23" w14:textId="7F11287C" w:rsidR="007F1CA6" w:rsidRDefault="007F1CA6" w:rsidP="00B603D3">
            <w:pPr>
              <w:spacing w:after="0"/>
              <w:rPr>
                <w:b/>
                <w:color w:val="0070C0"/>
                <w:u w:val="single"/>
                <w:lang w:eastAsia="ko-KR"/>
              </w:rPr>
            </w:pPr>
          </w:p>
        </w:tc>
      </w:tr>
      <w:tr w:rsidR="007F1CA6" w14:paraId="5299D40D" w14:textId="77777777" w:rsidTr="00FF767C">
        <w:tc>
          <w:tcPr>
            <w:tcW w:w="1224" w:type="dxa"/>
            <w:vMerge/>
          </w:tcPr>
          <w:p w14:paraId="44C2E82D" w14:textId="77777777" w:rsidR="007F1CA6" w:rsidRDefault="007F1CA6" w:rsidP="00FF767C">
            <w:pPr>
              <w:rPr>
                <w:rFonts w:eastAsiaTheme="minorEastAsia"/>
                <w:b/>
                <w:bCs/>
                <w:color w:val="0070C0"/>
                <w:lang w:val="en-US" w:eastAsia="zh-CN"/>
              </w:rPr>
            </w:pPr>
          </w:p>
        </w:tc>
        <w:tc>
          <w:tcPr>
            <w:tcW w:w="8407" w:type="dxa"/>
          </w:tcPr>
          <w:p w14:paraId="30A04242" w14:textId="57CC090D" w:rsidR="007F1CA6" w:rsidRDefault="007F1CA6" w:rsidP="002F7EB0">
            <w:pPr>
              <w:spacing w:before="240"/>
              <w:rPr>
                <w:b/>
                <w:color w:val="0070C0"/>
                <w:u w:val="single"/>
                <w:lang w:eastAsia="ko-KR"/>
              </w:rPr>
            </w:pPr>
            <w:r>
              <w:rPr>
                <w:b/>
                <w:color w:val="0070C0"/>
                <w:u w:val="single"/>
                <w:lang w:eastAsia="ko-KR"/>
              </w:rPr>
              <w:t>Issue 1-2-3: Scheduling restriction</w:t>
            </w:r>
          </w:p>
          <w:p w14:paraId="2B34225F" w14:textId="77777777" w:rsidR="007F1CA6" w:rsidRPr="00443861" w:rsidRDefault="007F1CA6" w:rsidP="002F7EB0">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04D6F79" w14:textId="1D7A8EB1" w:rsidR="007F1CA6" w:rsidRDefault="007F1CA6" w:rsidP="002F7EB0">
            <w:pPr>
              <w:numPr>
                <w:ilvl w:val="0"/>
                <w:numId w:val="20"/>
              </w:numPr>
              <w:spacing w:after="120"/>
              <w:jc w:val="both"/>
              <w:rPr>
                <w:rFonts w:eastAsia="SimSun"/>
                <w:color w:val="4472C4" w:themeColor="accent1"/>
                <w:szCs w:val="24"/>
                <w:lang w:eastAsia="zh-CN"/>
              </w:rPr>
            </w:pPr>
            <w:r>
              <w:rPr>
                <w:color w:val="4472C4" w:themeColor="accent1"/>
              </w:rPr>
              <w:t xml:space="preserve">Option1: RAN4 to discuss in detail whether and how to introduce scheduling restriction for the following section (Qualcomm, </w:t>
            </w:r>
            <w:r w:rsidRPr="006309EE">
              <w:t>Vivo</w:t>
            </w:r>
            <w:r>
              <w:t>, Mediatek, OPPO, Nokia</w:t>
            </w:r>
            <w:r>
              <w:rPr>
                <w:color w:val="4472C4" w:themeColor="accent1"/>
              </w:rPr>
              <w:t>)</w:t>
            </w:r>
          </w:p>
          <w:p w14:paraId="45BA49A0"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ko-KR"/>
              </w:rPr>
            </w:pPr>
            <w:r>
              <w:rPr>
                <w:color w:val="4472C4" w:themeColor="accent1"/>
              </w:rPr>
              <w:t>RRM</w:t>
            </w:r>
          </w:p>
          <w:p w14:paraId="16A762B5"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9.2.5.3.3  </w:t>
            </w:r>
            <w:r w:rsidRPr="002F7EB0">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14:paraId="2E827C97"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9.10.2.6.2  </w:t>
            </w:r>
            <w:r w:rsidRPr="002F7EB0">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14:paraId="5EF28798"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sidRPr="002F7EB0">
              <w:rPr>
                <w:color w:val="4472C4" w:themeColor="accent1"/>
              </w:rPr>
              <w:t>Radio</w:t>
            </w:r>
            <w:r>
              <w:rPr>
                <w:color w:val="4472C4" w:themeColor="accent1"/>
                <w:lang w:val="en-US"/>
              </w:rPr>
              <w:t xml:space="preserve"> Link Monitoring</w:t>
            </w:r>
          </w:p>
          <w:p w14:paraId="1948AAC9"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8.1.7.3  </w:t>
            </w:r>
            <w:r w:rsidRPr="002F7EB0">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14:paraId="13CCAF53"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Pr>
                <w:color w:val="4472C4" w:themeColor="accent1"/>
                <w:lang w:val="en-US"/>
              </w:rPr>
              <w:t xml:space="preserve">Link </w:t>
            </w:r>
            <w:r>
              <w:rPr>
                <w:color w:val="4472C4" w:themeColor="accent1"/>
              </w:rPr>
              <w:t>Recovery</w:t>
            </w:r>
          </w:p>
          <w:p w14:paraId="2E6EAF83"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8.5.7.3  Scheduling availability of UE performing beam failure detection on FR2</w:t>
            </w:r>
          </w:p>
          <w:p w14:paraId="674FFC72"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8.5.8.3  Scheduling availability of UE performing L1-RSRP measurement on FR2</w:t>
            </w:r>
          </w:p>
          <w:p w14:paraId="029482AD"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14:paraId="1665D17C"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Pr>
                <w:color w:val="4472C4" w:themeColor="accent1"/>
                <w:lang w:val="en-US"/>
              </w:rPr>
              <w:t>L1-</w:t>
            </w:r>
            <w:r w:rsidRPr="002F7EB0">
              <w:rPr>
                <w:color w:val="4472C4" w:themeColor="accent1"/>
              </w:rPr>
              <w:t>RSRP</w:t>
            </w:r>
            <w:r>
              <w:rPr>
                <w:color w:val="4472C4" w:themeColor="accent1"/>
                <w:lang w:val="en-US"/>
              </w:rPr>
              <w:t>/</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5B224316" w14:textId="77777777" w:rsidR="007F1CA6" w:rsidRDefault="007F1CA6" w:rsidP="006309EE">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9.5.6.3  </w:t>
            </w:r>
            <w:r w:rsidRPr="006309EE">
              <w:rPr>
                <w:color w:val="4472C4" w:themeColor="accent1"/>
                <w:lang w:val="en-US"/>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4C7486F2" w14:textId="77777777" w:rsidR="007F1CA6" w:rsidRDefault="007F1CA6" w:rsidP="006309EE">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14:paraId="2D69D798" w14:textId="77777777" w:rsidR="007F1CA6" w:rsidRDefault="007F1CA6" w:rsidP="002F7EB0">
            <w:pPr>
              <w:numPr>
                <w:ilvl w:val="0"/>
                <w:numId w:val="20"/>
              </w:numPr>
              <w:spacing w:after="120"/>
              <w:jc w:val="both"/>
              <w:rPr>
                <w:rFonts w:eastAsia="SimSun"/>
                <w:color w:val="4472C4" w:themeColor="accent1"/>
                <w:szCs w:val="24"/>
                <w:lang w:eastAsia="zh-CN"/>
              </w:rPr>
            </w:pPr>
            <w:r>
              <w:rPr>
                <w:rFonts w:eastAsia="SimSun"/>
                <w:color w:val="4472C4" w:themeColor="accent1"/>
                <w:szCs w:val="24"/>
                <w:lang w:eastAsia="zh-CN"/>
              </w:rPr>
              <w:t xml:space="preserve">Option 2: </w:t>
            </w:r>
            <w:r>
              <w:rPr>
                <w:color w:val="4472C4" w:themeColor="accent1"/>
                <w:lang w:val="en-US"/>
              </w:rPr>
              <w:t xml:space="preserve">There are many options before scheduling restrictions are needed, like </w:t>
            </w:r>
            <w:r w:rsidRPr="002F7EB0">
              <w:rPr>
                <w:color w:val="4472C4" w:themeColor="accent1"/>
              </w:rPr>
              <w:t>available</w:t>
            </w:r>
            <w:r>
              <w:rPr>
                <w:color w:val="4472C4" w:themeColor="accent1"/>
                <w:lang w:val="en-US"/>
              </w:rPr>
              <w:t xml:space="preserve"> time in UL and DL (if carriers not full) and UL to DL switch, where UE could safely switch beams (Ericsson)</w:t>
            </w:r>
          </w:p>
          <w:p w14:paraId="5080A85A" w14:textId="77777777" w:rsidR="007F1CA6" w:rsidRDefault="007F1CA6" w:rsidP="002F7EB0">
            <w:pPr>
              <w:numPr>
                <w:ilvl w:val="0"/>
                <w:numId w:val="20"/>
              </w:numPr>
              <w:spacing w:after="120"/>
              <w:jc w:val="both"/>
              <w:rPr>
                <w:color w:val="4472C4" w:themeColor="accent1"/>
                <w:lang w:val="en-US" w:eastAsia="ja-JP" w:bidi="hi-IN"/>
              </w:rPr>
            </w:pPr>
            <w:r w:rsidRPr="002F7EB0">
              <w:rPr>
                <w:color w:val="4472C4" w:themeColor="accent1"/>
              </w:rPr>
              <w:t>Option</w:t>
            </w:r>
            <w:r>
              <w:rPr>
                <w:color w:val="4472C4" w:themeColor="accent1"/>
                <w:lang w:val="en-US" w:eastAsia="ja-JP" w:bidi="hi-IN"/>
              </w:rPr>
              <w:t xml:space="preserve"> 3: Scheduling restrictions </w:t>
            </w:r>
            <w:r>
              <w:rPr>
                <w:rFonts w:eastAsia="SimSun"/>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72C75F22"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w:t>
            </w:r>
            <w:r w:rsidRPr="002F7EB0">
              <w:rPr>
                <w:color w:val="4472C4" w:themeColor="accent1"/>
              </w:rPr>
              <w:t>TAE</w:t>
            </w:r>
            <w:r>
              <w:rPr>
                <w:color w:val="4472C4" w:themeColor="accent1"/>
                <w:lang w:val="en-US" w:eastAsia="ja-JP" w:bidi="hi-IN"/>
              </w:rPr>
              <w:t xml:space="preserve"> ≤ 260ns – no scheduling </w:t>
            </w:r>
            <w:r>
              <w:rPr>
                <w:rFonts w:eastAsia="SimSun"/>
                <w:color w:val="4472C4" w:themeColor="accent1"/>
                <w:szCs w:val="24"/>
                <w:lang w:eastAsia="zh-CN"/>
              </w:rPr>
              <w:t>restrictions</w:t>
            </w:r>
          </w:p>
          <w:p w14:paraId="65997E68"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lastRenderedPageBreak/>
              <w:t xml:space="preserve">For 260ns &lt; TAE ≤ [570]ns – </w:t>
            </w:r>
            <w:r>
              <w:rPr>
                <w:rFonts w:eastAsia="SimSun"/>
                <w:color w:val="4472C4" w:themeColor="accent1"/>
                <w:szCs w:val="24"/>
                <w:lang w:eastAsia="zh-CN"/>
              </w:rPr>
              <w:t>restrictions</w:t>
            </w:r>
            <w:r>
              <w:rPr>
                <w:color w:val="4472C4" w:themeColor="accent1"/>
                <w:lang w:val="en-US" w:eastAsia="ja-JP" w:bidi="hi-IN"/>
              </w:rPr>
              <w:t xml:space="preserve"> on SSB transmission should be </w:t>
            </w:r>
            <w:r w:rsidRPr="002F7EB0">
              <w:rPr>
                <w:color w:val="4472C4" w:themeColor="accent1"/>
              </w:rPr>
              <w:t>applied</w:t>
            </w:r>
            <w:r>
              <w:rPr>
                <w:color w:val="4472C4" w:themeColor="accent1"/>
                <w:lang w:val="en-US" w:eastAsia="ja-JP" w:bidi="hi-IN"/>
              </w:rPr>
              <w:t>: no 240kHz SCS or scheduling restrictions on one symbol before and one symbol after SSB transmission on Scell</w:t>
            </w:r>
          </w:p>
          <w:p w14:paraId="4C933AB7"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w:t>
            </w:r>
            <w:r w:rsidRPr="002F7EB0">
              <w:rPr>
                <w:color w:val="4472C4" w:themeColor="accent1"/>
              </w:rPr>
              <w:t>570</w:t>
            </w:r>
            <w:r>
              <w:rPr>
                <w:color w:val="4472C4" w:themeColor="accent1"/>
                <w:lang w:val="en-US" w:eastAsia="ja-JP" w:bidi="hi-IN"/>
              </w:rPr>
              <w:t xml:space="preserve">]ns &lt; TAE ≤ 3us – restrictions on </w:t>
            </w:r>
            <w:r>
              <w:rPr>
                <w:rFonts w:eastAsia="SimSun"/>
                <w:color w:val="4472C4" w:themeColor="accent1"/>
                <w:szCs w:val="24"/>
                <w:lang w:eastAsia="zh-CN"/>
              </w:rPr>
              <w:t>first</w:t>
            </w:r>
            <w:r>
              <w:rPr>
                <w:color w:val="4472C4" w:themeColor="accent1"/>
                <w:lang w:val="en-US" w:eastAsia="ja-JP" w:bidi="hi-IN"/>
              </w:rPr>
              <w:t xml:space="preserve"> and last symbol of each slot of Scell, or restrictions on first symbols of each slot of both Pcell and Scell </w:t>
            </w:r>
          </w:p>
          <w:p w14:paraId="47405DA4" w14:textId="0A64588C" w:rsidR="007F1CA6" w:rsidRPr="006309EE" w:rsidRDefault="007F1CA6" w:rsidP="002F7EB0">
            <w:pPr>
              <w:numPr>
                <w:ilvl w:val="0"/>
                <w:numId w:val="20"/>
              </w:numPr>
              <w:spacing w:after="120"/>
              <w:jc w:val="both"/>
              <w:rPr>
                <w:rFonts w:eastAsia="SimSun"/>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46A5B027" w14:textId="3924D6BB" w:rsidR="007F1CA6" w:rsidRPr="006B3A26" w:rsidRDefault="007F1CA6" w:rsidP="002F7EB0">
            <w:pPr>
              <w:numPr>
                <w:ilvl w:val="0"/>
                <w:numId w:val="20"/>
              </w:numPr>
              <w:spacing w:after="120"/>
              <w:jc w:val="both"/>
              <w:rPr>
                <w:rFonts w:eastAsia="SimSun"/>
                <w:szCs w:val="24"/>
                <w:lang w:eastAsia="zh-CN"/>
              </w:rPr>
            </w:pPr>
            <w:r w:rsidRPr="006309EE">
              <w:rPr>
                <w:rFonts w:eastAsiaTheme="minorEastAsia"/>
                <w:lang w:val="en-US" w:eastAsia="zh-CN"/>
              </w:rPr>
              <w:t>Option 5: Scheduling restrictions requirements for FR2 inter-band CA with CBM can be introduced into the current scheduling availability requirements on FR2.(Huawei)</w:t>
            </w:r>
          </w:p>
          <w:p w14:paraId="554E8A11" w14:textId="004B09BE" w:rsidR="006B3A26" w:rsidRPr="006309EE" w:rsidRDefault="006B3A26" w:rsidP="002F7EB0">
            <w:pPr>
              <w:numPr>
                <w:ilvl w:val="0"/>
                <w:numId w:val="20"/>
              </w:numPr>
              <w:spacing w:after="120"/>
              <w:jc w:val="both"/>
              <w:rPr>
                <w:rFonts w:eastAsia="SimSun"/>
                <w:szCs w:val="24"/>
                <w:lang w:eastAsia="zh-CN"/>
              </w:rPr>
            </w:pPr>
            <w:r>
              <w:rPr>
                <w:rFonts w:eastAsia="SimSun"/>
                <w:szCs w:val="24"/>
                <w:lang w:eastAsia="zh-CN"/>
              </w:rPr>
              <w:t>Option 6: Need to agree on Issue 1-1-1 first (Intel)</w:t>
            </w:r>
          </w:p>
          <w:p w14:paraId="78F91D20" w14:textId="77777777" w:rsidR="007F1CA6" w:rsidRPr="00B029BD" w:rsidRDefault="007F1CA6" w:rsidP="006309EE">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7DF585A" w14:textId="32ABF762" w:rsidR="007F1CA6" w:rsidRDefault="007F1CA6" w:rsidP="006309EE">
            <w:pPr>
              <w:rPr>
                <w:rFonts w:eastAsiaTheme="minorEastAsia"/>
                <w:iCs/>
                <w:color w:val="0070C0"/>
                <w:lang w:eastAsia="zh-CN"/>
              </w:rPr>
            </w:pPr>
            <w:r>
              <w:rPr>
                <w:rFonts w:eastAsiaTheme="minorEastAsia"/>
                <w:iCs/>
                <w:color w:val="0070C0"/>
                <w:lang w:eastAsia="zh-CN"/>
              </w:rPr>
              <w:t xml:space="preserve">Majority of the companies could go for Option 1, and one company is against Option 1. </w:t>
            </w:r>
            <w:r w:rsidR="006B3A26">
              <w:rPr>
                <w:rFonts w:eastAsiaTheme="minorEastAsia"/>
                <w:iCs/>
                <w:color w:val="0070C0"/>
                <w:lang w:eastAsia="zh-CN"/>
              </w:rPr>
              <w:t xml:space="preserve">One company think this depends on Issue 1-1-1. </w:t>
            </w:r>
            <w:r>
              <w:rPr>
                <w:rFonts w:eastAsiaTheme="minorEastAsia"/>
                <w:iCs/>
                <w:color w:val="0070C0"/>
                <w:lang w:eastAsia="zh-CN"/>
              </w:rPr>
              <w:t xml:space="preserve">Option 2 and Option 3 are more discussing the details of scheduling restriction. Could we start from Option 1 to discuss the scheduling restriction in each section? </w:t>
            </w:r>
          </w:p>
          <w:p w14:paraId="0CDB0AD2" w14:textId="77777777" w:rsidR="007F1CA6" w:rsidRPr="00EB6735" w:rsidRDefault="007F1CA6" w:rsidP="006309EE">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0E1A9E87" w14:textId="0ADD7DE1" w:rsidR="007F1CA6" w:rsidRPr="006309EE" w:rsidRDefault="007F1CA6" w:rsidP="006309EE">
            <w:pPr>
              <w:spacing w:after="120"/>
              <w:jc w:val="both"/>
              <w:rPr>
                <w:rFonts w:eastAsia="SimSun"/>
                <w:szCs w:val="24"/>
                <w:highlight w:val="yellow"/>
                <w:lang w:eastAsia="zh-CN"/>
              </w:rPr>
            </w:pPr>
            <w:r w:rsidRPr="006309EE">
              <w:rPr>
                <w:highlight w:val="yellow"/>
              </w:rPr>
              <w:t xml:space="preserve">RAN4 to discuss in detail whether and how to introduce scheduling restriction for the following section </w:t>
            </w:r>
          </w:p>
          <w:p w14:paraId="2E4059B1"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eastAsia="ko-KR"/>
              </w:rPr>
            </w:pPr>
            <w:r w:rsidRPr="006309EE">
              <w:rPr>
                <w:highlight w:val="yellow"/>
              </w:rPr>
              <w:t>RRM</w:t>
            </w:r>
          </w:p>
          <w:p w14:paraId="75BD9B10"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9.2.5.3.3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measurements on FR2</w:t>
            </w:r>
          </w:p>
          <w:p w14:paraId="05F2A4C2"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9.10.2.6.2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CSI-RS based measurements in FR2  </w:t>
            </w:r>
          </w:p>
          <w:p w14:paraId="48A76857"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rPr>
              <w:t>Radio</w:t>
            </w:r>
            <w:r w:rsidRPr="006309EE">
              <w:rPr>
                <w:highlight w:val="yellow"/>
                <w:lang w:val="en-US"/>
              </w:rPr>
              <w:t xml:space="preserve"> Link Monitoring</w:t>
            </w:r>
          </w:p>
          <w:p w14:paraId="595A9E7B"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8.1.7.3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radio link monitoring on FR2</w:t>
            </w:r>
          </w:p>
          <w:p w14:paraId="047EBC77"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 xml:space="preserve">Link </w:t>
            </w:r>
            <w:r w:rsidRPr="006309EE">
              <w:rPr>
                <w:highlight w:val="yellow"/>
              </w:rPr>
              <w:t>Recovery</w:t>
            </w:r>
          </w:p>
          <w:p w14:paraId="0D10C44D"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8.5.7.3  Scheduling availability of UE performing beam failure detection on FR2</w:t>
            </w:r>
          </w:p>
          <w:p w14:paraId="574771BF"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8.5.8.3  Scheduling availability of UE performing L1-RSRP measurement on FR2</w:t>
            </w:r>
          </w:p>
          <w:p w14:paraId="6AE399EE"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8.5.8.3  Scheduling availability of UE </w:t>
            </w:r>
            <w:r w:rsidRPr="006309EE">
              <w:rPr>
                <w:highlight w:val="yellow"/>
              </w:rPr>
              <w:t>performing</w:t>
            </w:r>
            <w:r w:rsidRPr="006309EE">
              <w:rPr>
                <w:highlight w:val="yellow"/>
                <w:lang w:val="en-US"/>
              </w:rPr>
              <w:t xml:space="preserve"> L1-RSRP measurement on FR2</w:t>
            </w:r>
          </w:p>
          <w:p w14:paraId="38952EBB"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L1-</w:t>
            </w:r>
            <w:r w:rsidRPr="006309EE">
              <w:rPr>
                <w:highlight w:val="yellow"/>
              </w:rPr>
              <w:t>RSRP</w:t>
            </w:r>
            <w:r w:rsidRPr="006309EE">
              <w:rPr>
                <w:highlight w:val="yellow"/>
                <w:lang w:val="en-US"/>
              </w:rPr>
              <w:t>/</w:t>
            </w:r>
            <w:r w:rsidRPr="006309EE">
              <w:rPr>
                <w:highlight w:val="yellow"/>
              </w:rPr>
              <w:t>SINR</w:t>
            </w:r>
            <w:r w:rsidRPr="006309EE">
              <w:rPr>
                <w:highlight w:val="yellow"/>
                <w:lang w:val="en-US"/>
              </w:rPr>
              <w:t xml:space="preserve"> measurements (Serving </w:t>
            </w:r>
            <w:r w:rsidRPr="006309EE">
              <w:rPr>
                <w:highlight w:val="yellow"/>
              </w:rPr>
              <w:t>cell</w:t>
            </w:r>
            <w:r w:rsidRPr="006309EE">
              <w:rPr>
                <w:highlight w:val="yellow"/>
                <w:lang w:val="en-US"/>
              </w:rPr>
              <w:t xml:space="preserve"> measurement)</w:t>
            </w:r>
          </w:p>
          <w:p w14:paraId="4E2E8BBB"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9.5.6.3  Scheduling availability of UE </w:t>
            </w:r>
            <w:r w:rsidRPr="006309EE">
              <w:rPr>
                <w:highlight w:val="yellow"/>
              </w:rPr>
              <w:t>performing</w:t>
            </w:r>
            <w:r w:rsidRPr="006309EE">
              <w:rPr>
                <w:highlight w:val="yellow"/>
                <w:lang w:val="en-US"/>
              </w:rPr>
              <w:t xml:space="preserve"> L1-RSRP measurement on FR2</w:t>
            </w:r>
          </w:p>
          <w:p w14:paraId="6AB36FEE"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9.8.6.3  Scheduling availability of UE </w:t>
            </w:r>
            <w:r w:rsidRPr="006309EE">
              <w:rPr>
                <w:highlight w:val="yellow"/>
              </w:rPr>
              <w:t>performing</w:t>
            </w:r>
            <w:r w:rsidRPr="006309EE">
              <w:rPr>
                <w:highlight w:val="yellow"/>
                <w:lang w:val="en-US"/>
              </w:rPr>
              <w:t xml:space="preserve"> L1-SINR measurement on FR2</w:t>
            </w:r>
          </w:p>
          <w:p w14:paraId="0451D660" w14:textId="4F7B6CC7" w:rsidR="007F1CA6" w:rsidRDefault="007F1CA6" w:rsidP="006309EE">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 </w:t>
            </w:r>
          </w:p>
        </w:tc>
      </w:tr>
      <w:tr w:rsidR="007F1CA6" w14:paraId="6BBA12B6" w14:textId="77777777" w:rsidTr="00FF767C">
        <w:tc>
          <w:tcPr>
            <w:tcW w:w="1224" w:type="dxa"/>
            <w:vMerge/>
          </w:tcPr>
          <w:p w14:paraId="5A265C25" w14:textId="77777777" w:rsidR="007F1CA6" w:rsidRDefault="007F1CA6" w:rsidP="00FF767C">
            <w:pPr>
              <w:rPr>
                <w:rFonts w:eastAsiaTheme="minorEastAsia"/>
                <w:b/>
                <w:bCs/>
                <w:color w:val="0070C0"/>
                <w:lang w:val="en-US" w:eastAsia="zh-CN"/>
              </w:rPr>
            </w:pPr>
          </w:p>
        </w:tc>
        <w:tc>
          <w:tcPr>
            <w:tcW w:w="8407" w:type="dxa"/>
          </w:tcPr>
          <w:p w14:paraId="1B67CEA6" w14:textId="7C1E583A" w:rsidR="007F1CA6" w:rsidRDefault="007F1CA6" w:rsidP="0047112A">
            <w:pPr>
              <w:spacing w:before="240"/>
              <w:rPr>
                <w:b/>
                <w:color w:val="0070C0"/>
                <w:u w:val="single"/>
                <w:lang w:eastAsia="ko-KR"/>
              </w:rPr>
            </w:pPr>
            <w:r>
              <w:rPr>
                <w:b/>
                <w:color w:val="0070C0"/>
                <w:u w:val="single"/>
                <w:lang w:eastAsia="ko-KR"/>
              </w:rPr>
              <w:t>Issue 1-2-4: Measurement restriction</w:t>
            </w:r>
          </w:p>
          <w:p w14:paraId="332BB57D" w14:textId="1FE644ED" w:rsidR="007F1CA6" w:rsidRPr="00001AB5" w:rsidRDefault="007F1CA6" w:rsidP="00001AB5">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CF4340B" w14:textId="3D5C8C69" w:rsidR="007F1CA6" w:rsidRDefault="007F1CA6" w:rsidP="0047112A">
            <w:pPr>
              <w:numPr>
                <w:ilvl w:val="0"/>
                <w:numId w:val="20"/>
              </w:numPr>
              <w:spacing w:after="120"/>
              <w:jc w:val="both"/>
              <w:rPr>
                <w:rFonts w:eastAsia="SimSun"/>
                <w:color w:val="4472C4" w:themeColor="accent1"/>
                <w:szCs w:val="24"/>
                <w:lang w:eastAsia="zh-CN"/>
              </w:rPr>
            </w:pPr>
            <w:r w:rsidRPr="0047112A">
              <w:rPr>
                <w:rFonts w:eastAsia="SimSun"/>
                <w:color w:val="4472C4" w:themeColor="accent1"/>
                <w:szCs w:val="24"/>
                <w:lang w:eastAsia="zh-CN"/>
              </w:rPr>
              <w:t>Option1</w:t>
            </w:r>
            <w:r>
              <w:rPr>
                <w:color w:val="4472C4" w:themeColor="accent1"/>
              </w:rPr>
              <w:t xml:space="preserve">: RAN4 to discuss in detail whether and how to introduce scheduling restriction for the following section (Qualcomm, </w:t>
            </w:r>
            <w:r w:rsidRPr="00001AB5">
              <w:t>Nokia</w:t>
            </w:r>
            <w:r>
              <w:rPr>
                <w:color w:val="4472C4" w:themeColor="accent1"/>
              </w:rPr>
              <w:t>)</w:t>
            </w:r>
          </w:p>
          <w:p w14:paraId="5F7D5021"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Radio</w:t>
            </w:r>
            <w:r>
              <w:rPr>
                <w:color w:val="4472C4" w:themeColor="accent1"/>
              </w:rPr>
              <w:t xml:space="preserve"> Link Monitoring</w:t>
            </w:r>
          </w:p>
          <w:p w14:paraId="6577DC6D"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sidRPr="0047112A">
              <w:rPr>
                <w:color w:val="4472C4" w:themeColor="accent1"/>
                <w:lang w:val="en-US"/>
              </w:rPr>
              <w:t>Measurement</w:t>
            </w:r>
            <w:r>
              <w:rPr>
                <w:color w:val="4472C4" w:themeColor="accent1"/>
              </w:rPr>
              <w:t xml:space="preserve"> restrictions for SSB based RLM</w:t>
            </w:r>
          </w:p>
          <w:p w14:paraId="425024A7"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sidRPr="0047112A">
              <w:rPr>
                <w:color w:val="4472C4" w:themeColor="accent1"/>
                <w:lang w:val="en-US"/>
              </w:rPr>
              <w:t>Measurement</w:t>
            </w:r>
            <w:r>
              <w:rPr>
                <w:color w:val="4472C4" w:themeColor="accent1"/>
              </w:rPr>
              <w:t xml:space="preserve"> restrictions for CSI-RS based RLM</w:t>
            </w:r>
          </w:p>
          <w:p w14:paraId="179AF974"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lastRenderedPageBreak/>
              <w:t>Link</w:t>
            </w:r>
            <w:r>
              <w:rPr>
                <w:color w:val="4472C4" w:themeColor="accent1"/>
              </w:rPr>
              <w:t xml:space="preserve"> Recovery</w:t>
            </w:r>
          </w:p>
          <w:p w14:paraId="2F60A85D"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sidRPr="0047112A">
              <w:rPr>
                <w:color w:val="4472C4" w:themeColor="accent1"/>
                <w:lang w:val="en-US"/>
              </w:rPr>
              <w:t>Measurement</w:t>
            </w:r>
            <w:r>
              <w:rPr>
                <w:color w:val="4472C4" w:themeColor="accent1"/>
              </w:rPr>
              <w:t xml:space="preserve"> restriction for SSB based beam failure detection</w:t>
            </w:r>
          </w:p>
          <w:p w14:paraId="2A27CDBB"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sidRPr="0047112A">
              <w:rPr>
                <w:color w:val="4472C4" w:themeColor="accent1"/>
                <w:lang w:val="en-US"/>
              </w:rPr>
              <w:t>Measurement</w:t>
            </w:r>
            <w:r>
              <w:rPr>
                <w:color w:val="4472C4" w:themeColor="accent1"/>
              </w:rPr>
              <w:t xml:space="preserve"> restrictions for CSI-RS beam failure detection</w:t>
            </w:r>
          </w:p>
          <w:p w14:paraId="540C3F85"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14:paraId="74EDC12E"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14:paraId="6019092E"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L1</w:t>
            </w:r>
            <w:r>
              <w:rPr>
                <w:color w:val="4472C4" w:themeColor="accent1"/>
              </w:rPr>
              <w:t>-RSRP/SINR measurements (Serving cell measurement)</w:t>
            </w:r>
          </w:p>
          <w:p w14:paraId="3B821323"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14:paraId="0824EF00"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sidRPr="0047112A">
              <w:rPr>
                <w:color w:val="4472C4" w:themeColor="accent1"/>
                <w:lang w:val="en-US"/>
              </w:rPr>
              <w:t>Measurement</w:t>
            </w:r>
            <w:r>
              <w:rPr>
                <w:color w:val="4472C4" w:themeColor="accent1"/>
              </w:rPr>
              <w:t xml:space="preserve"> restriction for CSI-RS based L1-RSRP</w:t>
            </w:r>
          </w:p>
          <w:p w14:paraId="0BF178D8"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sidRPr="0047112A">
              <w:rPr>
                <w:color w:val="4472C4" w:themeColor="accent1"/>
                <w:lang w:val="en-US"/>
              </w:rPr>
              <w:t>Measurement</w:t>
            </w:r>
          </w:p>
          <w:p w14:paraId="49B59F87"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sidRPr="0047112A">
              <w:rPr>
                <w:color w:val="4472C4" w:themeColor="accent1"/>
                <w:lang w:val="en-US"/>
              </w:rPr>
              <w:t>Measurement</w:t>
            </w:r>
            <w:r>
              <w:rPr>
                <w:color w:val="4472C4" w:themeColor="accent1"/>
              </w:rPr>
              <w:t xml:space="preserve"> restriction if CSI-RS configured for L1-SINR measurement</w:t>
            </w:r>
          </w:p>
          <w:p w14:paraId="57B5EC90"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14:paraId="79412714" w14:textId="62A87A28" w:rsidR="007F1CA6" w:rsidRDefault="007F1CA6" w:rsidP="0047112A">
            <w:pPr>
              <w:numPr>
                <w:ilvl w:val="0"/>
                <w:numId w:val="20"/>
              </w:numPr>
              <w:spacing w:after="120"/>
              <w:jc w:val="both"/>
              <w:rPr>
                <w:rFonts w:cstheme="minorHAnsi"/>
                <w:color w:val="4472C4" w:themeColor="accent1"/>
              </w:rPr>
            </w:pPr>
            <w:r w:rsidRPr="0047112A">
              <w:rPr>
                <w:rFonts w:eastAsia="SimSun"/>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rFonts w:eastAsia="SimSun"/>
                <w:color w:val="4472C4" w:themeColor="accent1"/>
                <w:szCs w:val="24"/>
                <w:lang w:eastAsia="zh-CN"/>
              </w:rPr>
              <w:t xml:space="preserve"> </w:t>
            </w:r>
            <w:r>
              <w:rPr>
                <w:rFonts w:cstheme="minorHAnsi"/>
                <w:color w:val="4472C4" w:themeColor="accent1"/>
              </w:rPr>
              <w:t xml:space="preserve">(NEC, Huawei, </w:t>
            </w:r>
            <w:r w:rsidRPr="00001AB5">
              <w:rPr>
                <w:rFonts w:cstheme="minorHAnsi"/>
              </w:rPr>
              <w:t>Ericsson</w:t>
            </w:r>
            <w:r>
              <w:rPr>
                <w:rFonts w:cstheme="minorHAnsi"/>
                <w:color w:val="4472C4" w:themeColor="accent1"/>
              </w:rPr>
              <w:t>).</w:t>
            </w:r>
          </w:p>
          <w:p w14:paraId="53851124"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rFonts w:cstheme="minorHAnsi"/>
                <w:bCs/>
                <w:color w:val="4472C4" w:themeColor="accent1"/>
              </w:rPr>
            </w:pPr>
            <w:r>
              <w:rPr>
                <w:rFonts w:eastAsia="SimSun"/>
                <w:bCs/>
                <w:iCs/>
                <w:color w:val="4472C4" w:themeColor="accent1"/>
              </w:rPr>
              <w:t xml:space="preserve">CBM UEs only need to perform RLM/BFD/CBD/L1-RSRP </w:t>
            </w:r>
            <w:r w:rsidRPr="0047112A">
              <w:rPr>
                <w:color w:val="4472C4" w:themeColor="accent1"/>
                <w:lang w:val="en-US" w:eastAsia="ja-JP" w:bidi="hi-IN"/>
              </w:rPr>
              <w:t>measurements</w:t>
            </w:r>
            <w:r>
              <w:rPr>
                <w:rFonts w:eastAsia="SimSun"/>
                <w:bCs/>
                <w:iCs/>
                <w:color w:val="4472C4" w:themeColor="accent1"/>
              </w:rPr>
              <w:t xml:space="preserve"> on one CC (</w:t>
            </w:r>
            <w:r>
              <w:rPr>
                <w:rFonts w:eastAsia="SimSun"/>
                <w:bCs/>
                <w:iCs/>
                <w:color w:val="4472C4" w:themeColor="accent1"/>
                <w:lang w:val="en-US" w:eastAsia="zh-CN"/>
              </w:rPr>
              <w:t>PCC</w:t>
            </w:r>
            <w:r>
              <w:rPr>
                <w:rFonts w:eastAsia="SimSun"/>
                <w:bCs/>
                <w:iCs/>
                <w:color w:val="4472C4" w:themeColor="accent1"/>
              </w:rPr>
              <w:t xml:space="preserve"> or PSCC).</w:t>
            </w:r>
          </w:p>
          <w:p w14:paraId="32EF7B0E" w14:textId="77777777" w:rsidR="007F1CA6" w:rsidRDefault="007F1CA6" w:rsidP="0047112A">
            <w:pPr>
              <w:numPr>
                <w:ilvl w:val="0"/>
                <w:numId w:val="20"/>
              </w:numPr>
              <w:spacing w:after="120"/>
              <w:jc w:val="both"/>
              <w:rPr>
                <w:color w:val="4472C4" w:themeColor="accent1"/>
                <w:lang w:val="en-US"/>
              </w:rPr>
            </w:pPr>
            <w:r w:rsidRPr="0047112A">
              <w:rPr>
                <w:rFonts w:eastAsia="SimSun"/>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8508DEC"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b/>
                <w:bCs/>
                <w:color w:val="4472C4" w:themeColor="accent1"/>
                <w:lang w:val="en-US"/>
              </w:rPr>
            </w:pPr>
            <w:r w:rsidRPr="0047112A">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 (Nokia)</w:t>
            </w:r>
          </w:p>
          <w:p w14:paraId="246E681D" w14:textId="26E4F57F" w:rsidR="007F1CA6" w:rsidRPr="006B3A26" w:rsidRDefault="007F1CA6" w:rsidP="00001AB5">
            <w:pPr>
              <w:numPr>
                <w:ilvl w:val="0"/>
                <w:numId w:val="20"/>
              </w:numPr>
              <w:spacing w:after="120"/>
              <w:jc w:val="both"/>
              <w:rPr>
                <w:b/>
                <w:color w:val="0070C0"/>
                <w:u w:val="single"/>
                <w:lang w:eastAsia="ko-KR"/>
              </w:rPr>
            </w:pPr>
            <w:r w:rsidRPr="00001AB5">
              <w:t>Option 4: CBM UE is not required to perform layer 1 measurements on multiple CCs (Mediatek)</w:t>
            </w:r>
          </w:p>
          <w:p w14:paraId="38AAC7ED" w14:textId="676395E9" w:rsidR="006B3A26" w:rsidRPr="006B3A26" w:rsidRDefault="006B3A26" w:rsidP="006B3A26">
            <w:pPr>
              <w:numPr>
                <w:ilvl w:val="0"/>
                <w:numId w:val="20"/>
              </w:numPr>
              <w:spacing w:after="120"/>
              <w:jc w:val="both"/>
              <w:rPr>
                <w:rFonts w:eastAsia="SimSun"/>
                <w:szCs w:val="24"/>
                <w:lang w:eastAsia="zh-CN"/>
              </w:rPr>
            </w:pPr>
            <w:r>
              <w:rPr>
                <w:rFonts w:eastAsia="SimSun"/>
                <w:szCs w:val="24"/>
                <w:lang w:eastAsia="zh-CN"/>
              </w:rPr>
              <w:t>Option 5: Need to agree on Issue 1-1-1 first (Intel)</w:t>
            </w:r>
          </w:p>
          <w:p w14:paraId="110B17D8" w14:textId="77777777" w:rsidR="007F1CA6" w:rsidRPr="00B029BD" w:rsidRDefault="007F1CA6" w:rsidP="00001AB5">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5473BD6" w14:textId="288ED897" w:rsidR="007F1CA6" w:rsidRDefault="007F1CA6" w:rsidP="00001AB5">
            <w:pPr>
              <w:rPr>
                <w:rFonts w:eastAsiaTheme="minorEastAsia"/>
                <w:iCs/>
                <w:color w:val="0070C0"/>
                <w:lang w:eastAsia="zh-CN"/>
              </w:rPr>
            </w:pPr>
            <w:r>
              <w:rPr>
                <w:rFonts w:eastAsiaTheme="minorEastAsia"/>
                <w:iCs/>
                <w:color w:val="0070C0"/>
                <w:lang w:eastAsia="zh-CN"/>
              </w:rPr>
              <w:t>There are different views on the measurement restriction issues.</w:t>
            </w:r>
            <w:r w:rsidR="004A424B">
              <w:rPr>
                <w:rFonts w:eastAsiaTheme="minorEastAsia"/>
                <w:iCs/>
                <w:color w:val="0070C0"/>
                <w:lang w:eastAsia="zh-CN"/>
              </w:rPr>
              <w:t xml:space="preserve"> It is understood </w:t>
            </w:r>
            <w:r w:rsidR="004A424B">
              <w:rPr>
                <w:rFonts w:eastAsiaTheme="minorEastAsia" w:hint="eastAsia"/>
                <w:iCs/>
                <w:color w:val="0070C0"/>
                <w:lang w:eastAsia="zh-CN"/>
              </w:rPr>
              <w:t>O</w:t>
            </w:r>
            <w:r w:rsidR="004A424B">
              <w:rPr>
                <w:rFonts w:eastAsiaTheme="minorEastAsia"/>
                <w:iCs/>
                <w:color w:val="0070C0"/>
                <w:lang w:eastAsia="zh-CN"/>
              </w:rPr>
              <w:t>p</w:t>
            </w:r>
            <w:r w:rsidR="004A424B">
              <w:rPr>
                <w:rFonts w:eastAsiaTheme="minorEastAsia" w:hint="eastAsia"/>
                <w:iCs/>
                <w:color w:val="0070C0"/>
                <w:lang w:eastAsia="zh-CN"/>
              </w:rPr>
              <w:t>tion</w:t>
            </w:r>
            <w:r w:rsidR="004A424B">
              <w:rPr>
                <w:rFonts w:eastAsiaTheme="minorEastAsia"/>
                <w:iCs/>
                <w:color w:val="0070C0"/>
                <w:lang w:eastAsia="zh-CN"/>
              </w:rPr>
              <w:t xml:space="preserve"> 4 is the assumption of Option 2. Could company agree on Option 4 firstly? </w:t>
            </w:r>
            <w:r>
              <w:rPr>
                <w:rFonts w:eastAsiaTheme="minorEastAsia"/>
                <w:iCs/>
                <w:color w:val="0070C0"/>
                <w:lang w:eastAsia="zh-CN"/>
              </w:rPr>
              <w:t>More discussion is needed.</w:t>
            </w:r>
          </w:p>
          <w:p w14:paraId="0CA9DE19" w14:textId="22ADC9EB" w:rsidR="007F1CA6" w:rsidRDefault="007F1CA6" w:rsidP="00001AB5">
            <w:pPr>
              <w:rPr>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001AB5">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7F1CA6" w14:paraId="0E5F8017" w14:textId="77777777" w:rsidTr="00FF767C">
        <w:tc>
          <w:tcPr>
            <w:tcW w:w="1224" w:type="dxa"/>
            <w:vMerge/>
          </w:tcPr>
          <w:p w14:paraId="6FDEF1F3" w14:textId="77777777" w:rsidR="007F1CA6" w:rsidRDefault="007F1CA6" w:rsidP="00FF767C">
            <w:pPr>
              <w:rPr>
                <w:rFonts w:eastAsiaTheme="minorEastAsia"/>
                <w:b/>
                <w:bCs/>
                <w:color w:val="0070C0"/>
                <w:lang w:val="en-US" w:eastAsia="zh-CN"/>
              </w:rPr>
            </w:pPr>
          </w:p>
        </w:tc>
        <w:tc>
          <w:tcPr>
            <w:tcW w:w="8407" w:type="dxa"/>
          </w:tcPr>
          <w:p w14:paraId="203A4B99" w14:textId="5FEEF457" w:rsidR="007F1CA6" w:rsidRDefault="007F1CA6" w:rsidP="00001AB5">
            <w:pPr>
              <w:spacing w:before="240"/>
              <w:rPr>
                <w:b/>
                <w:color w:val="0070C0"/>
                <w:u w:val="single"/>
                <w:lang w:eastAsia="ko-KR"/>
              </w:rPr>
            </w:pPr>
            <w:r>
              <w:rPr>
                <w:b/>
                <w:color w:val="0070C0"/>
                <w:u w:val="single"/>
                <w:lang w:eastAsia="ko-KR"/>
              </w:rPr>
              <w:t xml:space="preserve">Issue 1-2-5: SCell activation delay </w:t>
            </w:r>
          </w:p>
          <w:p w14:paraId="6D2088F1" w14:textId="47062083"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DC4CFD0" w14:textId="77777777" w:rsidR="007F1CA6" w:rsidRDefault="007F1CA6" w:rsidP="00C84986">
            <w:pPr>
              <w:numPr>
                <w:ilvl w:val="0"/>
                <w:numId w:val="22"/>
              </w:numPr>
              <w:spacing w:after="120"/>
              <w:jc w:val="both"/>
              <w:rPr>
                <w:rFonts w:eastAsia="SimSun"/>
                <w:color w:val="4472C4" w:themeColor="accent1"/>
                <w:szCs w:val="24"/>
                <w:lang w:eastAsia="zh-CN"/>
              </w:rPr>
            </w:pPr>
            <w:r>
              <w:rPr>
                <w:rFonts w:eastAsia="SimSun"/>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w:t>
            </w:r>
            <w:r w:rsidRPr="00001AB5">
              <w:rPr>
                <w:rFonts w:eastAsia="SimSun"/>
                <w:color w:val="4472C4" w:themeColor="accent1"/>
                <w:szCs w:val="24"/>
                <w:lang w:eastAsia="zh-CN"/>
              </w:rPr>
              <w:t>CBM</w:t>
            </w:r>
            <w:r>
              <w:rPr>
                <w:rFonts w:eastAsiaTheme="minorEastAsia"/>
                <w:color w:val="4472C4" w:themeColor="accent1"/>
              </w:rPr>
              <w:t xml:space="preserve"> and the target SCell is unknown, </w:t>
            </w:r>
          </w:p>
          <w:p w14:paraId="22651975" w14:textId="0EEA1887"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SimSun"/>
                <w:szCs w:val="24"/>
                <w:lang w:eastAsia="zh-CN"/>
              </w:rPr>
            </w:pPr>
            <w:r w:rsidRPr="00001AB5">
              <w:rPr>
                <w:rFonts w:eastAsia="SimSun"/>
                <w:bCs/>
                <w:iCs/>
                <w:color w:val="4472C4" w:themeColor="accent1"/>
              </w:rPr>
              <w:t>Option</w:t>
            </w:r>
            <w:r>
              <w:rPr>
                <w:rFonts w:eastAsia="SimSun"/>
                <w:color w:val="4472C4" w:themeColor="accent1"/>
                <w:szCs w:val="24"/>
                <w:lang w:eastAsia="zh-CN"/>
              </w:rPr>
              <w:t xml:space="preserve"> 1: </w:t>
            </w:r>
            <w:r>
              <w:rPr>
                <w:rFonts w:eastAsiaTheme="minorEastAsia"/>
                <w:color w:val="4472C4" w:themeColor="accent1"/>
              </w:rPr>
              <w:t xml:space="preserve">the SCell activation requirements shall be reduced </w:t>
            </w:r>
            <w:r w:rsidRPr="00001AB5">
              <w:rPr>
                <w:rFonts w:eastAsiaTheme="minorEastAsia"/>
              </w:rPr>
              <w:t xml:space="preserve">(Xiaomi, Huawei, Ericsson, </w:t>
            </w:r>
            <w:r>
              <w:rPr>
                <w:rFonts w:eastAsiaTheme="minorEastAsia"/>
              </w:rPr>
              <w:t>Qualcomm, Mediatek, OPPO, NEC, Nokia</w:t>
            </w:r>
            <w:r w:rsidRPr="00001AB5">
              <w:rPr>
                <w:rFonts w:eastAsiaTheme="minorEastAsia"/>
              </w:rPr>
              <w:t>)</w:t>
            </w:r>
          </w:p>
          <w:p w14:paraId="1B8E6E81" w14:textId="760AFDF7" w:rsidR="007F1CA6" w:rsidRDefault="007F1CA6" w:rsidP="00C84986">
            <w:pPr>
              <w:pStyle w:val="ListParagraph"/>
              <w:numPr>
                <w:ilvl w:val="1"/>
                <w:numId w:val="22"/>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Pr="00001AB5">
              <w:rPr>
                <w:color w:val="4472C4" w:themeColor="accent1"/>
              </w:rPr>
              <w:t>1a</w:t>
            </w:r>
            <w:r>
              <w:rPr>
                <w:rFonts w:eastAsia="SimSun"/>
                <w:color w:val="4472C4" w:themeColor="accent1"/>
                <w:szCs w:val="24"/>
                <w:lang w:eastAsia="zh-CN"/>
              </w:rPr>
              <w:t xml:space="preserve">: </w:t>
            </w:r>
            <w:r>
              <w:rPr>
                <w:color w:val="4472C4" w:themeColor="accent1"/>
              </w:rPr>
              <w:t xml:space="preserve">SSB samples for Rx beam sweeping shouldn’t be accounted for in unknown SCell activation latency requirement. (Qualcomm, NEC, OPPO, Huawei, </w:t>
            </w:r>
            <w:r w:rsidRPr="00001AB5">
              <w:t>Xiaomi</w:t>
            </w:r>
            <w:r>
              <w:t>, Nokia</w:t>
            </w:r>
            <w:r>
              <w:rPr>
                <w:color w:val="4472C4" w:themeColor="accent1"/>
              </w:rPr>
              <w:t>)</w:t>
            </w:r>
          </w:p>
          <w:p w14:paraId="42320BE7" w14:textId="4DE23328" w:rsidR="007F1CA6" w:rsidRDefault="007F1CA6" w:rsidP="00C84986">
            <w:pPr>
              <w:pStyle w:val="ListParagraph"/>
              <w:numPr>
                <w:ilvl w:val="1"/>
                <w:numId w:val="22"/>
              </w:numPr>
              <w:overflowPunct/>
              <w:autoSpaceDE/>
              <w:autoSpaceDN/>
              <w:adjustRightInd/>
              <w:spacing w:after="120"/>
              <w:ind w:firstLineChars="0"/>
              <w:textAlignment w:val="auto"/>
              <w:rPr>
                <w:rFonts w:eastAsia="SimSun"/>
                <w:color w:val="4472C4" w:themeColor="accent1"/>
                <w:szCs w:val="24"/>
                <w:lang w:eastAsia="zh-CN"/>
              </w:rPr>
            </w:pPr>
            <w:r w:rsidRPr="00001AB5">
              <w:rPr>
                <w:color w:val="4472C4" w:themeColor="accent1"/>
              </w:rPr>
              <w:t>Option</w:t>
            </w:r>
            <w:r>
              <w:rPr>
                <w:rFonts w:eastAsia="SimSun"/>
                <w:color w:val="4472C4" w:themeColor="accent1"/>
                <w:szCs w:val="24"/>
                <w:lang w:eastAsia="zh-CN"/>
              </w:rPr>
              <w:t xml:space="preserve"> 1b: </w:t>
            </w:r>
            <w:r>
              <w:rPr>
                <w:rFonts w:cstheme="minorHAnsi"/>
                <w:color w:val="4472C4" w:themeColor="accent1"/>
              </w:rPr>
              <w:t xml:space="preserve">L1-RSRP measurement delay is not required in SCell activation delay (NEC, OPPO, Huawei, </w:t>
            </w:r>
            <w:r w:rsidRPr="00001AB5">
              <w:rPr>
                <w:rFonts w:cstheme="minorHAnsi"/>
              </w:rPr>
              <w:t>Xiaomi</w:t>
            </w:r>
            <w:r>
              <w:rPr>
                <w:rFonts w:cstheme="minorHAnsi"/>
              </w:rPr>
              <w:t>, Nokia</w:t>
            </w:r>
            <w:r>
              <w:rPr>
                <w:rFonts w:cstheme="minorHAnsi"/>
                <w:color w:val="4472C4" w:themeColor="accent1"/>
              </w:rPr>
              <w:t>)</w:t>
            </w:r>
          </w:p>
          <w:p w14:paraId="14FF69DF" w14:textId="6F3C218B" w:rsidR="007F1CA6" w:rsidRPr="00001AB5" w:rsidRDefault="007F1CA6" w:rsidP="00C84986">
            <w:pPr>
              <w:pStyle w:val="ListParagraph"/>
              <w:numPr>
                <w:ilvl w:val="1"/>
                <w:numId w:val="22"/>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 </w:t>
            </w:r>
            <w:r w:rsidRPr="00E01CE1">
              <w:t>Nokia</w:t>
            </w:r>
            <w:r>
              <w:rPr>
                <w:color w:val="4472C4" w:themeColor="accent1"/>
              </w:rPr>
              <w:t>)</w:t>
            </w:r>
          </w:p>
          <w:p w14:paraId="51804E0B" w14:textId="480367FC" w:rsidR="007F1CA6" w:rsidRPr="00001AB5" w:rsidRDefault="007F1CA6" w:rsidP="00C84986">
            <w:pPr>
              <w:pStyle w:val="ListParagraph"/>
              <w:numPr>
                <w:ilvl w:val="1"/>
                <w:numId w:val="22"/>
              </w:numPr>
              <w:overflowPunct/>
              <w:autoSpaceDE/>
              <w:autoSpaceDN/>
              <w:adjustRightInd/>
              <w:spacing w:after="120"/>
              <w:ind w:firstLineChars="0"/>
              <w:textAlignment w:val="auto"/>
              <w:rPr>
                <w:rFonts w:eastAsia="SimSun"/>
                <w:szCs w:val="24"/>
                <w:lang w:eastAsia="zh-CN"/>
              </w:rPr>
            </w:pPr>
            <w:r w:rsidRPr="00001AB5">
              <w:t xml:space="preserve">Option 1d: </w:t>
            </w:r>
            <w:r w:rsidRPr="00001AB5">
              <w:rPr>
                <w:rFonts w:eastAsiaTheme="minorEastAsia"/>
              </w:rPr>
              <w:t>TCI state activation delay are not required (</w:t>
            </w:r>
            <w:r>
              <w:rPr>
                <w:rFonts w:eastAsiaTheme="minorEastAsia"/>
              </w:rPr>
              <w:t>Xiaomi</w:t>
            </w:r>
            <w:r w:rsidRPr="00001AB5">
              <w:rPr>
                <w:rFonts w:eastAsiaTheme="minorEastAsia"/>
              </w:rPr>
              <w:t>)</w:t>
            </w:r>
          </w:p>
          <w:p w14:paraId="258D5865" w14:textId="727AF43E" w:rsidR="007F1CA6" w:rsidRDefault="007F1CA6" w:rsidP="00C84986">
            <w:pPr>
              <w:pStyle w:val="ListParagraph"/>
              <w:numPr>
                <w:ilvl w:val="0"/>
                <w:numId w:val="22"/>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the target SCell activation delay </w:t>
            </w:r>
            <w:r>
              <w:rPr>
                <w:rFonts w:cstheme="minorHAnsi"/>
                <w:color w:val="4472C4" w:themeColor="accent1"/>
              </w:rPr>
              <w:t>requirements</w:t>
            </w:r>
            <w:r>
              <w:rPr>
                <w:rFonts w:eastAsia="SimSun"/>
                <w:color w:val="4472C4" w:themeColor="accent1"/>
                <w:szCs w:val="24"/>
                <w:lang w:eastAsia="zh-CN"/>
              </w:rPr>
              <w:t xml:space="preserve"> </w:t>
            </w:r>
            <w:r w:rsidRPr="00001AB5">
              <w:rPr>
                <w:color w:val="4472C4" w:themeColor="accent1"/>
              </w:rPr>
              <w:t>defined</w:t>
            </w:r>
            <w:r>
              <w:rPr>
                <w:rFonts w:eastAsia="SimSun"/>
                <w:color w:val="4472C4" w:themeColor="accent1"/>
                <w:szCs w:val="24"/>
                <w:lang w:eastAsia="zh-CN"/>
              </w:rPr>
              <w:t xml:space="preserve"> for the scenario where there is at least one active serving cell in the band, apply. (Nokia)</w:t>
            </w:r>
          </w:p>
          <w:p w14:paraId="71F8DE3D" w14:textId="24C6D803" w:rsidR="006B3A26" w:rsidRPr="006B3A26" w:rsidRDefault="006B3A26" w:rsidP="00C84986">
            <w:pPr>
              <w:numPr>
                <w:ilvl w:val="0"/>
                <w:numId w:val="22"/>
              </w:numPr>
              <w:spacing w:after="120"/>
              <w:jc w:val="both"/>
              <w:rPr>
                <w:rFonts w:eastAsia="SimSun"/>
                <w:szCs w:val="24"/>
                <w:lang w:eastAsia="zh-CN"/>
              </w:rPr>
            </w:pPr>
            <w:r>
              <w:rPr>
                <w:rFonts w:eastAsia="SimSun"/>
                <w:szCs w:val="24"/>
                <w:lang w:eastAsia="zh-CN"/>
              </w:rPr>
              <w:lastRenderedPageBreak/>
              <w:t>Option 3: Need to agree on Issue 1-1-1 first (Intel)</w:t>
            </w:r>
          </w:p>
          <w:p w14:paraId="36E1A130" w14:textId="77777777" w:rsidR="007F1CA6" w:rsidRPr="00B029BD" w:rsidRDefault="007F1CA6" w:rsidP="00001AB5">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8F18E6D" w14:textId="1CE0FABB" w:rsidR="007F1CA6" w:rsidRDefault="007F1CA6" w:rsidP="00001AB5">
            <w:pPr>
              <w:rPr>
                <w:rFonts w:eastAsiaTheme="minorEastAsia"/>
                <w:iCs/>
                <w:color w:val="0070C0"/>
                <w:lang w:eastAsia="zh-CN"/>
              </w:rPr>
            </w:pPr>
            <w:r>
              <w:rPr>
                <w:rFonts w:eastAsiaTheme="minorEastAsia"/>
                <w:iCs/>
                <w:color w:val="0070C0"/>
                <w:lang w:eastAsia="zh-CN"/>
              </w:rPr>
              <w:t xml:space="preserve">There is consensus on Option 1. Regarding to which UE behaviour is not required, majority of the companies agree with Option 1a and Option 1b. Could we go for below tentative agreements? </w:t>
            </w:r>
          </w:p>
          <w:p w14:paraId="7DFF9453" w14:textId="71BA22FF" w:rsidR="007F1CA6" w:rsidRPr="00E01CE1" w:rsidRDefault="007F1CA6" w:rsidP="00001AB5">
            <w:pPr>
              <w:rPr>
                <w:rFonts w:eastAsiaTheme="minorEastAsia"/>
                <w:iCs/>
                <w:color w:val="0070C0"/>
                <w:highlight w:val="yellow"/>
                <w:lang w:eastAsia="zh-CN"/>
              </w:rPr>
            </w:pPr>
            <w:r w:rsidRPr="00E01CE1">
              <w:rPr>
                <w:rFonts w:eastAsiaTheme="minorEastAsia"/>
                <w:iCs/>
                <w:color w:val="0070C0"/>
                <w:highlight w:val="yellow"/>
                <w:lang w:eastAsia="zh-CN"/>
              </w:rPr>
              <w:t xml:space="preserve">Tentative Agreements: </w:t>
            </w:r>
          </w:p>
          <w:p w14:paraId="412DDAC7" w14:textId="77777777" w:rsidR="007F1CA6" w:rsidRPr="00E01CE1" w:rsidRDefault="007F1CA6" w:rsidP="00C84986">
            <w:pPr>
              <w:numPr>
                <w:ilvl w:val="0"/>
                <w:numId w:val="22"/>
              </w:numPr>
              <w:spacing w:after="120"/>
              <w:jc w:val="both"/>
              <w:rPr>
                <w:rFonts w:eastAsia="SimSun"/>
                <w:color w:val="4472C4" w:themeColor="accent1"/>
                <w:szCs w:val="24"/>
                <w:highlight w:val="yellow"/>
                <w:lang w:eastAsia="zh-CN"/>
              </w:rPr>
            </w:pPr>
            <w:r w:rsidRPr="00E01CE1">
              <w:rPr>
                <w:rFonts w:eastAsia="SimSun"/>
                <w:color w:val="4472C4" w:themeColor="accent1"/>
                <w:szCs w:val="24"/>
                <w:highlight w:val="yellow"/>
                <w:lang w:eastAsia="zh-CN"/>
              </w:rPr>
              <w:t xml:space="preserve">Principle: Case 2: if </w:t>
            </w:r>
            <w:r w:rsidRPr="00E01CE1">
              <w:rPr>
                <w:rFonts w:eastAsiaTheme="minorEastAsia"/>
                <w:color w:val="4472C4" w:themeColor="accent1"/>
                <w:highlight w:val="yellow"/>
              </w:rPr>
              <w:t xml:space="preserve">PCell/PSCell and the target SCell are in a FR2 band pair with </w:t>
            </w:r>
            <w:r w:rsidRPr="00E01CE1">
              <w:rPr>
                <w:rFonts w:eastAsia="SimSun"/>
                <w:color w:val="4472C4" w:themeColor="accent1"/>
                <w:szCs w:val="24"/>
                <w:highlight w:val="yellow"/>
                <w:lang w:eastAsia="zh-CN"/>
              </w:rPr>
              <w:t>CBM</w:t>
            </w:r>
            <w:r w:rsidRPr="00E01CE1">
              <w:rPr>
                <w:rFonts w:eastAsiaTheme="minorEastAsia"/>
                <w:color w:val="4472C4" w:themeColor="accent1"/>
                <w:highlight w:val="yellow"/>
              </w:rPr>
              <w:t xml:space="preserve"> and the target SCell is unknown, </w:t>
            </w:r>
          </w:p>
          <w:p w14:paraId="172EE135" w14:textId="6EB84746" w:rsidR="007F1CA6" w:rsidRPr="00E01CE1" w:rsidRDefault="007F1CA6" w:rsidP="00C84986">
            <w:pPr>
              <w:pStyle w:val="ListParagraph"/>
              <w:numPr>
                <w:ilvl w:val="0"/>
                <w:numId w:val="22"/>
              </w:numPr>
              <w:overflowPunct/>
              <w:autoSpaceDE/>
              <w:autoSpaceDN/>
              <w:adjustRightInd/>
              <w:spacing w:after="120"/>
              <w:ind w:firstLineChars="0"/>
              <w:textAlignment w:val="auto"/>
              <w:rPr>
                <w:rFonts w:eastAsia="SimSun"/>
                <w:szCs w:val="24"/>
                <w:highlight w:val="yellow"/>
                <w:lang w:eastAsia="zh-CN"/>
              </w:rPr>
            </w:pPr>
            <w:r w:rsidRPr="00E01CE1">
              <w:rPr>
                <w:rFonts w:eastAsia="SimSun"/>
                <w:bCs/>
                <w:iCs/>
                <w:color w:val="4472C4" w:themeColor="accent1"/>
                <w:highlight w:val="yellow"/>
              </w:rPr>
              <w:t>Option</w:t>
            </w:r>
            <w:r w:rsidRPr="00E01CE1">
              <w:rPr>
                <w:rFonts w:eastAsia="SimSun"/>
                <w:color w:val="4472C4" w:themeColor="accent1"/>
                <w:szCs w:val="24"/>
                <w:highlight w:val="yellow"/>
                <w:lang w:eastAsia="zh-CN"/>
              </w:rPr>
              <w:t xml:space="preserve"> 1: </w:t>
            </w:r>
            <w:r w:rsidRPr="00E01CE1">
              <w:rPr>
                <w:rFonts w:eastAsiaTheme="minorEastAsia"/>
                <w:color w:val="4472C4" w:themeColor="accent1"/>
                <w:highlight w:val="yellow"/>
              </w:rPr>
              <w:t xml:space="preserve">the SCell activation requirements shall be reduced </w:t>
            </w:r>
          </w:p>
          <w:p w14:paraId="7C826AB8" w14:textId="67773CF1" w:rsidR="007F1CA6" w:rsidRPr="00E01CE1" w:rsidRDefault="007F1CA6" w:rsidP="00C84986">
            <w:pPr>
              <w:pStyle w:val="ListParagraph"/>
              <w:numPr>
                <w:ilvl w:val="1"/>
                <w:numId w:val="22"/>
              </w:numPr>
              <w:overflowPunct/>
              <w:autoSpaceDE/>
              <w:autoSpaceDN/>
              <w:adjustRightInd/>
              <w:spacing w:after="120"/>
              <w:ind w:firstLineChars="0"/>
              <w:textAlignment w:val="auto"/>
              <w:rPr>
                <w:rFonts w:eastAsia="SimSun"/>
                <w:color w:val="4472C4" w:themeColor="accent1"/>
                <w:szCs w:val="24"/>
                <w:highlight w:val="yellow"/>
                <w:lang w:eastAsia="zh-CN"/>
              </w:rPr>
            </w:pPr>
            <w:r w:rsidRPr="00E01CE1">
              <w:rPr>
                <w:rFonts w:eastAsia="SimSun"/>
                <w:color w:val="4472C4" w:themeColor="accent1"/>
                <w:szCs w:val="24"/>
                <w:highlight w:val="yellow"/>
                <w:lang w:eastAsia="zh-CN"/>
              </w:rPr>
              <w:t xml:space="preserve">Option </w:t>
            </w:r>
            <w:r w:rsidRPr="00E01CE1">
              <w:rPr>
                <w:color w:val="4472C4" w:themeColor="accent1"/>
                <w:highlight w:val="yellow"/>
              </w:rPr>
              <w:t>1a</w:t>
            </w:r>
            <w:r w:rsidRPr="00E01CE1">
              <w:rPr>
                <w:rFonts w:eastAsia="SimSun"/>
                <w:color w:val="4472C4" w:themeColor="accent1"/>
                <w:szCs w:val="24"/>
                <w:highlight w:val="yellow"/>
                <w:lang w:eastAsia="zh-CN"/>
              </w:rPr>
              <w:t xml:space="preserve">: </w:t>
            </w:r>
            <w:r w:rsidRPr="00E01CE1">
              <w:rPr>
                <w:color w:val="4472C4" w:themeColor="accent1"/>
                <w:highlight w:val="yellow"/>
              </w:rPr>
              <w:t xml:space="preserve">SSB samples for Rx beam sweeping shouldn’t be accounted for in unknown SCell activation latency requirement. </w:t>
            </w:r>
          </w:p>
          <w:p w14:paraId="32450516" w14:textId="6469D0A6" w:rsidR="007F1CA6" w:rsidRPr="00E01CE1" w:rsidRDefault="007F1CA6" w:rsidP="00C84986">
            <w:pPr>
              <w:pStyle w:val="ListParagraph"/>
              <w:numPr>
                <w:ilvl w:val="1"/>
                <w:numId w:val="22"/>
              </w:numPr>
              <w:overflowPunct/>
              <w:autoSpaceDE/>
              <w:autoSpaceDN/>
              <w:adjustRightInd/>
              <w:spacing w:after="120"/>
              <w:ind w:firstLineChars="0"/>
              <w:textAlignment w:val="auto"/>
              <w:rPr>
                <w:rFonts w:eastAsia="SimSun"/>
                <w:color w:val="4472C4" w:themeColor="accent1"/>
                <w:szCs w:val="24"/>
                <w:highlight w:val="yellow"/>
                <w:lang w:eastAsia="zh-CN"/>
              </w:rPr>
            </w:pPr>
            <w:r w:rsidRPr="00E01CE1">
              <w:rPr>
                <w:color w:val="4472C4" w:themeColor="accent1"/>
                <w:highlight w:val="yellow"/>
              </w:rPr>
              <w:t>Option</w:t>
            </w:r>
            <w:r w:rsidRPr="00E01CE1">
              <w:rPr>
                <w:rFonts w:eastAsia="SimSun"/>
                <w:color w:val="4472C4" w:themeColor="accent1"/>
                <w:szCs w:val="24"/>
                <w:highlight w:val="yellow"/>
                <w:lang w:eastAsia="zh-CN"/>
              </w:rPr>
              <w:t xml:space="preserve"> 1b: </w:t>
            </w:r>
            <w:r w:rsidRPr="00E01CE1">
              <w:rPr>
                <w:rFonts w:cstheme="minorHAnsi"/>
                <w:color w:val="4472C4" w:themeColor="accent1"/>
                <w:highlight w:val="yellow"/>
              </w:rPr>
              <w:t xml:space="preserve">L1-RSRP measurement delay is not required in SCell activation delay </w:t>
            </w:r>
          </w:p>
          <w:p w14:paraId="26BDF58F" w14:textId="3C6B010A" w:rsidR="007F1CA6" w:rsidRDefault="007F1CA6" w:rsidP="00001AB5">
            <w:pPr>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p w14:paraId="39CAE8AC" w14:textId="77777777" w:rsidR="007F1CA6" w:rsidRDefault="007F1CA6" w:rsidP="00812377">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39287B48" w14:textId="77777777"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7B56CC0B" w14:textId="628E29A9" w:rsidR="007F1CA6" w:rsidRDefault="007F1CA6" w:rsidP="00C84986">
            <w:pPr>
              <w:numPr>
                <w:ilvl w:val="0"/>
                <w:numId w:val="22"/>
              </w:numPr>
              <w:spacing w:after="120"/>
              <w:jc w:val="both"/>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SimSun"/>
                <w:color w:val="4472C4" w:themeColor="accent1"/>
                <w:szCs w:val="24"/>
                <w:lang w:eastAsia="zh-CN"/>
              </w:rPr>
              <w:t xml:space="preserve"> (Nokia</w:t>
            </w:r>
            <w:r w:rsidRPr="00812377">
              <w:rPr>
                <w:rFonts w:eastAsia="SimSun"/>
                <w:szCs w:val="24"/>
                <w:lang w:eastAsia="zh-CN"/>
              </w:rPr>
              <w:t>, Xiaomi, Ericsson, Mediatek, OPPO</w:t>
            </w:r>
            <w:r>
              <w:rPr>
                <w:rFonts w:eastAsia="SimSun"/>
                <w:color w:val="4472C4" w:themeColor="accent1"/>
                <w:szCs w:val="24"/>
                <w:lang w:eastAsia="zh-CN"/>
              </w:rPr>
              <w:t>)</w:t>
            </w:r>
          </w:p>
          <w:p w14:paraId="02E12E56" w14:textId="2B46D1AC" w:rsidR="00C84986" w:rsidRPr="00C84986" w:rsidRDefault="00C84986" w:rsidP="00C84986">
            <w:pPr>
              <w:numPr>
                <w:ilvl w:val="0"/>
                <w:numId w:val="22"/>
              </w:numPr>
              <w:spacing w:after="120"/>
              <w:jc w:val="both"/>
              <w:rPr>
                <w:rFonts w:eastAsia="SimSun"/>
                <w:szCs w:val="24"/>
                <w:lang w:eastAsia="zh-CN"/>
              </w:rPr>
            </w:pPr>
            <w:r>
              <w:rPr>
                <w:rFonts w:eastAsia="SimSun"/>
                <w:szCs w:val="24"/>
                <w:lang w:eastAsia="zh-CN"/>
              </w:rPr>
              <w:t>Option 2: Need to agree on Issue 1-1-1 first (Intel)</w:t>
            </w:r>
          </w:p>
          <w:p w14:paraId="777F9F45" w14:textId="77777777" w:rsidR="007F1CA6" w:rsidRPr="00B029BD" w:rsidRDefault="007F1CA6" w:rsidP="0081237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60E17F1" w14:textId="5BE08EE8" w:rsidR="007F1CA6" w:rsidRDefault="007F1CA6" w:rsidP="00812377">
            <w:pPr>
              <w:rPr>
                <w:rFonts w:eastAsiaTheme="minorEastAsia"/>
                <w:iCs/>
                <w:color w:val="0070C0"/>
                <w:lang w:eastAsia="zh-CN"/>
              </w:rPr>
            </w:pPr>
            <w:r>
              <w:rPr>
                <w:rFonts w:eastAsiaTheme="minorEastAsia"/>
                <w:iCs/>
                <w:color w:val="0070C0"/>
                <w:lang w:eastAsia="zh-CN"/>
              </w:rPr>
              <w:t xml:space="preserve">All the companies agree with Option 1. </w:t>
            </w:r>
          </w:p>
          <w:p w14:paraId="15B97EC0" w14:textId="77777777" w:rsidR="007F1CA6" w:rsidRPr="00812377" w:rsidRDefault="007F1CA6" w:rsidP="00812377">
            <w:pPr>
              <w:rPr>
                <w:rFonts w:eastAsiaTheme="minorEastAsia"/>
                <w:iCs/>
                <w:color w:val="0070C0"/>
                <w:highlight w:val="yellow"/>
                <w:lang w:eastAsia="zh-CN"/>
              </w:rPr>
            </w:pPr>
            <w:r w:rsidRPr="00812377">
              <w:rPr>
                <w:rFonts w:eastAsiaTheme="minorEastAsia"/>
                <w:iCs/>
                <w:color w:val="0070C0"/>
                <w:highlight w:val="yellow"/>
                <w:lang w:eastAsia="zh-CN"/>
              </w:rPr>
              <w:t xml:space="preserve">Tentative Agreements: </w:t>
            </w:r>
          </w:p>
          <w:p w14:paraId="031F4651" w14:textId="2BE4FE10" w:rsidR="007F1CA6" w:rsidRPr="00812377" w:rsidRDefault="007F1CA6" w:rsidP="00C84986">
            <w:pPr>
              <w:pStyle w:val="ListParagraph"/>
              <w:numPr>
                <w:ilvl w:val="0"/>
                <w:numId w:val="22"/>
              </w:numPr>
              <w:overflowPunct/>
              <w:autoSpaceDE/>
              <w:autoSpaceDN/>
              <w:adjustRightInd/>
              <w:spacing w:after="120"/>
              <w:ind w:firstLineChars="0"/>
              <w:textAlignment w:val="auto"/>
              <w:rPr>
                <w:rFonts w:eastAsiaTheme="minorEastAsia"/>
                <w:i/>
                <w:color w:val="0070C0"/>
                <w:highlight w:val="yellow"/>
                <w:lang w:val="en-US" w:eastAsia="zh-CN"/>
              </w:rPr>
            </w:pPr>
            <w:r w:rsidRPr="00812377">
              <w:rPr>
                <w:rFonts w:eastAsia="SimSun"/>
                <w:color w:val="4472C4" w:themeColor="accent1"/>
                <w:szCs w:val="24"/>
                <w:highlight w:val="yellow"/>
                <w:lang w:eastAsia="zh-CN"/>
              </w:rPr>
              <w:t xml:space="preserve">The </w:t>
            </w:r>
            <w:r w:rsidRPr="00812377">
              <w:rPr>
                <w:rFonts w:eastAsia="SimSun"/>
                <w:color w:val="4472C4"/>
                <w:szCs w:val="24"/>
                <w:highlight w:val="yellow"/>
                <w:lang w:eastAsia="zh-CN"/>
              </w:rPr>
              <w:t>existing</w:t>
            </w:r>
            <w:r w:rsidRPr="00812377">
              <w:rPr>
                <w:rFonts w:eastAsia="SimSun"/>
                <w:color w:val="4472C4" w:themeColor="accent1"/>
                <w:szCs w:val="24"/>
                <w:highlight w:val="yellow"/>
                <w:lang w:eastAsia="zh-CN"/>
              </w:rPr>
              <w:t xml:space="preserve"> BFD/CBD requirements in Rel-16 can be applied for </w:t>
            </w:r>
            <w:r w:rsidRPr="00812377">
              <w:rPr>
                <w:color w:val="4472C4" w:themeColor="accent1"/>
                <w:highlight w:val="yellow"/>
              </w:rPr>
              <w:t>FR2 inter-band CA with CBM type UE.</w:t>
            </w:r>
            <w:r w:rsidRPr="00812377">
              <w:rPr>
                <w:rFonts w:eastAsiaTheme="minorEastAsia"/>
                <w:i/>
                <w:color w:val="0070C0"/>
                <w:highlight w:val="yellow"/>
                <w:lang w:val="en-US" w:eastAsia="zh-CN"/>
              </w:rPr>
              <w:t xml:space="preserve"> </w:t>
            </w:r>
          </w:p>
          <w:p w14:paraId="56F4F4C8" w14:textId="0AF37FF6" w:rsidR="007F1CA6" w:rsidRDefault="007F1CA6" w:rsidP="0081237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c>
      </w:tr>
      <w:tr w:rsidR="00E01CE1" w14:paraId="55BF9FFF" w14:textId="77777777" w:rsidTr="00FF767C">
        <w:tc>
          <w:tcPr>
            <w:tcW w:w="1224" w:type="dxa"/>
          </w:tcPr>
          <w:p w14:paraId="3F6F8B06" w14:textId="2078CA8F" w:rsidR="00E01CE1" w:rsidRDefault="007F1CA6" w:rsidP="00FF767C">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07" w:type="dxa"/>
          </w:tcPr>
          <w:p w14:paraId="4F568073" w14:textId="77777777" w:rsidR="00812377" w:rsidRPr="003D6CB0" w:rsidRDefault="00812377" w:rsidP="00812377">
            <w:pPr>
              <w:pStyle w:val="RAN4proposal"/>
              <w:numPr>
                <w:ilvl w:val="0"/>
                <w:numId w:val="0"/>
              </w:numPr>
              <w:spacing w:before="240"/>
              <w:ind w:left="360" w:hanging="360"/>
              <w:rPr>
                <w:b w:val="0"/>
                <w:color w:val="4472C4" w:themeColor="accent1"/>
                <w:u w:val="single"/>
                <w:lang w:val="en-US" w:eastAsia="ko-KR"/>
                <w:rPrChange w:id="1461" w:author="MK" w:date="2021-05-25T17:50:00Z">
                  <w:rPr>
                    <w:b w:val="0"/>
                    <w:color w:val="4472C4" w:themeColor="accent1"/>
                    <w:u w:val="single"/>
                    <w:lang w:eastAsia="ko-KR"/>
                  </w:rPr>
                </w:rPrChange>
              </w:rPr>
            </w:pPr>
            <w:r w:rsidRPr="003D6CB0">
              <w:rPr>
                <w:color w:val="4472C4" w:themeColor="accent1"/>
                <w:u w:val="single"/>
                <w:lang w:val="en-US" w:eastAsia="ko-KR"/>
                <w:rPrChange w:id="1462" w:author="MK" w:date="2021-05-25T17:50:00Z">
                  <w:rPr>
                    <w:color w:val="4472C4" w:themeColor="accent1"/>
                    <w:u w:val="single"/>
                    <w:lang w:eastAsia="ko-KR"/>
                  </w:rPr>
                </w:rPrChange>
              </w:rPr>
              <w:t xml:space="preserve">Issue 1-3-1: The MTTD value for FR2 inter-band CA with CBM  </w:t>
            </w:r>
          </w:p>
          <w:p w14:paraId="6454B4DB" w14:textId="77777777" w:rsidR="00812377" w:rsidRPr="00B029BD" w:rsidRDefault="00812377" w:rsidP="0081237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0AB3397" w14:textId="0A1FED45" w:rsidR="00812377" w:rsidRDefault="00812377" w:rsidP="00812377">
            <w:pPr>
              <w:rPr>
                <w:rFonts w:eastAsiaTheme="minorEastAsia"/>
                <w:iCs/>
                <w:color w:val="0070C0"/>
                <w:lang w:eastAsia="zh-CN"/>
              </w:rPr>
            </w:pPr>
            <w:r>
              <w:rPr>
                <w:rFonts w:eastAsiaTheme="minorEastAsia"/>
                <w:iCs/>
                <w:color w:val="0070C0"/>
                <w:lang w:eastAsia="zh-CN"/>
              </w:rPr>
              <w:t xml:space="preserve">All the companies agree with the recommended WF.  </w:t>
            </w:r>
          </w:p>
          <w:p w14:paraId="62E6EF43" w14:textId="5121AD57" w:rsidR="00812377" w:rsidRPr="007F1CA6" w:rsidRDefault="00812377" w:rsidP="00812377">
            <w:pPr>
              <w:rPr>
                <w:rFonts w:eastAsiaTheme="minorEastAsia"/>
                <w:iCs/>
                <w:highlight w:val="green"/>
                <w:lang w:eastAsia="zh-CN"/>
              </w:rPr>
            </w:pPr>
            <w:r w:rsidRPr="007F1CA6">
              <w:rPr>
                <w:rFonts w:eastAsiaTheme="minorEastAsia"/>
                <w:iCs/>
                <w:highlight w:val="green"/>
                <w:lang w:eastAsia="zh-CN"/>
              </w:rPr>
              <w:t xml:space="preserve">Agreements: </w:t>
            </w:r>
          </w:p>
          <w:p w14:paraId="42B8723F" w14:textId="77777777" w:rsidR="00812377" w:rsidRPr="007F1CA6" w:rsidRDefault="00812377" w:rsidP="00812377">
            <w:pPr>
              <w:numPr>
                <w:ilvl w:val="0"/>
                <w:numId w:val="20"/>
              </w:numPr>
              <w:spacing w:after="120"/>
              <w:jc w:val="both"/>
              <w:rPr>
                <w:rFonts w:eastAsia="SimSun"/>
                <w:szCs w:val="24"/>
                <w:highlight w:val="green"/>
                <w:lang w:eastAsia="zh-CN"/>
              </w:rPr>
            </w:pPr>
            <w:r w:rsidRPr="007F1CA6">
              <w:rPr>
                <w:rFonts w:eastAsia="SimSun"/>
                <w:szCs w:val="24"/>
                <w:highlight w:val="green"/>
                <w:lang w:eastAsia="zh-CN"/>
              </w:rPr>
              <w:t xml:space="preserve">Given the agreements from RAN4#98bis-e meeting, it was recommended not to discuss MTTD in this WI. </w:t>
            </w:r>
          </w:p>
          <w:p w14:paraId="3535385A" w14:textId="4CC8F08A" w:rsidR="00E01CE1" w:rsidRDefault="00812377" w:rsidP="0081237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need to discuss in 2</w:t>
            </w:r>
            <w:r w:rsidRPr="0081237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83E5B8E" w14:textId="77777777" w:rsidR="0088314C" w:rsidRDefault="0088314C">
      <w:pPr>
        <w:rPr>
          <w:i/>
          <w:color w:val="0070C0"/>
          <w:lang w:val="en-US" w:eastAsia="zh-CN"/>
        </w:rPr>
      </w:pPr>
    </w:p>
    <w:p w14:paraId="7B4B22C9" w14:textId="77777777" w:rsidR="0088314C" w:rsidRDefault="0088314C">
      <w:pPr>
        <w:rPr>
          <w:i/>
          <w:color w:val="0070C0"/>
          <w:lang w:eastAsia="zh-CN"/>
        </w:rPr>
      </w:pPr>
    </w:p>
    <w:p w14:paraId="0C826ECF" w14:textId="77777777" w:rsidR="0088314C" w:rsidRDefault="00B223C9">
      <w:pPr>
        <w:pStyle w:val="Heading3"/>
        <w:rPr>
          <w:sz w:val="24"/>
          <w:szCs w:val="16"/>
        </w:rPr>
      </w:pPr>
      <w:r>
        <w:rPr>
          <w:sz w:val="24"/>
          <w:szCs w:val="16"/>
        </w:rPr>
        <w:t>CRs/TPs</w:t>
      </w:r>
    </w:p>
    <w:p w14:paraId="02E1C35C"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A1050D4" w14:textId="77777777" w:rsidR="0088314C" w:rsidRDefault="00B223C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8314C" w14:paraId="54D62F13" w14:textId="77777777">
        <w:tc>
          <w:tcPr>
            <w:tcW w:w="1242" w:type="dxa"/>
          </w:tcPr>
          <w:p w14:paraId="4EF99588"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EA5BF2"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26A399A8" w14:textId="77777777">
        <w:tc>
          <w:tcPr>
            <w:tcW w:w="1242" w:type="dxa"/>
          </w:tcPr>
          <w:p w14:paraId="37D8D5C7" w14:textId="77777777" w:rsidR="0088314C" w:rsidRDefault="00B223C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48E000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4A93B3" w14:textId="77777777" w:rsidR="0088314C" w:rsidRDefault="0088314C">
      <w:pPr>
        <w:rPr>
          <w:color w:val="0070C0"/>
          <w:lang w:val="en-US" w:eastAsia="zh-CN"/>
        </w:rPr>
      </w:pPr>
    </w:p>
    <w:p w14:paraId="611139C7" w14:textId="77777777" w:rsidR="0088314C" w:rsidRPr="003D6CB0" w:rsidRDefault="00B223C9">
      <w:pPr>
        <w:pStyle w:val="Heading2"/>
        <w:rPr>
          <w:lang w:val="en-US"/>
          <w:rPrChange w:id="1463" w:author="MK" w:date="2021-05-25T17:49:00Z">
            <w:rPr/>
          </w:rPrChange>
        </w:rPr>
      </w:pPr>
      <w:r w:rsidRPr="003D6CB0">
        <w:rPr>
          <w:lang w:val="en-US"/>
          <w:rPrChange w:id="1464" w:author="MK" w:date="2021-05-25T17:49:00Z">
            <w:rPr/>
          </w:rPrChange>
        </w:rPr>
        <w:t>Discussion on 2nd round (if applicable)</w:t>
      </w:r>
    </w:p>
    <w:p w14:paraId="178FF1F5" w14:textId="77777777" w:rsidR="00B91465" w:rsidRPr="002340FC" w:rsidRDefault="00B91465" w:rsidP="00B91465">
      <w:pPr>
        <w:spacing w:before="240"/>
        <w:rPr>
          <w:b/>
          <w:color w:val="4472C4"/>
          <w:u w:val="single"/>
          <w:lang w:eastAsia="ko-KR"/>
        </w:rPr>
      </w:pPr>
      <w:r w:rsidRPr="002340FC">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sidRPr="002340FC">
        <w:rPr>
          <w:b/>
          <w:color w:val="4472C4"/>
          <w:u w:val="single"/>
          <w:lang w:eastAsia="ko-KR"/>
        </w:rPr>
        <w:t xml:space="preserve"> </w:t>
      </w:r>
    </w:p>
    <w:p w14:paraId="084208DE" w14:textId="77777777" w:rsidR="00B91465" w:rsidRPr="002340FC" w:rsidRDefault="00B91465" w:rsidP="00B91465">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685ADD5A" w14:textId="77777777" w:rsidR="00B91465" w:rsidRPr="00B91465" w:rsidRDefault="00B91465" w:rsidP="00B91465">
      <w:pPr>
        <w:numPr>
          <w:ilvl w:val="0"/>
          <w:numId w:val="20"/>
        </w:numPr>
        <w:spacing w:after="120"/>
        <w:jc w:val="both"/>
        <w:rPr>
          <w:color w:val="4472C4" w:themeColor="accent1"/>
          <w:szCs w:val="24"/>
          <w:lang w:eastAsia="zh-CN"/>
        </w:rPr>
      </w:pPr>
      <w:r w:rsidRPr="00FF767C">
        <w:rPr>
          <w:color w:val="0070C0"/>
          <w:szCs w:val="24"/>
          <w:lang w:eastAsia="zh-CN"/>
        </w:rPr>
        <w:t xml:space="preserve">Option 1: Do </w:t>
      </w:r>
      <w:r w:rsidRPr="00FF767C">
        <w:rPr>
          <w:rFonts w:cstheme="minorHAnsi"/>
          <w:color w:val="4472C4" w:themeColor="accent1"/>
        </w:rPr>
        <w:t>not</w:t>
      </w:r>
      <w:r w:rsidRPr="00FF767C">
        <w:rPr>
          <w:color w:val="0070C0"/>
          <w:szCs w:val="24"/>
          <w:lang w:eastAsia="zh-CN"/>
        </w:rPr>
        <w:t xml:space="preserve"> define any requirements for CBM </w:t>
      </w:r>
      <w:r w:rsidRPr="00B91465">
        <w:rPr>
          <w:color w:val="4472C4" w:themeColor="accent1"/>
          <w:szCs w:val="24"/>
          <w:lang w:eastAsia="zh-CN"/>
        </w:rPr>
        <w:t>UEs for FR2 inter-band CA (Ericsson, Mediatek, Xiaomi, Huawei, Vivo, Qualcomm, LG, Docomo, OPPO)</w:t>
      </w:r>
    </w:p>
    <w:p w14:paraId="00EAA216" w14:textId="77777777" w:rsidR="00B91465" w:rsidRPr="00B91465" w:rsidRDefault="00B91465" w:rsidP="00B91465">
      <w:pPr>
        <w:numPr>
          <w:ilvl w:val="0"/>
          <w:numId w:val="20"/>
        </w:numPr>
        <w:spacing w:after="120"/>
        <w:jc w:val="both"/>
        <w:rPr>
          <w:color w:val="4472C4" w:themeColor="accent1"/>
          <w:szCs w:val="24"/>
          <w:lang w:eastAsia="zh-CN"/>
        </w:rPr>
      </w:pPr>
      <w:r w:rsidRPr="00B91465">
        <w:rPr>
          <w:color w:val="4472C4" w:themeColor="accent1"/>
          <w:szCs w:val="24"/>
          <w:lang w:eastAsia="zh-CN"/>
        </w:rPr>
        <w:t xml:space="preserve">Option 2: </w:t>
      </w:r>
      <w:r w:rsidRPr="00B91465">
        <w:rPr>
          <w:rFonts w:cstheme="minorHAnsi"/>
          <w:color w:val="4472C4" w:themeColor="accent1"/>
        </w:rPr>
        <w:t>Introduce</w:t>
      </w:r>
      <w:r w:rsidRPr="00B91465">
        <w:rPr>
          <w:color w:val="4472C4" w:themeColor="accent1"/>
          <w:szCs w:val="24"/>
          <w:lang w:eastAsia="zh-CN"/>
        </w:rPr>
        <w:t xml:space="preserve"> UE capability (vivo, Intel)</w:t>
      </w:r>
      <w:r w:rsidRPr="00B91465">
        <w:rPr>
          <w:color w:val="4472C4" w:themeColor="accent1"/>
          <w:szCs w:val="24"/>
          <w:lang w:eastAsia="zh-CN"/>
        </w:rPr>
        <w:tab/>
      </w:r>
    </w:p>
    <w:p w14:paraId="4458D80B" w14:textId="77777777" w:rsidR="00B91465" w:rsidRPr="00B91465" w:rsidRDefault="00B91465" w:rsidP="00B91465">
      <w:pPr>
        <w:pStyle w:val="ListParagraph"/>
        <w:numPr>
          <w:ilvl w:val="0"/>
          <w:numId w:val="22"/>
        </w:numPr>
        <w:overflowPunct/>
        <w:autoSpaceDE/>
        <w:autoSpaceDN/>
        <w:adjustRightInd/>
        <w:spacing w:after="120"/>
        <w:ind w:firstLineChars="0"/>
        <w:textAlignment w:val="auto"/>
        <w:rPr>
          <w:bCs/>
          <w:color w:val="4472C4" w:themeColor="accent1"/>
          <w:lang w:val="en-US" w:eastAsia="ja-JP"/>
        </w:rPr>
      </w:pPr>
      <w:r w:rsidRPr="00B91465">
        <w:rPr>
          <w:rFonts w:eastAsia="SimSun"/>
          <w:color w:val="4472C4" w:themeColor="accent1"/>
          <w:szCs w:val="24"/>
          <w:lang w:eastAsia="zh-CN"/>
        </w:rPr>
        <w:t>Option 2a: Introduce UE capability to support MRTD = 260ns and MRTD = 3us (vivo)</w:t>
      </w:r>
    </w:p>
    <w:p w14:paraId="1F6504BA" w14:textId="77777777" w:rsidR="00B91465" w:rsidRPr="00B91465" w:rsidRDefault="00B91465" w:rsidP="00B91465">
      <w:pPr>
        <w:pStyle w:val="ListParagraph"/>
        <w:numPr>
          <w:ilvl w:val="0"/>
          <w:numId w:val="22"/>
        </w:numPr>
        <w:overflowPunct/>
        <w:autoSpaceDE/>
        <w:autoSpaceDN/>
        <w:adjustRightInd/>
        <w:spacing w:after="120"/>
        <w:ind w:firstLineChars="0"/>
        <w:textAlignment w:val="auto"/>
        <w:rPr>
          <w:bCs/>
          <w:color w:val="4472C4" w:themeColor="accent1"/>
          <w:lang w:val="en-US" w:eastAsia="ja-JP"/>
        </w:rPr>
      </w:pPr>
      <w:r w:rsidRPr="00B91465">
        <w:rPr>
          <w:bCs/>
          <w:color w:val="4472C4" w:themeColor="accent1"/>
          <w:lang w:val="en-US" w:eastAsia="ja-JP"/>
        </w:rPr>
        <w:t xml:space="preserve">Option 2b: </w:t>
      </w:r>
      <w:r w:rsidRPr="00B91465">
        <w:rPr>
          <w:rFonts w:eastAsia="SimSun"/>
          <w:color w:val="4472C4" w:themeColor="accent1"/>
          <w:szCs w:val="24"/>
          <w:lang w:eastAsia="zh-CN"/>
        </w:rPr>
        <w:t>Introduce UE capability to support MRTD = 3us (Intel, NEC)</w:t>
      </w:r>
    </w:p>
    <w:p w14:paraId="017313A3" w14:textId="77777777" w:rsidR="00B91465" w:rsidRPr="00B91465" w:rsidRDefault="00B91465" w:rsidP="00B91465">
      <w:pPr>
        <w:pStyle w:val="ListParagraph"/>
        <w:numPr>
          <w:ilvl w:val="1"/>
          <w:numId w:val="14"/>
        </w:numPr>
        <w:overflowPunct/>
        <w:autoSpaceDE/>
        <w:autoSpaceDN/>
        <w:adjustRightInd/>
        <w:spacing w:after="120"/>
        <w:ind w:firstLineChars="0"/>
        <w:textAlignment w:val="auto"/>
        <w:rPr>
          <w:bCs/>
          <w:color w:val="4472C4" w:themeColor="accent1"/>
          <w:lang w:val="en-US" w:eastAsia="ja-JP"/>
        </w:rPr>
      </w:pPr>
      <w:r w:rsidRPr="00B91465">
        <w:rPr>
          <w:rFonts w:eastAsia="SimSun"/>
          <w:color w:val="4472C4" w:themeColor="accent1"/>
          <w:szCs w:val="24"/>
          <w:lang w:eastAsia="zh-CN"/>
        </w:rPr>
        <w:t xml:space="preserve"> </w:t>
      </w:r>
      <w:r w:rsidRPr="00B91465">
        <w:rPr>
          <w:bCs/>
          <w:color w:val="4472C4" w:themeColor="accent1"/>
          <w:lang w:val="en-US" w:eastAsia="ja-JP"/>
        </w:rPr>
        <w:t>RAN4 to agree on the baseline implementation which should be considered for CBM UEs which support capability of MRTD = 3us (Intel)</w:t>
      </w:r>
    </w:p>
    <w:p w14:paraId="36C5134E" w14:textId="77777777" w:rsidR="00B91465" w:rsidRPr="00B91465" w:rsidRDefault="00B91465" w:rsidP="00B91465">
      <w:pPr>
        <w:numPr>
          <w:ilvl w:val="0"/>
          <w:numId w:val="20"/>
        </w:numPr>
        <w:spacing w:after="120"/>
        <w:jc w:val="both"/>
        <w:rPr>
          <w:color w:val="4472C4" w:themeColor="accent1"/>
          <w:szCs w:val="24"/>
          <w:lang w:eastAsia="zh-CN"/>
        </w:rPr>
      </w:pPr>
      <w:r w:rsidRPr="00B91465">
        <w:rPr>
          <w:color w:val="4472C4" w:themeColor="accent1"/>
          <w:szCs w:val="24"/>
          <w:lang w:eastAsia="zh-CN"/>
        </w:rPr>
        <w:t>Option 3: MRTD = 260ns (Xiaomi, Vivo, LG, Mediatek, OPPO, Xiaomi)</w:t>
      </w:r>
    </w:p>
    <w:p w14:paraId="41826EEE" w14:textId="77777777" w:rsidR="00B91465" w:rsidRPr="00B91465" w:rsidRDefault="00B91465" w:rsidP="00B91465">
      <w:pPr>
        <w:numPr>
          <w:ilvl w:val="0"/>
          <w:numId w:val="20"/>
        </w:numPr>
        <w:spacing w:after="120"/>
        <w:jc w:val="both"/>
        <w:rPr>
          <w:color w:val="4472C4" w:themeColor="accent1"/>
          <w:szCs w:val="24"/>
          <w:lang w:eastAsia="zh-CN"/>
        </w:rPr>
      </w:pPr>
      <w:r w:rsidRPr="00B91465">
        <w:rPr>
          <w:color w:val="4472C4" w:themeColor="accent1"/>
          <w:szCs w:val="24"/>
          <w:lang w:eastAsia="zh-CN"/>
        </w:rPr>
        <w:t>Option 4: MRTD = 3us (Docomo, ZTE, NEC, Huawei, Ericsson, Nokia)</w:t>
      </w:r>
    </w:p>
    <w:p w14:paraId="43E66C5D" w14:textId="77777777" w:rsidR="00B91465" w:rsidRPr="00B91465" w:rsidRDefault="00B91465" w:rsidP="00B91465">
      <w:pPr>
        <w:pStyle w:val="ListParagraph"/>
        <w:numPr>
          <w:ilvl w:val="1"/>
          <w:numId w:val="14"/>
        </w:numPr>
        <w:overflowPunct/>
        <w:autoSpaceDE/>
        <w:autoSpaceDN/>
        <w:adjustRightInd/>
        <w:spacing w:after="120"/>
        <w:ind w:firstLineChars="0"/>
        <w:textAlignment w:val="auto"/>
        <w:rPr>
          <w:rFonts w:eastAsia="SimSun"/>
          <w:bCs/>
          <w:color w:val="4472C4" w:themeColor="accent1"/>
          <w:szCs w:val="24"/>
          <w:lang w:eastAsia="zh-CN"/>
        </w:rPr>
      </w:pPr>
      <w:r w:rsidRPr="00B91465">
        <w:rPr>
          <w:bCs/>
          <w:color w:val="4472C4" w:themeColor="accent1"/>
          <w:lang w:val="en-US" w:eastAsia="ja-JP"/>
        </w:rPr>
        <w:t>3us if there are no critical issues such as connectivity problem or significant throughput degradation (Docomo)</w:t>
      </w:r>
    </w:p>
    <w:p w14:paraId="79D805B2" w14:textId="69DCA9A4" w:rsidR="00B91465" w:rsidRPr="00B91465" w:rsidRDefault="00B91465" w:rsidP="00B91465">
      <w:pPr>
        <w:pStyle w:val="ListParagraph"/>
        <w:numPr>
          <w:ilvl w:val="1"/>
          <w:numId w:val="14"/>
        </w:numPr>
        <w:overflowPunct/>
        <w:autoSpaceDE/>
        <w:autoSpaceDN/>
        <w:adjustRightInd/>
        <w:spacing w:after="120"/>
        <w:ind w:firstLineChars="0"/>
        <w:textAlignment w:val="auto"/>
        <w:rPr>
          <w:rFonts w:eastAsia="SimSun"/>
          <w:bCs/>
          <w:color w:val="4472C4" w:themeColor="accent1"/>
          <w:szCs w:val="24"/>
          <w:lang w:eastAsia="zh-CN"/>
        </w:rPr>
      </w:pPr>
      <w:r w:rsidRPr="00B91465">
        <w:rPr>
          <w:bCs/>
          <w:color w:val="4472C4" w:themeColor="accent1"/>
          <w:lang w:val="en-US" w:eastAsia="ja-JP"/>
        </w:rPr>
        <w:t>An agreed and approved UE capability indication, as in the bullet above, is a precondition for proposals in this document. (Ericsson)</w:t>
      </w:r>
    </w:p>
    <w:p w14:paraId="27477DBF" w14:textId="77777777" w:rsidR="00B91465" w:rsidRDefault="00B91465" w:rsidP="00B91465">
      <w:pPr>
        <w:numPr>
          <w:ilvl w:val="0"/>
          <w:numId w:val="14"/>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14:paraId="5164E8E5" w14:textId="22F345FB" w:rsidR="00B91465" w:rsidRPr="00B91465" w:rsidRDefault="00B91465" w:rsidP="00B91465">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sidRPr="00FF767C">
        <w:rPr>
          <w:bCs/>
          <w:color w:val="0070C0"/>
          <w:lang w:val="en-US" w:eastAsia="ja-JP"/>
        </w:rPr>
        <w:t>no</w:t>
      </w:r>
      <w:r>
        <w:rPr>
          <w:rFonts w:eastAsia="SimSun"/>
          <w:color w:val="0070C0"/>
          <w:szCs w:val="24"/>
          <w:lang w:eastAsia="zh-CN"/>
        </w:rPr>
        <w:t xml:space="preserve"> larger than 350ns assuming Rx beam switch time 200ns and DL timing error 16.2ns.</w:t>
      </w:r>
    </w:p>
    <w:p w14:paraId="7F49E846" w14:textId="75C86663" w:rsidR="00B91465" w:rsidRDefault="00B91465" w:rsidP="00B91465">
      <w:pPr>
        <w:rPr>
          <w:rFonts w:eastAsiaTheme="minorEastAsia"/>
          <w:i/>
          <w:color w:val="0070C0"/>
          <w:u w:val="single"/>
          <w:lang w:val="en-US" w:eastAsia="zh-CN"/>
        </w:rPr>
      </w:pPr>
      <w:r w:rsidRPr="00B91465">
        <w:rPr>
          <w:rFonts w:eastAsiaTheme="minorEastAsia"/>
          <w:i/>
          <w:color w:val="0070C0"/>
          <w:u w:val="single"/>
          <w:lang w:val="en-US" w:eastAsia="zh-CN"/>
        </w:rPr>
        <w:t>Recommendations</w:t>
      </w:r>
      <w:r w:rsidRPr="00B91465">
        <w:rPr>
          <w:rFonts w:eastAsiaTheme="minorEastAsia" w:hint="eastAsia"/>
          <w:i/>
          <w:color w:val="0070C0"/>
          <w:u w:val="single"/>
          <w:lang w:val="en-US" w:eastAsia="zh-CN"/>
        </w:rPr>
        <w:t xml:space="preserve"> for 2</w:t>
      </w:r>
      <w:r w:rsidRPr="00B91465">
        <w:rPr>
          <w:rFonts w:eastAsiaTheme="minorEastAsia" w:hint="eastAsia"/>
          <w:i/>
          <w:color w:val="0070C0"/>
          <w:u w:val="single"/>
          <w:vertAlign w:val="superscript"/>
          <w:lang w:val="en-US" w:eastAsia="zh-CN"/>
        </w:rPr>
        <w:t>nd</w:t>
      </w:r>
      <w:r w:rsidRPr="00B91465">
        <w:rPr>
          <w:rFonts w:eastAsiaTheme="minorEastAsia" w:hint="eastAsia"/>
          <w:i/>
          <w:color w:val="0070C0"/>
          <w:u w:val="single"/>
          <w:lang w:val="en-US" w:eastAsia="zh-CN"/>
        </w:rPr>
        <w:t xml:space="preserve"> round:</w:t>
      </w:r>
      <w:r w:rsidRPr="00B91465">
        <w:rPr>
          <w:rFonts w:eastAsiaTheme="minorEastAsia"/>
          <w:i/>
          <w:color w:val="0070C0"/>
          <w:u w:val="single"/>
          <w:lang w:val="en-US" w:eastAsia="zh-CN"/>
        </w:rPr>
        <w:t xml:space="preserve"> </w:t>
      </w:r>
    </w:p>
    <w:p w14:paraId="74EF6060" w14:textId="587ACF4F" w:rsidR="00B91465" w:rsidRDefault="00B91465" w:rsidP="00B91465">
      <w:pPr>
        <w:rPr>
          <w:rFonts w:eastAsiaTheme="minorEastAsia"/>
          <w:color w:val="0070C0"/>
          <w:lang w:val="en-US" w:eastAsia="zh-CN"/>
        </w:rPr>
      </w:pPr>
      <w:r>
        <w:rPr>
          <w:rFonts w:eastAsiaTheme="minorEastAsia"/>
          <w:color w:val="0070C0"/>
          <w:lang w:val="en-US" w:eastAsia="zh-CN"/>
        </w:rPr>
        <w:t xml:space="preserve">It was recommended that companies further check the options other than Option 3/4 and find the possibility of compromise to following options?   </w:t>
      </w:r>
    </w:p>
    <w:p w14:paraId="1E513E49" w14:textId="31117B76" w:rsidR="00B91465" w:rsidRDefault="00B91465" w:rsidP="00B91465">
      <w:pPr>
        <w:numPr>
          <w:ilvl w:val="0"/>
          <w:numId w:val="20"/>
        </w:numPr>
        <w:spacing w:after="120"/>
        <w:jc w:val="both"/>
        <w:rPr>
          <w:color w:val="0070C0"/>
          <w:szCs w:val="24"/>
          <w:lang w:eastAsia="zh-CN"/>
        </w:rPr>
      </w:pPr>
      <w:r w:rsidRPr="00FF767C">
        <w:rPr>
          <w:color w:val="0070C0"/>
          <w:szCs w:val="24"/>
          <w:lang w:eastAsia="zh-CN"/>
        </w:rPr>
        <w:t xml:space="preserve">Option </w:t>
      </w:r>
      <w:r>
        <w:rPr>
          <w:color w:val="0070C0"/>
          <w:szCs w:val="24"/>
          <w:lang w:eastAsia="zh-CN"/>
        </w:rPr>
        <w:t>2</w:t>
      </w:r>
      <w:r w:rsidRPr="00FF767C">
        <w:rPr>
          <w:color w:val="0070C0"/>
          <w:szCs w:val="24"/>
          <w:lang w:eastAsia="zh-CN"/>
        </w:rPr>
        <w:t xml:space="preserve">: </w:t>
      </w:r>
      <w:r w:rsidRPr="00FF767C">
        <w:rPr>
          <w:rFonts w:cstheme="minorHAnsi"/>
          <w:color w:val="4472C4" w:themeColor="accent1"/>
        </w:rPr>
        <w:t>Introduce</w:t>
      </w:r>
      <w:r w:rsidRPr="00FF767C">
        <w:rPr>
          <w:color w:val="0070C0"/>
          <w:szCs w:val="24"/>
          <w:lang w:eastAsia="zh-CN"/>
        </w:rPr>
        <w:t xml:space="preserve"> UE</w:t>
      </w:r>
      <w:r>
        <w:rPr>
          <w:color w:val="0070C0"/>
          <w:szCs w:val="24"/>
          <w:lang w:eastAsia="zh-CN"/>
        </w:rPr>
        <w:t xml:space="preserve"> capability</w:t>
      </w:r>
      <w:r>
        <w:rPr>
          <w:color w:val="0070C0"/>
          <w:szCs w:val="24"/>
          <w:lang w:eastAsia="zh-CN"/>
        </w:rPr>
        <w:tab/>
      </w:r>
    </w:p>
    <w:p w14:paraId="2DCF304A" w14:textId="77777777" w:rsidR="00B91465" w:rsidRDefault="00B91465" w:rsidP="00B91465">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Option 2a: Introduce UE capability to support MRTD = 260ns/350ns/3us </w:t>
      </w:r>
    </w:p>
    <w:p w14:paraId="007C6273" w14:textId="77777777" w:rsidR="00B91465" w:rsidRDefault="00B91465" w:rsidP="00B91465">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Introduce UE capability to support MRTD = 3us</w:t>
      </w:r>
    </w:p>
    <w:p w14:paraId="3ED987E8" w14:textId="77777777" w:rsidR="00B91465" w:rsidRPr="00FF767C" w:rsidRDefault="00B91465" w:rsidP="00B91465">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SimSun"/>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w:t>
      </w:r>
    </w:p>
    <w:p w14:paraId="3A3F969D" w14:textId="3028F5BD" w:rsidR="00B91465" w:rsidRDefault="00B91465" w:rsidP="00B91465">
      <w:pPr>
        <w:numPr>
          <w:ilvl w:val="0"/>
          <w:numId w:val="20"/>
        </w:numPr>
        <w:spacing w:after="120"/>
        <w:jc w:val="both"/>
        <w:rPr>
          <w:color w:val="0070C0"/>
          <w:szCs w:val="24"/>
          <w:lang w:eastAsia="zh-CN"/>
        </w:rPr>
      </w:pPr>
      <w:r>
        <w:rPr>
          <w:color w:val="0070C0"/>
          <w:szCs w:val="24"/>
          <w:lang w:eastAsia="zh-CN"/>
        </w:rPr>
        <w:t xml:space="preserve">Option 5: MRTD shall not be larger than “CP length - UE Rx beam switch time - 2 x DL timing error” </w:t>
      </w:r>
    </w:p>
    <w:p w14:paraId="3481E758" w14:textId="77777777" w:rsidR="00B91465" w:rsidRPr="00FF767C" w:rsidRDefault="00B91465" w:rsidP="00B91465">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sidRPr="00FF767C">
        <w:rPr>
          <w:bCs/>
          <w:color w:val="0070C0"/>
          <w:lang w:val="en-US" w:eastAsia="ja-JP"/>
        </w:rPr>
        <w:t>no</w:t>
      </w:r>
      <w:r>
        <w:rPr>
          <w:rFonts w:eastAsia="SimSun"/>
          <w:color w:val="0070C0"/>
          <w:szCs w:val="24"/>
          <w:lang w:eastAsia="zh-CN"/>
        </w:rPr>
        <w:t xml:space="preserve"> larger than 350ns assuming Rx beam switch time 200ns and DL timing error 16.2ns.</w:t>
      </w:r>
    </w:p>
    <w:p w14:paraId="240CCAC5" w14:textId="47727850" w:rsidR="00B91465" w:rsidRPr="004343E7" w:rsidRDefault="00B91465" w:rsidP="00B91465">
      <w:pPr>
        <w:numPr>
          <w:ilvl w:val="0"/>
          <w:numId w:val="20"/>
        </w:numPr>
        <w:spacing w:after="120"/>
        <w:jc w:val="both"/>
        <w:rPr>
          <w:lang w:eastAsia="zh-CN"/>
        </w:rPr>
      </w:pPr>
      <w:r w:rsidRPr="004343E7">
        <w:rPr>
          <w:rFonts w:eastAsiaTheme="minorEastAsia"/>
          <w:color w:val="0070C0"/>
          <w:lang w:eastAsia="zh-CN"/>
        </w:rPr>
        <w:t xml:space="preserve">Option 6: MRTD =3us allowing certain </w:t>
      </w:r>
      <w:r w:rsidRPr="004343E7">
        <w:rPr>
          <w:color w:val="0070C0"/>
          <w:szCs w:val="24"/>
          <w:lang w:eastAsia="zh-CN"/>
        </w:rPr>
        <w:t>performance</w:t>
      </w:r>
      <w:r w:rsidRPr="004343E7">
        <w:rPr>
          <w:rFonts w:eastAsiaTheme="minorEastAsia"/>
          <w:color w:val="0070C0"/>
          <w:lang w:eastAsia="zh-CN"/>
        </w:rPr>
        <w:t xml:space="preserve"> degradation.</w:t>
      </w:r>
    </w:p>
    <w:tbl>
      <w:tblPr>
        <w:tblStyle w:val="TableGrid"/>
        <w:tblW w:w="0" w:type="auto"/>
        <w:tblLook w:val="04A0" w:firstRow="1" w:lastRow="0" w:firstColumn="1" w:lastColumn="0" w:noHBand="0" w:noVBand="1"/>
      </w:tblPr>
      <w:tblGrid>
        <w:gridCol w:w="1538"/>
        <w:gridCol w:w="8093"/>
      </w:tblGrid>
      <w:tr w:rsidR="00B91465" w14:paraId="3B62126E" w14:textId="77777777" w:rsidTr="008E73BE">
        <w:tc>
          <w:tcPr>
            <w:tcW w:w="1538" w:type="dxa"/>
          </w:tcPr>
          <w:p w14:paraId="5160B00D" w14:textId="77777777" w:rsidR="00B91465" w:rsidRPr="00805BE8" w:rsidRDefault="00B91465" w:rsidP="008E73B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54ECED9" w14:textId="77777777" w:rsidR="00B91465" w:rsidRPr="00805BE8" w:rsidRDefault="00B91465" w:rsidP="008E73BE">
            <w:pPr>
              <w:spacing w:after="120"/>
              <w:rPr>
                <w:rFonts w:eastAsiaTheme="minorEastAsia"/>
                <w:b/>
                <w:bCs/>
                <w:color w:val="0070C0"/>
                <w:lang w:val="en-US" w:eastAsia="zh-CN"/>
              </w:rPr>
            </w:pPr>
            <w:r>
              <w:rPr>
                <w:rFonts w:eastAsiaTheme="minorEastAsia"/>
                <w:b/>
                <w:bCs/>
                <w:color w:val="0070C0"/>
                <w:lang w:val="en-US" w:eastAsia="zh-CN"/>
              </w:rPr>
              <w:t>Comments</w:t>
            </w:r>
          </w:p>
        </w:tc>
      </w:tr>
      <w:tr w:rsidR="005F716B" w:rsidRPr="00564D17" w14:paraId="4EC7764B" w14:textId="77777777" w:rsidTr="008E73BE">
        <w:tc>
          <w:tcPr>
            <w:tcW w:w="1538" w:type="dxa"/>
          </w:tcPr>
          <w:p w14:paraId="3C69D742" w14:textId="4B011388" w:rsidR="005F716B" w:rsidRPr="003418CB" w:rsidRDefault="005F716B" w:rsidP="005F716B">
            <w:pPr>
              <w:spacing w:after="120"/>
              <w:rPr>
                <w:rFonts w:eastAsiaTheme="minorEastAsia"/>
                <w:color w:val="0070C0"/>
                <w:lang w:val="en-US" w:eastAsia="zh-CN"/>
              </w:rPr>
            </w:pPr>
            <w:ins w:id="1465" w:author="Nokia" w:date="2021-05-24T14:03:00Z">
              <w:r>
                <w:rPr>
                  <w:rFonts w:eastAsiaTheme="minorEastAsia"/>
                  <w:color w:val="0070C0"/>
                  <w:lang w:val="en-US" w:eastAsia="zh-CN"/>
                </w:rPr>
                <w:t>Nokia</w:t>
              </w:r>
            </w:ins>
          </w:p>
        </w:tc>
        <w:tc>
          <w:tcPr>
            <w:tcW w:w="8093" w:type="dxa"/>
          </w:tcPr>
          <w:p w14:paraId="18E05D1D" w14:textId="6049995C" w:rsidR="00DB6D2B" w:rsidRPr="00E44212" w:rsidRDefault="005F716B" w:rsidP="005F716B">
            <w:pPr>
              <w:ind w:right="-22"/>
              <w:rPr>
                <w:ins w:id="1466" w:author="Nokia" w:date="2021-05-24T13:14:00Z"/>
                <w:rFonts w:eastAsiaTheme="minorEastAsia"/>
                <w:color w:val="0070C0"/>
                <w:lang w:eastAsia="zh-CN"/>
              </w:rPr>
            </w:pPr>
            <w:ins w:id="1467" w:author="Nokia" w:date="2021-05-24T14:04:00Z">
              <w:r w:rsidRPr="00E44212">
                <w:rPr>
                  <w:color w:val="0070C0"/>
                </w:rPr>
                <w:t>As we discussed,</w:t>
              </w:r>
              <w:r w:rsidR="00963C23" w:rsidRPr="00E44212">
                <w:rPr>
                  <w:color w:val="0070C0"/>
                </w:rPr>
                <w:t xml:space="preserve"> </w:t>
              </w:r>
            </w:ins>
            <w:ins w:id="1468" w:author="Nokia" w:date="2021-05-24T14:05:00Z">
              <w:r w:rsidR="00B4403D" w:rsidRPr="00E44212">
                <w:rPr>
                  <w:color w:val="0070C0"/>
                </w:rPr>
                <w:t xml:space="preserve">for inter-band CA, </w:t>
              </w:r>
            </w:ins>
            <w:ins w:id="1469" w:author="Nokia" w:date="2021-05-24T13:13:00Z">
              <w:r w:rsidR="00D542B0" w:rsidRPr="00E44212">
                <w:rPr>
                  <w:color w:val="0070C0"/>
                </w:rPr>
                <w:t xml:space="preserve">on the network side </w:t>
              </w:r>
            </w:ins>
            <w:ins w:id="1470" w:author="Nokia" w:date="2021-05-24T14:05:00Z">
              <w:r w:rsidR="00B4403D" w:rsidRPr="00E44212">
                <w:rPr>
                  <w:color w:val="0070C0"/>
                </w:rPr>
                <w:t xml:space="preserve">there will be </w:t>
              </w:r>
              <w:r w:rsidR="00B4403D" w:rsidRPr="00E44212">
                <w:rPr>
                  <w:rFonts w:eastAsiaTheme="minorEastAsia"/>
                  <w:color w:val="0070C0"/>
                  <w:lang w:eastAsia="zh-CN"/>
                </w:rPr>
                <w:t>multiple transmitter/receiver chain architectures</w:t>
              </w:r>
            </w:ins>
            <w:ins w:id="1471" w:author="Nokia" w:date="2021-05-24T14:06:00Z">
              <w:r w:rsidR="001E38F4" w:rsidRPr="00E44212">
                <w:rPr>
                  <w:color w:val="0070C0"/>
                </w:rPr>
                <w:t xml:space="preserve">, </w:t>
              </w:r>
              <w:r w:rsidR="001E38F4" w:rsidRPr="00E44212">
                <w:rPr>
                  <w:rFonts w:eastAsiaTheme="minorEastAsia"/>
                  <w:color w:val="0070C0"/>
                  <w:lang w:eastAsia="zh-CN"/>
                </w:rPr>
                <w:t xml:space="preserve">Having a too tight MRTD of 260ns for inter-band FR2 CA will significantly increase the network </w:t>
              </w:r>
              <w:r w:rsidR="00B910EF" w:rsidRPr="00E44212">
                <w:rPr>
                  <w:rFonts w:eastAsiaTheme="minorEastAsia"/>
                  <w:color w:val="0070C0"/>
                  <w:lang w:eastAsia="zh-CN"/>
                </w:rPr>
                <w:t xml:space="preserve">and operators </w:t>
              </w:r>
              <w:r w:rsidR="001E38F4" w:rsidRPr="00E44212">
                <w:rPr>
                  <w:rFonts w:eastAsiaTheme="minorEastAsia"/>
                  <w:color w:val="0070C0"/>
                  <w:lang w:eastAsia="zh-CN"/>
                </w:rPr>
                <w:t>synchronization requirements between the two bands and will limit the network implementation</w:t>
              </w:r>
            </w:ins>
            <w:ins w:id="1472" w:author="Nokia" w:date="2021-05-24T14:18:00Z">
              <w:r w:rsidR="000400BE" w:rsidRPr="00E44212">
                <w:rPr>
                  <w:rFonts w:eastAsiaTheme="minorEastAsia"/>
                  <w:color w:val="0070C0"/>
                  <w:lang w:eastAsia="zh-CN"/>
                </w:rPr>
                <w:t xml:space="preserve"> of multiple RRHs, </w:t>
              </w:r>
            </w:ins>
            <w:ins w:id="1473" w:author="Nokia" w:date="2021-05-24T14:19:00Z">
              <w:r w:rsidR="00DC022D" w:rsidRPr="00E44212">
                <w:rPr>
                  <w:rFonts w:eastAsiaTheme="minorEastAsia"/>
                  <w:color w:val="0070C0"/>
                  <w:lang w:eastAsia="zh-CN"/>
                </w:rPr>
                <w:t>and also impact the operator requirements related to synchronization between multiple RRHs</w:t>
              </w:r>
            </w:ins>
            <w:ins w:id="1474" w:author="Nokia" w:date="2021-05-24T14:06:00Z">
              <w:r w:rsidR="001E38F4" w:rsidRPr="00E44212">
                <w:rPr>
                  <w:rFonts w:eastAsiaTheme="minorEastAsia"/>
                  <w:color w:val="0070C0"/>
                  <w:lang w:eastAsia="zh-CN"/>
                </w:rPr>
                <w:t xml:space="preserve">. </w:t>
              </w:r>
            </w:ins>
          </w:p>
          <w:p w14:paraId="028D4D05" w14:textId="052232C6" w:rsidR="006B2C9B" w:rsidRPr="00E44212" w:rsidRDefault="006B2C9B" w:rsidP="005F716B">
            <w:pPr>
              <w:ind w:right="-22"/>
              <w:rPr>
                <w:ins w:id="1475" w:author="Nokia" w:date="2021-05-24T13:14:00Z"/>
                <w:rFonts w:eastAsiaTheme="minorEastAsia"/>
                <w:color w:val="0070C0"/>
                <w:lang w:eastAsia="zh-CN"/>
              </w:rPr>
            </w:pPr>
            <w:ins w:id="1476" w:author="Nokia" w:date="2021-05-24T13:14:00Z">
              <w:r w:rsidRPr="00E44212">
                <w:rPr>
                  <w:rFonts w:eastAsiaTheme="minorEastAsia"/>
                  <w:color w:val="0070C0"/>
                  <w:lang w:eastAsia="zh-CN"/>
                </w:rPr>
                <w:t xml:space="preserve">We do also recognise the challenge on the UE side related to reception </w:t>
              </w:r>
            </w:ins>
            <w:ins w:id="1477" w:author="Nokia" w:date="2021-05-24T13:15:00Z">
              <w:r w:rsidR="008C7421" w:rsidRPr="00E44212">
                <w:rPr>
                  <w:rFonts w:eastAsiaTheme="minorEastAsia"/>
                  <w:color w:val="0070C0"/>
                  <w:lang w:eastAsia="zh-CN"/>
                </w:rPr>
                <w:t>from 2 bands which may have a larger MRTD seen from UE side.</w:t>
              </w:r>
            </w:ins>
          </w:p>
          <w:p w14:paraId="035725B2" w14:textId="5035CAE4" w:rsidR="005F716B" w:rsidRPr="00E44212" w:rsidRDefault="005F716B" w:rsidP="005F716B">
            <w:pPr>
              <w:ind w:right="-22"/>
              <w:rPr>
                <w:ins w:id="1478" w:author="Nokia" w:date="2021-05-24T14:03:00Z"/>
                <w:rFonts w:eastAsiaTheme="minorEastAsia"/>
                <w:color w:val="0070C0"/>
                <w:lang w:eastAsia="zh-CN"/>
              </w:rPr>
            </w:pPr>
            <w:ins w:id="1479" w:author="Nokia" w:date="2021-05-24T14:03:00Z">
              <w:r w:rsidRPr="00E44212">
                <w:rPr>
                  <w:color w:val="0070C0"/>
                </w:rPr>
                <w:lastRenderedPageBreak/>
                <w:t xml:space="preserve">To move forward, we think option 6 could be the choice, like the existing way as the MRTD for FR1 intra-band NCCA requirements. MRTD of 3us for inter-band CA in FR2 under CBM with a note to stating </w:t>
              </w:r>
            </w:ins>
            <w:ins w:id="1480" w:author="Nokia" w:date="2021-05-24T13:17:00Z">
              <w:r w:rsidR="00C13FFE" w:rsidRPr="00E44212">
                <w:rPr>
                  <w:color w:val="0070C0"/>
                </w:rPr>
                <w:t xml:space="preserve">if the MRTD exceed </w:t>
              </w:r>
            </w:ins>
            <w:ins w:id="1481" w:author="Nokia" w:date="2021-05-24T13:18:00Z">
              <w:r w:rsidR="00F477CA" w:rsidRPr="00E44212">
                <w:rPr>
                  <w:color w:val="0070C0"/>
                </w:rPr>
                <w:t>[</w:t>
              </w:r>
            </w:ins>
            <w:ins w:id="1482" w:author="Nokia" w:date="2021-05-24T13:17:00Z">
              <w:r w:rsidR="00C13FFE" w:rsidRPr="00E44212">
                <w:rPr>
                  <w:color w:val="0070C0"/>
                </w:rPr>
                <w:t>TBD</w:t>
              </w:r>
            </w:ins>
            <w:ins w:id="1483" w:author="Nokia" w:date="2021-05-24T23:56:00Z">
              <w:r w:rsidR="00E44212" w:rsidRPr="00E44212">
                <w:rPr>
                  <w:color w:val="0070C0"/>
                </w:rPr>
                <w:t xml:space="preserve"> </w:t>
              </w:r>
            </w:ins>
            <w:ins w:id="1484" w:author="Nokia" w:date="2021-05-24T13:18:00Z">
              <w:r w:rsidR="00F477CA" w:rsidRPr="00E44212">
                <w:rPr>
                  <w:color w:val="0070C0"/>
                </w:rPr>
                <w:t xml:space="preserve">us or </w:t>
              </w:r>
              <w:r w:rsidR="00F70EE7" w:rsidRPr="00E44212">
                <w:rPr>
                  <w:color w:val="0070C0"/>
                </w:rPr>
                <w:t>CP or C</w:t>
              </w:r>
              <w:r w:rsidR="00F477CA" w:rsidRPr="00E44212">
                <w:rPr>
                  <w:color w:val="0070C0"/>
                </w:rPr>
                <w:t>P/2</w:t>
              </w:r>
              <w:r w:rsidR="00F70EE7" w:rsidRPr="00E44212">
                <w:rPr>
                  <w:color w:val="0070C0"/>
                </w:rPr>
                <w:t>]</w:t>
              </w:r>
            </w:ins>
            <w:ins w:id="1485" w:author="Nokia" w:date="2021-05-24T13:17:00Z">
              <w:r w:rsidR="00F477CA" w:rsidRPr="00E44212">
                <w:rPr>
                  <w:color w:val="0070C0"/>
                </w:rPr>
                <w:t xml:space="preserve"> </w:t>
              </w:r>
            </w:ins>
            <w:ins w:id="1486" w:author="Nokia" w:date="2021-05-24T13:19:00Z">
              <w:r w:rsidR="00134321" w:rsidRPr="00E44212">
                <w:rPr>
                  <w:color w:val="0070C0"/>
                </w:rPr>
                <w:t>a</w:t>
              </w:r>
            </w:ins>
            <w:ins w:id="1487" w:author="Nokia" w:date="2021-05-24T14:03:00Z">
              <w:r w:rsidRPr="00E44212">
                <w:rPr>
                  <w:color w:val="0070C0"/>
                </w:rPr>
                <w:t xml:space="preserve"> performance degradation</w:t>
              </w:r>
            </w:ins>
            <w:ins w:id="1488" w:author="Nokia" w:date="2021-05-24T13:19:00Z">
              <w:r w:rsidR="00134321" w:rsidRPr="00E44212">
                <w:rPr>
                  <w:color w:val="0070C0"/>
                </w:rPr>
                <w:t xml:space="preserve"> is expected</w:t>
              </w:r>
            </w:ins>
            <w:ins w:id="1489" w:author="Nokia" w:date="2021-05-24T14:03:00Z">
              <w:r w:rsidRPr="00E44212">
                <w:rPr>
                  <w:color w:val="0070C0"/>
                </w:rPr>
                <w:t xml:space="preserve">. </w:t>
              </w:r>
            </w:ins>
            <w:ins w:id="1490" w:author="Nokia" w:date="2021-05-24T13:19:00Z">
              <w:r w:rsidR="009C179C" w:rsidRPr="00E44212">
                <w:rPr>
                  <w:color w:val="0070C0"/>
                </w:rPr>
                <w:t>Illustrated</w:t>
              </w:r>
            </w:ins>
            <w:ins w:id="1491" w:author="Nokia" w:date="2021-05-24T14:03:00Z">
              <w:r w:rsidRPr="00E44212">
                <w:rPr>
                  <w:color w:val="0070C0"/>
                </w:rPr>
                <w:t xml:space="preserve"> as below:</w:t>
              </w:r>
            </w:ins>
          </w:p>
          <w:p w14:paraId="414DD69C" w14:textId="1CCCC767" w:rsidR="005F716B" w:rsidRPr="00C7553F" w:rsidRDefault="005F716B" w:rsidP="005F716B">
            <w:pPr>
              <w:pStyle w:val="TH"/>
              <w:rPr>
                <w:ins w:id="1492" w:author="Nokia" w:date="2021-05-24T14:03:00Z"/>
                <w:rFonts w:eastAsia="Malgun Gothic"/>
                <w:lang w:val="en-US" w:eastAsia="ko-KR"/>
              </w:rPr>
            </w:pPr>
            <w:ins w:id="1493" w:author="Nokia" w:date="2021-05-24T14:03:00Z">
              <w:r w:rsidRPr="00C7553F">
                <w:rPr>
                  <w:lang w:val="en-US"/>
                </w:rPr>
                <w:t>Table 7.6.</w:t>
              </w:r>
              <w:r w:rsidRPr="00C7553F">
                <w:rPr>
                  <w:rFonts w:eastAsia="Malgun Gothic"/>
                  <w:lang w:val="en-US"/>
                </w:rPr>
                <w:t>4</w:t>
              </w:r>
              <w:r w:rsidRPr="00C7553F">
                <w:rPr>
                  <w:lang w:val="en-US"/>
                </w:rPr>
                <w:t>-2</w:t>
              </w:r>
              <w:r w:rsidRPr="00C7553F">
                <w:rPr>
                  <w:lang w:val="en-US" w:eastAsia="ko-KR"/>
                </w:rPr>
                <w:t>:</w:t>
              </w:r>
              <w:r w:rsidRPr="00C7553F">
                <w:rPr>
                  <w:lang w:val="en-US"/>
                </w:rPr>
                <w:t xml:space="preserve"> Maximum receive timing difference requirement for </w:t>
              </w:r>
            </w:ins>
            <w:ins w:id="1494" w:author="Nokia" w:date="2021-05-24T13:23:00Z">
              <w:r w:rsidR="00731EE9">
                <w:rPr>
                  <w:lang w:val="en-US"/>
                </w:rPr>
                <w:t xml:space="preserve">FR2 </w:t>
              </w:r>
            </w:ins>
            <w:ins w:id="1495" w:author="Nokia" w:date="2021-05-24T14:03:00Z">
              <w:r w:rsidRPr="00C7553F">
                <w:rPr>
                  <w:lang w:val="en-US"/>
                </w:rPr>
                <w:t>inter-band NR carrier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5F716B" w:rsidRPr="009C5807" w14:paraId="6985501A" w14:textId="77777777" w:rsidTr="001D3356">
              <w:trPr>
                <w:jc w:val="center"/>
                <w:ins w:id="1496" w:author="Nokia" w:date="2021-05-24T14:03:00Z"/>
              </w:trPr>
              <w:tc>
                <w:tcPr>
                  <w:tcW w:w="2251" w:type="dxa"/>
                  <w:shd w:val="clear" w:color="auto" w:fill="auto"/>
                </w:tcPr>
                <w:p w14:paraId="622EFA4F" w14:textId="77777777" w:rsidR="005F716B" w:rsidRPr="00C7553F" w:rsidRDefault="005F716B" w:rsidP="005F716B">
                  <w:pPr>
                    <w:pStyle w:val="TAH"/>
                    <w:rPr>
                      <w:ins w:id="1497" w:author="Nokia" w:date="2021-05-24T14:03:00Z"/>
                      <w:lang w:val="en-US"/>
                    </w:rPr>
                  </w:pPr>
                  <w:ins w:id="1498" w:author="Nokia" w:date="2021-05-24T14:03:00Z">
                    <w:r w:rsidRPr="00C7553F">
                      <w:rPr>
                        <w:lang w:val="en-US"/>
                      </w:rPr>
                      <w:t>Frequency Range of the pair of carriers</w:t>
                    </w:r>
                  </w:ins>
                </w:p>
              </w:tc>
              <w:tc>
                <w:tcPr>
                  <w:tcW w:w="3003" w:type="dxa"/>
                  <w:shd w:val="clear" w:color="auto" w:fill="auto"/>
                </w:tcPr>
                <w:p w14:paraId="3F458829" w14:textId="77777777" w:rsidR="005F716B" w:rsidRPr="00C7553F" w:rsidRDefault="005F716B" w:rsidP="005F716B">
                  <w:pPr>
                    <w:pStyle w:val="TAH"/>
                    <w:rPr>
                      <w:ins w:id="1499" w:author="Nokia" w:date="2021-05-24T14:03:00Z"/>
                      <w:lang w:val="en-US"/>
                    </w:rPr>
                  </w:pPr>
                  <w:ins w:id="1500" w:author="Nokia" w:date="2021-05-24T14:03:00Z">
                    <w:r w:rsidRPr="00C7553F">
                      <w:rPr>
                        <w:lang w:val="en-US"/>
                      </w:rPr>
                      <w:t xml:space="preserve">Maximum receive timing difference (µs) </w:t>
                    </w:r>
                  </w:ins>
                </w:p>
              </w:tc>
            </w:tr>
            <w:tr w:rsidR="005F716B" w:rsidRPr="009C5807" w14:paraId="36F8800A" w14:textId="77777777" w:rsidTr="001D3356">
              <w:trPr>
                <w:jc w:val="center"/>
                <w:ins w:id="1501" w:author="Nokia" w:date="2021-05-24T14:03:00Z"/>
              </w:trPr>
              <w:tc>
                <w:tcPr>
                  <w:tcW w:w="2251" w:type="dxa"/>
                  <w:shd w:val="clear" w:color="auto" w:fill="auto"/>
                </w:tcPr>
                <w:p w14:paraId="3A5EF307" w14:textId="77777777" w:rsidR="005F716B" w:rsidRPr="009C5807" w:rsidRDefault="005F716B" w:rsidP="005F716B">
                  <w:pPr>
                    <w:pStyle w:val="TAC"/>
                    <w:rPr>
                      <w:ins w:id="1502" w:author="Nokia" w:date="2021-05-24T14:03:00Z"/>
                    </w:rPr>
                  </w:pPr>
                  <w:ins w:id="1503" w:author="Nokia" w:date="2021-05-24T14:03:00Z">
                    <w:r w:rsidRPr="009C5807">
                      <w:t>FR1</w:t>
                    </w:r>
                  </w:ins>
                </w:p>
              </w:tc>
              <w:tc>
                <w:tcPr>
                  <w:tcW w:w="3003" w:type="dxa"/>
                  <w:shd w:val="clear" w:color="auto" w:fill="auto"/>
                </w:tcPr>
                <w:p w14:paraId="679E1780" w14:textId="77777777" w:rsidR="005F716B" w:rsidRPr="009C5807" w:rsidRDefault="005F716B" w:rsidP="005F716B">
                  <w:pPr>
                    <w:pStyle w:val="TAC"/>
                    <w:rPr>
                      <w:ins w:id="1504" w:author="Nokia" w:date="2021-05-24T14:03:00Z"/>
                    </w:rPr>
                  </w:pPr>
                  <w:ins w:id="1505" w:author="Nokia" w:date="2021-05-24T14:03:00Z">
                    <w:r w:rsidRPr="009C5807">
                      <w:t>33</w:t>
                    </w:r>
                  </w:ins>
                </w:p>
              </w:tc>
            </w:tr>
            <w:tr w:rsidR="005F716B" w:rsidRPr="009C5807" w14:paraId="5A8421F5" w14:textId="77777777" w:rsidTr="001D3356">
              <w:trPr>
                <w:jc w:val="center"/>
                <w:ins w:id="1506" w:author="Nokia" w:date="2021-05-24T14:03:00Z"/>
              </w:trPr>
              <w:tc>
                <w:tcPr>
                  <w:tcW w:w="2251" w:type="dxa"/>
                  <w:shd w:val="clear" w:color="auto" w:fill="auto"/>
                </w:tcPr>
                <w:p w14:paraId="7654C0BE" w14:textId="77777777" w:rsidR="005F716B" w:rsidRPr="009C5807" w:rsidRDefault="005F716B" w:rsidP="005F716B">
                  <w:pPr>
                    <w:pStyle w:val="TAC"/>
                    <w:rPr>
                      <w:ins w:id="1507" w:author="Nokia" w:date="2021-05-24T14:03:00Z"/>
                    </w:rPr>
                  </w:pPr>
                  <w:ins w:id="1508" w:author="Nokia" w:date="2021-05-24T14:03:00Z">
                    <w:r w:rsidRPr="009C5807">
                      <w:t>FR2</w:t>
                    </w:r>
                  </w:ins>
                </w:p>
              </w:tc>
              <w:tc>
                <w:tcPr>
                  <w:tcW w:w="3003" w:type="dxa"/>
                  <w:shd w:val="clear" w:color="auto" w:fill="auto"/>
                </w:tcPr>
                <w:p w14:paraId="2C73334F" w14:textId="77777777" w:rsidR="005F716B" w:rsidRPr="009C5807" w:rsidRDefault="005F716B" w:rsidP="005F716B">
                  <w:pPr>
                    <w:pStyle w:val="TAC"/>
                    <w:rPr>
                      <w:ins w:id="1509" w:author="Nokia" w:date="2021-05-24T14:03:00Z"/>
                    </w:rPr>
                  </w:pPr>
                  <w:ins w:id="1510" w:author="Nokia" w:date="2021-05-24T14:03:00Z">
                    <w:r w:rsidRPr="006004A0">
                      <w:t>8</w:t>
                    </w:r>
                    <w:r w:rsidRPr="006004A0">
                      <w:rPr>
                        <w:vertAlign w:val="superscript"/>
                      </w:rPr>
                      <w:t xml:space="preserve"> note1</w:t>
                    </w:r>
                  </w:ins>
                </w:p>
              </w:tc>
            </w:tr>
            <w:tr w:rsidR="005F716B" w:rsidRPr="009C5807" w14:paraId="6F09E6E5" w14:textId="77777777" w:rsidTr="001D3356">
              <w:trPr>
                <w:jc w:val="center"/>
                <w:ins w:id="1511" w:author="Nokia" w:date="2021-05-24T14:03:00Z"/>
              </w:trPr>
              <w:tc>
                <w:tcPr>
                  <w:tcW w:w="2251" w:type="dxa"/>
                  <w:shd w:val="clear" w:color="auto" w:fill="auto"/>
                </w:tcPr>
                <w:p w14:paraId="1A17A00E" w14:textId="77777777" w:rsidR="005F716B" w:rsidRPr="007B52DA" w:rsidRDefault="005F716B" w:rsidP="005F716B">
                  <w:pPr>
                    <w:pStyle w:val="TAC"/>
                    <w:rPr>
                      <w:ins w:id="1512" w:author="Nokia" w:date="2021-05-24T14:03:00Z"/>
                      <w:highlight w:val="yellow"/>
                    </w:rPr>
                  </w:pPr>
                  <w:ins w:id="1513" w:author="Nokia" w:date="2021-05-24T14:03:00Z">
                    <w:r w:rsidRPr="007B52DA">
                      <w:rPr>
                        <w:highlight w:val="yellow"/>
                      </w:rPr>
                      <w:t>FR2</w:t>
                    </w:r>
                  </w:ins>
                </w:p>
              </w:tc>
              <w:tc>
                <w:tcPr>
                  <w:tcW w:w="3003" w:type="dxa"/>
                  <w:shd w:val="clear" w:color="auto" w:fill="auto"/>
                </w:tcPr>
                <w:p w14:paraId="1763E9B8" w14:textId="77777777" w:rsidR="005F716B" w:rsidRPr="007B52DA" w:rsidRDefault="005F716B" w:rsidP="005F716B">
                  <w:pPr>
                    <w:pStyle w:val="TAC"/>
                    <w:rPr>
                      <w:ins w:id="1514" w:author="Nokia" w:date="2021-05-24T14:03:00Z"/>
                      <w:highlight w:val="yellow"/>
                    </w:rPr>
                  </w:pPr>
                  <w:ins w:id="1515" w:author="Nokia" w:date="2021-05-24T14:03:00Z">
                    <w:r w:rsidRPr="007B52DA">
                      <w:rPr>
                        <w:highlight w:val="yellow"/>
                      </w:rPr>
                      <w:t>3</w:t>
                    </w:r>
                    <w:r w:rsidRPr="007B52DA">
                      <w:rPr>
                        <w:highlight w:val="yellow"/>
                        <w:vertAlign w:val="superscript"/>
                      </w:rPr>
                      <w:t>note2</w:t>
                    </w:r>
                  </w:ins>
                </w:p>
              </w:tc>
            </w:tr>
            <w:tr w:rsidR="005F716B" w:rsidRPr="009C5807" w14:paraId="4B39481C" w14:textId="77777777" w:rsidTr="001D3356">
              <w:trPr>
                <w:jc w:val="center"/>
                <w:ins w:id="1516" w:author="Nokia" w:date="2021-05-24T14:03:00Z"/>
              </w:trPr>
              <w:tc>
                <w:tcPr>
                  <w:tcW w:w="2251" w:type="dxa"/>
                  <w:shd w:val="clear" w:color="auto" w:fill="auto"/>
                </w:tcPr>
                <w:p w14:paraId="69EBE217" w14:textId="77777777" w:rsidR="005F716B" w:rsidRPr="009C5807" w:rsidRDefault="005F716B" w:rsidP="005F716B">
                  <w:pPr>
                    <w:pStyle w:val="TAC"/>
                    <w:rPr>
                      <w:ins w:id="1517" w:author="Nokia" w:date="2021-05-24T14:03:00Z"/>
                    </w:rPr>
                  </w:pPr>
                  <w:ins w:id="1518" w:author="Nokia" w:date="2021-05-24T14:03:00Z">
                    <w:r w:rsidRPr="009C5807">
                      <w:t>Between FR1 and FR2</w:t>
                    </w:r>
                  </w:ins>
                </w:p>
              </w:tc>
              <w:tc>
                <w:tcPr>
                  <w:tcW w:w="3003" w:type="dxa"/>
                  <w:shd w:val="clear" w:color="auto" w:fill="auto"/>
                </w:tcPr>
                <w:p w14:paraId="194D72C9" w14:textId="77777777" w:rsidR="005F716B" w:rsidRPr="009C5807" w:rsidRDefault="005F716B" w:rsidP="005F716B">
                  <w:pPr>
                    <w:pStyle w:val="TAC"/>
                    <w:rPr>
                      <w:ins w:id="1519" w:author="Nokia" w:date="2021-05-24T14:03:00Z"/>
                    </w:rPr>
                  </w:pPr>
                  <w:ins w:id="1520" w:author="Nokia" w:date="2021-05-24T14:03:00Z">
                    <w:r w:rsidRPr="009C5807">
                      <w:rPr>
                        <w:lang w:eastAsia="zh-CN"/>
                      </w:rPr>
                      <w:t xml:space="preserve">25 </w:t>
                    </w:r>
                  </w:ins>
                </w:p>
              </w:tc>
            </w:tr>
            <w:tr w:rsidR="005F716B" w:rsidRPr="009C5807" w14:paraId="55703182" w14:textId="77777777" w:rsidTr="001D3356">
              <w:trPr>
                <w:jc w:val="center"/>
                <w:ins w:id="1521" w:author="Nokia" w:date="2021-05-24T14:03:00Z"/>
              </w:trPr>
              <w:tc>
                <w:tcPr>
                  <w:tcW w:w="5254" w:type="dxa"/>
                  <w:gridSpan w:val="2"/>
                  <w:shd w:val="clear" w:color="auto" w:fill="auto"/>
                </w:tcPr>
                <w:p w14:paraId="6F9031C3" w14:textId="77777777" w:rsidR="005F716B" w:rsidRPr="00C7553F" w:rsidRDefault="005F716B" w:rsidP="005F716B">
                  <w:pPr>
                    <w:pStyle w:val="TAN"/>
                    <w:rPr>
                      <w:ins w:id="1522" w:author="Nokia" w:date="2021-05-24T14:03:00Z"/>
                      <w:lang w:val="en-US" w:eastAsia="zh-CN"/>
                    </w:rPr>
                  </w:pPr>
                  <w:ins w:id="1523" w:author="Nokia" w:date="2021-05-24T14:03:00Z">
                    <w:r w:rsidRPr="00C7553F">
                      <w:rPr>
                        <w:lang w:val="en-US" w:eastAsia="zh-CN"/>
                      </w:rPr>
                      <w:t>Note1:</w:t>
                    </w:r>
                    <w:r w:rsidRPr="00C7553F">
                      <w:rPr>
                        <w:lang w:val="en-US"/>
                      </w:rPr>
                      <w:tab/>
                    </w:r>
                    <w:r w:rsidRPr="00C7553F">
                      <w:rPr>
                        <w:rFonts w:eastAsia="Yu Mincho"/>
                        <w:lang w:val="en-US" w:eastAsia="ja-JP"/>
                      </w:rPr>
                      <w:t xml:space="preserve">This requirement </w:t>
                    </w:r>
                    <w:r w:rsidRPr="00C7553F">
                      <w:rPr>
                        <w:lang w:val="en-US"/>
                      </w:rPr>
                      <w:t>applies to the UE capable of independent beam management for FR2 inter-band CA</w:t>
                    </w:r>
                    <w:r w:rsidRPr="00C7553F">
                      <w:rPr>
                        <w:lang w:val="en-US" w:eastAsia="zh-CN"/>
                      </w:rPr>
                      <w:t>.</w:t>
                    </w:r>
                  </w:ins>
                </w:p>
                <w:p w14:paraId="09D1ECA5" w14:textId="77777777" w:rsidR="005F716B" w:rsidRPr="00C7553F" w:rsidRDefault="005F716B" w:rsidP="005F716B">
                  <w:pPr>
                    <w:pStyle w:val="TAN"/>
                    <w:rPr>
                      <w:ins w:id="1524" w:author="Nokia" w:date="2021-05-24T14:03:00Z"/>
                      <w:lang w:val="en-US" w:eastAsia="zh-CN"/>
                    </w:rPr>
                  </w:pPr>
                  <w:ins w:id="1525" w:author="Nokia" w:date="2021-05-24T14:03:00Z">
                    <w:r w:rsidRPr="00C7553F">
                      <w:rPr>
                        <w:highlight w:val="yellow"/>
                        <w:lang w:val="en-US" w:eastAsia="zh-CN"/>
                      </w:rPr>
                      <w:t>Note2:</w:t>
                    </w:r>
                    <w:r w:rsidRPr="00C7553F">
                      <w:rPr>
                        <w:highlight w:val="yellow"/>
                        <w:lang w:val="en-US"/>
                      </w:rPr>
                      <w:tab/>
                    </w:r>
                    <w:r w:rsidRPr="00C7553F">
                      <w:rPr>
                        <w:rFonts w:eastAsia="Yu Mincho"/>
                        <w:highlight w:val="yellow"/>
                        <w:lang w:val="en-US" w:eastAsia="ja-JP"/>
                      </w:rPr>
                      <w:t xml:space="preserve">This requirement </w:t>
                    </w:r>
                    <w:r w:rsidRPr="00C7553F">
                      <w:rPr>
                        <w:highlight w:val="yellow"/>
                        <w:lang w:val="en-US"/>
                      </w:rPr>
                      <w:t>applies to the UE capable of common beam management for FR2 inter-band CA</w:t>
                    </w:r>
                    <w:r w:rsidRPr="00C7553F">
                      <w:rPr>
                        <w:highlight w:val="yellow"/>
                        <w:lang w:val="en-US" w:eastAsia="zh-CN"/>
                      </w:rPr>
                      <w:t>. I</w:t>
                    </w:r>
                    <w:r w:rsidRPr="007B52DA">
                      <w:rPr>
                        <w:highlight w:val="yellow"/>
                        <w:lang w:val="en-US" w:eastAsia="ja-JP"/>
                      </w:rPr>
                      <w:t>f the receive time difference exceeds the cyclic prefix length of that SCS, demodulation performance degradation is expected for the first symbol of the slot.</w:t>
                    </w:r>
                  </w:ins>
                </w:p>
              </w:tc>
            </w:tr>
          </w:tbl>
          <w:p w14:paraId="34EC4B94" w14:textId="77777777" w:rsidR="005F716B" w:rsidRDefault="009C179C" w:rsidP="005F716B">
            <w:pPr>
              <w:spacing w:after="120"/>
              <w:rPr>
                <w:ins w:id="1526" w:author="Nokia" w:date="2021-05-24T13:20:00Z"/>
                <w:rFonts w:eastAsiaTheme="minorEastAsia"/>
                <w:color w:val="0070C0"/>
                <w:lang w:val="en-US" w:eastAsia="zh-CN"/>
              </w:rPr>
            </w:pPr>
            <w:ins w:id="1527" w:author="Nokia" w:date="2021-05-24T13:19:00Z">
              <w:r>
                <w:rPr>
                  <w:rFonts w:eastAsiaTheme="minorEastAsia"/>
                  <w:color w:val="0070C0"/>
                  <w:lang w:val="en-US" w:eastAsia="zh-CN"/>
                </w:rPr>
                <w:t>RAN4 would then next discuss the condition</w:t>
              </w:r>
            </w:ins>
            <w:ins w:id="1528" w:author="Nokia" w:date="2021-05-24T13:20:00Z">
              <w:r>
                <w:rPr>
                  <w:rFonts w:eastAsiaTheme="minorEastAsia"/>
                  <w:color w:val="0070C0"/>
                  <w:lang w:val="en-US" w:eastAsia="zh-CN"/>
                </w:rPr>
                <w:t xml:space="preserve"> of when the performance degradation </w:t>
              </w:r>
              <w:r w:rsidR="00907A08">
                <w:rPr>
                  <w:rFonts w:eastAsiaTheme="minorEastAsia"/>
                  <w:color w:val="0070C0"/>
                  <w:lang w:val="en-US" w:eastAsia="zh-CN"/>
                </w:rPr>
                <w:t xml:space="preserve">may be expected: </w:t>
              </w:r>
            </w:ins>
          </w:p>
          <w:p w14:paraId="5A116B48" w14:textId="77777777" w:rsidR="00907A08" w:rsidRDefault="00907A08" w:rsidP="00907A08">
            <w:pPr>
              <w:pStyle w:val="ListParagraph"/>
              <w:numPr>
                <w:ilvl w:val="0"/>
                <w:numId w:val="9"/>
              </w:numPr>
              <w:spacing w:after="120"/>
              <w:ind w:firstLineChars="0"/>
              <w:rPr>
                <w:ins w:id="1529" w:author="Nokia" w:date="2021-05-24T13:20:00Z"/>
                <w:rFonts w:eastAsiaTheme="minorEastAsia"/>
                <w:color w:val="0070C0"/>
                <w:lang w:val="en-US" w:eastAsia="zh-CN"/>
              </w:rPr>
            </w:pPr>
            <w:ins w:id="1530" w:author="Nokia" w:date="2021-05-24T13:20:00Z">
              <w:r>
                <w:rPr>
                  <w:rFonts w:eastAsiaTheme="minorEastAsia"/>
                  <w:color w:val="0070C0"/>
                  <w:lang w:val="en-US" w:eastAsia="zh-CN"/>
                </w:rPr>
                <w:t>a fixed time limit if [x]us</w:t>
              </w:r>
            </w:ins>
          </w:p>
          <w:p w14:paraId="5B55AD1D" w14:textId="77777777" w:rsidR="00E11B4D" w:rsidRDefault="00E11B4D" w:rsidP="00907A08">
            <w:pPr>
              <w:pStyle w:val="ListParagraph"/>
              <w:numPr>
                <w:ilvl w:val="0"/>
                <w:numId w:val="9"/>
              </w:numPr>
              <w:spacing w:after="120"/>
              <w:ind w:firstLineChars="0"/>
              <w:rPr>
                <w:ins w:id="1531" w:author="Nokia" w:date="2021-05-24T13:21:00Z"/>
                <w:rFonts w:eastAsiaTheme="minorEastAsia"/>
                <w:color w:val="0070C0"/>
                <w:lang w:val="en-US" w:eastAsia="zh-CN"/>
              </w:rPr>
            </w:pPr>
            <w:ins w:id="1532" w:author="Nokia" w:date="2021-05-24T13:20:00Z">
              <w:r>
                <w:rPr>
                  <w:rFonts w:eastAsiaTheme="minorEastAsia"/>
                  <w:color w:val="0070C0"/>
                  <w:lang w:val="en-US" w:eastAsia="zh-CN"/>
                </w:rPr>
                <w:t>CP/</w:t>
              </w:r>
            </w:ins>
            <w:ins w:id="1533" w:author="Nokia" w:date="2021-05-24T13:21:00Z">
              <w:r>
                <w:rPr>
                  <w:rFonts w:eastAsiaTheme="minorEastAsia"/>
                  <w:color w:val="0070C0"/>
                  <w:lang w:val="en-US" w:eastAsia="zh-CN"/>
                </w:rPr>
                <w:t>2</w:t>
              </w:r>
            </w:ins>
          </w:p>
          <w:p w14:paraId="3D0794BC" w14:textId="77777777" w:rsidR="00E11B4D" w:rsidRDefault="00E11B4D" w:rsidP="00907A08">
            <w:pPr>
              <w:pStyle w:val="ListParagraph"/>
              <w:numPr>
                <w:ilvl w:val="0"/>
                <w:numId w:val="9"/>
              </w:numPr>
              <w:spacing w:after="120"/>
              <w:ind w:firstLineChars="0"/>
              <w:rPr>
                <w:ins w:id="1534" w:author="Nokia" w:date="2021-05-24T13:21:00Z"/>
                <w:rFonts w:eastAsiaTheme="minorEastAsia"/>
                <w:color w:val="0070C0"/>
                <w:lang w:val="en-US" w:eastAsia="zh-CN"/>
              </w:rPr>
            </w:pPr>
            <w:ins w:id="1535" w:author="Nokia" w:date="2021-05-24T13:21:00Z">
              <w:r>
                <w:rPr>
                  <w:rFonts w:eastAsiaTheme="minorEastAsia"/>
                  <w:color w:val="0070C0"/>
                  <w:lang w:val="en-US" w:eastAsia="zh-CN"/>
                </w:rPr>
                <w:t xml:space="preserve">CP/2 – additional </w:t>
              </w:r>
              <w:r w:rsidR="00BC36C4">
                <w:rPr>
                  <w:rFonts w:eastAsiaTheme="minorEastAsia"/>
                  <w:color w:val="0070C0"/>
                  <w:lang w:val="en-US" w:eastAsia="zh-CN"/>
                </w:rPr>
                <w:t>latencies as proposed by QC</w:t>
              </w:r>
            </w:ins>
          </w:p>
          <w:p w14:paraId="50979290" w14:textId="77777777" w:rsidR="00BC36C4" w:rsidRDefault="00BC36C4" w:rsidP="00907A08">
            <w:pPr>
              <w:pStyle w:val="ListParagraph"/>
              <w:numPr>
                <w:ilvl w:val="0"/>
                <w:numId w:val="9"/>
              </w:numPr>
              <w:spacing w:after="120"/>
              <w:ind w:firstLineChars="0"/>
              <w:rPr>
                <w:ins w:id="1536" w:author="Nokia" w:date="2021-05-24T13:22:00Z"/>
                <w:rFonts w:eastAsiaTheme="minorEastAsia"/>
                <w:color w:val="0070C0"/>
                <w:lang w:val="en-US" w:eastAsia="zh-CN"/>
              </w:rPr>
            </w:pPr>
            <w:ins w:id="1537" w:author="Nokia" w:date="2021-05-24T13:21:00Z">
              <w:r>
                <w:rPr>
                  <w:rFonts w:eastAsiaTheme="minorEastAsia"/>
                  <w:color w:val="0070C0"/>
                  <w:lang w:val="en-US" w:eastAsia="zh-CN"/>
                </w:rPr>
                <w:t xml:space="preserve">CP as used for intra-band non-contiguous </w:t>
              </w:r>
              <w:r w:rsidR="00403295">
                <w:rPr>
                  <w:rFonts w:eastAsiaTheme="minorEastAsia"/>
                  <w:color w:val="0070C0"/>
                  <w:lang w:val="en-US" w:eastAsia="zh-CN"/>
                </w:rPr>
                <w:t>CA</w:t>
              </w:r>
            </w:ins>
          </w:p>
          <w:p w14:paraId="2A37C999" w14:textId="77777777" w:rsidR="00403295" w:rsidRDefault="00403295" w:rsidP="00907A08">
            <w:pPr>
              <w:pStyle w:val="ListParagraph"/>
              <w:numPr>
                <w:ilvl w:val="0"/>
                <w:numId w:val="9"/>
              </w:numPr>
              <w:spacing w:after="120"/>
              <w:ind w:firstLineChars="0"/>
              <w:rPr>
                <w:ins w:id="1538" w:author="Nokia" w:date="2021-05-24T14:12:00Z"/>
                <w:rFonts w:eastAsiaTheme="minorEastAsia"/>
                <w:color w:val="0070C0"/>
                <w:lang w:val="en-US" w:eastAsia="zh-CN"/>
              </w:rPr>
            </w:pPr>
            <w:ins w:id="1539" w:author="Nokia" w:date="2021-05-24T13:22:00Z">
              <w:r>
                <w:rPr>
                  <w:rFonts w:eastAsiaTheme="minorEastAsia"/>
                  <w:color w:val="0070C0"/>
                  <w:lang w:val="en-US" w:eastAsia="zh-CN"/>
                </w:rPr>
                <w:t>Other</w:t>
              </w:r>
            </w:ins>
          </w:p>
          <w:p w14:paraId="4373DBE3" w14:textId="4EE3978F" w:rsidR="00403295" w:rsidRPr="00E44212" w:rsidRDefault="005A5E39" w:rsidP="005A5E39">
            <w:pPr>
              <w:spacing w:after="120"/>
              <w:rPr>
                <w:rFonts w:eastAsiaTheme="minorEastAsia"/>
                <w:color w:val="0070C0"/>
                <w:lang w:val="en-US" w:eastAsia="zh-CN"/>
              </w:rPr>
            </w:pPr>
            <w:ins w:id="1540" w:author="Nokia" w:date="2021-05-24T14:12:00Z">
              <w:r>
                <w:rPr>
                  <w:rFonts w:eastAsiaTheme="minorEastAsia"/>
                  <w:color w:val="0070C0"/>
                  <w:lang w:val="en-US" w:eastAsia="zh-CN"/>
                </w:rPr>
                <w:t xml:space="preserve">It is not clear to us exactly what Option 1 covers and what it would mean. Does it only address not defining </w:t>
              </w:r>
            </w:ins>
            <w:ins w:id="1541" w:author="Nokia" w:date="2021-05-24T14:13:00Z">
              <w:r w:rsidR="008C68B1">
                <w:rPr>
                  <w:rFonts w:eastAsiaTheme="minorEastAsia"/>
                  <w:color w:val="0070C0"/>
                  <w:lang w:val="en-US" w:eastAsia="zh-CN"/>
                </w:rPr>
                <w:t xml:space="preserve">any MRTD </w:t>
              </w:r>
              <w:r w:rsidR="005F5006">
                <w:rPr>
                  <w:rFonts w:eastAsiaTheme="minorEastAsia"/>
                  <w:color w:val="0070C0"/>
                  <w:lang w:val="en-US" w:eastAsia="zh-CN"/>
                </w:rPr>
                <w:t xml:space="preserve">requirements for </w:t>
              </w:r>
              <w:r w:rsidR="005F3290">
                <w:rPr>
                  <w:rFonts w:eastAsiaTheme="minorEastAsia"/>
                  <w:color w:val="0070C0"/>
                  <w:lang w:val="en-US" w:eastAsia="zh-CN"/>
                </w:rPr>
                <w:t xml:space="preserve">FR2 </w:t>
              </w:r>
              <w:r w:rsidR="005F5006">
                <w:rPr>
                  <w:rFonts w:eastAsiaTheme="minorEastAsia"/>
                  <w:color w:val="0070C0"/>
                  <w:lang w:val="en-US" w:eastAsia="zh-CN"/>
                </w:rPr>
                <w:t>inter</w:t>
              </w:r>
              <w:r w:rsidR="000F49F0">
                <w:rPr>
                  <w:rFonts w:eastAsiaTheme="minorEastAsia"/>
                  <w:color w:val="0070C0"/>
                  <w:lang w:val="en-US" w:eastAsia="zh-CN"/>
                </w:rPr>
                <w:t>-band</w:t>
              </w:r>
            </w:ins>
            <w:ins w:id="1542" w:author="Nokia" w:date="2021-05-24T14:14:00Z">
              <w:r w:rsidR="00DC1DE3">
                <w:rPr>
                  <w:rFonts w:eastAsiaTheme="minorEastAsia"/>
                  <w:color w:val="0070C0"/>
                  <w:lang w:val="en-US" w:eastAsia="zh-CN"/>
                </w:rPr>
                <w:t xml:space="preserve"> CA for CBM capable UEs? And if so what would this in practice mean?</w:t>
              </w:r>
              <w:r w:rsidR="009959B0">
                <w:rPr>
                  <w:rFonts w:eastAsiaTheme="minorEastAsia"/>
                  <w:color w:val="0070C0"/>
                  <w:lang w:val="en-US" w:eastAsia="zh-CN"/>
                </w:rPr>
                <w:t xml:space="preserve"> </w:t>
              </w:r>
            </w:ins>
          </w:p>
        </w:tc>
      </w:tr>
      <w:tr w:rsidR="00B91465" w:rsidRPr="00564D17" w14:paraId="7886E674" w14:textId="77777777" w:rsidTr="008E73BE">
        <w:tc>
          <w:tcPr>
            <w:tcW w:w="1538" w:type="dxa"/>
          </w:tcPr>
          <w:p w14:paraId="55120B7D" w14:textId="5ABC4158" w:rsidR="00B91465" w:rsidRPr="003418CB" w:rsidRDefault="00CC0FC7" w:rsidP="008E73BE">
            <w:pPr>
              <w:spacing w:after="120"/>
              <w:rPr>
                <w:rFonts w:eastAsiaTheme="minorEastAsia"/>
                <w:color w:val="0070C0"/>
                <w:lang w:val="en-US" w:eastAsia="zh-CN"/>
              </w:rPr>
            </w:pPr>
            <w:ins w:id="1543" w:author="Magnus Larsson" w:date="2021-05-25T13:39:00Z">
              <w:r>
                <w:rPr>
                  <w:rFonts w:eastAsiaTheme="minorEastAsia"/>
                  <w:color w:val="0070C0"/>
                  <w:lang w:val="en-US" w:eastAsia="zh-CN"/>
                </w:rPr>
                <w:lastRenderedPageBreak/>
                <w:t>Ericsson</w:t>
              </w:r>
            </w:ins>
          </w:p>
        </w:tc>
        <w:tc>
          <w:tcPr>
            <w:tcW w:w="8093" w:type="dxa"/>
          </w:tcPr>
          <w:p w14:paraId="304F97FF" w14:textId="66873864" w:rsidR="00B91465" w:rsidRPr="003418CB" w:rsidRDefault="00A46B96" w:rsidP="008E73BE">
            <w:pPr>
              <w:spacing w:after="120"/>
              <w:rPr>
                <w:rFonts w:eastAsiaTheme="minorEastAsia"/>
                <w:color w:val="0070C0"/>
                <w:lang w:val="en-US" w:eastAsia="zh-CN"/>
              </w:rPr>
            </w:pPr>
            <w:ins w:id="1544" w:author="Magnus Larsson" w:date="2021-05-25T17:27:00Z">
              <w:r>
                <w:rPr>
                  <w:rFonts w:eastAsiaTheme="minorEastAsia"/>
                  <w:color w:val="0070C0"/>
                  <w:lang w:val="en-US" w:eastAsia="zh-CN"/>
                </w:rPr>
                <w:t xml:space="preserve">We can support </w:t>
              </w:r>
            </w:ins>
            <w:ins w:id="1545" w:author="Magnus Larsson" w:date="2021-05-25T13:39:00Z">
              <w:r w:rsidR="00CC0FC7">
                <w:rPr>
                  <w:rFonts w:eastAsiaTheme="minorEastAsia"/>
                  <w:color w:val="0070C0"/>
                  <w:lang w:val="en-US" w:eastAsia="zh-CN"/>
                </w:rPr>
                <w:t>Option 6</w:t>
              </w:r>
            </w:ins>
            <w:ins w:id="1546" w:author="Magnus Larsson" w:date="2021-05-25T17:28:00Z">
              <w:r>
                <w:rPr>
                  <w:rFonts w:eastAsiaTheme="minorEastAsia"/>
                  <w:color w:val="0070C0"/>
                  <w:lang w:val="en-US" w:eastAsia="zh-CN"/>
                </w:rPr>
                <w:t xml:space="preserve"> to arrive at consensus</w:t>
              </w:r>
            </w:ins>
            <w:ins w:id="1547" w:author="Magnus Larsson" w:date="2021-05-25T13:39:00Z">
              <w:r w:rsidR="00CC0FC7">
                <w:rPr>
                  <w:rFonts w:eastAsiaTheme="minorEastAsia"/>
                  <w:color w:val="0070C0"/>
                  <w:lang w:val="en-US" w:eastAsia="zh-CN"/>
                </w:rPr>
                <w:t>.</w:t>
              </w:r>
            </w:ins>
            <w:ins w:id="1548" w:author="Magnus Larsson" w:date="2021-05-25T17:28:00Z">
              <w:r>
                <w:rPr>
                  <w:rFonts w:eastAsiaTheme="minorEastAsia"/>
                  <w:color w:val="0070C0"/>
                  <w:lang w:val="en-US" w:eastAsia="zh-CN"/>
                </w:rPr>
                <w:t xml:space="preserve"> Option </w:t>
              </w:r>
            </w:ins>
            <w:ins w:id="1549" w:author="Magnus Larsson" w:date="2021-05-25T20:22:00Z">
              <w:r w:rsidR="00271702">
                <w:rPr>
                  <w:rFonts w:eastAsiaTheme="minorEastAsia"/>
                  <w:color w:val="0070C0"/>
                  <w:lang w:val="en-US" w:eastAsia="zh-CN"/>
                </w:rPr>
                <w:t>4</w:t>
              </w:r>
            </w:ins>
            <w:ins w:id="1550" w:author="Magnus Larsson" w:date="2021-05-25T17:28:00Z">
              <w:r>
                <w:rPr>
                  <w:rFonts w:eastAsiaTheme="minorEastAsia"/>
                  <w:color w:val="0070C0"/>
                  <w:lang w:val="en-US" w:eastAsia="zh-CN"/>
                </w:rPr>
                <w:t xml:space="preserve"> and option </w:t>
              </w:r>
            </w:ins>
            <w:ins w:id="1551" w:author="Magnus Larsson" w:date="2021-05-25T20:22:00Z">
              <w:r w:rsidR="00271702">
                <w:rPr>
                  <w:rFonts w:eastAsiaTheme="minorEastAsia"/>
                  <w:color w:val="0070C0"/>
                  <w:lang w:val="en-US" w:eastAsia="zh-CN"/>
                </w:rPr>
                <w:t>1</w:t>
              </w:r>
            </w:ins>
            <w:ins w:id="1552" w:author="Magnus Larsson" w:date="2021-05-25T17:28:00Z">
              <w:r>
                <w:rPr>
                  <w:rFonts w:eastAsiaTheme="minorEastAsia"/>
                  <w:color w:val="0070C0"/>
                  <w:lang w:val="en-US" w:eastAsia="zh-CN"/>
                </w:rPr>
                <w:t xml:space="preserve"> are also ok.</w:t>
              </w:r>
            </w:ins>
          </w:p>
        </w:tc>
      </w:tr>
      <w:tr w:rsidR="00B80380" w:rsidRPr="00564D17" w14:paraId="030ED4FE" w14:textId="77777777" w:rsidTr="008E73BE">
        <w:trPr>
          <w:ins w:id="1553" w:author="Intel" w:date="2021-05-26T00:58:00Z"/>
        </w:trPr>
        <w:tc>
          <w:tcPr>
            <w:tcW w:w="1538" w:type="dxa"/>
          </w:tcPr>
          <w:p w14:paraId="1D9032FE" w14:textId="448634F2" w:rsidR="00B80380" w:rsidRDefault="00B80380" w:rsidP="008E73BE">
            <w:pPr>
              <w:spacing w:after="120"/>
              <w:rPr>
                <w:ins w:id="1554" w:author="Intel" w:date="2021-05-26T00:58:00Z"/>
                <w:rFonts w:eastAsiaTheme="minorEastAsia"/>
                <w:color w:val="0070C0"/>
                <w:lang w:val="en-US" w:eastAsia="zh-CN"/>
              </w:rPr>
            </w:pPr>
            <w:ins w:id="1555" w:author="Intel" w:date="2021-05-26T00:58:00Z">
              <w:r>
                <w:rPr>
                  <w:rFonts w:eastAsiaTheme="minorEastAsia"/>
                  <w:color w:val="0070C0"/>
                  <w:lang w:val="en-US" w:eastAsia="zh-CN"/>
                </w:rPr>
                <w:t>Intel</w:t>
              </w:r>
            </w:ins>
          </w:p>
        </w:tc>
        <w:tc>
          <w:tcPr>
            <w:tcW w:w="8093" w:type="dxa"/>
          </w:tcPr>
          <w:p w14:paraId="7CA29A21" w14:textId="77ACA74E" w:rsidR="00B80380" w:rsidRDefault="00E87277" w:rsidP="008E73BE">
            <w:pPr>
              <w:spacing w:after="120"/>
              <w:rPr>
                <w:ins w:id="1556" w:author="Intel" w:date="2021-05-26T01:00:00Z"/>
                <w:rFonts w:eastAsiaTheme="minorEastAsia"/>
                <w:color w:val="0070C0"/>
                <w:lang w:val="en-US" w:eastAsia="zh-CN"/>
              </w:rPr>
            </w:pPr>
            <w:ins w:id="1557" w:author="Intel" w:date="2021-05-26T00:59:00Z">
              <w:r>
                <w:rPr>
                  <w:rFonts w:eastAsiaTheme="minorEastAsia"/>
                  <w:color w:val="0070C0"/>
                  <w:lang w:val="en-US" w:eastAsia="zh-CN"/>
                </w:rPr>
                <w:t>We noticed that our comments for the 1</w:t>
              </w:r>
              <w:r w:rsidRPr="00E87277">
                <w:rPr>
                  <w:rFonts w:eastAsiaTheme="minorEastAsia"/>
                  <w:color w:val="0070C0"/>
                  <w:vertAlign w:val="superscript"/>
                  <w:lang w:val="en-US" w:eastAsia="zh-CN"/>
                  <w:rPrChange w:id="1558" w:author="Intel" w:date="2021-05-26T00:59:00Z">
                    <w:rPr>
                      <w:rFonts w:eastAsiaTheme="minorEastAsia"/>
                      <w:color w:val="0070C0"/>
                      <w:lang w:val="en-US" w:eastAsia="zh-CN"/>
                    </w:rPr>
                  </w:rPrChange>
                </w:rPr>
                <w:t>st</w:t>
              </w:r>
              <w:r>
                <w:rPr>
                  <w:rFonts w:eastAsiaTheme="minorEastAsia"/>
                  <w:color w:val="0070C0"/>
                  <w:lang w:val="en-US" w:eastAsia="zh-CN"/>
                </w:rPr>
                <w:t xml:space="preserve"> round are missing in this document for some reason. So</w:t>
              </w:r>
            </w:ins>
            <w:ins w:id="1559" w:author="Intel" w:date="2021-05-26T01:00:00Z">
              <w:r>
                <w:rPr>
                  <w:rFonts w:eastAsiaTheme="minorEastAsia"/>
                  <w:color w:val="0070C0"/>
                  <w:lang w:val="en-US" w:eastAsia="zh-CN"/>
                </w:rPr>
                <w:t>,</w:t>
              </w:r>
            </w:ins>
            <w:ins w:id="1560" w:author="Intel" w:date="2021-05-26T00:59:00Z">
              <w:r>
                <w:rPr>
                  <w:rFonts w:eastAsiaTheme="minorEastAsia"/>
                  <w:color w:val="0070C0"/>
                  <w:lang w:val="en-US" w:eastAsia="zh-CN"/>
                </w:rPr>
                <w:t xml:space="preserve"> </w:t>
              </w:r>
            </w:ins>
            <w:ins w:id="1561" w:author="Intel" w:date="2021-05-26T01:00:00Z">
              <w:r>
                <w:rPr>
                  <w:rFonts w:eastAsiaTheme="minorEastAsia"/>
                  <w:color w:val="0070C0"/>
                  <w:lang w:val="en-US" w:eastAsia="zh-CN"/>
                </w:rPr>
                <w:t>we copy it here</w:t>
              </w:r>
            </w:ins>
            <w:ins w:id="1562" w:author="Intel" w:date="2021-05-26T01:03:00Z">
              <w:r>
                <w:rPr>
                  <w:rFonts w:eastAsiaTheme="minorEastAsia"/>
                  <w:color w:val="0070C0"/>
                  <w:lang w:val="en-US" w:eastAsia="zh-CN"/>
                </w:rPr>
                <w:t>:</w:t>
              </w:r>
            </w:ins>
          </w:p>
          <w:p w14:paraId="65591E2A" w14:textId="77777777" w:rsidR="00E87277" w:rsidRPr="0032777A" w:rsidRDefault="00E87277" w:rsidP="00E87277">
            <w:pPr>
              <w:spacing w:after="120"/>
              <w:rPr>
                <w:ins w:id="1563" w:author="Intel" w:date="2021-05-26T01:01:00Z"/>
                <w:rFonts w:eastAsiaTheme="minorEastAsia"/>
                <w:b/>
                <w:bCs/>
                <w:color w:val="0070C0"/>
                <w:lang w:val="en-US" w:eastAsia="zh-CN"/>
              </w:rPr>
            </w:pPr>
            <w:ins w:id="1564" w:author="Intel" w:date="2021-05-26T01:01:00Z">
              <w:r w:rsidRPr="0032777A">
                <w:rPr>
                  <w:rFonts w:eastAsiaTheme="minorEastAsia"/>
                  <w:b/>
                  <w:bCs/>
                  <w:color w:val="0070C0"/>
                  <w:lang w:val="en-US" w:eastAsia="zh-CN"/>
                </w:rPr>
                <w:t>For clarification, Option 1 means that there will be no CBM in Rel-17. The corresponding changes to the WID (removing all CBM related objectives) will be required.</w:t>
              </w:r>
            </w:ins>
          </w:p>
          <w:p w14:paraId="26E71AD5" w14:textId="77777777" w:rsidR="00E87277" w:rsidRPr="00E859E5" w:rsidRDefault="00E87277" w:rsidP="00E87277">
            <w:pPr>
              <w:spacing w:after="120"/>
              <w:rPr>
                <w:ins w:id="1565" w:author="Intel" w:date="2021-05-26T01:01:00Z"/>
                <w:rFonts w:eastAsiaTheme="minorEastAsia"/>
                <w:color w:val="0070C0"/>
                <w:lang w:val="en-US" w:eastAsia="zh-CN"/>
              </w:rPr>
            </w:pPr>
            <w:ins w:id="1566" w:author="Intel" w:date="2021-05-26T01:01:00Z">
              <w:r>
                <w:rPr>
                  <w:rFonts w:eastAsiaTheme="minorEastAsia"/>
                  <w:color w:val="0070C0"/>
                  <w:lang w:val="en-US" w:eastAsia="zh-CN"/>
                </w:rPr>
                <w:t xml:space="preserve">Answering the question on how to apply capability we copy here the block diagram, which summarize our proposals. </w:t>
              </w:r>
            </w:ins>
          </w:p>
          <w:p w14:paraId="0AFD3499" w14:textId="77777777" w:rsidR="00E87277" w:rsidRDefault="00E87277" w:rsidP="00E87277">
            <w:pPr>
              <w:spacing w:after="120"/>
              <w:rPr>
                <w:ins w:id="1567" w:author="Intel" w:date="2021-05-26T01:01:00Z"/>
                <w:rFonts w:eastAsia="SimSun"/>
              </w:rPr>
            </w:pPr>
            <w:ins w:id="1568" w:author="Intel" w:date="2021-05-26T01:01:00Z">
              <w:r>
                <w:rPr>
                  <w:rFonts w:eastAsia="SimSun"/>
                </w:rPr>
                <w:object w:dxaOrig="9721" w:dyaOrig="6885" w14:anchorId="392F4439">
                  <v:shape id="_x0000_i1026" type="#_x0000_t75" style="width:259.8pt;height:183.15pt" o:ole="">
                    <v:imagedata r:id="rId29" o:title=""/>
                  </v:shape>
                  <o:OLEObject Type="Embed" ProgID="Visio.Drawing.15" ShapeID="_x0000_i1026" DrawAspect="Content" ObjectID="_1683496699" r:id="rId30"/>
                </w:object>
              </w:r>
            </w:ins>
          </w:p>
          <w:p w14:paraId="2ED7958B" w14:textId="586A0E1F" w:rsidR="00E87277" w:rsidRDefault="00E87277" w:rsidP="00E87277">
            <w:pPr>
              <w:spacing w:after="120"/>
              <w:rPr>
                <w:ins w:id="1569" w:author="Intel" w:date="2021-05-26T01:01:00Z"/>
                <w:rFonts w:eastAsia="SimSun"/>
                <w:lang w:val="en-US"/>
              </w:rPr>
            </w:pPr>
            <w:ins w:id="1570" w:author="Intel" w:date="2021-05-26T01:01:00Z">
              <w:r>
                <w:rPr>
                  <w:rFonts w:eastAsia="SimSun"/>
                </w:rPr>
                <w:lastRenderedPageBreak/>
                <w:t>If UE is capable of MRTD=3us, that means that UE can limit its RX beam switch opportunities to predefined periods – e.g. switching only during SMTC window or</w:t>
              </w:r>
              <w:r w:rsidRPr="00FF625D">
                <w:rPr>
                  <w:rFonts w:eastAsia="SimSun"/>
                  <w:lang w:val="en-US"/>
                </w:rPr>
                <w:t xml:space="preserve"> </w:t>
              </w:r>
              <w:r>
                <w:rPr>
                  <w:rFonts w:eastAsia="SimSun"/>
                  <w:lang w:val="en-US"/>
                </w:rPr>
                <w:t>during UL-&gt;DL switch (need to agree on the baseline), so that the issue of symbol loss will be resolved. If the UE is not capable of MRT</w:t>
              </w:r>
            </w:ins>
            <w:ins w:id="1571" w:author="Intel" w:date="2021-05-26T01:02:00Z">
              <w:r>
                <w:rPr>
                  <w:rFonts w:eastAsia="SimSun"/>
                  <w:lang w:val="en-US"/>
                </w:rPr>
                <w:t>D</w:t>
              </w:r>
            </w:ins>
            <w:ins w:id="1572" w:author="Intel" w:date="2021-05-26T01:01:00Z">
              <w:r>
                <w:rPr>
                  <w:rFonts w:eastAsia="SimSun"/>
                  <w:lang w:val="en-US"/>
                </w:rPr>
                <w:t>=3us, the most strict scheduling restrictions should be applied (two symbols per each slot) to avoid the symbol loss. This restriction can be further adjusted/relieved based on feedback from UE vendors on the average rate of RX beam switching.</w:t>
              </w:r>
            </w:ins>
          </w:p>
          <w:p w14:paraId="40010AF9" w14:textId="1F90C5AC" w:rsidR="00E87277" w:rsidRDefault="00E87277" w:rsidP="00E87277">
            <w:pPr>
              <w:spacing w:after="120"/>
              <w:rPr>
                <w:ins w:id="1573" w:author="Intel" w:date="2021-05-26T00:58:00Z"/>
                <w:rFonts w:eastAsiaTheme="minorEastAsia"/>
                <w:color w:val="0070C0"/>
                <w:lang w:val="en-US" w:eastAsia="zh-CN"/>
              </w:rPr>
            </w:pPr>
            <w:ins w:id="1574" w:author="Intel" w:date="2021-05-26T01:01:00Z">
              <w:r>
                <w:rPr>
                  <w:rFonts w:eastAsia="SimSun"/>
                  <w:lang w:val="en-US"/>
                </w:rPr>
                <w:t>We also encourage network vendors to look into options with lower TAE. We understand that it is not feasible in some cases for already existing deployments. Still, we think that such implementations are possible and we would like not to preclude them by spec, since they allow CBM to operate with the full capacity without additional restrictions.</w:t>
              </w:r>
            </w:ins>
          </w:p>
        </w:tc>
      </w:tr>
    </w:tbl>
    <w:p w14:paraId="54C445C9" w14:textId="77777777" w:rsidR="008E73BE" w:rsidRDefault="008E73BE" w:rsidP="008E73BE">
      <w:pPr>
        <w:spacing w:before="240"/>
        <w:rPr>
          <w:b/>
          <w:color w:val="0070C0"/>
          <w:u w:val="single"/>
          <w:lang w:eastAsia="ko-KR"/>
        </w:rPr>
      </w:pPr>
      <w:r>
        <w:rPr>
          <w:b/>
          <w:color w:val="0070C0"/>
          <w:u w:val="single"/>
          <w:lang w:eastAsia="ko-KR"/>
        </w:rPr>
        <w:lastRenderedPageBreak/>
        <w:t xml:space="preserve">Issue 1-1-2: How to derive MRTD for FR2 inter-band CA?  </w:t>
      </w:r>
    </w:p>
    <w:p w14:paraId="0046CCAB" w14:textId="77777777" w:rsidR="008E73BE" w:rsidRDefault="008E73BE" w:rsidP="008E73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7266C60" w14:textId="5BE4AC74" w:rsidR="008E73BE" w:rsidRDefault="008E73BE" w:rsidP="008E73BE">
      <w:pPr>
        <w:rPr>
          <w:color w:val="4472C4" w:themeColor="accent1"/>
        </w:rPr>
      </w:pPr>
      <w:r>
        <w:rPr>
          <w:color w:val="4472C4" w:themeColor="accent1"/>
        </w:rPr>
        <w:t>Could we align on the methodology of deriving MRTD as in Option 1</w:t>
      </w:r>
      <w:r w:rsidR="005A59ED">
        <w:rPr>
          <w:color w:val="4472C4" w:themeColor="accent1"/>
        </w:rPr>
        <w:t xml:space="preserve"> below</w:t>
      </w:r>
      <w:r>
        <w:rPr>
          <w:color w:val="4472C4" w:themeColor="accent1"/>
        </w:rPr>
        <w:t xml:space="preserve">? </w:t>
      </w:r>
    </w:p>
    <w:p w14:paraId="581877D1" w14:textId="102F137E" w:rsidR="008E73BE" w:rsidRDefault="008E73BE" w:rsidP="008E73BE">
      <w:pPr>
        <w:numPr>
          <w:ilvl w:val="0"/>
          <w:numId w:val="20"/>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Δ_propagation_time, and Δ_propagation_time </w:t>
      </w:r>
      <w:r w:rsidR="005A59ED">
        <w:rPr>
          <w:color w:val="4472C4" w:themeColor="accent1"/>
        </w:rPr>
        <w:t xml:space="preserve">is </w:t>
      </w:r>
      <w:r>
        <w:rPr>
          <w:color w:val="4472C4" w:themeColor="accent1"/>
        </w:rPr>
        <w:t>assumed to be 0</w:t>
      </w:r>
    </w:p>
    <w:p w14:paraId="247A6683" w14:textId="5C387B8E" w:rsidR="008E73BE" w:rsidRPr="008E73BE" w:rsidRDefault="008E73BE" w:rsidP="008E73BE">
      <w:pPr>
        <w:pStyle w:val="ListParagraph"/>
        <w:numPr>
          <w:ilvl w:val="0"/>
          <w:numId w:val="22"/>
        </w:numPr>
        <w:overflowPunct/>
        <w:autoSpaceDE/>
        <w:autoSpaceDN/>
        <w:adjustRightInd/>
        <w:spacing w:after="120"/>
        <w:ind w:firstLineChars="0"/>
        <w:textAlignment w:val="auto"/>
        <w:rPr>
          <w:b/>
          <w:color w:val="4472C4" w:themeColor="accent1"/>
          <w:u w:val="single"/>
          <w:lang w:eastAsia="ko-KR"/>
        </w:rPr>
      </w:pPr>
      <w:r>
        <w:rPr>
          <w:rFonts w:eastAsia="SimSun"/>
          <w:color w:val="4472C4" w:themeColor="accent1"/>
          <w:lang w:eastAsia="zh-CN"/>
        </w:rPr>
        <w:t>Following TAE definition for inter-band FR2 in RF spec.</w:t>
      </w:r>
    </w:p>
    <w:tbl>
      <w:tblPr>
        <w:tblStyle w:val="TableGrid"/>
        <w:tblW w:w="0" w:type="auto"/>
        <w:tblLook w:val="04A0" w:firstRow="1" w:lastRow="0" w:firstColumn="1" w:lastColumn="0" w:noHBand="0" w:noVBand="1"/>
      </w:tblPr>
      <w:tblGrid>
        <w:gridCol w:w="1538"/>
        <w:gridCol w:w="8093"/>
      </w:tblGrid>
      <w:tr w:rsidR="008E73BE" w14:paraId="3CCFD27F" w14:textId="77777777" w:rsidTr="008E73BE">
        <w:tc>
          <w:tcPr>
            <w:tcW w:w="1538" w:type="dxa"/>
          </w:tcPr>
          <w:p w14:paraId="39FBB0A7" w14:textId="77777777" w:rsidR="008E73BE" w:rsidRPr="00805BE8" w:rsidRDefault="008E73BE" w:rsidP="008E73B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7B4C3FF" w14:textId="77777777" w:rsidR="008E73BE" w:rsidRPr="00805BE8" w:rsidRDefault="008E73BE" w:rsidP="008E73BE">
            <w:pPr>
              <w:spacing w:after="120"/>
              <w:rPr>
                <w:rFonts w:eastAsiaTheme="minorEastAsia"/>
                <w:b/>
                <w:bCs/>
                <w:color w:val="0070C0"/>
                <w:lang w:val="en-US" w:eastAsia="zh-CN"/>
              </w:rPr>
            </w:pPr>
            <w:r>
              <w:rPr>
                <w:rFonts w:eastAsiaTheme="minorEastAsia"/>
                <w:b/>
                <w:bCs/>
                <w:color w:val="0070C0"/>
                <w:lang w:val="en-US" w:eastAsia="zh-CN"/>
              </w:rPr>
              <w:t>Comments</w:t>
            </w:r>
          </w:p>
        </w:tc>
      </w:tr>
      <w:tr w:rsidR="00397682" w:rsidRPr="00564D17" w14:paraId="592A5835" w14:textId="77777777" w:rsidTr="008E73BE">
        <w:tc>
          <w:tcPr>
            <w:tcW w:w="1538" w:type="dxa"/>
          </w:tcPr>
          <w:p w14:paraId="0BCB2935" w14:textId="1B6FE618" w:rsidR="00397682" w:rsidRPr="003418CB" w:rsidRDefault="00397682" w:rsidP="00397682">
            <w:pPr>
              <w:spacing w:after="120"/>
              <w:rPr>
                <w:rFonts w:eastAsiaTheme="minorEastAsia"/>
                <w:color w:val="0070C0"/>
                <w:lang w:val="en-US" w:eastAsia="zh-CN"/>
              </w:rPr>
            </w:pPr>
            <w:ins w:id="1575" w:author="Nokia" w:date="2021-05-24T14:21:00Z">
              <w:r>
                <w:rPr>
                  <w:rFonts w:eastAsiaTheme="minorEastAsia"/>
                  <w:color w:val="0070C0"/>
                  <w:lang w:val="en-US" w:eastAsia="zh-CN"/>
                </w:rPr>
                <w:t>Nokia</w:t>
              </w:r>
            </w:ins>
          </w:p>
        </w:tc>
        <w:tc>
          <w:tcPr>
            <w:tcW w:w="8093" w:type="dxa"/>
          </w:tcPr>
          <w:p w14:paraId="633C61A6" w14:textId="77777777" w:rsidR="00397682" w:rsidRDefault="00397682" w:rsidP="00397682">
            <w:pPr>
              <w:spacing w:after="120"/>
              <w:rPr>
                <w:ins w:id="1576" w:author="Nokia" w:date="2021-05-24T13:23:00Z"/>
                <w:rFonts w:eastAsiaTheme="minorEastAsia"/>
                <w:color w:val="0070C0"/>
                <w:lang w:val="en-US" w:eastAsia="zh-CN"/>
              </w:rPr>
            </w:pPr>
            <w:ins w:id="1577" w:author="Nokia" w:date="2021-05-24T14:21:00Z">
              <w:r>
                <w:rPr>
                  <w:rFonts w:eastAsiaTheme="minorEastAsia"/>
                  <w:color w:val="0070C0"/>
                  <w:lang w:val="en-US" w:eastAsia="zh-CN"/>
                </w:rPr>
                <w:t>Agree with Option 1.</w:t>
              </w:r>
            </w:ins>
          </w:p>
          <w:p w14:paraId="58FA4C60" w14:textId="77777777" w:rsidR="007D4EFE" w:rsidRDefault="007D4EFE" w:rsidP="00397682">
            <w:pPr>
              <w:spacing w:after="120"/>
              <w:rPr>
                <w:ins w:id="1578" w:author="Nokia" w:date="2021-05-24T13:24:00Z"/>
                <w:rFonts w:eastAsiaTheme="minorEastAsia"/>
                <w:color w:val="0070C0"/>
                <w:lang w:val="en-US" w:eastAsia="zh-CN"/>
              </w:rPr>
            </w:pPr>
            <w:ins w:id="1579" w:author="Nokia" w:date="2021-05-24T13:23:00Z">
              <w:r>
                <w:rPr>
                  <w:rFonts w:eastAsiaTheme="minorEastAsia"/>
                  <w:color w:val="0070C0"/>
                  <w:lang w:val="en-US" w:eastAsia="zh-CN"/>
                </w:rPr>
                <w:t xml:space="preserve">We also assume that the </w:t>
              </w:r>
            </w:ins>
            <w:ins w:id="1580" w:author="Nokia" w:date="2021-05-24T13:24:00Z">
              <w:r>
                <w:rPr>
                  <w:rFonts w:eastAsiaTheme="minorEastAsia"/>
                  <w:color w:val="0070C0"/>
                  <w:lang w:val="en-US" w:eastAsia="zh-CN"/>
                </w:rPr>
                <w:t>propagation delay will be 0 or very close to 0</w:t>
              </w:r>
              <w:r w:rsidR="00493728">
                <w:rPr>
                  <w:rFonts w:eastAsiaTheme="minorEastAsia"/>
                  <w:color w:val="0070C0"/>
                  <w:lang w:val="en-US" w:eastAsia="zh-CN"/>
                </w:rPr>
                <w:t>.</w:t>
              </w:r>
            </w:ins>
          </w:p>
          <w:p w14:paraId="0BF88C48" w14:textId="73C017DE" w:rsidR="00493728" w:rsidRPr="003418CB" w:rsidRDefault="00493728" w:rsidP="00397682">
            <w:pPr>
              <w:spacing w:after="120"/>
              <w:rPr>
                <w:rFonts w:eastAsiaTheme="minorEastAsia"/>
                <w:color w:val="0070C0"/>
                <w:lang w:val="en-US" w:eastAsia="zh-CN"/>
              </w:rPr>
            </w:pPr>
            <w:ins w:id="1581" w:author="Nokia" w:date="2021-05-24T13:24:00Z">
              <w:r>
                <w:rPr>
                  <w:rFonts w:eastAsiaTheme="minorEastAsia"/>
                  <w:color w:val="0070C0"/>
                  <w:lang w:val="en-US" w:eastAsia="zh-CN"/>
                </w:rPr>
                <w:t xml:space="preserve">We would see this option </w:t>
              </w:r>
            </w:ins>
            <w:ins w:id="1582" w:author="Nokia" w:date="2021-05-24T13:25:00Z">
              <w:r w:rsidR="0028125E">
                <w:rPr>
                  <w:rFonts w:eastAsiaTheme="minorEastAsia"/>
                  <w:color w:val="0070C0"/>
                  <w:lang w:val="en-US" w:eastAsia="zh-CN"/>
                </w:rPr>
                <w:t>could be</w:t>
              </w:r>
            </w:ins>
            <w:ins w:id="1583" w:author="Nokia" w:date="2021-05-24T13:24:00Z">
              <w:r>
                <w:rPr>
                  <w:rFonts w:eastAsiaTheme="minorEastAsia"/>
                  <w:color w:val="0070C0"/>
                  <w:lang w:val="en-US" w:eastAsia="zh-CN"/>
                </w:rPr>
                <w:t xml:space="preserve"> aligned with </w:t>
              </w:r>
            </w:ins>
            <w:ins w:id="1584" w:author="Nokia" w:date="2021-05-24T13:25:00Z">
              <w:r w:rsidR="0028125E">
                <w:rPr>
                  <w:rFonts w:eastAsiaTheme="minorEastAsia"/>
                  <w:color w:val="0070C0"/>
                  <w:lang w:val="en-US" w:eastAsia="zh-CN"/>
                </w:rPr>
                <w:t>Issue 1-1-1 which would allow performance de</w:t>
              </w:r>
            </w:ins>
            <w:ins w:id="1585" w:author="Nokia" w:date="2021-05-24T13:26:00Z">
              <w:r w:rsidR="0028125E">
                <w:rPr>
                  <w:rFonts w:eastAsiaTheme="minorEastAsia"/>
                  <w:color w:val="0070C0"/>
                  <w:lang w:val="en-US" w:eastAsia="zh-CN"/>
                </w:rPr>
                <w:t>gradation in case the MRTD exceeds the given threshold</w:t>
              </w:r>
              <w:r w:rsidR="007C4FB0">
                <w:rPr>
                  <w:rFonts w:eastAsiaTheme="minorEastAsia"/>
                  <w:color w:val="0070C0"/>
                  <w:lang w:val="en-US" w:eastAsia="zh-CN"/>
                </w:rPr>
                <w:t xml:space="preserve"> (which is FFS in Issue 1-1-1)</w:t>
              </w:r>
              <w:r w:rsidR="0028125E">
                <w:rPr>
                  <w:rFonts w:eastAsiaTheme="minorEastAsia"/>
                  <w:color w:val="0070C0"/>
                  <w:lang w:val="en-US" w:eastAsia="zh-CN"/>
                </w:rPr>
                <w:t>.</w:t>
              </w:r>
              <w:r w:rsidR="00A62CE9">
                <w:rPr>
                  <w:rFonts w:eastAsiaTheme="minorEastAsia"/>
                  <w:color w:val="0070C0"/>
                  <w:lang w:val="en-US" w:eastAsia="zh-CN"/>
                </w:rPr>
                <w:t xml:space="preserve"> </w:t>
              </w:r>
            </w:ins>
          </w:p>
        </w:tc>
      </w:tr>
      <w:tr w:rsidR="008E73BE" w:rsidRPr="00564D17" w14:paraId="63E397E9" w14:textId="77777777" w:rsidTr="008E73BE">
        <w:tc>
          <w:tcPr>
            <w:tcW w:w="1538" w:type="dxa"/>
          </w:tcPr>
          <w:p w14:paraId="4886CFFB" w14:textId="67256B42" w:rsidR="008E73BE" w:rsidRPr="003418CB" w:rsidRDefault="008D17A7" w:rsidP="008E73BE">
            <w:pPr>
              <w:spacing w:after="120"/>
              <w:rPr>
                <w:rFonts w:eastAsiaTheme="minorEastAsia"/>
                <w:color w:val="0070C0"/>
                <w:lang w:val="en-US" w:eastAsia="zh-CN"/>
              </w:rPr>
            </w:pPr>
            <w:ins w:id="1586" w:author="Magnus Larsson" w:date="2021-05-25T16:18:00Z">
              <w:r>
                <w:rPr>
                  <w:rFonts w:eastAsiaTheme="minorEastAsia"/>
                  <w:color w:val="0070C0"/>
                  <w:lang w:val="en-US" w:eastAsia="zh-CN"/>
                </w:rPr>
                <w:t>Ericsson</w:t>
              </w:r>
            </w:ins>
          </w:p>
        </w:tc>
        <w:tc>
          <w:tcPr>
            <w:tcW w:w="8093" w:type="dxa"/>
          </w:tcPr>
          <w:p w14:paraId="76E5AB25" w14:textId="34AA8E9D" w:rsidR="008E73BE" w:rsidRPr="003418CB" w:rsidRDefault="008D17A7" w:rsidP="008E73BE">
            <w:pPr>
              <w:spacing w:after="120"/>
              <w:rPr>
                <w:rFonts w:eastAsiaTheme="minorEastAsia"/>
                <w:color w:val="0070C0"/>
                <w:lang w:val="en-US" w:eastAsia="zh-CN"/>
              </w:rPr>
            </w:pPr>
            <w:ins w:id="1587" w:author="Magnus Larsson" w:date="2021-05-25T16:18:00Z">
              <w:r>
                <w:rPr>
                  <w:rFonts w:eastAsiaTheme="minorEastAsia"/>
                  <w:color w:val="0070C0"/>
                  <w:lang w:val="en-US" w:eastAsia="zh-CN"/>
                </w:rPr>
                <w:t>Agree with option 1.</w:t>
              </w:r>
            </w:ins>
          </w:p>
        </w:tc>
      </w:tr>
    </w:tbl>
    <w:p w14:paraId="7DE8D7FD" w14:textId="7EFFBC64" w:rsidR="008E73BE" w:rsidRDefault="008E73BE" w:rsidP="008E73BE">
      <w:pPr>
        <w:spacing w:after="120"/>
        <w:rPr>
          <w:b/>
          <w:color w:val="4472C4" w:themeColor="accent1"/>
          <w:u w:val="single"/>
          <w:lang w:eastAsia="ko-KR"/>
        </w:rPr>
      </w:pPr>
    </w:p>
    <w:p w14:paraId="624AB22C" w14:textId="77777777" w:rsidR="008E73BE" w:rsidRDefault="008E73BE" w:rsidP="008E73BE">
      <w:pPr>
        <w:spacing w:before="240"/>
        <w:rPr>
          <w:b/>
          <w:bCs/>
          <w:color w:val="0070C0"/>
          <w:szCs w:val="24"/>
          <w:u w:val="single"/>
          <w:lang w:eastAsia="zh-CN"/>
        </w:rPr>
      </w:pPr>
      <w:r>
        <w:rPr>
          <w:b/>
          <w:bCs/>
          <w:color w:val="0070C0"/>
          <w:szCs w:val="24"/>
          <w:u w:val="single"/>
          <w:lang w:eastAsia="zh-CN"/>
        </w:rPr>
        <w:t>Issue 1-1-4: Performance degradation due to Rx beam switch</w:t>
      </w:r>
    </w:p>
    <w:p w14:paraId="66A226FC" w14:textId="75262AF3" w:rsidR="008E73BE" w:rsidRPr="00DC2E1E" w:rsidRDefault="008E73BE" w:rsidP="008E73BE">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SimSun"/>
          <w:color w:val="4472C4"/>
          <w:szCs w:val="24"/>
          <w:lang w:eastAsia="zh-CN"/>
        </w:rPr>
        <w:t>Proposals:</w:t>
      </w:r>
    </w:p>
    <w:p w14:paraId="75BE8C0D" w14:textId="1AB72102" w:rsidR="008E73BE" w:rsidRPr="00A53472" w:rsidRDefault="008E73BE" w:rsidP="008E73BE">
      <w:pPr>
        <w:numPr>
          <w:ilvl w:val="0"/>
          <w:numId w:val="20"/>
        </w:numPr>
        <w:spacing w:after="120"/>
        <w:jc w:val="both"/>
        <w:rPr>
          <w:b/>
          <w:bCs/>
          <w:color w:val="4472C4" w:themeColor="accent1"/>
        </w:rPr>
      </w:pPr>
      <w:r w:rsidRPr="00A53472">
        <w:rPr>
          <w:b/>
          <w:bCs/>
          <w:color w:val="4472C4" w:themeColor="accent1"/>
        </w:rPr>
        <w:t xml:space="preserve">Option 1: UE can switch RX beams without major performance degradation even if MRTD is larger than CP length </w:t>
      </w:r>
    </w:p>
    <w:p w14:paraId="2A0FCE41"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3B684D15" w14:textId="77777777" w:rsidR="008E73BE" w:rsidRDefault="008E73BE" w:rsidP="008E73BE">
      <w:pPr>
        <w:pStyle w:val="ListParagraph"/>
        <w:numPr>
          <w:ilvl w:val="0"/>
          <w:numId w:val="22"/>
        </w:numPr>
        <w:overflowPunct/>
        <w:autoSpaceDE/>
        <w:autoSpaceDN/>
        <w:adjustRightInd/>
        <w:spacing w:after="120"/>
        <w:ind w:firstLineChars="0"/>
        <w:textAlignment w:val="auto"/>
        <w:rPr>
          <w:rFonts w:eastAsia="SimSun"/>
          <w:color w:val="4472C4" w:themeColor="accent1"/>
        </w:rPr>
      </w:pPr>
      <w:r>
        <w:rPr>
          <w:color w:val="4472C4" w:themeColor="accent1"/>
        </w:rPr>
        <w:t xml:space="preserve">Option 1b: </w:t>
      </w:r>
      <w:r>
        <w:rPr>
          <w:rFonts w:eastAsia="SimSun"/>
          <w:color w:val="4472C4" w:themeColor="accent1"/>
        </w:rPr>
        <w:t xml:space="preserve">UE could perform Rx beam switching within UL-DL </w:t>
      </w:r>
      <w:r>
        <w:rPr>
          <w:rFonts w:eastAsia="SimSun"/>
          <w:color w:val="4472C4" w:themeColor="accent1"/>
          <w:lang w:eastAsia="zh-CN"/>
        </w:rPr>
        <w:t>switching</w:t>
      </w:r>
      <w:r>
        <w:rPr>
          <w:rFonts w:eastAsia="SimSun"/>
          <w:color w:val="4472C4" w:themeColor="accent1"/>
        </w:rPr>
        <w:t xml:space="preserve"> period or the non-scheduled symbols without causing performance degradation (Huawei)</w:t>
      </w:r>
    </w:p>
    <w:p w14:paraId="2B6204AF" w14:textId="77777777" w:rsidR="008E73BE" w:rsidRDefault="008E73BE" w:rsidP="008E73BE">
      <w:pPr>
        <w:pStyle w:val="ListParagraph"/>
        <w:numPr>
          <w:ilvl w:val="0"/>
          <w:numId w:val="22"/>
        </w:numPr>
        <w:overflowPunct/>
        <w:autoSpaceDE/>
        <w:autoSpaceDN/>
        <w:adjustRightInd/>
        <w:spacing w:after="120"/>
        <w:ind w:firstLineChars="0"/>
        <w:textAlignment w:val="auto"/>
        <w:rPr>
          <w:rFonts w:eastAsia="SimSun"/>
          <w:color w:val="4472C4" w:themeColor="accent1"/>
        </w:rPr>
      </w:pPr>
      <w:r>
        <w:rPr>
          <w:rFonts w:eastAsia="SimSun"/>
          <w:color w:val="4472C4" w:themeColor="accent1"/>
          <w:lang w:eastAsia="zh-CN"/>
        </w:rPr>
        <w:t>Option</w:t>
      </w:r>
      <w:r>
        <w:rPr>
          <w:rFonts w:eastAsia="SimSun"/>
          <w:color w:val="4472C4" w:themeColor="accent1"/>
        </w:rPr>
        <w:t xml:space="preserve"> 1c: A beam switch could be performed safe within the DL2UL guard if properly performed (Ericsson, Nokia)</w:t>
      </w:r>
    </w:p>
    <w:p w14:paraId="6A5A702F" w14:textId="7E79FEFF" w:rsidR="008E73BE" w:rsidRPr="00A53472" w:rsidRDefault="008E73BE" w:rsidP="008E73BE">
      <w:pPr>
        <w:numPr>
          <w:ilvl w:val="0"/>
          <w:numId w:val="20"/>
        </w:numPr>
        <w:spacing w:after="120"/>
        <w:jc w:val="both"/>
        <w:rPr>
          <w:b/>
          <w:bCs/>
          <w:color w:val="4472C4" w:themeColor="accent1"/>
        </w:rPr>
      </w:pPr>
      <w:r w:rsidRPr="00A53472">
        <w:rPr>
          <w:b/>
          <w:bCs/>
          <w:color w:val="4472C4" w:themeColor="accent1"/>
          <w:szCs w:val="24"/>
          <w:lang w:eastAsia="zh-CN"/>
        </w:rPr>
        <w:t>Option</w:t>
      </w:r>
      <w:r w:rsidRPr="00A53472">
        <w:rPr>
          <w:b/>
          <w:bCs/>
          <w:color w:val="4472C4" w:themeColor="accent1"/>
        </w:rPr>
        <w:t xml:space="preserve"> 2: Any timing impacts should be identified and should need to be accounted in the UE requirements </w:t>
      </w:r>
    </w:p>
    <w:p w14:paraId="2A8EA746" w14:textId="77777777" w:rsidR="008E73BE" w:rsidRDefault="008E73BE" w:rsidP="008E73B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SimSun"/>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3DB3E6FF" w14:textId="77777777" w:rsidR="008E73BE" w:rsidRDefault="008E73BE" w:rsidP="008E73BE">
      <w:pPr>
        <w:pStyle w:val="ListParagraph"/>
        <w:numPr>
          <w:ilvl w:val="1"/>
          <w:numId w:val="22"/>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sidRPr="002002AE">
        <w:rPr>
          <w:rFonts w:eastAsia="SimSun"/>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39B191D0"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sidRPr="002002AE">
        <w:rPr>
          <w:rFonts w:eastAsia="SimSun"/>
          <w:color w:val="4472C4" w:themeColor="accent1"/>
          <w:lang w:eastAsia="zh-CN"/>
        </w:rPr>
        <w:t>Option</w:t>
      </w:r>
      <w:r>
        <w:rPr>
          <w:color w:val="4472C4" w:themeColor="accent1"/>
        </w:rPr>
        <w:t xml:space="preserve">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C33B5D9"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 xml:space="preserve">Option 2c: For CBM Ues in FR2 inter-band CA, if MRTD is larger than “CP length – UE Rx beam switch time – 2 x DL timing error”, serving cell(s) shouldn’t expect the UE to be able to receive/detect </w:t>
      </w:r>
      <w:r>
        <w:rPr>
          <w:color w:val="4472C4" w:themeColor="accent1"/>
        </w:rPr>
        <w:lastRenderedPageBreak/>
        <w:t>PDCCH(s) on search spaces including at least the first or last OFDM symbol of slot in a band where beam management reference resource(s) it not configured. FFS on multiple numerologies. FFS on further scheduling restrictions on PDCCH and/or PDSCH (Qualcomm)</w:t>
      </w:r>
    </w:p>
    <w:p w14:paraId="16D42525"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63A1B1B7" w14:textId="42868AC4" w:rsidR="008E73BE" w:rsidRPr="00A53472" w:rsidRDefault="008E73BE" w:rsidP="008E73BE">
      <w:pPr>
        <w:numPr>
          <w:ilvl w:val="0"/>
          <w:numId w:val="20"/>
        </w:numPr>
        <w:spacing w:after="120"/>
        <w:jc w:val="both"/>
        <w:rPr>
          <w:b/>
          <w:bCs/>
          <w:color w:val="4472C4" w:themeColor="accent1"/>
        </w:rPr>
      </w:pPr>
      <w:r w:rsidRPr="00A53472">
        <w:rPr>
          <w:b/>
          <w:bCs/>
          <w:color w:val="4472C4" w:themeColor="accent1"/>
          <w:szCs w:val="24"/>
          <w:lang w:eastAsia="zh-CN"/>
        </w:rPr>
        <w:t>Option</w:t>
      </w:r>
      <w:r w:rsidRPr="00A53472">
        <w:rPr>
          <w:b/>
          <w:bCs/>
          <w:color w:val="4472C4" w:themeColor="accent1"/>
        </w:rPr>
        <w:t xml:space="preserve"> 3: The performance degradation is significant and unacceptable </w:t>
      </w:r>
    </w:p>
    <w:p w14:paraId="4D2B98F0" w14:textId="77777777" w:rsidR="008E73BE" w:rsidRDefault="008E73BE" w:rsidP="008E73B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SimSun"/>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1C9718C4" w14:textId="77777777" w:rsidR="008E73BE" w:rsidRDefault="008E73BE" w:rsidP="008E73BE">
      <w:pPr>
        <w:pStyle w:val="ListParagraph"/>
        <w:numPr>
          <w:ilvl w:val="0"/>
          <w:numId w:val="22"/>
        </w:numPr>
        <w:overflowPunct/>
        <w:autoSpaceDE/>
        <w:autoSpaceDN/>
        <w:adjustRightInd/>
        <w:spacing w:after="120"/>
        <w:ind w:firstLineChars="0"/>
        <w:textAlignment w:val="auto"/>
        <w:rPr>
          <w:iCs/>
          <w:color w:val="4472C4" w:themeColor="accent1"/>
        </w:rPr>
      </w:pPr>
      <w:r>
        <w:rPr>
          <w:iCs/>
          <w:color w:val="4472C4" w:themeColor="accent1"/>
        </w:rPr>
        <w:t xml:space="preserve">Option </w:t>
      </w:r>
      <w:r w:rsidRPr="002002AE">
        <w:rPr>
          <w:rFonts w:eastAsia="SimSun"/>
          <w:color w:val="4472C4" w:themeColor="accent1"/>
          <w:lang w:eastAsia="zh-CN"/>
        </w:rPr>
        <w:t>3b</w:t>
      </w:r>
      <w:r>
        <w:rPr>
          <w:iCs/>
          <w:color w:val="4472C4" w:themeColor="accent1"/>
        </w:rPr>
        <w:t>: AGC adjustment will cause unexpected interruption when MRTD is more than CP length (Mediatek)</w:t>
      </w:r>
    </w:p>
    <w:p w14:paraId="33EB3B32" w14:textId="17CEF50D" w:rsidR="008E73BE" w:rsidRPr="00A53472" w:rsidRDefault="008E73BE" w:rsidP="00A53472">
      <w:pPr>
        <w:numPr>
          <w:ilvl w:val="0"/>
          <w:numId w:val="20"/>
        </w:numPr>
        <w:spacing w:after="120"/>
        <w:jc w:val="both"/>
        <w:rPr>
          <w:b/>
          <w:color w:val="4472C4" w:themeColor="accent1"/>
          <w:u w:val="single"/>
          <w:lang w:eastAsia="ko-KR"/>
        </w:rPr>
      </w:pPr>
      <w:r>
        <w:rPr>
          <w:color w:val="4472C4" w:themeColor="accent1"/>
        </w:rPr>
        <w:t xml:space="preserve">Option 4: RAN4 needs to identify the scenarios where UE Rx beam switching is </w:t>
      </w:r>
      <w:r w:rsidRPr="002002AE">
        <w:rPr>
          <w:color w:val="4472C4" w:themeColor="accent1"/>
          <w:szCs w:val="24"/>
          <w:lang w:eastAsia="zh-CN"/>
        </w:rPr>
        <w:t>needed</w:t>
      </w:r>
      <w:r>
        <w:rPr>
          <w:color w:val="4472C4" w:themeColor="accent1"/>
        </w:rPr>
        <w:t xml:space="preserve"> and study whether there have performance impacts due to Rx beam switching for each scenario. (Huawei)</w:t>
      </w:r>
    </w:p>
    <w:p w14:paraId="799BBFEC" w14:textId="1ECC5EDC" w:rsidR="00A53472" w:rsidRDefault="00A53472" w:rsidP="00A53472">
      <w:pPr>
        <w:numPr>
          <w:ilvl w:val="0"/>
          <w:numId w:val="20"/>
        </w:numPr>
        <w:spacing w:after="120"/>
        <w:jc w:val="both"/>
        <w:rPr>
          <w:color w:val="4472C4" w:themeColor="accent1"/>
        </w:rPr>
      </w:pPr>
      <w:r>
        <w:rPr>
          <w:color w:val="4472C4" w:themeColor="accent1"/>
        </w:rPr>
        <w:t xml:space="preserve">Option 5: RAN4 should evaluate on the feasibility of UE to perform Rx beam </w:t>
      </w:r>
      <w:r w:rsidRPr="002002AE">
        <w:rPr>
          <w:color w:val="4472C4" w:themeColor="accent1"/>
          <w:szCs w:val="24"/>
          <w:lang w:eastAsia="zh-CN"/>
        </w:rPr>
        <w:t>switch</w:t>
      </w:r>
      <w:r>
        <w:rPr>
          <w:color w:val="4472C4" w:themeColor="accent1"/>
        </w:rPr>
        <w:t xml:space="preserve"> within the DL2UL guard period for CBM capable UE in inter-band CA (Nokia)</w:t>
      </w:r>
    </w:p>
    <w:p w14:paraId="6D226D54" w14:textId="7F11D618" w:rsidR="00A53472" w:rsidRDefault="00A53472" w:rsidP="00A5347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6A4F4097" w14:textId="0D43E607" w:rsidR="00A53472" w:rsidRDefault="00A53472" w:rsidP="00A53472">
      <w:pPr>
        <w:rPr>
          <w:rFonts w:eastAsiaTheme="minorEastAsia"/>
          <w:i/>
          <w:color w:val="0070C0"/>
          <w:lang w:val="en-US" w:eastAsia="zh-CN"/>
        </w:rPr>
      </w:pPr>
      <w:r>
        <w:rPr>
          <w:rFonts w:eastAsiaTheme="minorEastAsia"/>
          <w:iCs/>
          <w:color w:val="0070C0"/>
          <w:lang w:eastAsia="zh-CN"/>
        </w:rPr>
        <w:t xml:space="preserve">Companies are encouraged to comment if Option 2 </w:t>
      </w:r>
      <w:r w:rsidR="005A59ED">
        <w:rPr>
          <w:rFonts w:eastAsiaTheme="minorEastAsia"/>
          <w:iCs/>
          <w:color w:val="0070C0"/>
          <w:lang w:eastAsia="zh-CN"/>
        </w:rPr>
        <w:t xml:space="preserve">in general </w:t>
      </w:r>
      <w:r>
        <w:rPr>
          <w:rFonts w:eastAsiaTheme="minorEastAsia"/>
          <w:iCs/>
          <w:color w:val="0070C0"/>
          <w:lang w:eastAsia="zh-CN"/>
        </w:rPr>
        <w:t xml:space="preserve">is an acceptable compromise, and if so, further comments on the detailed solutions are appreciated.  </w:t>
      </w:r>
    </w:p>
    <w:tbl>
      <w:tblPr>
        <w:tblStyle w:val="TableGrid"/>
        <w:tblW w:w="0" w:type="auto"/>
        <w:tblLook w:val="04A0" w:firstRow="1" w:lastRow="0" w:firstColumn="1" w:lastColumn="0" w:noHBand="0" w:noVBand="1"/>
      </w:tblPr>
      <w:tblGrid>
        <w:gridCol w:w="1538"/>
        <w:gridCol w:w="8093"/>
      </w:tblGrid>
      <w:tr w:rsidR="00A53472" w14:paraId="513CAFEF" w14:textId="77777777" w:rsidTr="001D3356">
        <w:tc>
          <w:tcPr>
            <w:tcW w:w="1538" w:type="dxa"/>
          </w:tcPr>
          <w:p w14:paraId="5CC91B43"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A27BAF9"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01EC97A2" w14:textId="77777777" w:rsidTr="001D3356">
        <w:tc>
          <w:tcPr>
            <w:tcW w:w="1538" w:type="dxa"/>
          </w:tcPr>
          <w:p w14:paraId="2036369F" w14:textId="74DEFD0F" w:rsidR="00A53472" w:rsidRPr="003418CB" w:rsidRDefault="00E95D17" w:rsidP="001D3356">
            <w:pPr>
              <w:spacing w:after="120"/>
              <w:rPr>
                <w:rFonts w:eastAsiaTheme="minorEastAsia"/>
                <w:color w:val="0070C0"/>
                <w:lang w:val="en-US" w:eastAsia="zh-CN"/>
              </w:rPr>
            </w:pPr>
            <w:ins w:id="1588" w:author="Nokia" w:date="2021-05-24T13:50:00Z">
              <w:r>
                <w:rPr>
                  <w:rFonts w:eastAsiaTheme="minorEastAsia"/>
                  <w:color w:val="0070C0"/>
                  <w:lang w:val="en-US" w:eastAsia="zh-CN"/>
                </w:rPr>
                <w:t>Nokia</w:t>
              </w:r>
            </w:ins>
          </w:p>
        </w:tc>
        <w:tc>
          <w:tcPr>
            <w:tcW w:w="8093" w:type="dxa"/>
          </w:tcPr>
          <w:p w14:paraId="1A0EB871" w14:textId="30CBF0A4" w:rsidR="00A53472" w:rsidRDefault="00C94513" w:rsidP="001D3356">
            <w:pPr>
              <w:spacing w:after="120"/>
              <w:rPr>
                <w:ins w:id="1589" w:author="Nokia" w:date="2021-05-24T13:53:00Z"/>
                <w:rFonts w:eastAsiaTheme="minorEastAsia"/>
                <w:color w:val="0070C0"/>
                <w:lang w:val="en-US" w:eastAsia="zh-CN"/>
              </w:rPr>
            </w:pPr>
            <w:ins w:id="1590" w:author="Nokia" w:date="2021-05-24T13:55:00Z">
              <w:r>
                <w:rPr>
                  <w:rFonts w:eastAsiaTheme="minorEastAsia"/>
                  <w:color w:val="0070C0"/>
                  <w:lang w:val="en-US" w:eastAsia="zh-CN"/>
                </w:rPr>
                <w:t>W</w:t>
              </w:r>
            </w:ins>
            <w:ins w:id="1591" w:author="Nokia" w:date="2021-05-24T13:52:00Z">
              <w:r w:rsidR="002773D3">
                <w:rPr>
                  <w:rFonts w:eastAsiaTheme="minorEastAsia"/>
                  <w:color w:val="0070C0"/>
                  <w:lang w:val="en-US" w:eastAsia="zh-CN"/>
                </w:rPr>
                <w:t xml:space="preserve">e see </w:t>
              </w:r>
            </w:ins>
            <w:ins w:id="1592" w:author="Nokia" w:date="2021-05-24T13:55:00Z">
              <w:r>
                <w:rPr>
                  <w:rFonts w:eastAsiaTheme="minorEastAsia"/>
                  <w:color w:val="0070C0"/>
                  <w:lang w:val="en-US" w:eastAsia="zh-CN"/>
                </w:rPr>
                <w:t xml:space="preserve">that there are </w:t>
              </w:r>
            </w:ins>
            <w:ins w:id="1593" w:author="Nokia" w:date="2021-05-24T13:52:00Z">
              <w:r w:rsidR="002773D3">
                <w:rPr>
                  <w:rFonts w:eastAsiaTheme="minorEastAsia"/>
                  <w:color w:val="0070C0"/>
                  <w:lang w:val="en-US" w:eastAsia="zh-CN"/>
                </w:rPr>
                <w:t>two</w:t>
              </w:r>
            </w:ins>
            <w:ins w:id="1594" w:author="Nokia" w:date="2021-05-24T13:53:00Z">
              <w:r w:rsidR="002773D3">
                <w:rPr>
                  <w:rFonts w:eastAsiaTheme="minorEastAsia"/>
                  <w:color w:val="0070C0"/>
                  <w:lang w:val="en-US" w:eastAsia="zh-CN"/>
                </w:rPr>
                <w:t xml:space="preserve"> different views here:</w:t>
              </w:r>
            </w:ins>
          </w:p>
          <w:p w14:paraId="36F318A7" w14:textId="5A9B84E8" w:rsidR="002773D3" w:rsidRDefault="002773D3" w:rsidP="002773D3">
            <w:pPr>
              <w:pStyle w:val="ListParagraph"/>
              <w:numPr>
                <w:ilvl w:val="0"/>
                <w:numId w:val="9"/>
              </w:numPr>
              <w:spacing w:after="120"/>
              <w:ind w:firstLineChars="0"/>
              <w:rPr>
                <w:ins w:id="1595" w:author="Nokia" w:date="2021-05-24T13:54:00Z"/>
                <w:rFonts w:eastAsiaTheme="minorEastAsia"/>
                <w:color w:val="0070C0"/>
                <w:lang w:val="en-US" w:eastAsia="zh-CN"/>
              </w:rPr>
            </w:pPr>
            <w:ins w:id="1596" w:author="Nokia" w:date="2021-05-24T13:53:00Z">
              <w:r>
                <w:rPr>
                  <w:rFonts w:eastAsiaTheme="minorEastAsia"/>
                  <w:color w:val="0070C0"/>
                  <w:lang w:val="en-US" w:eastAsia="zh-CN"/>
                </w:rPr>
                <w:t xml:space="preserve">the UE can perform Rx beam switch </w:t>
              </w:r>
              <w:r w:rsidR="00027C63">
                <w:rPr>
                  <w:rFonts w:eastAsiaTheme="minorEastAsia"/>
                  <w:color w:val="0070C0"/>
                  <w:lang w:val="en-US" w:eastAsia="zh-CN"/>
                </w:rPr>
                <w:t xml:space="preserve">within the UL/DL or DL2UL </w:t>
              </w:r>
            </w:ins>
            <w:ins w:id="1597" w:author="Nokia" w:date="2021-05-24T13:54:00Z">
              <w:r w:rsidR="00BA5A10">
                <w:rPr>
                  <w:rFonts w:eastAsiaTheme="minorEastAsia"/>
                  <w:color w:val="0070C0"/>
                  <w:lang w:val="en-US" w:eastAsia="zh-CN"/>
                </w:rPr>
                <w:t>guard period.</w:t>
              </w:r>
            </w:ins>
          </w:p>
          <w:p w14:paraId="3B76F59B" w14:textId="77777777" w:rsidR="00BA5A10" w:rsidRDefault="00BA5A10" w:rsidP="002773D3">
            <w:pPr>
              <w:pStyle w:val="ListParagraph"/>
              <w:numPr>
                <w:ilvl w:val="0"/>
                <w:numId w:val="9"/>
              </w:numPr>
              <w:spacing w:after="120"/>
              <w:ind w:firstLineChars="0"/>
              <w:rPr>
                <w:ins w:id="1598" w:author="Nokia" w:date="2021-05-24T13:55:00Z"/>
                <w:rFonts w:eastAsiaTheme="minorEastAsia"/>
                <w:color w:val="0070C0"/>
                <w:lang w:val="en-US" w:eastAsia="zh-CN"/>
              </w:rPr>
            </w:pPr>
            <w:ins w:id="1599" w:author="Nokia" w:date="2021-05-24T13:54:00Z">
              <w:r>
                <w:rPr>
                  <w:rFonts w:eastAsiaTheme="minorEastAsia"/>
                  <w:color w:val="0070C0"/>
                  <w:lang w:val="en-US" w:eastAsia="zh-CN"/>
                </w:rPr>
                <w:t xml:space="preserve">the UE </w:t>
              </w:r>
              <w:r w:rsidR="003850DB">
                <w:rPr>
                  <w:rFonts w:eastAsiaTheme="minorEastAsia"/>
                  <w:color w:val="0070C0"/>
                  <w:lang w:val="en-US" w:eastAsia="zh-CN"/>
                </w:rPr>
                <w:t xml:space="preserve">Rx beam switching will </w:t>
              </w:r>
            </w:ins>
            <w:ins w:id="1600" w:author="Nokia" w:date="2021-05-24T13:55:00Z">
              <w:r w:rsidR="003850DB">
                <w:rPr>
                  <w:rFonts w:eastAsiaTheme="minorEastAsia"/>
                  <w:color w:val="0070C0"/>
                  <w:lang w:val="en-US" w:eastAsia="zh-CN"/>
                </w:rPr>
                <w:t xml:space="preserve">lead to </w:t>
              </w:r>
              <w:r w:rsidR="00C94513">
                <w:rPr>
                  <w:rFonts w:eastAsiaTheme="minorEastAsia"/>
                  <w:color w:val="0070C0"/>
                  <w:lang w:val="en-US" w:eastAsia="zh-CN"/>
                </w:rPr>
                <w:t>performance degradation (UE is allowed to switch Rx beam without restrictions).</w:t>
              </w:r>
            </w:ins>
          </w:p>
          <w:p w14:paraId="4C1591CA" w14:textId="77777777" w:rsidR="00C94513" w:rsidRDefault="001D0183" w:rsidP="00C94513">
            <w:pPr>
              <w:spacing w:after="120"/>
              <w:rPr>
                <w:ins w:id="1601" w:author="Nokia" w:date="2021-05-24T13:59:00Z"/>
                <w:rFonts w:eastAsiaTheme="minorEastAsia"/>
                <w:color w:val="0070C0"/>
                <w:lang w:val="en-US" w:eastAsia="zh-CN"/>
              </w:rPr>
            </w:pPr>
            <w:ins w:id="1602" w:author="Nokia" w:date="2021-05-24T13:57:00Z">
              <w:r>
                <w:rPr>
                  <w:rFonts w:eastAsiaTheme="minorEastAsia"/>
                  <w:color w:val="0070C0"/>
                  <w:lang w:val="en-US" w:eastAsia="zh-CN"/>
                </w:rPr>
                <w:t xml:space="preserve">Initially, we support the option where the UE Rx beam switching can be performed </w:t>
              </w:r>
            </w:ins>
            <w:ins w:id="1603" w:author="Nokia" w:date="2021-05-24T13:58:00Z">
              <w:r w:rsidR="00D90F0D">
                <w:rPr>
                  <w:rFonts w:eastAsiaTheme="minorEastAsia"/>
                  <w:color w:val="0070C0"/>
                  <w:lang w:val="en-US" w:eastAsia="zh-CN"/>
                </w:rPr>
                <w:t xml:space="preserve">in the guard period. However, we also see that this topic is closely related to our proposed </w:t>
              </w:r>
            </w:ins>
            <w:ins w:id="1604" w:author="Nokia" w:date="2021-05-24T13:59:00Z">
              <w:r w:rsidR="006C43CD">
                <w:rPr>
                  <w:rFonts w:eastAsiaTheme="minorEastAsia"/>
                  <w:color w:val="0070C0"/>
                  <w:lang w:val="en-US" w:eastAsia="zh-CN"/>
                </w:rPr>
                <w:t xml:space="preserve">way of addressing the MRTD in Issue 1-1-1. </w:t>
              </w:r>
            </w:ins>
          </w:p>
          <w:p w14:paraId="5ADA4096" w14:textId="055B2D71" w:rsidR="00855F78" w:rsidRPr="00FE29F9" w:rsidRDefault="00855F78" w:rsidP="00C94513">
            <w:pPr>
              <w:spacing w:after="120"/>
              <w:rPr>
                <w:rFonts w:eastAsiaTheme="minorEastAsia"/>
                <w:color w:val="0070C0"/>
                <w:lang w:val="en-US" w:eastAsia="zh-CN"/>
              </w:rPr>
            </w:pPr>
            <w:ins w:id="1605" w:author="Nokia" w:date="2021-05-24T13:59:00Z">
              <w:r>
                <w:rPr>
                  <w:rFonts w:eastAsiaTheme="minorEastAsia"/>
                  <w:color w:val="0070C0"/>
                  <w:lang w:val="en-US" w:eastAsia="zh-CN"/>
                </w:rPr>
                <w:t xml:space="preserve">If we define </w:t>
              </w:r>
            </w:ins>
            <w:ins w:id="1606" w:author="Nokia" w:date="2021-05-24T14:00:00Z">
              <w:r w:rsidR="0094785D">
                <w:rPr>
                  <w:rFonts w:eastAsiaTheme="minorEastAsia"/>
                  <w:color w:val="0070C0"/>
                  <w:lang w:val="en-US" w:eastAsia="zh-CN"/>
                </w:rPr>
                <w:t>the MRTD as 3us as proposed and then with a note in the table that performance degradation can be expected if the time difference exceed the [TBD</w:t>
              </w:r>
            </w:ins>
            <w:ins w:id="1607" w:author="Nokia" w:date="2021-05-24T14:01:00Z">
              <w:r w:rsidR="0094785D">
                <w:rPr>
                  <w:rFonts w:eastAsiaTheme="minorEastAsia"/>
                  <w:color w:val="0070C0"/>
                  <w:lang w:val="en-US" w:eastAsia="zh-CN"/>
                </w:rPr>
                <w:t xml:space="preserve">] </w:t>
              </w:r>
              <w:r w:rsidR="00CB71A7">
                <w:rPr>
                  <w:rFonts w:eastAsiaTheme="minorEastAsia"/>
                  <w:color w:val="0070C0"/>
                  <w:lang w:val="en-US" w:eastAsia="zh-CN"/>
                </w:rPr>
                <w:t xml:space="preserve">difference, this would then also address the Rx beam switching </w:t>
              </w:r>
              <w:r w:rsidR="00C3626C">
                <w:rPr>
                  <w:rFonts w:eastAsiaTheme="minorEastAsia"/>
                  <w:color w:val="0070C0"/>
                  <w:lang w:val="en-US" w:eastAsia="zh-CN"/>
                </w:rPr>
                <w:t xml:space="preserve">impact. If the Rx time difference is within the boundary </w:t>
              </w:r>
            </w:ins>
            <w:ins w:id="1608" w:author="Nokia" w:date="2021-05-24T14:02:00Z">
              <w:r w:rsidR="00C3626C">
                <w:rPr>
                  <w:rFonts w:eastAsiaTheme="minorEastAsia"/>
                  <w:color w:val="0070C0"/>
                  <w:lang w:val="en-US" w:eastAsia="zh-CN"/>
                </w:rPr>
                <w:t xml:space="preserve">defined there would be no performance degradation while if the timing difference goes beyond the </w:t>
              </w:r>
              <w:r w:rsidR="0089420B">
                <w:rPr>
                  <w:rFonts w:eastAsiaTheme="minorEastAsia"/>
                  <w:color w:val="0070C0"/>
                  <w:lang w:val="en-US" w:eastAsia="zh-CN"/>
                </w:rPr>
                <w:t>threshold performance impact can be expected. And if there is performance degradation the network can take appropriate action and UE</w:t>
              </w:r>
            </w:ins>
            <w:ins w:id="1609" w:author="Nokia" w:date="2021-05-24T14:03:00Z">
              <w:r w:rsidR="0089420B">
                <w:rPr>
                  <w:rFonts w:eastAsiaTheme="minorEastAsia"/>
                  <w:color w:val="0070C0"/>
                  <w:lang w:val="en-US" w:eastAsia="zh-CN"/>
                </w:rPr>
                <w:t xml:space="preserve"> performance is as such not guaranteed.</w:t>
              </w:r>
            </w:ins>
          </w:p>
        </w:tc>
      </w:tr>
      <w:tr w:rsidR="00A53472" w:rsidRPr="00564D17" w14:paraId="02DB6930" w14:textId="77777777" w:rsidTr="001D3356">
        <w:tc>
          <w:tcPr>
            <w:tcW w:w="1538" w:type="dxa"/>
          </w:tcPr>
          <w:p w14:paraId="6C81CCDC" w14:textId="0A71CFA4" w:rsidR="00A53472" w:rsidRPr="003418CB" w:rsidRDefault="003B1B94" w:rsidP="001D3356">
            <w:pPr>
              <w:spacing w:after="120"/>
              <w:rPr>
                <w:rFonts w:eastAsiaTheme="minorEastAsia"/>
                <w:color w:val="0070C0"/>
                <w:lang w:val="en-US" w:eastAsia="zh-CN"/>
              </w:rPr>
            </w:pPr>
            <w:ins w:id="1610" w:author="Magnus Larsson" w:date="2021-05-25T16:20:00Z">
              <w:r>
                <w:rPr>
                  <w:rFonts w:eastAsiaTheme="minorEastAsia"/>
                  <w:color w:val="0070C0"/>
                  <w:lang w:val="en-US" w:eastAsia="zh-CN"/>
                </w:rPr>
                <w:t>Ericsson</w:t>
              </w:r>
            </w:ins>
          </w:p>
        </w:tc>
        <w:tc>
          <w:tcPr>
            <w:tcW w:w="8093" w:type="dxa"/>
          </w:tcPr>
          <w:p w14:paraId="4A9CF7CE" w14:textId="47003028" w:rsidR="00A53472" w:rsidRPr="003418CB" w:rsidRDefault="003B1B94" w:rsidP="001D3356">
            <w:pPr>
              <w:spacing w:after="120"/>
              <w:rPr>
                <w:rFonts w:eastAsiaTheme="minorEastAsia"/>
                <w:color w:val="0070C0"/>
                <w:lang w:val="en-US" w:eastAsia="zh-CN"/>
              </w:rPr>
            </w:pPr>
            <w:ins w:id="1611" w:author="Magnus Larsson" w:date="2021-05-25T16:21:00Z">
              <w:r>
                <w:rPr>
                  <w:rFonts w:eastAsiaTheme="minorEastAsia"/>
                  <w:color w:val="0070C0"/>
                  <w:lang w:val="en-US" w:eastAsia="zh-CN"/>
                </w:rPr>
                <w:t>Option 1c.</w:t>
              </w:r>
            </w:ins>
            <w:ins w:id="1612" w:author="Magnus Larsson" w:date="2021-05-25T16:33:00Z">
              <w:r w:rsidR="00703832">
                <w:rPr>
                  <w:rFonts w:eastAsiaTheme="minorEastAsia"/>
                  <w:color w:val="0070C0"/>
                  <w:lang w:val="en-US" w:eastAsia="zh-CN"/>
                </w:rPr>
                <w:t xml:space="preserve"> Option 2 is also fine.</w:t>
              </w:r>
            </w:ins>
          </w:p>
        </w:tc>
      </w:tr>
      <w:tr w:rsidR="00E87277" w:rsidRPr="00564D17" w14:paraId="2C62D5C3" w14:textId="77777777" w:rsidTr="001D3356">
        <w:trPr>
          <w:ins w:id="1613" w:author="Intel" w:date="2021-05-26T01:05:00Z"/>
        </w:trPr>
        <w:tc>
          <w:tcPr>
            <w:tcW w:w="1538" w:type="dxa"/>
          </w:tcPr>
          <w:p w14:paraId="13AAE88C" w14:textId="66BBD129" w:rsidR="00E87277" w:rsidRDefault="00E87277" w:rsidP="001D3356">
            <w:pPr>
              <w:spacing w:after="120"/>
              <w:rPr>
                <w:ins w:id="1614" w:author="Intel" w:date="2021-05-26T01:05:00Z"/>
                <w:rFonts w:eastAsiaTheme="minorEastAsia"/>
                <w:color w:val="0070C0"/>
                <w:lang w:val="en-US" w:eastAsia="zh-CN"/>
              </w:rPr>
            </w:pPr>
            <w:ins w:id="1615" w:author="Intel" w:date="2021-05-26T01:05:00Z">
              <w:r>
                <w:rPr>
                  <w:rFonts w:eastAsiaTheme="minorEastAsia"/>
                  <w:color w:val="0070C0"/>
                  <w:lang w:val="en-US" w:eastAsia="zh-CN"/>
                </w:rPr>
                <w:t>Intel</w:t>
              </w:r>
            </w:ins>
          </w:p>
        </w:tc>
        <w:tc>
          <w:tcPr>
            <w:tcW w:w="8093" w:type="dxa"/>
          </w:tcPr>
          <w:p w14:paraId="4E53F194" w14:textId="2B8B4561" w:rsidR="00E87277" w:rsidRDefault="00E87277" w:rsidP="00E87277">
            <w:pPr>
              <w:spacing w:after="120"/>
              <w:rPr>
                <w:ins w:id="1616" w:author="Intel" w:date="2021-05-26T01:05:00Z"/>
                <w:rFonts w:eastAsiaTheme="minorEastAsia"/>
                <w:color w:val="0070C0"/>
                <w:lang w:val="en-US" w:eastAsia="zh-CN"/>
              </w:rPr>
            </w:pPr>
            <w:ins w:id="1617" w:author="Intel" w:date="2021-05-26T01:05:00Z">
              <w:r>
                <w:rPr>
                  <w:rFonts w:eastAsiaTheme="minorEastAsia"/>
                  <w:color w:val="0070C0"/>
                  <w:lang w:val="en-US" w:eastAsia="zh-CN"/>
                </w:rPr>
                <w:t>We noticed that our comment for the 1</w:t>
              </w:r>
              <w:r w:rsidRPr="00340AE4">
                <w:rPr>
                  <w:rFonts w:eastAsiaTheme="minorEastAsia"/>
                  <w:color w:val="0070C0"/>
                  <w:vertAlign w:val="superscript"/>
                  <w:lang w:val="en-US" w:eastAsia="zh-CN"/>
                </w:rPr>
                <w:t>st</w:t>
              </w:r>
              <w:r>
                <w:rPr>
                  <w:rFonts w:eastAsiaTheme="minorEastAsia"/>
                  <w:color w:val="0070C0"/>
                  <w:lang w:val="en-US" w:eastAsia="zh-CN"/>
                </w:rPr>
                <w:t xml:space="preserve"> round regarding Option 1c</w:t>
              </w:r>
            </w:ins>
            <w:ins w:id="1618" w:author="Intel" w:date="2021-05-26T01:07:00Z">
              <w:r>
                <w:rPr>
                  <w:rFonts w:eastAsiaTheme="minorEastAsia"/>
                  <w:color w:val="0070C0"/>
                  <w:lang w:val="en-US" w:eastAsia="zh-CN"/>
                </w:rPr>
                <w:t>/Option 5</w:t>
              </w:r>
            </w:ins>
            <w:ins w:id="1619" w:author="Intel" w:date="2021-05-26T01:05:00Z">
              <w:r>
                <w:rPr>
                  <w:rFonts w:eastAsiaTheme="minorEastAsia"/>
                  <w:color w:val="0070C0"/>
                  <w:lang w:val="en-US" w:eastAsia="zh-CN"/>
                </w:rPr>
                <w:t xml:space="preserve"> is missing in this document for some reason. So, we copy it here:</w:t>
              </w:r>
            </w:ins>
          </w:p>
          <w:p w14:paraId="1EA7F4B0" w14:textId="62B06BF0" w:rsidR="00E87277" w:rsidRDefault="00E87277" w:rsidP="001D3356">
            <w:pPr>
              <w:spacing w:after="120"/>
              <w:rPr>
                <w:ins w:id="1620" w:author="Intel" w:date="2021-05-26T01:05:00Z"/>
                <w:rFonts w:eastAsiaTheme="minorEastAsia"/>
                <w:color w:val="0070C0"/>
                <w:lang w:val="en-US" w:eastAsia="zh-CN"/>
              </w:rPr>
            </w:pPr>
            <w:ins w:id="1621" w:author="Intel" w:date="2021-05-26T01:05:00Z">
              <w:r>
                <w:rPr>
                  <w:rFonts w:eastAsiaTheme="minorEastAsia"/>
                  <w:color w:val="0070C0"/>
                  <w:lang w:val="en-US" w:eastAsia="zh-CN"/>
                </w:rPr>
                <w:t xml:space="preserve">We assume that in case of CBM we have phase-shifters shared between TX and RX. We cannot use DL-&gt;UL period to switch RX beam, because during UL phase-shifters we will be used for TX beam forming. Even if the implementation has independent phase-shifters for TX and RX, changing RX during DL-&gt;UL period doesn’t make sense because the RX branch will be switched OFF during UL (unless it is assumed that phase-shifter can keep their state after power off).  </w:t>
              </w:r>
            </w:ins>
          </w:p>
        </w:tc>
      </w:tr>
    </w:tbl>
    <w:p w14:paraId="365F17A0" w14:textId="77777777" w:rsidR="00A53472" w:rsidRDefault="00A53472" w:rsidP="00A53472">
      <w:pPr>
        <w:spacing w:after="120"/>
        <w:rPr>
          <w:b/>
          <w:color w:val="4472C4" w:themeColor="accent1"/>
          <w:u w:val="single"/>
          <w:lang w:eastAsia="ko-KR"/>
        </w:rPr>
      </w:pPr>
    </w:p>
    <w:p w14:paraId="09B04E9C" w14:textId="77777777" w:rsidR="00A53472" w:rsidRDefault="00A53472" w:rsidP="00A53472">
      <w:pPr>
        <w:spacing w:before="240"/>
        <w:rPr>
          <w:b/>
          <w:color w:val="0070C0"/>
          <w:u w:val="single"/>
          <w:lang w:eastAsia="ko-KR"/>
        </w:rPr>
      </w:pPr>
      <w:r>
        <w:rPr>
          <w:b/>
          <w:color w:val="0070C0"/>
          <w:u w:val="single"/>
          <w:lang w:eastAsia="ko-KR"/>
        </w:rPr>
        <w:t xml:space="preserve">Issue 1-2-1: </w:t>
      </w:r>
      <w:r w:rsidRPr="00832ECE">
        <w:rPr>
          <w:b/>
          <w:bCs/>
          <w:color w:val="0070C0"/>
          <w:szCs w:val="24"/>
          <w:u w:val="single"/>
          <w:lang w:eastAsia="zh-CN"/>
        </w:rPr>
        <w:t>RRM</w:t>
      </w:r>
      <w:r>
        <w:rPr>
          <w:b/>
          <w:color w:val="0070C0"/>
          <w:u w:val="single"/>
          <w:lang w:eastAsia="ko-KR"/>
        </w:rPr>
        <w:t xml:space="preserve"> requirements baseline</w:t>
      </w:r>
    </w:p>
    <w:p w14:paraId="11A26E1B" w14:textId="77777777" w:rsidR="00A53472" w:rsidRPr="00EB6735" w:rsidRDefault="00A53472" w:rsidP="00A53472">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1F66B596" w14:textId="77777777" w:rsidR="00A53472" w:rsidRPr="00EB6735" w:rsidRDefault="00A53472" w:rsidP="00A53472">
      <w:pPr>
        <w:rPr>
          <w:rFonts w:eastAsiaTheme="minorEastAsia"/>
          <w:i/>
          <w:highlight w:val="yellow"/>
          <w:lang w:val="en-US" w:eastAsia="zh-CN"/>
        </w:rPr>
      </w:pPr>
      <w:r w:rsidRPr="00EB6735">
        <w:rPr>
          <w:color w:val="4472C4" w:themeColor="accent1"/>
          <w:highlight w:val="yellow"/>
        </w:rPr>
        <w:t xml:space="preserve">RAN4 </w:t>
      </w:r>
      <w:r>
        <w:rPr>
          <w:color w:val="4472C4" w:themeColor="accent1"/>
          <w:highlight w:val="yellow"/>
        </w:rPr>
        <w:t>need to</w:t>
      </w:r>
      <w:r w:rsidRPr="00EB6735">
        <w:rPr>
          <w:color w:val="4472C4" w:themeColor="accent1"/>
          <w:highlight w:val="yellow"/>
        </w:rPr>
        <w:t xml:space="preserve"> discuss each requirement separately and update the Rel-15 RRM requirements when needed to cover specific CBM related requirements.</w:t>
      </w:r>
    </w:p>
    <w:p w14:paraId="215FCF60" w14:textId="425102AD" w:rsidR="00A53472" w:rsidRDefault="00A53472" w:rsidP="00A53472">
      <w:pPr>
        <w:spacing w:after="120"/>
        <w:jc w:val="both"/>
        <w:rPr>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13660AE4" w14:textId="77777777" w:rsidTr="001D3356">
        <w:tc>
          <w:tcPr>
            <w:tcW w:w="1538" w:type="dxa"/>
          </w:tcPr>
          <w:p w14:paraId="2BF5A8C9"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A59001D"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498E1C9E" w14:textId="77777777" w:rsidTr="001D3356">
        <w:tc>
          <w:tcPr>
            <w:tcW w:w="1538" w:type="dxa"/>
          </w:tcPr>
          <w:p w14:paraId="4CBC82B3" w14:textId="4E327564" w:rsidR="00A53472" w:rsidRPr="003418CB" w:rsidRDefault="005806C3" w:rsidP="001D3356">
            <w:pPr>
              <w:spacing w:after="120"/>
              <w:rPr>
                <w:rFonts w:eastAsiaTheme="minorEastAsia"/>
                <w:color w:val="0070C0"/>
                <w:lang w:val="en-US" w:eastAsia="zh-CN"/>
              </w:rPr>
            </w:pPr>
            <w:ins w:id="1622" w:author="Nokia" w:date="2021-05-24T14:04:00Z">
              <w:r>
                <w:rPr>
                  <w:rFonts w:eastAsiaTheme="minorEastAsia"/>
                  <w:color w:val="0070C0"/>
                  <w:lang w:val="en-US" w:eastAsia="zh-CN"/>
                </w:rPr>
                <w:lastRenderedPageBreak/>
                <w:t>Nokia</w:t>
              </w:r>
            </w:ins>
          </w:p>
        </w:tc>
        <w:tc>
          <w:tcPr>
            <w:tcW w:w="8093" w:type="dxa"/>
          </w:tcPr>
          <w:p w14:paraId="76EEFDDE" w14:textId="4E08CF78" w:rsidR="00A53472" w:rsidRPr="003418CB" w:rsidRDefault="005806C3" w:rsidP="001D3356">
            <w:pPr>
              <w:spacing w:after="120"/>
              <w:rPr>
                <w:rFonts w:eastAsiaTheme="minorEastAsia"/>
                <w:color w:val="0070C0"/>
                <w:lang w:val="en-US" w:eastAsia="zh-CN"/>
              </w:rPr>
            </w:pPr>
            <w:ins w:id="1623" w:author="Nokia" w:date="2021-05-24T14:05:00Z">
              <w:r>
                <w:rPr>
                  <w:rFonts w:eastAsiaTheme="minorEastAsia"/>
                  <w:color w:val="0070C0"/>
                  <w:lang w:val="en-US" w:eastAsia="zh-CN"/>
                </w:rPr>
                <w:t xml:space="preserve">We can support the </w:t>
              </w:r>
              <w:r w:rsidR="00C22166">
                <w:rPr>
                  <w:rFonts w:eastAsiaTheme="minorEastAsia"/>
                  <w:color w:val="0070C0"/>
                  <w:lang w:val="en-US" w:eastAsia="zh-CN"/>
                </w:rPr>
                <w:t>tentative agreement</w:t>
              </w:r>
            </w:ins>
          </w:p>
        </w:tc>
      </w:tr>
      <w:tr w:rsidR="00520DEF" w:rsidRPr="00564D17" w14:paraId="542ACC1D" w14:textId="77777777" w:rsidTr="001D3356">
        <w:tc>
          <w:tcPr>
            <w:tcW w:w="1538" w:type="dxa"/>
          </w:tcPr>
          <w:p w14:paraId="6BECB3AF" w14:textId="24D7FF67" w:rsidR="00520DEF" w:rsidRPr="003418CB" w:rsidRDefault="00520DEF" w:rsidP="00520DEF">
            <w:pPr>
              <w:spacing w:after="120"/>
              <w:rPr>
                <w:rFonts w:eastAsiaTheme="minorEastAsia"/>
                <w:color w:val="0070C0"/>
                <w:lang w:val="en-US" w:eastAsia="zh-CN"/>
              </w:rPr>
            </w:pPr>
            <w:ins w:id="1624" w:author="Magnus Larsson" w:date="2021-05-25T20:24:00Z">
              <w:r>
                <w:rPr>
                  <w:rFonts w:eastAsiaTheme="minorEastAsia"/>
                  <w:color w:val="0070C0"/>
                  <w:lang w:val="en-US" w:eastAsia="zh-CN"/>
                </w:rPr>
                <w:t>Ericsson</w:t>
              </w:r>
            </w:ins>
          </w:p>
        </w:tc>
        <w:tc>
          <w:tcPr>
            <w:tcW w:w="8093" w:type="dxa"/>
          </w:tcPr>
          <w:p w14:paraId="0D6DC586" w14:textId="77777777" w:rsidR="00520DEF" w:rsidRDefault="00520DEF" w:rsidP="00520DEF">
            <w:pPr>
              <w:spacing w:after="120"/>
              <w:rPr>
                <w:ins w:id="1625" w:author="Magnus Larsson" w:date="2021-05-25T20:24:00Z"/>
                <w:rFonts w:eastAsiaTheme="minorEastAsia"/>
                <w:color w:val="0070C0"/>
                <w:lang w:val="en-US" w:eastAsia="zh-CN"/>
              </w:rPr>
            </w:pPr>
            <w:ins w:id="1626" w:author="Magnus Larsson" w:date="2021-05-25T20:24:00Z">
              <w:r>
                <w:rPr>
                  <w:rFonts w:eastAsiaTheme="minorEastAsia"/>
                  <w:color w:val="0070C0"/>
                  <w:lang w:val="en-US" w:eastAsia="zh-CN"/>
                </w:rPr>
                <w:t>It is generally ok. But wording may cause confusion that Rel-15 requirements are updated. So we propose to modify as follows:</w:t>
              </w:r>
            </w:ins>
          </w:p>
          <w:p w14:paraId="72B63C0E" w14:textId="473F5482" w:rsidR="00520DEF" w:rsidRPr="003418CB" w:rsidRDefault="00520DEF" w:rsidP="00520DEF">
            <w:pPr>
              <w:spacing w:after="120"/>
              <w:rPr>
                <w:rFonts w:eastAsiaTheme="minorEastAsia"/>
                <w:color w:val="0070C0"/>
                <w:lang w:val="en-US" w:eastAsia="zh-CN"/>
              </w:rPr>
            </w:pPr>
            <w:ins w:id="1627" w:author="Magnus Larsson" w:date="2021-05-25T20:24:00Z">
              <w:r>
                <w:rPr>
                  <w:rFonts w:eastAsiaTheme="minorEastAsia"/>
                  <w:color w:val="0070C0"/>
                  <w:lang w:val="en-US" w:eastAsia="zh-CN"/>
                </w:rPr>
                <w:t>“</w:t>
              </w:r>
              <w:r w:rsidRPr="003D6CB0">
                <w:rPr>
                  <w:rFonts w:eastAsiaTheme="minorEastAsia"/>
                  <w:color w:val="0070C0"/>
                  <w:lang w:val="en-US" w:eastAsia="zh-CN"/>
                </w:rPr>
                <w:t xml:space="preserve">RAN4 need to discuss each requirement separately and update the Rel-15 </w:t>
              </w:r>
              <w:r>
                <w:rPr>
                  <w:rFonts w:eastAsiaTheme="minorEastAsia"/>
                  <w:color w:val="0070C0"/>
                  <w:lang w:val="en-US" w:eastAsia="zh-CN"/>
                </w:rPr>
                <w:t xml:space="preserve">FR2 intra-band CA </w:t>
              </w:r>
              <w:r w:rsidRPr="003D6CB0">
                <w:rPr>
                  <w:rFonts w:eastAsiaTheme="minorEastAsia"/>
                  <w:color w:val="0070C0"/>
                  <w:lang w:val="en-US" w:eastAsia="zh-CN"/>
                </w:rPr>
                <w:t xml:space="preserve">RRM requirements </w:t>
              </w:r>
              <w:r>
                <w:rPr>
                  <w:rFonts w:eastAsiaTheme="minorEastAsia"/>
                  <w:color w:val="0070C0"/>
                  <w:lang w:val="en-US" w:eastAsia="zh-CN"/>
                </w:rPr>
                <w:t xml:space="preserve">for defining FR2 inter-band CA requirements with CBM </w:t>
              </w:r>
              <w:r w:rsidRPr="003D6CB0">
                <w:rPr>
                  <w:rFonts w:eastAsiaTheme="minorEastAsia"/>
                  <w:color w:val="0070C0"/>
                  <w:lang w:val="en-US" w:eastAsia="zh-CN"/>
                </w:rPr>
                <w:t>when needed.</w:t>
              </w:r>
              <w:r>
                <w:rPr>
                  <w:rFonts w:eastAsiaTheme="minorEastAsia"/>
                  <w:color w:val="0070C0"/>
                  <w:lang w:val="en-US" w:eastAsia="zh-CN"/>
                </w:rPr>
                <w:t>”</w:t>
              </w:r>
            </w:ins>
          </w:p>
        </w:tc>
      </w:tr>
    </w:tbl>
    <w:p w14:paraId="12EB9B7C" w14:textId="77777777" w:rsidR="00A53472" w:rsidRDefault="00A53472" w:rsidP="00A53472">
      <w:pPr>
        <w:spacing w:before="240"/>
        <w:rPr>
          <w:b/>
          <w:color w:val="0070C0"/>
          <w:u w:val="single"/>
          <w:lang w:eastAsia="ko-KR"/>
        </w:rPr>
      </w:pPr>
      <w:r>
        <w:rPr>
          <w:b/>
          <w:color w:val="0070C0"/>
          <w:u w:val="single"/>
          <w:lang w:eastAsia="ko-KR"/>
        </w:rPr>
        <w:t>Issue 1-2-2: Interruption requirements</w:t>
      </w:r>
    </w:p>
    <w:p w14:paraId="4F9F61CF" w14:textId="577464CF" w:rsidR="00A53472" w:rsidRPr="00443861" w:rsidRDefault="00A53472" w:rsidP="00A53472">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r w:rsidRPr="002340FC">
        <w:rPr>
          <w:rFonts w:eastAsia="SimSun"/>
          <w:color w:val="4472C4"/>
          <w:szCs w:val="24"/>
          <w:lang w:eastAsia="zh-CN"/>
        </w:rPr>
        <w:t>:</w:t>
      </w:r>
    </w:p>
    <w:p w14:paraId="307833B8" w14:textId="7B40A036" w:rsidR="00A53472" w:rsidRDefault="00A53472" w:rsidP="00A53472">
      <w:pPr>
        <w:numPr>
          <w:ilvl w:val="0"/>
          <w:numId w:val="20"/>
        </w:numPr>
        <w:spacing w:after="120"/>
        <w:jc w:val="both"/>
        <w:rPr>
          <w:color w:val="4472C4" w:themeColor="accent1"/>
          <w:szCs w:val="24"/>
          <w:lang w:eastAsia="zh-CN"/>
        </w:rPr>
      </w:pPr>
      <w:r>
        <w:rPr>
          <w:color w:val="4472C4" w:themeColor="accent1"/>
          <w:szCs w:val="24"/>
          <w:lang w:eastAsia="zh-CN"/>
        </w:rPr>
        <w:t xml:space="preserve">Option 1: The existing Rel16 interruption requirements of intra-band CA shall be applied </w:t>
      </w:r>
    </w:p>
    <w:p w14:paraId="0E64D471" w14:textId="6F441353" w:rsidR="00A53472" w:rsidRDefault="00A53472" w:rsidP="00A53472">
      <w:pPr>
        <w:numPr>
          <w:ilvl w:val="0"/>
          <w:numId w:val="20"/>
        </w:numPr>
        <w:spacing w:after="120"/>
        <w:jc w:val="both"/>
        <w:rPr>
          <w:color w:val="4472C4" w:themeColor="accent1"/>
          <w:szCs w:val="24"/>
          <w:lang w:eastAsia="zh-CN"/>
        </w:rPr>
      </w:pPr>
      <w:r>
        <w:rPr>
          <w:color w:val="4472C4" w:themeColor="accent1"/>
          <w:szCs w:val="24"/>
          <w:lang w:eastAsia="zh-CN"/>
        </w:rPr>
        <w:t xml:space="preserve">Option 2: </w:t>
      </w:r>
      <w:r w:rsidRPr="00443861">
        <w:rPr>
          <w:color w:val="4472C4" w:themeColor="accent1"/>
        </w:rPr>
        <w:t>Existing</w:t>
      </w:r>
      <w:r>
        <w:rPr>
          <w:color w:val="4472C4" w:themeColor="accent1"/>
          <w:szCs w:val="24"/>
          <w:lang w:eastAsia="zh-CN"/>
        </w:rPr>
        <w:t xml:space="preserve"> interruption requirements for inter-band CA in R15/R16 can be reused for CBM type UE in R17</w:t>
      </w:r>
    </w:p>
    <w:p w14:paraId="4D36A82D" w14:textId="21A6502A" w:rsidR="00A53472" w:rsidRPr="00A53472" w:rsidRDefault="00A53472" w:rsidP="00A53472">
      <w:pPr>
        <w:numPr>
          <w:ilvl w:val="0"/>
          <w:numId w:val="20"/>
        </w:numPr>
        <w:spacing w:after="120"/>
        <w:jc w:val="both"/>
        <w:rPr>
          <w:color w:val="4472C4" w:themeColor="accent1"/>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w:t>
      </w:r>
    </w:p>
    <w:p w14:paraId="44DE97DF" w14:textId="5E68233A" w:rsidR="00A53472" w:rsidRPr="00A53472" w:rsidRDefault="00A53472" w:rsidP="00A53472">
      <w:pPr>
        <w:numPr>
          <w:ilvl w:val="0"/>
          <w:numId w:val="20"/>
        </w:numPr>
        <w:spacing w:after="120"/>
        <w:jc w:val="both"/>
        <w:rPr>
          <w:color w:val="4472C4" w:themeColor="accent1"/>
        </w:rPr>
      </w:pPr>
      <w:r w:rsidRPr="00A53472">
        <w:rPr>
          <w:color w:val="4472C4" w:themeColor="accent1"/>
        </w:rPr>
        <w:t>Option 4: Need to agree on Issue 1-1-1 first</w:t>
      </w:r>
    </w:p>
    <w:p w14:paraId="073E5469" w14:textId="77777777" w:rsidR="00A53472" w:rsidRPr="00A53472" w:rsidRDefault="00A53472" w:rsidP="00A53472">
      <w:pPr>
        <w:rPr>
          <w:rFonts w:eastAsiaTheme="minorEastAsia"/>
          <w:i/>
          <w:color w:val="0070C0"/>
          <w:lang w:val="en-US" w:eastAsia="zh-CN"/>
        </w:rPr>
      </w:pPr>
      <w:r w:rsidRPr="00A53472">
        <w:rPr>
          <w:rFonts w:eastAsiaTheme="minorEastAsia"/>
          <w:i/>
          <w:color w:val="0070C0"/>
          <w:lang w:val="en-US" w:eastAsia="zh-CN"/>
        </w:rPr>
        <w:t>Recommendations</w:t>
      </w:r>
      <w:r w:rsidRPr="00A53472">
        <w:rPr>
          <w:rFonts w:eastAsiaTheme="minorEastAsia" w:hint="eastAsia"/>
          <w:i/>
          <w:color w:val="0070C0"/>
          <w:lang w:val="en-US" w:eastAsia="zh-CN"/>
        </w:rPr>
        <w:t xml:space="preserve"> for 2</w:t>
      </w:r>
      <w:r w:rsidRPr="00A53472">
        <w:rPr>
          <w:rFonts w:eastAsiaTheme="minorEastAsia" w:hint="eastAsia"/>
          <w:i/>
          <w:color w:val="0070C0"/>
          <w:vertAlign w:val="superscript"/>
          <w:lang w:val="en-US" w:eastAsia="zh-CN"/>
        </w:rPr>
        <w:t>nd</w:t>
      </w:r>
      <w:r w:rsidRPr="00A53472">
        <w:rPr>
          <w:rFonts w:eastAsiaTheme="minorEastAsia" w:hint="eastAsia"/>
          <w:i/>
          <w:color w:val="0070C0"/>
          <w:lang w:val="en-US" w:eastAsia="zh-CN"/>
        </w:rPr>
        <w:t xml:space="preserve"> round:</w:t>
      </w:r>
      <w:r w:rsidRPr="00A53472">
        <w:rPr>
          <w:rFonts w:eastAsiaTheme="minorEastAsia"/>
          <w:i/>
          <w:color w:val="0070C0"/>
          <w:lang w:val="en-US" w:eastAsia="zh-CN"/>
        </w:rPr>
        <w:t xml:space="preserve"> </w:t>
      </w:r>
    </w:p>
    <w:p w14:paraId="7D38FCFC" w14:textId="2BF4351A" w:rsidR="00A53472" w:rsidRPr="00A53472" w:rsidRDefault="00A53472" w:rsidP="00A53472">
      <w:pPr>
        <w:rPr>
          <w:rFonts w:eastAsiaTheme="minorEastAsia"/>
          <w:iCs/>
          <w:color w:val="0070C0"/>
          <w:lang w:eastAsia="zh-CN"/>
        </w:rPr>
      </w:pPr>
      <w:r w:rsidRPr="00A53472">
        <w:rPr>
          <w:rFonts w:eastAsiaTheme="minorEastAsia"/>
          <w:iCs/>
          <w:color w:val="0070C0"/>
          <w:lang w:eastAsia="zh-CN"/>
        </w:rPr>
        <w:t xml:space="preserve">Companies are encouraged to clarify the difference between </w:t>
      </w:r>
      <w:r>
        <w:rPr>
          <w:rFonts w:eastAsiaTheme="minorEastAsia"/>
          <w:iCs/>
          <w:color w:val="0070C0"/>
          <w:lang w:eastAsia="zh-CN"/>
        </w:rPr>
        <w:t>o</w:t>
      </w:r>
      <w:r w:rsidRPr="00A53472">
        <w:rPr>
          <w:rFonts w:eastAsiaTheme="minorEastAsia"/>
          <w:iCs/>
          <w:color w:val="0070C0"/>
          <w:lang w:eastAsia="zh-CN"/>
        </w:rPr>
        <w:t>ption</w:t>
      </w:r>
      <w:r>
        <w:rPr>
          <w:rFonts w:eastAsiaTheme="minorEastAsia"/>
          <w:iCs/>
          <w:color w:val="0070C0"/>
          <w:lang w:eastAsia="zh-CN"/>
        </w:rPr>
        <w:t xml:space="preserve"> 1/2/3</w:t>
      </w:r>
      <w:r w:rsidRPr="00A53472">
        <w:rPr>
          <w:rFonts w:eastAsiaTheme="minorEastAsia"/>
          <w:iCs/>
          <w:color w:val="0070C0"/>
          <w:lang w:eastAsia="zh-CN"/>
        </w:rPr>
        <w:t xml:space="preserve"> in 2nd round.</w:t>
      </w:r>
    </w:p>
    <w:tbl>
      <w:tblPr>
        <w:tblStyle w:val="TableGrid"/>
        <w:tblW w:w="0" w:type="auto"/>
        <w:tblLook w:val="04A0" w:firstRow="1" w:lastRow="0" w:firstColumn="1" w:lastColumn="0" w:noHBand="0" w:noVBand="1"/>
      </w:tblPr>
      <w:tblGrid>
        <w:gridCol w:w="1538"/>
        <w:gridCol w:w="8093"/>
      </w:tblGrid>
      <w:tr w:rsidR="00A53472" w14:paraId="77DD7666" w14:textId="77777777" w:rsidTr="001D3356">
        <w:tc>
          <w:tcPr>
            <w:tcW w:w="1538" w:type="dxa"/>
          </w:tcPr>
          <w:p w14:paraId="70FB9D9C"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DA618E"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DF55B1" w14:paraId="1CC9C661" w14:textId="77777777" w:rsidTr="001D3356">
        <w:tc>
          <w:tcPr>
            <w:tcW w:w="1538" w:type="dxa"/>
          </w:tcPr>
          <w:p w14:paraId="061423F7" w14:textId="2D9A5B06" w:rsidR="00A53472" w:rsidRPr="003418CB" w:rsidRDefault="00DF55B1" w:rsidP="001D3356">
            <w:pPr>
              <w:spacing w:after="120"/>
              <w:rPr>
                <w:rFonts w:eastAsiaTheme="minorEastAsia"/>
                <w:color w:val="0070C0"/>
                <w:lang w:val="en-US" w:eastAsia="zh-CN"/>
              </w:rPr>
            </w:pPr>
            <w:ins w:id="1628" w:author="Nokia" w:date="2021-05-24T14:05:00Z">
              <w:r>
                <w:rPr>
                  <w:rFonts w:eastAsiaTheme="minorEastAsia"/>
                  <w:color w:val="0070C0"/>
                  <w:lang w:val="en-US" w:eastAsia="zh-CN"/>
                </w:rPr>
                <w:t>Nokia</w:t>
              </w:r>
            </w:ins>
          </w:p>
        </w:tc>
        <w:tc>
          <w:tcPr>
            <w:tcW w:w="8093" w:type="dxa"/>
          </w:tcPr>
          <w:p w14:paraId="7E13937A" w14:textId="77777777" w:rsidR="00A53472" w:rsidRDefault="00DF55B1" w:rsidP="001D3356">
            <w:pPr>
              <w:spacing w:after="120"/>
              <w:rPr>
                <w:ins w:id="1629" w:author="Nokia" w:date="2021-05-24T14:06:00Z"/>
                <w:rFonts w:eastAsiaTheme="minorEastAsia"/>
                <w:color w:val="0070C0"/>
                <w:lang w:val="en-US" w:eastAsia="zh-CN"/>
              </w:rPr>
            </w:pPr>
            <w:ins w:id="1630" w:author="Nokia" w:date="2021-05-24T14:05:00Z">
              <w:r>
                <w:rPr>
                  <w:rFonts w:eastAsiaTheme="minorEastAsia"/>
                  <w:color w:val="0070C0"/>
                  <w:lang w:val="en-US" w:eastAsia="zh-CN"/>
                </w:rPr>
                <w:t xml:space="preserve">We expect this will be </w:t>
              </w:r>
            </w:ins>
            <w:ins w:id="1631" w:author="Nokia" w:date="2021-05-24T14:06:00Z">
              <w:r>
                <w:rPr>
                  <w:rFonts w:eastAsiaTheme="minorEastAsia"/>
                  <w:color w:val="0070C0"/>
                  <w:lang w:val="en-US" w:eastAsia="zh-CN"/>
                </w:rPr>
                <w:t>i</w:t>
              </w:r>
            </w:ins>
            <w:ins w:id="1632" w:author="Nokia" w:date="2021-05-24T14:05:00Z">
              <w:r>
                <w:rPr>
                  <w:rFonts w:eastAsiaTheme="minorEastAsia"/>
                  <w:color w:val="0070C0"/>
                  <w:lang w:val="en-US" w:eastAsia="zh-CN"/>
                </w:rPr>
                <w:t xml:space="preserve">mpacted </w:t>
              </w:r>
            </w:ins>
            <w:ins w:id="1633" w:author="Nokia" w:date="2021-05-24T14:06:00Z">
              <w:r>
                <w:rPr>
                  <w:rFonts w:eastAsiaTheme="minorEastAsia"/>
                  <w:color w:val="0070C0"/>
                  <w:lang w:val="en-US" w:eastAsia="zh-CN"/>
                </w:rPr>
                <w:t xml:space="preserve">by how Issue 1-1-1 agreements </w:t>
              </w:r>
              <w:r w:rsidR="00C85EA6">
                <w:rPr>
                  <w:rFonts w:eastAsiaTheme="minorEastAsia"/>
                  <w:color w:val="0070C0"/>
                  <w:lang w:val="en-US" w:eastAsia="zh-CN"/>
                </w:rPr>
                <w:t>will become.</w:t>
              </w:r>
            </w:ins>
          </w:p>
          <w:p w14:paraId="631F30E7" w14:textId="77777777" w:rsidR="00C85EA6" w:rsidRDefault="00C85EA6" w:rsidP="001D3356">
            <w:pPr>
              <w:spacing w:after="120"/>
              <w:rPr>
                <w:ins w:id="1634" w:author="Nokia" w:date="2021-05-24T14:11:00Z"/>
                <w:rFonts w:eastAsiaTheme="minorEastAsia"/>
                <w:color w:val="0070C0"/>
                <w:lang w:val="en-US" w:eastAsia="zh-CN"/>
              </w:rPr>
            </w:pPr>
            <w:ins w:id="1635" w:author="Nokia" w:date="2021-05-24T14:06:00Z">
              <w:r>
                <w:rPr>
                  <w:rFonts w:eastAsiaTheme="minorEastAsia"/>
                  <w:color w:val="0070C0"/>
                  <w:lang w:val="en-US" w:eastAsia="zh-CN"/>
                </w:rPr>
                <w:t>The options 2 and 3</w:t>
              </w:r>
            </w:ins>
            <w:ins w:id="1636" w:author="Nokia" w:date="2021-05-24T14:08:00Z">
              <w:r w:rsidR="00C5340C">
                <w:rPr>
                  <w:rFonts w:eastAsiaTheme="minorEastAsia"/>
                  <w:color w:val="0070C0"/>
                  <w:lang w:val="en-US" w:eastAsia="zh-CN"/>
                </w:rPr>
                <w:t xml:space="preserve"> seems to be very similar </w:t>
              </w:r>
            </w:ins>
            <w:ins w:id="1637" w:author="Nokia" w:date="2021-05-24T14:10:00Z">
              <w:r w:rsidR="00911F64">
                <w:rPr>
                  <w:rFonts w:eastAsiaTheme="minorEastAsia"/>
                  <w:color w:val="0070C0"/>
                  <w:lang w:val="en-US" w:eastAsia="zh-CN"/>
                </w:rPr>
                <w:t xml:space="preserve">if assuming </w:t>
              </w:r>
              <w:r w:rsidR="00B33CA7">
                <w:rPr>
                  <w:rFonts w:eastAsiaTheme="minorEastAsia"/>
                  <w:color w:val="0070C0"/>
                  <w:lang w:val="en-US" w:eastAsia="zh-CN"/>
                </w:rPr>
                <w:t>non-IBM</w:t>
              </w:r>
              <w:r w:rsidR="00B65CC2">
                <w:rPr>
                  <w:rFonts w:eastAsiaTheme="minorEastAsia"/>
                  <w:color w:val="0070C0"/>
                  <w:lang w:val="en-US" w:eastAsia="zh-CN"/>
                </w:rPr>
                <w:t xml:space="preserve"> </w:t>
              </w:r>
              <w:r w:rsidR="00396FC1">
                <w:rPr>
                  <w:rFonts w:eastAsiaTheme="minorEastAsia"/>
                  <w:color w:val="0070C0"/>
                  <w:lang w:val="en-US" w:eastAsia="zh-CN"/>
                </w:rPr>
                <w:t xml:space="preserve">UE requirements </w:t>
              </w:r>
              <w:r w:rsidR="00010319">
                <w:rPr>
                  <w:rFonts w:eastAsiaTheme="minorEastAsia"/>
                  <w:color w:val="0070C0"/>
                  <w:lang w:val="en-US" w:eastAsia="zh-CN"/>
                </w:rPr>
                <w:t>are</w:t>
              </w:r>
              <w:r w:rsidR="001638D3">
                <w:rPr>
                  <w:rFonts w:eastAsiaTheme="minorEastAsia"/>
                  <w:color w:val="0070C0"/>
                  <w:lang w:val="en-US" w:eastAsia="zh-CN"/>
                </w:rPr>
                <w:t xml:space="preserve"> the same</w:t>
              </w:r>
              <w:r w:rsidR="00396FC1">
                <w:rPr>
                  <w:rFonts w:eastAsiaTheme="minorEastAsia"/>
                  <w:color w:val="0070C0"/>
                  <w:lang w:val="en-US" w:eastAsia="zh-CN"/>
                </w:rPr>
                <w:t xml:space="preserve"> </w:t>
              </w:r>
              <w:r w:rsidR="009721A8">
                <w:rPr>
                  <w:rFonts w:eastAsiaTheme="minorEastAsia"/>
                  <w:color w:val="0070C0"/>
                  <w:lang w:val="en-US" w:eastAsia="zh-CN"/>
                </w:rPr>
                <w:t>as existing</w:t>
              </w:r>
              <w:r w:rsidR="00431CEF">
                <w:rPr>
                  <w:rFonts w:eastAsiaTheme="minorEastAsia"/>
                  <w:color w:val="0070C0"/>
                  <w:lang w:val="en-US" w:eastAsia="zh-CN"/>
                </w:rPr>
                <w:t xml:space="preserve"> and exi</w:t>
              </w:r>
            </w:ins>
            <w:ins w:id="1638" w:author="Nokia" w:date="2021-05-24T14:11:00Z">
              <w:r w:rsidR="00431CEF">
                <w:rPr>
                  <w:rFonts w:eastAsiaTheme="minorEastAsia"/>
                  <w:color w:val="0070C0"/>
                  <w:lang w:val="en-US" w:eastAsia="zh-CN"/>
                </w:rPr>
                <w:t xml:space="preserve">sting UE requirements exclude IBM </w:t>
              </w:r>
              <w:r w:rsidR="001B10D5">
                <w:rPr>
                  <w:rFonts w:eastAsiaTheme="minorEastAsia"/>
                  <w:color w:val="0070C0"/>
                  <w:lang w:val="en-US" w:eastAsia="zh-CN"/>
                </w:rPr>
                <w:t>requirements.</w:t>
              </w:r>
            </w:ins>
          </w:p>
          <w:p w14:paraId="74449AAE" w14:textId="77777777" w:rsidR="001F2796" w:rsidRDefault="001F2796" w:rsidP="001D3356">
            <w:pPr>
              <w:spacing w:after="120"/>
              <w:rPr>
                <w:ins w:id="1639" w:author="Nokia" w:date="2021-05-24T14:11:00Z"/>
                <w:rFonts w:eastAsiaTheme="minorEastAsia"/>
                <w:color w:val="0070C0"/>
                <w:lang w:val="en-US" w:eastAsia="zh-CN"/>
              </w:rPr>
            </w:pPr>
            <w:ins w:id="1640" w:author="Nokia" w:date="2021-05-24T14:11:00Z">
              <w:r>
                <w:rPr>
                  <w:rFonts w:eastAsiaTheme="minorEastAsia"/>
                  <w:color w:val="0070C0"/>
                  <w:lang w:val="en-US" w:eastAsia="zh-CN"/>
                </w:rPr>
                <w:t>Option 1 states intra-band and assume 260ns.</w:t>
              </w:r>
            </w:ins>
          </w:p>
          <w:p w14:paraId="4DB4666A" w14:textId="04D0F97C" w:rsidR="001F2796" w:rsidRPr="003418CB" w:rsidRDefault="001F2796" w:rsidP="001D3356">
            <w:pPr>
              <w:spacing w:after="120"/>
              <w:rPr>
                <w:rFonts w:eastAsiaTheme="minorEastAsia"/>
                <w:color w:val="0070C0"/>
                <w:lang w:val="en-US" w:eastAsia="zh-CN"/>
              </w:rPr>
            </w:pPr>
            <w:ins w:id="1641" w:author="Nokia" w:date="2021-05-24T14:11:00Z">
              <w:r>
                <w:rPr>
                  <w:rFonts w:eastAsiaTheme="minorEastAsia"/>
                  <w:color w:val="0070C0"/>
                  <w:lang w:val="en-US" w:eastAsia="zh-CN"/>
                </w:rPr>
                <w:t xml:space="preserve">In the end this would depend on </w:t>
              </w:r>
              <w:r w:rsidR="00A45A28">
                <w:rPr>
                  <w:rFonts w:eastAsiaTheme="minorEastAsia"/>
                  <w:color w:val="0070C0"/>
                  <w:lang w:val="en-US" w:eastAsia="zh-CN"/>
                </w:rPr>
                <w:t>the outcome of the discussion related to Issue 1-1-1.</w:t>
              </w:r>
            </w:ins>
          </w:p>
        </w:tc>
      </w:tr>
      <w:tr w:rsidR="00520DEF" w:rsidRPr="00564D17" w14:paraId="50C21C97" w14:textId="77777777" w:rsidTr="001D3356">
        <w:tc>
          <w:tcPr>
            <w:tcW w:w="1538" w:type="dxa"/>
          </w:tcPr>
          <w:p w14:paraId="03CC30DD" w14:textId="0506F1D7" w:rsidR="00520DEF" w:rsidRPr="003418CB" w:rsidRDefault="00520DEF" w:rsidP="00520DEF">
            <w:pPr>
              <w:spacing w:after="120"/>
              <w:rPr>
                <w:rFonts w:eastAsiaTheme="minorEastAsia"/>
                <w:color w:val="0070C0"/>
                <w:lang w:val="en-US" w:eastAsia="zh-CN"/>
              </w:rPr>
            </w:pPr>
            <w:ins w:id="1642" w:author="Magnus Larsson" w:date="2021-05-25T20:24:00Z">
              <w:r>
                <w:rPr>
                  <w:rFonts w:eastAsiaTheme="minorEastAsia"/>
                  <w:color w:val="0070C0"/>
                  <w:lang w:val="en-US" w:eastAsia="zh-CN"/>
                </w:rPr>
                <w:t>Ericsson</w:t>
              </w:r>
            </w:ins>
          </w:p>
        </w:tc>
        <w:tc>
          <w:tcPr>
            <w:tcW w:w="8093" w:type="dxa"/>
          </w:tcPr>
          <w:p w14:paraId="4B7B358C" w14:textId="76788AB6" w:rsidR="00520DEF" w:rsidRPr="003418CB" w:rsidRDefault="00520DEF" w:rsidP="00520DEF">
            <w:pPr>
              <w:spacing w:after="120"/>
              <w:rPr>
                <w:rFonts w:eastAsiaTheme="minorEastAsia"/>
                <w:color w:val="0070C0"/>
                <w:lang w:val="en-US" w:eastAsia="zh-CN"/>
              </w:rPr>
            </w:pPr>
            <w:ins w:id="1643" w:author="Magnus Larsson" w:date="2021-05-25T20:24:00Z">
              <w:r>
                <w:rPr>
                  <w:rFonts w:eastAsiaTheme="minorEastAsia"/>
                  <w:color w:val="0070C0"/>
                  <w:lang w:val="en-US" w:eastAsia="zh-CN"/>
                </w:rPr>
                <w:t>Option 1. Option 2 is very confusing. There are no FR2 inter-band CA requirements in Rel-15/Rel-16. Option 3 is also unclear: what is meant by non-IBM interruption requirements?</w:t>
              </w:r>
            </w:ins>
          </w:p>
        </w:tc>
      </w:tr>
    </w:tbl>
    <w:p w14:paraId="0C40ABCF" w14:textId="44D8E887" w:rsidR="00A53472" w:rsidRDefault="00A53472" w:rsidP="00A53472">
      <w:pPr>
        <w:spacing w:after="120"/>
        <w:jc w:val="both"/>
        <w:rPr>
          <w:color w:val="4472C4" w:themeColor="accent1"/>
        </w:rPr>
      </w:pPr>
    </w:p>
    <w:p w14:paraId="2A33EB18" w14:textId="77777777" w:rsidR="00A53472" w:rsidRDefault="00A53472" w:rsidP="00A53472">
      <w:pPr>
        <w:spacing w:before="240"/>
        <w:rPr>
          <w:b/>
          <w:color w:val="0070C0"/>
          <w:u w:val="single"/>
          <w:lang w:eastAsia="ko-KR"/>
        </w:rPr>
      </w:pPr>
      <w:r>
        <w:rPr>
          <w:b/>
          <w:color w:val="0070C0"/>
          <w:u w:val="single"/>
          <w:lang w:eastAsia="ko-KR"/>
        </w:rPr>
        <w:t>Issue 1-2-3: Scheduling restriction</w:t>
      </w:r>
    </w:p>
    <w:p w14:paraId="228569EE" w14:textId="77777777" w:rsidR="00A53472" w:rsidRPr="00EB6735" w:rsidRDefault="00A53472" w:rsidP="00A53472">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733D98E3" w14:textId="77777777" w:rsidR="00A53472" w:rsidRPr="006309EE" w:rsidRDefault="00A53472" w:rsidP="00A53472">
      <w:pPr>
        <w:spacing w:after="120"/>
        <w:jc w:val="both"/>
        <w:rPr>
          <w:szCs w:val="24"/>
          <w:highlight w:val="yellow"/>
          <w:lang w:eastAsia="zh-CN"/>
        </w:rPr>
      </w:pPr>
      <w:r w:rsidRPr="006309EE">
        <w:rPr>
          <w:highlight w:val="yellow"/>
        </w:rPr>
        <w:t xml:space="preserve">RAN4 to discuss in detail whether and how to introduce scheduling restriction for the following section </w:t>
      </w:r>
    </w:p>
    <w:p w14:paraId="1D1F3CF8"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eastAsia="ko-KR"/>
        </w:rPr>
      </w:pPr>
      <w:r w:rsidRPr="006309EE">
        <w:rPr>
          <w:highlight w:val="yellow"/>
        </w:rPr>
        <w:t>RRM</w:t>
      </w:r>
    </w:p>
    <w:p w14:paraId="5272BD5A"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9.2.5.3.3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measurements on FR2</w:t>
      </w:r>
    </w:p>
    <w:p w14:paraId="16D6F592"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9.10.2.6.2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CSI-RS based measurements in FR2  </w:t>
      </w:r>
    </w:p>
    <w:p w14:paraId="4F97ADA4"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rPr>
        <w:t>Radio</w:t>
      </w:r>
      <w:r w:rsidRPr="006309EE">
        <w:rPr>
          <w:highlight w:val="yellow"/>
          <w:lang w:val="en-US"/>
        </w:rPr>
        <w:t xml:space="preserve"> Link Monitoring</w:t>
      </w:r>
    </w:p>
    <w:p w14:paraId="08ED50FC"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8.1.7.3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radio link monitoring on FR2</w:t>
      </w:r>
    </w:p>
    <w:p w14:paraId="13489650"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 xml:space="preserve">Link </w:t>
      </w:r>
      <w:r w:rsidRPr="006309EE">
        <w:rPr>
          <w:highlight w:val="yellow"/>
        </w:rPr>
        <w:t>Recovery</w:t>
      </w:r>
    </w:p>
    <w:p w14:paraId="62BB2878"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8.5.7.3  Scheduling availability of UE performing beam failure detection on FR2</w:t>
      </w:r>
    </w:p>
    <w:p w14:paraId="410C6048"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8.5.8.3  Scheduling availability of UE performing L1-RSRP measurement on FR2</w:t>
      </w:r>
    </w:p>
    <w:p w14:paraId="12D67816"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8.5.8.3  Scheduling availability of UE </w:t>
      </w:r>
      <w:r w:rsidRPr="006309EE">
        <w:rPr>
          <w:highlight w:val="yellow"/>
        </w:rPr>
        <w:t>performing</w:t>
      </w:r>
      <w:r w:rsidRPr="006309EE">
        <w:rPr>
          <w:highlight w:val="yellow"/>
          <w:lang w:val="en-US"/>
        </w:rPr>
        <w:t xml:space="preserve"> L1-RSRP measurement on FR2</w:t>
      </w:r>
    </w:p>
    <w:p w14:paraId="48C993DF"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L1-</w:t>
      </w:r>
      <w:r w:rsidRPr="006309EE">
        <w:rPr>
          <w:highlight w:val="yellow"/>
        </w:rPr>
        <w:t>RSRP</w:t>
      </w:r>
      <w:r w:rsidRPr="006309EE">
        <w:rPr>
          <w:highlight w:val="yellow"/>
          <w:lang w:val="en-US"/>
        </w:rPr>
        <w:t>/</w:t>
      </w:r>
      <w:r w:rsidRPr="006309EE">
        <w:rPr>
          <w:highlight w:val="yellow"/>
        </w:rPr>
        <w:t>SINR</w:t>
      </w:r>
      <w:r w:rsidRPr="006309EE">
        <w:rPr>
          <w:highlight w:val="yellow"/>
          <w:lang w:val="en-US"/>
        </w:rPr>
        <w:t xml:space="preserve"> measurements (Serving </w:t>
      </w:r>
      <w:r w:rsidRPr="006309EE">
        <w:rPr>
          <w:highlight w:val="yellow"/>
        </w:rPr>
        <w:t>cell</w:t>
      </w:r>
      <w:r w:rsidRPr="006309EE">
        <w:rPr>
          <w:highlight w:val="yellow"/>
          <w:lang w:val="en-US"/>
        </w:rPr>
        <w:t xml:space="preserve"> measurement)</w:t>
      </w:r>
    </w:p>
    <w:p w14:paraId="783AAE78"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9.5.6.3  Scheduling availability of UE </w:t>
      </w:r>
      <w:r w:rsidRPr="006309EE">
        <w:rPr>
          <w:highlight w:val="yellow"/>
        </w:rPr>
        <w:t>performing</w:t>
      </w:r>
      <w:r w:rsidRPr="006309EE">
        <w:rPr>
          <w:highlight w:val="yellow"/>
          <w:lang w:val="en-US"/>
        </w:rPr>
        <w:t xml:space="preserve"> L1-RSRP measurement on FR2</w:t>
      </w:r>
    </w:p>
    <w:p w14:paraId="7E443756"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9.8.6.3  Scheduling availability of UE </w:t>
      </w:r>
      <w:r w:rsidRPr="006309EE">
        <w:rPr>
          <w:highlight w:val="yellow"/>
        </w:rPr>
        <w:t>performing</w:t>
      </w:r>
      <w:r w:rsidRPr="006309EE">
        <w:rPr>
          <w:highlight w:val="yellow"/>
          <w:lang w:val="en-US"/>
        </w:rPr>
        <w:t xml:space="preserve"> L1-SINR measurement on FR2</w:t>
      </w:r>
    </w:p>
    <w:p w14:paraId="505D668C" w14:textId="1A0BE74A" w:rsidR="00A53472" w:rsidRPr="00A53472" w:rsidRDefault="00A53472" w:rsidP="00A53472">
      <w:pPr>
        <w:spacing w:after="120"/>
        <w:jc w:val="both"/>
        <w:rPr>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088D482D" w14:textId="77777777" w:rsidTr="001D3356">
        <w:tc>
          <w:tcPr>
            <w:tcW w:w="1538" w:type="dxa"/>
          </w:tcPr>
          <w:p w14:paraId="4CDD760D"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6706BCFE"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63F47308" w14:textId="77777777" w:rsidTr="001D3356">
        <w:tc>
          <w:tcPr>
            <w:tcW w:w="1538" w:type="dxa"/>
          </w:tcPr>
          <w:p w14:paraId="2F16890A" w14:textId="6C73051B" w:rsidR="00A53472" w:rsidRPr="003418CB" w:rsidRDefault="00CE195A" w:rsidP="001D3356">
            <w:pPr>
              <w:spacing w:after="120"/>
              <w:rPr>
                <w:rFonts w:eastAsiaTheme="minorEastAsia"/>
                <w:color w:val="0070C0"/>
                <w:lang w:val="en-US" w:eastAsia="zh-CN"/>
              </w:rPr>
            </w:pPr>
            <w:ins w:id="1644" w:author="Nokia" w:date="2021-05-24T14:15:00Z">
              <w:r>
                <w:rPr>
                  <w:rFonts w:eastAsiaTheme="minorEastAsia"/>
                  <w:color w:val="0070C0"/>
                  <w:lang w:val="en-US" w:eastAsia="zh-CN"/>
                </w:rPr>
                <w:t>Nokia</w:t>
              </w:r>
            </w:ins>
          </w:p>
        </w:tc>
        <w:tc>
          <w:tcPr>
            <w:tcW w:w="8093" w:type="dxa"/>
          </w:tcPr>
          <w:p w14:paraId="0E94224C" w14:textId="23D17A65" w:rsidR="00A53472" w:rsidRPr="003418CB" w:rsidRDefault="00CE195A" w:rsidP="001D3356">
            <w:pPr>
              <w:spacing w:after="120"/>
              <w:rPr>
                <w:rFonts w:eastAsiaTheme="minorEastAsia"/>
                <w:color w:val="0070C0"/>
                <w:lang w:val="en-US" w:eastAsia="zh-CN"/>
              </w:rPr>
            </w:pPr>
            <w:ins w:id="1645" w:author="Nokia" w:date="2021-05-24T14:15:00Z">
              <w:r>
                <w:rPr>
                  <w:rFonts w:eastAsiaTheme="minorEastAsia"/>
                  <w:color w:val="0070C0"/>
                  <w:lang w:val="en-US" w:eastAsia="zh-CN"/>
                </w:rPr>
                <w:t xml:space="preserve">We can support the </w:t>
              </w:r>
              <w:r w:rsidR="00CD1B33">
                <w:rPr>
                  <w:rFonts w:eastAsiaTheme="minorEastAsia"/>
                  <w:color w:val="0070C0"/>
                  <w:lang w:val="en-US" w:eastAsia="zh-CN"/>
                </w:rPr>
                <w:t>tentative agreement</w:t>
              </w:r>
              <w:r w:rsidR="001224F9">
                <w:rPr>
                  <w:rFonts w:eastAsiaTheme="minorEastAsia"/>
                  <w:color w:val="0070C0"/>
                  <w:lang w:val="en-US" w:eastAsia="zh-CN"/>
                </w:rPr>
                <w:t>.</w:t>
              </w:r>
            </w:ins>
          </w:p>
        </w:tc>
      </w:tr>
      <w:tr w:rsidR="00A53472" w:rsidRPr="00564D17" w14:paraId="552EC64D" w14:textId="77777777" w:rsidTr="001D3356">
        <w:tc>
          <w:tcPr>
            <w:tcW w:w="1538" w:type="dxa"/>
          </w:tcPr>
          <w:p w14:paraId="33EDE74D" w14:textId="081E28FC" w:rsidR="00A53472" w:rsidRPr="003418CB" w:rsidRDefault="000D7B97" w:rsidP="001D3356">
            <w:pPr>
              <w:spacing w:after="120"/>
              <w:rPr>
                <w:rFonts w:eastAsiaTheme="minorEastAsia"/>
                <w:color w:val="0070C0"/>
                <w:lang w:val="en-US" w:eastAsia="zh-CN"/>
              </w:rPr>
            </w:pPr>
            <w:ins w:id="1646" w:author="Magnus Larsson" w:date="2021-05-25T16:24:00Z">
              <w:r>
                <w:rPr>
                  <w:rFonts w:eastAsiaTheme="minorEastAsia"/>
                  <w:color w:val="0070C0"/>
                  <w:lang w:val="en-US" w:eastAsia="zh-CN"/>
                </w:rPr>
                <w:t>Ericsson</w:t>
              </w:r>
            </w:ins>
          </w:p>
        </w:tc>
        <w:tc>
          <w:tcPr>
            <w:tcW w:w="8093" w:type="dxa"/>
          </w:tcPr>
          <w:p w14:paraId="48CF564E" w14:textId="5B598405" w:rsidR="00A53472" w:rsidRPr="003418CB" w:rsidRDefault="000D7B97" w:rsidP="001D3356">
            <w:pPr>
              <w:spacing w:after="120"/>
              <w:rPr>
                <w:rFonts w:eastAsiaTheme="minorEastAsia"/>
                <w:color w:val="0070C0"/>
                <w:lang w:val="en-US" w:eastAsia="zh-CN"/>
              </w:rPr>
            </w:pPr>
            <w:ins w:id="1647" w:author="Magnus Larsson" w:date="2021-05-25T16:25:00Z">
              <w:r>
                <w:rPr>
                  <w:rFonts w:eastAsiaTheme="minorEastAsia"/>
                  <w:color w:val="0070C0"/>
                  <w:lang w:val="en-US" w:eastAsia="zh-CN"/>
                </w:rPr>
                <w:t>We can support the tentative agreement.</w:t>
              </w:r>
            </w:ins>
          </w:p>
        </w:tc>
      </w:tr>
    </w:tbl>
    <w:p w14:paraId="6C299951" w14:textId="7E7A5B40" w:rsidR="00A53472" w:rsidRDefault="00A53472" w:rsidP="00A53472">
      <w:pPr>
        <w:spacing w:after="120"/>
        <w:jc w:val="both"/>
        <w:rPr>
          <w:color w:val="4472C4" w:themeColor="accent1"/>
        </w:rPr>
      </w:pPr>
    </w:p>
    <w:p w14:paraId="566360C7" w14:textId="77777777" w:rsidR="00A53472" w:rsidRDefault="00A53472" w:rsidP="00A53472">
      <w:pPr>
        <w:spacing w:before="240"/>
        <w:rPr>
          <w:b/>
          <w:color w:val="0070C0"/>
          <w:u w:val="single"/>
          <w:lang w:eastAsia="ko-KR"/>
        </w:rPr>
      </w:pPr>
      <w:r>
        <w:rPr>
          <w:b/>
          <w:color w:val="0070C0"/>
          <w:u w:val="single"/>
          <w:lang w:eastAsia="ko-KR"/>
        </w:rPr>
        <w:t>Issue 1-2-4: Measurement restriction</w:t>
      </w:r>
    </w:p>
    <w:p w14:paraId="06E1CCB2" w14:textId="7BBD3F32" w:rsidR="00A53472" w:rsidRPr="00001AB5" w:rsidRDefault="00A53472" w:rsidP="00A53472">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r w:rsidRPr="002340FC">
        <w:rPr>
          <w:rFonts w:eastAsia="SimSun"/>
          <w:color w:val="4472C4"/>
          <w:szCs w:val="24"/>
          <w:lang w:eastAsia="zh-CN"/>
        </w:rPr>
        <w:t>:</w:t>
      </w:r>
    </w:p>
    <w:p w14:paraId="1F768ECD" w14:textId="262E62DE" w:rsidR="00A53472" w:rsidRDefault="00A53472" w:rsidP="00A53472">
      <w:pPr>
        <w:numPr>
          <w:ilvl w:val="0"/>
          <w:numId w:val="20"/>
        </w:numPr>
        <w:spacing w:after="120"/>
        <w:jc w:val="both"/>
        <w:rPr>
          <w:color w:val="4472C4" w:themeColor="accent1"/>
          <w:szCs w:val="24"/>
          <w:lang w:eastAsia="zh-CN"/>
        </w:rPr>
      </w:pPr>
      <w:r w:rsidRPr="0047112A">
        <w:rPr>
          <w:color w:val="4472C4" w:themeColor="accent1"/>
          <w:szCs w:val="24"/>
          <w:lang w:eastAsia="zh-CN"/>
        </w:rPr>
        <w:t>Option1</w:t>
      </w:r>
      <w:r>
        <w:rPr>
          <w:color w:val="4472C4" w:themeColor="accent1"/>
        </w:rPr>
        <w:t xml:space="preserve">: RAN4 to discuss in detail whether and how to introduce scheduling restriction for the following section </w:t>
      </w:r>
    </w:p>
    <w:p w14:paraId="2251028D"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Radio</w:t>
      </w:r>
      <w:r>
        <w:rPr>
          <w:color w:val="4472C4" w:themeColor="accent1"/>
        </w:rPr>
        <w:t xml:space="preserve"> Link Monitoring</w:t>
      </w:r>
    </w:p>
    <w:p w14:paraId="18DB97EB"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sidRPr="0047112A">
        <w:rPr>
          <w:color w:val="4472C4" w:themeColor="accent1"/>
          <w:lang w:val="en-US"/>
        </w:rPr>
        <w:t>Measurement</w:t>
      </w:r>
      <w:r>
        <w:rPr>
          <w:color w:val="4472C4" w:themeColor="accent1"/>
        </w:rPr>
        <w:t xml:space="preserve"> restrictions for SSB based RLM</w:t>
      </w:r>
    </w:p>
    <w:p w14:paraId="3B5FCACB"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sidRPr="0047112A">
        <w:rPr>
          <w:color w:val="4472C4" w:themeColor="accent1"/>
          <w:lang w:val="en-US"/>
        </w:rPr>
        <w:t>Measurement</w:t>
      </w:r>
      <w:r>
        <w:rPr>
          <w:color w:val="4472C4" w:themeColor="accent1"/>
        </w:rPr>
        <w:t xml:space="preserve"> restrictions for CSI-RS based RLM</w:t>
      </w:r>
    </w:p>
    <w:p w14:paraId="64F39EF7"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Link</w:t>
      </w:r>
      <w:r>
        <w:rPr>
          <w:color w:val="4472C4" w:themeColor="accent1"/>
        </w:rPr>
        <w:t xml:space="preserve"> Recovery</w:t>
      </w:r>
    </w:p>
    <w:p w14:paraId="71266609"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sidRPr="0047112A">
        <w:rPr>
          <w:color w:val="4472C4" w:themeColor="accent1"/>
          <w:lang w:val="en-US"/>
        </w:rPr>
        <w:t>Measurement</w:t>
      </w:r>
      <w:r>
        <w:rPr>
          <w:color w:val="4472C4" w:themeColor="accent1"/>
        </w:rPr>
        <w:t xml:space="preserve"> restriction for SSB based beam failure detection</w:t>
      </w:r>
    </w:p>
    <w:p w14:paraId="69254E38"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sidRPr="0047112A">
        <w:rPr>
          <w:color w:val="4472C4" w:themeColor="accent1"/>
          <w:lang w:val="en-US"/>
        </w:rPr>
        <w:t>Measurement</w:t>
      </w:r>
      <w:r>
        <w:rPr>
          <w:color w:val="4472C4" w:themeColor="accent1"/>
        </w:rPr>
        <w:t xml:space="preserve"> restrictions for CSI-RS beam failure detection</w:t>
      </w:r>
    </w:p>
    <w:p w14:paraId="5736AA5C"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14:paraId="67327A77"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14:paraId="1691086A"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L1</w:t>
      </w:r>
      <w:r>
        <w:rPr>
          <w:color w:val="4472C4" w:themeColor="accent1"/>
        </w:rPr>
        <w:t>-RSRP/SINR measurements (Serving cell measurement)</w:t>
      </w:r>
    </w:p>
    <w:p w14:paraId="54FC9489"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14:paraId="78DB374A"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sidRPr="0047112A">
        <w:rPr>
          <w:color w:val="4472C4" w:themeColor="accent1"/>
          <w:lang w:val="en-US"/>
        </w:rPr>
        <w:t>Measurement</w:t>
      </w:r>
      <w:r>
        <w:rPr>
          <w:color w:val="4472C4" w:themeColor="accent1"/>
        </w:rPr>
        <w:t xml:space="preserve"> restriction for CSI-RS based L1-RSRP</w:t>
      </w:r>
    </w:p>
    <w:p w14:paraId="0CE504D4"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sidRPr="0047112A">
        <w:rPr>
          <w:color w:val="4472C4" w:themeColor="accent1"/>
          <w:lang w:val="en-US"/>
        </w:rPr>
        <w:t>Measurement</w:t>
      </w:r>
    </w:p>
    <w:p w14:paraId="48F6DEB4"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sidRPr="0047112A">
        <w:rPr>
          <w:color w:val="4472C4" w:themeColor="accent1"/>
          <w:lang w:val="en-US"/>
        </w:rPr>
        <w:t>Measurement</w:t>
      </w:r>
      <w:r>
        <w:rPr>
          <w:color w:val="4472C4" w:themeColor="accent1"/>
        </w:rPr>
        <w:t xml:space="preserve"> restriction if CSI-RS configured for L1-SINR measurement</w:t>
      </w:r>
    </w:p>
    <w:p w14:paraId="41CA873E"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14:paraId="11B325ED" w14:textId="5C93A24F" w:rsidR="00A53472" w:rsidRDefault="00A53472" w:rsidP="00A53472">
      <w:pPr>
        <w:numPr>
          <w:ilvl w:val="0"/>
          <w:numId w:val="20"/>
        </w:numPr>
        <w:spacing w:after="120"/>
        <w:jc w:val="both"/>
        <w:rPr>
          <w:rFonts w:cstheme="minorHAnsi"/>
          <w:color w:val="4472C4" w:themeColor="accent1"/>
        </w:rPr>
      </w:pPr>
      <w:r w:rsidRPr="0047112A">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p>
    <w:p w14:paraId="20C2A4C1"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rFonts w:cstheme="minorHAnsi"/>
          <w:bCs/>
          <w:color w:val="4472C4" w:themeColor="accent1"/>
        </w:rPr>
      </w:pPr>
      <w:r>
        <w:rPr>
          <w:rFonts w:eastAsia="SimSun"/>
          <w:bCs/>
          <w:iCs/>
          <w:color w:val="4472C4" w:themeColor="accent1"/>
        </w:rPr>
        <w:t xml:space="preserve">CBM UEs only need to perform RLM/BFD/CBD/L1-RSRP </w:t>
      </w:r>
      <w:r w:rsidRPr="0047112A">
        <w:rPr>
          <w:color w:val="4472C4" w:themeColor="accent1"/>
          <w:lang w:val="en-US" w:eastAsia="ja-JP" w:bidi="hi-IN"/>
        </w:rPr>
        <w:t>measurements</w:t>
      </w:r>
      <w:r>
        <w:rPr>
          <w:rFonts w:eastAsia="SimSun"/>
          <w:bCs/>
          <w:iCs/>
          <w:color w:val="4472C4" w:themeColor="accent1"/>
        </w:rPr>
        <w:t xml:space="preserve"> on one CC (</w:t>
      </w:r>
      <w:r>
        <w:rPr>
          <w:rFonts w:eastAsia="SimSun"/>
          <w:bCs/>
          <w:iCs/>
          <w:color w:val="4472C4" w:themeColor="accent1"/>
          <w:lang w:val="en-US" w:eastAsia="zh-CN"/>
        </w:rPr>
        <w:t>PCC</w:t>
      </w:r>
      <w:r>
        <w:rPr>
          <w:rFonts w:eastAsia="SimSun"/>
          <w:bCs/>
          <w:iCs/>
          <w:color w:val="4472C4" w:themeColor="accent1"/>
        </w:rPr>
        <w:t xml:space="preserve"> or PSCC).</w:t>
      </w:r>
    </w:p>
    <w:p w14:paraId="663747AB" w14:textId="26C68B5D" w:rsidR="00A53472" w:rsidRDefault="00A53472" w:rsidP="00A53472">
      <w:pPr>
        <w:numPr>
          <w:ilvl w:val="0"/>
          <w:numId w:val="20"/>
        </w:numPr>
        <w:spacing w:after="120"/>
        <w:jc w:val="both"/>
        <w:rPr>
          <w:color w:val="4472C4" w:themeColor="accent1"/>
          <w:lang w:val="en-US"/>
        </w:rPr>
      </w:pPr>
      <w:r w:rsidRPr="0047112A">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w:t>
      </w:r>
    </w:p>
    <w:p w14:paraId="71C556DE" w14:textId="29DD4062" w:rsidR="00A53472" w:rsidRDefault="00A53472" w:rsidP="00A53472">
      <w:pPr>
        <w:pStyle w:val="ListParagraph"/>
        <w:numPr>
          <w:ilvl w:val="0"/>
          <w:numId w:val="22"/>
        </w:numPr>
        <w:overflowPunct/>
        <w:autoSpaceDE/>
        <w:autoSpaceDN/>
        <w:adjustRightInd/>
        <w:spacing w:after="120"/>
        <w:ind w:firstLineChars="0" w:hanging="302"/>
        <w:textAlignment w:val="auto"/>
        <w:rPr>
          <w:b/>
          <w:bCs/>
          <w:color w:val="4472C4" w:themeColor="accent1"/>
          <w:lang w:val="en-US"/>
        </w:rPr>
      </w:pPr>
      <w:r w:rsidRPr="0047112A">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w:t>
      </w:r>
    </w:p>
    <w:p w14:paraId="3AA26421" w14:textId="350C9497" w:rsidR="00A53472" w:rsidRPr="00A53472" w:rsidRDefault="00A53472" w:rsidP="00A53472">
      <w:pPr>
        <w:numPr>
          <w:ilvl w:val="0"/>
          <w:numId w:val="20"/>
        </w:numPr>
        <w:spacing w:after="120"/>
        <w:jc w:val="both"/>
        <w:rPr>
          <w:b/>
          <w:bCs/>
          <w:color w:val="4472C4" w:themeColor="accent1"/>
        </w:rPr>
      </w:pPr>
      <w:r w:rsidRPr="00A53472">
        <w:rPr>
          <w:b/>
          <w:bCs/>
          <w:color w:val="4472C4" w:themeColor="accent1"/>
        </w:rPr>
        <w:t>Option 4: CBM UE is not required to perform layer 1 measurements on multiple CCs</w:t>
      </w:r>
    </w:p>
    <w:p w14:paraId="02E82BF8" w14:textId="14514D89" w:rsidR="00A53472" w:rsidRPr="00A53472" w:rsidRDefault="00A53472" w:rsidP="00A53472">
      <w:pPr>
        <w:numPr>
          <w:ilvl w:val="0"/>
          <w:numId w:val="20"/>
        </w:numPr>
        <w:spacing w:after="120"/>
        <w:jc w:val="both"/>
        <w:rPr>
          <w:color w:val="4472C4" w:themeColor="accent1"/>
        </w:rPr>
      </w:pPr>
      <w:r w:rsidRPr="00A53472">
        <w:rPr>
          <w:color w:val="4472C4" w:themeColor="accent1"/>
        </w:rPr>
        <w:t xml:space="preserve">Option 5: Need to agree on Issue 1-1-1 first </w:t>
      </w:r>
    </w:p>
    <w:p w14:paraId="40915A31" w14:textId="6650B7F5" w:rsidR="00A53472" w:rsidRPr="00A53472" w:rsidRDefault="00A53472" w:rsidP="00A53472">
      <w:pPr>
        <w:spacing w:after="120"/>
        <w:jc w:val="both"/>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 xml:space="preserve">Could company agree on Option 4 firstly, which seems to be the </w:t>
      </w:r>
      <w:r w:rsidRPr="00A53472">
        <w:rPr>
          <w:rFonts w:eastAsiaTheme="minorEastAsia"/>
          <w:iCs/>
          <w:color w:val="0070C0"/>
          <w:lang w:eastAsia="zh-CN"/>
        </w:rPr>
        <w:t>prerequisite</w:t>
      </w:r>
      <w:r>
        <w:rPr>
          <w:rFonts w:eastAsiaTheme="minorEastAsia"/>
          <w:iCs/>
          <w:color w:val="0070C0"/>
          <w:lang w:eastAsia="zh-CN"/>
        </w:rPr>
        <w:t xml:space="preserve"> for measurement restriction</w:t>
      </w:r>
      <w:r w:rsidR="005A59ED">
        <w:rPr>
          <w:rFonts w:eastAsiaTheme="minorEastAsia"/>
          <w:iCs/>
          <w:color w:val="0070C0"/>
          <w:lang w:eastAsia="zh-CN"/>
        </w:rPr>
        <w:t xml:space="preserve"> discussion</w:t>
      </w:r>
      <w:r>
        <w:rPr>
          <w:rFonts w:eastAsiaTheme="minorEastAsia"/>
          <w:iCs/>
          <w:color w:val="0070C0"/>
          <w:lang w:eastAsia="zh-CN"/>
        </w:rPr>
        <w:t>?</w:t>
      </w:r>
    </w:p>
    <w:tbl>
      <w:tblPr>
        <w:tblStyle w:val="TableGrid"/>
        <w:tblW w:w="0" w:type="auto"/>
        <w:tblLook w:val="04A0" w:firstRow="1" w:lastRow="0" w:firstColumn="1" w:lastColumn="0" w:noHBand="0" w:noVBand="1"/>
      </w:tblPr>
      <w:tblGrid>
        <w:gridCol w:w="1538"/>
        <w:gridCol w:w="8093"/>
      </w:tblGrid>
      <w:tr w:rsidR="00A53472" w14:paraId="3D4F6256" w14:textId="77777777" w:rsidTr="001D3356">
        <w:tc>
          <w:tcPr>
            <w:tcW w:w="1538" w:type="dxa"/>
          </w:tcPr>
          <w:p w14:paraId="09EF4B2C"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239D1E"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123F4DEB" w14:textId="77777777" w:rsidTr="001D3356">
        <w:tc>
          <w:tcPr>
            <w:tcW w:w="1538" w:type="dxa"/>
          </w:tcPr>
          <w:p w14:paraId="297C604D" w14:textId="29648896" w:rsidR="00A53472" w:rsidRPr="003418CB" w:rsidRDefault="00344340" w:rsidP="00FE29F9">
            <w:pPr>
              <w:spacing w:after="120"/>
              <w:jc w:val="center"/>
              <w:rPr>
                <w:rFonts w:eastAsiaTheme="minorEastAsia"/>
                <w:color w:val="0070C0"/>
                <w:lang w:val="en-US" w:eastAsia="zh-CN"/>
              </w:rPr>
            </w:pPr>
            <w:ins w:id="1648" w:author="Nokia" w:date="2021-05-24T14:23:00Z">
              <w:r>
                <w:rPr>
                  <w:rFonts w:eastAsiaTheme="minorEastAsia"/>
                  <w:color w:val="0070C0"/>
                  <w:lang w:val="en-US" w:eastAsia="zh-CN"/>
                </w:rPr>
                <w:t>Nokia</w:t>
              </w:r>
            </w:ins>
          </w:p>
        </w:tc>
        <w:tc>
          <w:tcPr>
            <w:tcW w:w="8093" w:type="dxa"/>
          </w:tcPr>
          <w:p w14:paraId="23872265" w14:textId="4B0F350A" w:rsidR="00A53472" w:rsidRPr="003418CB" w:rsidRDefault="007A24D1" w:rsidP="001D3356">
            <w:pPr>
              <w:spacing w:after="120"/>
              <w:rPr>
                <w:rFonts w:eastAsiaTheme="minorEastAsia"/>
                <w:color w:val="0070C0"/>
                <w:lang w:val="en-US" w:eastAsia="zh-CN"/>
              </w:rPr>
            </w:pPr>
            <w:ins w:id="1649" w:author="Nokia" w:date="2021-05-24T14:23:00Z">
              <w:r>
                <w:rPr>
                  <w:rFonts w:eastAsiaTheme="minorEastAsia"/>
                  <w:color w:val="0070C0"/>
                  <w:lang w:val="en-US" w:eastAsia="zh-CN"/>
                </w:rPr>
                <w:t>We are fine going forward with option 1. Outcome o</w:t>
              </w:r>
            </w:ins>
            <w:ins w:id="1650" w:author="Nokia" w:date="2021-05-24T14:24:00Z">
              <w:r>
                <w:rPr>
                  <w:rFonts w:eastAsiaTheme="minorEastAsia"/>
                  <w:color w:val="0070C0"/>
                  <w:lang w:val="en-US" w:eastAsia="zh-CN"/>
                </w:rPr>
                <w:t xml:space="preserve">f option 1 would </w:t>
              </w:r>
              <w:r w:rsidR="00BB5875">
                <w:rPr>
                  <w:rFonts w:eastAsiaTheme="minorEastAsia"/>
                  <w:color w:val="0070C0"/>
                  <w:lang w:val="en-US" w:eastAsia="zh-CN"/>
                </w:rPr>
                <w:t xml:space="preserve">anyway include conclusions </w:t>
              </w:r>
            </w:ins>
            <w:ins w:id="1651" w:author="Nokia" w:date="2021-05-24T14:25:00Z">
              <w:r w:rsidR="00083AC0">
                <w:rPr>
                  <w:rFonts w:eastAsiaTheme="minorEastAsia"/>
                  <w:color w:val="0070C0"/>
                  <w:lang w:val="en-US" w:eastAsia="zh-CN"/>
                </w:rPr>
                <w:t>related to</w:t>
              </w:r>
            </w:ins>
            <w:ins w:id="1652" w:author="Nokia" w:date="2021-05-24T14:24:00Z">
              <w:r w:rsidR="00BB5875">
                <w:rPr>
                  <w:rFonts w:eastAsiaTheme="minorEastAsia"/>
                  <w:color w:val="0070C0"/>
                  <w:lang w:val="en-US" w:eastAsia="zh-CN"/>
                </w:rPr>
                <w:t xml:space="preserve"> option 4.</w:t>
              </w:r>
            </w:ins>
            <w:ins w:id="1653" w:author="Nokia" w:date="2021-05-24T14:25:00Z">
              <w:r w:rsidR="005C2B66">
                <w:rPr>
                  <w:rFonts w:eastAsiaTheme="minorEastAsia"/>
                  <w:color w:val="0070C0"/>
                  <w:lang w:val="en-US" w:eastAsia="zh-CN"/>
                </w:rPr>
                <w:t xml:space="preserve"> This Issue is anyway about measurement restrictions</w:t>
              </w:r>
            </w:ins>
            <w:ins w:id="1654" w:author="Nokia" w:date="2021-05-24T14:26:00Z">
              <w:r w:rsidR="00B6259F">
                <w:rPr>
                  <w:rFonts w:eastAsiaTheme="minorEastAsia"/>
                  <w:color w:val="0070C0"/>
                  <w:lang w:val="en-US" w:eastAsia="zh-CN"/>
                </w:rPr>
                <w:t xml:space="preserve"> </w:t>
              </w:r>
              <w:r w:rsidR="005C47CC">
                <w:rPr>
                  <w:rFonts w:eastAsiaTheme="minorEastAsia"/>
                  <w:color w:val="0070C0"/>
                  <w:lang w:val="en-US" w:eastAsia="zh-CN"/>
                </w:rPr>
                <w:t>and option 4 is not fully related to this topic (</w:t>
              </w:r>
            </w:ins>
            <w:ins w:id="1655" w:author="Nokia" w:date="2021-05-24T14:28:00Z">
              <w:r w:rsidR="00203654">
                <w:rPr>
                  <w:rFonts w:eastAsiaTheme="minorEastAsia"/>
                  <w:color w:val="0070C0"/>
                  <w:lang w:val="en-US" w:eastAsia="zh-CN"/>
                </w:rPr>
                <w:t>if UE is not required to perform some L1 measurements there may also be less measurement restrictions re</w:t>
              </w:r>
            </w:ins>
            <w:ins w:id="1656" w:author="Nokia" w:date="2021-05-24T14:29:00Z">
              <w:r w:rsidR="00203654">
                <w:rPr>
                  <w:rFonts w:eastAsiaTheme="minorEastAsia"/>
                  <w:color w:val="0070C0"/>
                  <w:lang w:val="en-US" w:eastAsia="zh-CN"/>
                </w:rPr>
                <w:t>lated to these</w:t>
              </w:r>
            </w:ins>
            <w:ins w:id="1657" w:author="Nokia" w:date="2021-05-24T14:27:00Z">
              <w:r w:rsidR="005C47CC">
                <w:rPr>
                  <w:rFonts w:eastAsiaTheme="minorEastAsia"/>
                  <w:color w:val="0070C0"/>
                  <w:lang w:val="en-US" w:eastAsia="zh-CN"/>
                </w:rPr>
                <w:t>)</w:t>
              </w:r>
            </w:ins>
            <w:ins w:id="1658" w:author="Nokia" w:date="2021-05-24T14:29:00Z">
              <w:r w:rsidR="00203654">
                <w:rPr>
                  <w:rFonts w:eastAsiaTheme="minorEastAsia"/>
                  <w:color w:val="0070C0"/>
                  <w:lang w:val="en-US" w:eastAsia="zh-CN"/>
                </w:rPr>
                <w:t>.</w:t>
              </w:r>
            </w:ins>
            <w:ins w:id="1659" w:author="Nokia" w:date="2021-05-24T14:27:00Z">
              <w:r w:rsidR="005C47CC">
                <w:rPr>
                  <w:rFonts w:eastAsiaTheme="minorEastAsia"/>
                  <w:color w:val="0070C0"/>
                  <w:lang w:val="en-US" w:eastAsia="zh-CN"/>
                </w:rPr>
                <w:t xml:space="preserve"> </w:t>
              </w:r>
            </w:ins>
          </w:p>
        </w:tc>
      </w:tr>
      <w:tr w:rsidR="00A53472" w:rsidRPr="00564D17" w14:paraId="63D424F0" w14:textId="77777777" w:rsidTr="001D3356">
        <w:tc>
          <w:tcPr>
            <w:tcW w:w="1538" w:type="dxa"/>
          </w:tcPr>
          <w:p w14:paraId="219CDFF4" w14:textId="01B1E955" w:rsidR="00A53472" w:rsidRPr="003418CB" w:rsidRDefault="000D7B97" w:rsidP="001D3356">
            <w:pPr>
              <w:spacing w:after="120"/>
              <w:rPr>
                <w:rFonts w:eastAsiaTheme="minorEastAsia"/>
                <w:color w:val="0070C0"/>
                <w:lang w:val="en-US" w:eastAsia="zh-CN"/>
              </w:rPr>
            </w:pPr>
            <w:ins w:id="1660" w:author="Magnus Larsson" w:date="2021-05-25T16:26:00Z">
              <w:r>
                <w:rPr>
                  <w:rFonts w:eastAsiaTheme="minorEastAsia"/>
                  <w:color w:val="0070C0"/>
                  <w:lang w:val="en-US" w:eastAsia="zh-CN"/>
                </w:rPr>
                <w:t>Ericsson</w:t>
              </w:r>
            </w:ins>
          </w:p>
        </w:tc>
        <w:tc>
          <w:tcPr>
            <w:tcW w:w="8093" w:type="dxa"/>
          </w:tcPr>
          <w:p w14:paraId="1A48543B" w14:textId="574B80CA" w:rsidR="00A53472" w:rsidRPr="003418CB" w:rsidRDefault="000D7B97" w:rsidP="001D3356">
            <w:pPr>
              <w:spacing w:after="120"/>
              <w:rPr>
                <w:rFonts w:eastAsiaTheme="minorEastAsia"/>
                <w:color w:val="0070C0"/>
                <w:lang w:val="en-US" w:eastAsia="zh-CN"/>
              </w:rPr>
            </w:pPr>
            <w:ins w:id="1661" w:author="Magnus Larsson" w:date="2021-05-25T16:27:00Z">
              <w:r>
                <w:rPr>
                  <w:rFonts w:eastAsiaTheme="minorEastAsia"/>
                  <w:color w:val="0070C0"/>
                  <w:lang w:val="en-US" w:eastAsia="zh-CN"/>
                </w:rPr>
                <w:t>Option 2.</w:t>
              </w:r>
            </w:ins>
          </w:p>
        </w:tc>
      </w:tr>
    </w:tbl>
    <w:p w14:paraId="2C7ACE36" w14:textId="180AE2AC" w:rsidR="00A53472" w:rsidRDefault="00A53472" w:rsidP="00A53472">
      <w:pPr>
        <w:spacing w:after="120"/>
        <w:jc w:val="both"/>
        <w:rPr>
          <w:color w:val="4472C4" w:themeColor="accent1"/>
        </w:rPr>
      </w:pPr>
    </w:p>
    <w:p w14:paraId="38CB9068" w14:textId="77777777" w:rsidR="00A53472" w:rsidRDefault="00A53472" w:rsidP="00A53472">
      <w:pPr>
        <w:spacing w:before="240"/>
        <w:rPr>
          <w:b/>
          <w:color w:val="0070C0"/>
          <w:u w:val="single"/>
          <w:lang w:eastAsia="ko-KR"/>
        </w:rPr>
      </w:pPr>
      <w:r>
        <w:rPr>
          <w:b/>
          <w:color w:val="0070C0"/>
          <w:u w:val="single"/>
          <w:lang w:eastAsia="ko-KR"/>
        </w:rPr>
        <w:t xml:space="preserve">Issue 1-2-5: SCell activation delay </w:t>
      </w:r>
    </w:p>
    <w:p w14:paraId="7799D239" w14:textId="77777777" w:rsidR="00A53472" w:rsidRPr="00E01CE1" w:rsidRDefault="00A53472" w:rsidP="00A53472">
      <w:pPr>
        <w:rPr>
          <w:rFonts w:eastAsiaTheme="minorEastAsia"/>
          <w:iCs/>
          <w:color w:val="0070C0"/>
          <w:highlight w:val="yellow"/>
          <w:lang w:eastAsia="zh-CN"/>
        </w:rPr>
      </w:pPr>
      <w:r w:rsidRPr="00E01CE1">
        <w:rPr>
          <w:rFonts w:eastAsiaTheme="minorEastAsia"/>
          <w:iCs/>
          <w:color w:val="0070C0"/>
          <w:highlight w:val="yellow"/>
          <w:lang w:eastAsia="zh-CN"/>
        </w:rPr>
        <w:t xml:space="preserve">Tentative Agreements: </w:t>
      </w:r>
    </w:p>
    <w:p w14:paraId="6322D3DC" w14:textId="279CF12E" w:rsidR="00A53472" w:rsidRPr="00E01CE1" w:rsidRDefault="00A53472" w:rsidP="005A59ED">
      <w:pPr>
        <w:spacing w:after="120"/>
        <w:jc w:val="both"/>
        <w:rPr>
          <w:color w:val="4472C4" w:themeColor="accent1"/>
          <w:szCs w:val="24"/>
          <w:highlight w:val="yellow"/>
          <w:lang w:eastAsia="zh-CN"/>
        </w:rPr>
      </w:pPr>
      <w:r w:rsidRPr="00E01CE1">
        <w:rPr>
          <w:color w:val="4472C4" w:themeColor="accent1"/>
          <w:szCs w:val="24"/>
          <w:highlight w:val="yellow"/>
          <w:lang w:eastAsia="zh-CN"/>
        </w:rPr>
        <w:lastRenderedPageBreak/>
        <w:t>Principle</w:t>
      </w:r>
      <w:r w:rsidR="005A59ED">
        <w:rPr>
          <w:color w:val="4472C4" w:themeColor="accent1"/>
          <w:szCs w:val="24"/>
          <w:highlight w:val="yellow"/>
          <w:lang w:eastAsia="zh-CN"/>
        </w:rPr>
        <w:t xml:space="preserve"> of</w:t>
      </w:r>
      <w:r w:rsidRPr="00E01CE1">
        <w:rPr>
          <w:color w:val="4472C4" w:themeColor="accent1"/>
          <w:szCs w:val="24"/>
          <w:highlight w:val="yellow"/>
          <w:lang w:eastAsia="zh-CN"/>
        </w:rPr>
        <w:t xml:space="preserve"> Case 2: if </w:t>
      </w:r>
      <w:r w:rsidRPr="00E01CE1">
        <w:rPr>
          <w:rFonts w:eastAsiaTheme="minorEastAsia"/>
          <w:color w:val="4472C4" w:themeColor="accent1"/>
          <w:highlight w:val="yellow"/>
        </w:rPr>
        <w:t xml:space="preserve">PCell/PSCell and the target SCell are in a FR2 band pair with </w:t>
      </w:r>
      <w:r w:rsidRPr="00E01CE1">
        <w:rPr>
          <w:color w:val="4472C4" w:themeColor="accent1"/>
          <w:szCs w:val="24"/>
          <w:highlight w:val="yellow"/>
          <w:lang w:eastAsia="zh-CN"/>
        </w:rPr>
        <w:t>CBM</w:t>
      </w:r>
      <w:r w:rsidRPr="00E01CE1">
        <w:rPr>
          <w:rFonts w:eastAsiaTheme="minorEastAsia"/>
          <w:color w:val="4472C4" w:themeColor="accent1"/>
          <w:highlight w:val="yellow"/>
        </w:rPr>
        <w:t xml:space="preserve"> and the target SCell is unknown, </w:t>
      </w:r>
    </w:p>
    <w:p w14:paraId="4A268234" w14:textId="77777777" w:rsidR="00A53472" w:rsidRPr="00E01CE1" w:rsidRDefault="00A53472" w:rsidP="00A53472">
      <w:pPr>
        <w:pStyle w:val="ListParagraph"/>
        <w:numPr>
          <w:ilvl w:val="0"/>
          <w:numId w:val="22"/>
        </w:numPr>
        <w:overflowPunct/>
        <w:autoSpaceDE/>
        <w:autoSpaceDN/>
        <w:adjustRightInd/>
        <w:spacing w:after="120"/>
        <w:ind w:firstLineChars="0"/>
        <w:textAlignment w:val="auto"/>
        <w:rPr>
          <w:rFonts w:eastAsia="SimSun"/>
          <w:szCs w:val="24"/>
          <w:highlight w:val="yellow"/>
          <w:lang w:eastAsia="zh-CN"/>
        </w:rPr>
      </w:pPr>
      <w:r w:rsidRPr="00E01CE1">
        <w:rPr>
          <w:rFonts w:eastAsia="SimSun"/>
          <w:bCs/>
          <w:iCs/>
          <w:color w:val="4472C4" w:themeColor="accent1"/>
          <w:highlight w:val="yellow"/>
        </w:rPr>
        <w:t>Option</w:t>
      </w:r>
      <w:r w:rsidRPr="00E01CE1">
        <w:rPr>
          <w:rFonts w:eastAsia="SimSun"/>
          <w:color w:val="4472C4" w:themeColor="accent1"/>
          <w:szCs w:val="24"/>
          <w:highlight w:val="yellow"/>
          <w:lang w:eastAsia="zh-CN"/>
        </w:rPr>
        <w:t xml:space="preserve"> 1: </w:t>
      </w:r>
      <w:r w:rsidRPr="00E01CE1">
        <w:rPr>
          <w:rFonts w:eastAsiaTheme="minorEastAsia"/>
          <w:color w:val="4472C4" w:themeColor="accent1"/>
          <w:highlight w:val="yellow"/>
        </w:rPr>
        <w:t xml:space="preserve">the SCell activation requirements shall be reduced </w:t>
      </w:r>
    </w:p>
    <w:p w14:paraId="425DD238" w14:textId="77777777" w:rsidR="00A53472" w:rsidRPr="00E01CE1" w:rsidRDefault="00A53472" w:rsidP="00A53472">
      <w:pPr>
        <w:pStyle w:val="ListParagraph"/>
        <w:numPr>
          <w:ilvl w:val="1"/>
          <w:numId w:val="22"/>
        </w:numPr>
        <w:overflowPunct/>
        <w:autoSpaceDE/>
        <w:autoSpaceDN/>
        <w:adjustRightInd/>
        <w:spacing w:after="120"/>
        <w:ind w:firstLineChars="0"/>
        <w:textAlignment w:val="auto"/>
        <w:rPr>
          <w:rFonts w:eastAsia="SimSun"/>
          <w:color w:val="4472C4" w:themeColor="accent1"/>
          <w:szCs w:val="24"/>
          <w:highlight w:val="yellow"/>
          <w:lang w:eastAsia="zh-CN"/>
        </w:rPr>
      </w:pPr>
      <w:r w:rsidRPr="00E01CE1">
        <w:rPr>
          <w:rFonts w:eastAsia="SimSun"/>
          <w:color w:val="4472C4" w:themeColor="accent1"/>
          <w:szCs w:val="24"/>
          <w:highlight w:val="yellow"/>
          <w:lang w:eastAsia="zh-CN"/>
        </w:rPr>
        <w:t xml:space="preserve">Option </w:t>
      </w:r>
      <w:r w:rsidRPr="00E01CE1">
        <w:rPr>
          <w:color w:val="4472C4" w:themeColor="accent1"/>
          <w:highlight w:val="yellow"/>
        </w:rPr>
        <w:t>1a</w:t>
      </w:r>
      <w:r w:rsidRPr="00E01CE1">
        <w:rPr>
          <w:rFonts w:eastAsia="SimSun"/>
          <w:color w:val="4472C4" w:themeColor="accent1"/>
          <w:szCs w:val="24"/>
          <w:highlight w:val="yellow"/>
          <w:lang w:eastAsia="zh-CN"/>
        </w:rPr>
        <w:t xml:space="preserve">: </w:t>
      </w:r>
      <w:r w:rsidRPr="00E01CE1">
        <w:rPr>
          <w:color w:val="4472C4" w:themeColor="accent1"/>
          <w:highlight w:val="yellow"/>
        </w:rPr>
        <w:t xml:space="preserve">SSB samples for Rx beam sweeping shouldn’t be accounted for in unknown SCell activation latency requirement. </w:t>
      </w:r>
    </w:p>
    <w:p w14:paraId="24567334" w14:textId="77777777" w:rsidR="00A53472" w:rsidRPr="00E01CE1" w:rsidRDefault="00A53472" w:rsidP="00A53472">
      <w:pPr>
        <w:pStyle w:val="ListParagraph"/>
        <w:numPr>
          <w:ilvl w:val="1"/>
          <w:numId w:val="22"/>
        </w:numPr>
        <w:overflowPunct/>
        <w:autoSpaceDE/>
        <w:autoSpaceDN/>
        <w:adjustRightInd/>
        <w:spacing w:after="120"/>
        <w:ind w:firstLineChars="0"/>
        <w:textAlignment w:val="auto"/>
        <w:rPr>
          <w:rFonts w:eastAsia="SimSun"/>
          <w:color w:val="4472C4" w:themeColor="accent1"/>
          <w:szCs w:val="24"/>
          <w:highlight w:val="yellow"/>
          <w:lang w:eastAsia="zh-CN"/>
        </w:rPr>
      </w:pPr>
      <w:r w:rsidRPr="00E01CE1">
        <w:rPr>
          <w:color w:val="4472C4" w:themeColor="accent1"/>
          <w:highlight w:val="yellow"/>
        </w:rPr>
        <w:t>Option</w:t>
      </w:r>
      <w:r w:rsidRPr="00E01CE1">
        <w:rPr>
          <w:rFonts w:eastAsia="SimSun"/>
          <w:color w:val="4472C4" w:themeColor="accent1"/>
          <w:szCs w:val="24"/>
          <w:highlight w:val="yellow"/>
          <w:lang w:eastAsia="zh-CN"/>
        </w:rPr>
        <w:t xml:space="preserve"> 1b: </w:t>
      </w:r>
      <w:r w:rsidRPr="00E01CE1">
        <w:rPr>
          <w:rFonts w:cstheme="minorHAnsi"/>
          <w:color w:val="4472C4" w:themeColor="accent1"/>
          <w:highlight w:val="yellow"/>
        </w:rPr>
        <w:t xml:space="preserve">L1-RSRP measurement delay is not required in SCell activation delay </w:t>
      </w:r>
    </w:p>
    <w:p w14:paraId="238E68F6" w14:textId="77777777" w:rsidR="00A53472" w:rsidRDefault="00A53472" w:rsidP="00A53472">
      <w:pPr>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76245D54" w14:textId="77777777" w:rsidTr="001D3356">
        <w:tc>
          <w:tcPr>
            <w:tcW w:w="1538" w:type="dxa"/>
          </w:tcPr>
          <w:p w14:paraId="3CE36F31"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C2D6FBB"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4D5A2679" w14:textId="77777777" w:rsidTr="001D3356">
        <w:tc>
          <w:tcPr>
            <w:tcW w:w="1538" w:type="dxa"/>
          </w:tcPr>
          <w:p w14:paraId="6C1D5E38" w14:textId="0A112904" w:rsidR="00A53472" w:rsidRPr="003418CB" w:rsidRDefault="00DD4134" w:rsidP="001D3356">
            <w:pPr>
              <w:spacing w:after="120"/>
              <w:rPr>
                <w:rFonts w:eastAsiaTheme="minorEastAsia"/>
                <w:color w:val="0070C0"/>
                <w:lang w:val="en-US" w:eastAsia="zh-CN"/>
              </w:rPr>
            </w:pPr>
            <w:ins w:id="1662" w:author="Nokia" w:date="2021-05-24T14:29:00Z">
              <w:r>
                <w:rPr>
                  <w:rFonts w:eastAsiaTheme="minorEastAsia"/>
                  <w:color w:val="0070C0"/>
                  <w:lang w:val="en-US" w:eastAsia="zh-CN"/>
                </w:rPr>
                <w:t>Nokia</w:t>
              </w:r>
            </w:ins>
          </w:p>
        </w:tc>
        <w:tc>
          <w:tcPr>
            <w:tcW w:w="8093" w:type="dxa"/>
          </w:tcPr>
          <w:p w14:paraId="44258521" w14:textId="77777777" w:rsidR="00A53472" w:rsidRDefault="001F1103" w:rsidP="00E44212">
            <w:pPr>
              <w:spacing w:after="120"/>
              <w:rPr>
                <w:ins w:id="1663" w:author="Nokia" w:date="2021-05-24T14:32:00Z"/>
                <w:rFonts w:eastAsiaTheme="minorEastAsia"/>
                <w:color w:val="0070C0"/>
                <w:lang w:val="en-US" w:eastAsia="zh-CN"/>
              </w:rPr>
            </w:pPr>
            <w:ins w:id="1664" w:author="Nokia" w:date="2021-05-24T14:30:00Z">
              <w:r>
                <w:rPr>
                  <w:rFonts w:eastAsiaTheme="minorEastAsia"/>
                  <w:color w:val="0070C0"/>
                  <w:lang w:val="en-US" w:eastAsia="zh-CN"/>
                </w:rPr>
                <w:t>We agree that the unknown SCell activation delay can be reduced due to CBM operation and assumptions. There would not be a need for Rx beam sw</w:t>
              </w:r>
            </w:ins>
            <w:ins w:id="1665" w:author="Nokia" w:date="2021-05-24T14:31:00Z">
              <w:r>
                <w:rPr>
                  <w:rFonts w:eastAsiaTheme="minorEastAsia"/>
                  <w:color w:val="0070C0"/>
                  <w:lang w:val="en-US" w:eastAsia="zh-CN"/>
                </w:rPr>
                <w:t xml:space="preserve">eeping </w:t>
              </w:r>
              <w:r w:rsidR="00900740">
                <w:rPr>
                  <w:rFonts w:eastAsiaTheme="minorEastAsia"/>
                  <w:color w:val="0070C0"/>
                  <w:lang w:val="en-US" w:eastAsia="zh-CN"/>
                </w:rPr>
                <w:t xml:space="preserve">and whether there is a need for additional L1 measurements and </w:t>
              </w:r>
              <w:r w:rsidR="006E7777">
                <w:rPr>
                  <w:rFonts w:eastAsiaTheme="minorEastAsia"/>
                  <w:color w:val="0070C0"/>
                  <w:lang w:val="en-US" w:eastAsia="zh-CN"/>
                </w:rPr>
                <w:t xml:space="preserve">potential AGC setting time is also worth </w:t>
              </w:r>
            </w:ins>
            <w:ins w:id="1666" w:author="Nokia" w:date="2021-05-24T14:32:00Z">
              <w:r w:rsidR="006E7777">
                <w:rPr>
                  <w:rFonts w:eastAsiaTheme="minorEastAsia"/>
                  <w:color w:val="0070C0"/>
                  <w:lang w:val="en-US" w:eastAsia="zh-CN"/>
                </w:rPr>
                <w:t>discussing. It could also be impacted by the assumption in Issue 1-1-1.</w:t>
              </w:r>
            </w:ins>
          </w:p>
          <w:p w14:paraId="3DB46A2D" w14:textId="181C9810" w:rsidR="00A53472" w:rsidRPr="003418CB" w:rsidRDefault="006E7777" w:rsidP="001D3356">
            <w:pPr>
              <w:spacing w:after="120"/>
              <w:rPr>
                <w:rFonts w:eastAsiaTheme="minorEastAsia"/>
                <w:color w:val="0070C0"/>
                <w:lang w:val="en-US" w:eastAsia="zh-CN"/>
              </w:rPr>
            </w:pPr>
            <w:ins w:id="1667" w:author="Nokia" w:date="2021-05-24T14:32:00Z">
              <w:r>
                <w:rPr>
                  <w:rFonts w:eastAsiaTheme="minorEastAsia"/>
                  <w:color w:val="0070C0"/>
                  <w:lang w:val="en-US" w:eastAsia="zh-CN"/>
                </w:rPr>
                <w:t>Hence, it is diff</w:t>
              </w:r>
              <w:r w:rsidR="00306FB6">
                <w:rPr>
                  <w:rFonts w:eastAsiaTheme="minorEastAsia"/>
                  <w:color w:val="0070C0"/>
                  <w:lang w:val="en-US" w:eastAsia="zh-CN"/>
                </w:rPr>
                <w:t>icult to say option 1a or option 1b as both may be possible.</w:t>
              </w:r>
            </w:ins>
          </w:p>
        </w:tc>
      </w:tr>
      <w:tr w:rsidR="00A53472" w:rsidRPr="00564D17" w14:paraId="2FD89FCB" w14:textId="77777777" w:rsidTr="001D3356">
        <w:tc>
          <w:tcPr>
            <w:tcW w:w="1538" w:type="dxa"/>
          </w:tcPr>
          <w:p w14:paraId="1682DFE7" w14:textId="3C9A32C8" w:rsidR="00A53472" w:rsidRPr="003418CB" w:rsidRDefault="004343E7" w:rsidP="001D3356">
            <w:pPr>
              <w:spacing w:after="120"/>
              <w:rPr>
                <w:rFonts w:eastAsiaTheme="minorEastAsia"/>
                <w:color w:val="0070C0"/>
                <w:lang w:val="en-US" w:eastAsia="zh-CN"/>
              </w:rPr>
            </w:pPr>
            <w:ins w:id="1668" w:author="Magnus Larsson" w:date="2021-05-25T20:12:00Z">
              <w:r>
                <w:rPr>
                  <w:rFonts w:eastAsiaTheme="minorEastAsia"/>
                  <w:color w:val="0070C0"/>
                  <w:lang w:val="en-US" w:eastAsia="zh-CN"/>
                </w:rPr>
                <w:t>Ericsson</w:t>
              </w:r>
            </w:ins>
          </w:p>
        </w:tc>
        <w:tc>
          <w:tcPr>
            <w:tcW w:w="8093" w:type="dxa"/>
          </w:tcPr>
          <w:p w14:paraId="35D462A2" w14:textId="50918C5F" w:rsidR="00A53472" w:rsidRPr="003418CB" w:rsidRDefault="004343E7" w:rsidP="001D3356">
            <w:pPr>
              <w:spacing w:after="120"/>
              <w:rPr>
                <w:rFonts w:eastAsiaTheme="minorEastAsia"/>
                <w:color w:val="0070C0"/>
                <w:lang w:val="en-US" w:eastAsia="zh-CN"/>
              </w:rPr>
            </w:pPr>
            <w:ins w:id="1669" w:author="Magnus Larsson" w:date="2021-05-25T20:12:00Z">
              <w:r>
                <w:rPr>
                  <w:rFonts w:eastAsiaTheme="minorEastAsia"/>
                  <w:color w:val="0070C0"/>
                  <w:lang w:val="en-US" w:eastAsia="zh-CN"/>
                </w:rPr>
                <w:t>Option 1a.</w:t>
              </w:r>
            </w:ins>
            <w:ins w:id="1670" w:author="Magnus Larsson" w:date="2021-05-25T20:15:00Z">
              <w:r w:rsidR="004F4B70">
                <w:rPr>
                  <w:rFonts w:eastAsiaTheme="minorEastAsia"/>
                  <w:color w:val="0070C0"/>
                  <w:lang w:val="en-US" w:eastAsia="zh-CN"/>
                </w:rPr>
                <w:t xml:space="preserve"> </w:t>
              </w:r>
            </w:ins>
          </w:p>
        </w:tc>
      </w:tr>
    </w:tbl>
    <w:p w14:paraId="74A6A9C3" w14:textId="0324501A" w:rsidR="00A53472" w:rsidRDefault="00A53472" w:rsidP="00A53472">
      <w:pPr>
        <w:spacing w:after="120"/>
        <w:jc w:val="both"/>
        <w:rPr>
          <w:color w:val="4472C4" w:themeColor="accent1"/>
        </w:rPr>
      </w:pPr>
    </w:p>
    <w:p w14:paraId="62FB1460" w14:textId="77777777" w:rsidR="00A53472" w:rsidRDefault="00A53472" w:rsidP="00A53472">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48FD303A" w14:textId="77777777" w:rsidR="00A53472" w:rsidRPr="00812377" w:rsidRDefault="00A53472" w:rsidP="00A53472">
      <w:pPr>
        <w:rPr>
          <w:rFonts w:eastAsiaTheme="minorEastAsia"/>
          <w:iCs/>
          <w:color w:val="0070C0"/>
          <w:highlight w:val="yellow"/>
          <w:lang w:eastAsia="zh-CN"/>
        </w:rPr>
      </w:pPr>
      <w:r w:rsidRPr="00812377">
        <w:rPr>
          <w:rFonts w:eastAsiaTheme="minorEastAsia"/>
          <w:iCs/>
          <w:color w:val="0070C0"/>
          <w:highlight w:val="yellow"/>
          <w:lang w:eastAsia="zh-CN"/>
        </w:rPr>
        <w:t xml:space="preserve">Tentative Agreements: </w:t>
      </w:r>
    </w:p>
    <w:p w14:paraId="342FEBB3" w14:textId="77777777" w:rsidR="00A53472" w:rsidRPr="00812377" w:rsidRDefault="00A53472" w:rsidP="00A53472">
      <w:pPr>
        <w:pStyle w:val="ListParagraph"/>
        <w:numPr>
          <w:ilvl w:val="0"/>
          <w:numId w:val="22"/>
        </w:numPr>
        <w:overflowPunct/>
        <w:autoSpaceDE/>
        <w:autoSpaceDN/>
        <w:adjustRightInd/>
        <w:spacing w:after="120"/>
        <w:ind w:firstLineChars="0"/>
        <w:textAlignment w:val="auto"/>
        <w:rPr>
          <w:rFonts w:eastAsiaTheme="minorEastAsia"/>
          <w:i/>
          <w:color w:val="0070C0"/>
          <w:highlight w:val="yellow"/>
          <w:lang w:val="en-US" w:eastAsia="zh-CN"/>
        </w:rPr>
      </w:pPr>
      <w:r w:rsidRPr="00812377">
        <w:rPr>
          <w:rFonts w:eastAsia="SimSun"/>
          <w:color w:val="4472C4" w:themeColor="accent1"/>
          <w:szCs w:val="24"/>
          <w:highlight w:val="yellow"/>
          <w:lang w:eastAsia="zh-CN"/>
        </w:rPr>
        <w:t xml:space="preserve">The </w:t>
      </w:r>
      <w:r w:rsidRPr="00812377">
        <w:rPr>
          <w:rFonts w:eastAsia="SimSun"/>
          <w:color w:val="4472C4"/>
          <w:szCs w:val="24"/>
          <w:highlight w:val="yellow"/>
          <w:lang w:eastAsia="zh-CN"/>
        </w:rPr>
        <w:t>existing</w:t>
      </w:r>
      <w:r w:rsidRPr="00812377">
        <w:rPr>
          <w:rFonts w:eastAsia="SimSun"/>
          <w:color w:val="4472C4" w:themeColor="accent1"/>
          <w:szCs w:val="24"/>
          <w:highlight w:val="yellow"/>
          <w:lang w:eastAsia="zh-CN"/>
        </w:rPr>
        <w:t xml:space="preserve"> BFD/CBD requirements in Rel-16 can be applied for </w:t>
      </w:r>
      <w:r w:rsidRPr="00812377">
        <w:rPr>
          <w:color w:val="4472C4" w:themeColor="accent1"/>
          <w:highlight w:val="yellow"/>
        </w:rPr>
        <w:t>FR2 inter-band CA with CBM type UE.</w:t>
      </w:r>
      <w:r w:rsidRPr="00812377">
        <w:rPr>
          <w:rFonts w:eastAsiaTheme="minorEastAsia"/>
          <w:i/>
          <w:color w:val="0070C0"/>
          <w:highlight w:val="yellow"/>
          <w:lang w:val="en-US" w:eastAsia="zh-CN"/>
        </w:rPr>
        <w:t xml:space="preserve"> </w:t>
      </w:r>
    </w:p>
    <w:p w14:paraId="2321B044" w14:textId="2D720892" w:rsidR="00A53472" w:rsidRDefault="00A53472" w:rsidP="00A53472">
      <w:pPr>
        <w:spacing w:after="120"/>
        <w:jc w:val="both"/>
        <w:rPr>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704D689E" w14:textId="77777777" w:rsidTr="001D3356">
        <w:tc>
          <w:tcPr>
            <w:tcW w:w="1538" w:type="dxa"/>
          </w:tcPr>
          <w:p w14:paraId="0E36188B"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583DF3"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16CCC0C4" w14:textId="77777777" w:rsidTr="001D3356">
        <w:tc>
          <w:tcPr>
            <w:tcW w:w="1538" w:type="dxa"/>
          </w:tcPr>
          <w:p w14:paraId="64B37154" w14:textId="389315DF" w:rsidR="00A53472" w:rsidRPr="003418CB" w:rsidRDefault="00051715" w:rsidP="001D3356">
            <w:pPr>
              <w:spacing w:after="120"/>
              <w:rPr>
                <w:rFonts w:eastAsiaTheme="minorEastAsia"/>
                <w:color w:val="0070C0"/>
                <w:lang w:val="en-US" w:eastAsia="zh-CN"/>
              </w:rPr>
            </w:pPr>
            <w:ins w:id="1671" w:author="Nokia" w:date="2021-05-24T14:34:00Z">
              <w:r>
                <w:rPr>
                  <w:rFonts w:eastAsiaTheme="minorEastAsia"/>
                  <w:color w:val="0070C0"/>
                  <w:lang w:val="en-US" w:eastAsia="zh-CN"/>
                </w:rPr>
                <w:t>Nokia</w:t>
              </w:r>
            </w:ins>
          </w:p>
        </w:tc>
        <w:tc>
          <w:tcPr>
            <w:tcW w:w="8093" w:type="dxa"/>
          </w:tcPr>
          <w:p w14:paraId="530F8E23" w14:textId="48851D61" w:rsidR="00A53472" w:rsidRPr="003418CB" w:rsidRDefault="00600527" w:rsidP="001D3356">
            <w:pPr>
              <w:spacing w:after="120"/>
              <w:rPr>
                <w:rFonts w:eastAsiaTheme="minorEastAsia"/>
                <w:color w:val="0070C0"/>
                <w:lang w:val="en-US" w:eastAsia="zh-CN"/>
              </w:rPr>
            </w:pPr>
            <w:ins w:id="1672" w:author="Nokia" w:date="2021-05-24T14:35:00Z">
              <w:r>
                <w:rPr>
                  <w:rFonts w:eastAsiaTheme="minorEastAsia"/>
                  <w:color w:val="0070C0"/>
                  <w:lang w:val="en-US" w:eastAsia="zh-CN"/>
                </w:rPr>
                <w:t>We can support the tentative agreement</w:t>
              </w:r>
            </w:ins>
          </w:p>
        </w:tc>
      </w:tr>
      <w:tr w:rsidR="0083075B" w:rsidRPr="00564D17" w14:paraId="5905B5A5" w14:textId="77777777" w:rsidTr="001D3356">
        <w:tc>
          <w:tcPr>
            <w:tcW w:w="1538" w:type="dxa"/>
          </w:tcPr>
          <w:p w14:paraId="480BCFD5" w14:textId="3D498A38" w:rsidR="0083075B" w:rsidRPr="003418CB" w:rsidRDefault="0083075B" w:rsidP="0083075B">
            <w:pPr>
              <w:spacing w:after="120"/>
              <w:rPr>
                <w:rFonts w:eastAsiaTheme="minorEastAsia"/>
                <w:color w:val="0070C0"/>
                <w:lang w:val="en-US" w:eastAsia="zh-CN"/>
              </w:rPr>
            </w:pPr>
            <w:ins w:id="1673" w:author="Magnus Larsson" w:date="2021-05-25T20:25:00Z">
              <w:r>
                <w:rPr>
                  <w:rFonts w:eastAsiaTheme="minorEastAsia"/>
                  <w:color w:val="0070C0"/>
                  <w:lang w:val="en-US" w:eastAsia="zh-CN"/>
                </w:rPr>
                <w:t>Ericsson</w:t>
              </w:r>
            </w:ins>
          </w:p>
        </w:tc>
        <w:tc>
          <w:tcPr>
            <w:tcW w:w="8093" w:type="dxa"/>
          </w:tcPr>
          <w:p w14:paraId="49484A3B" w14:textId="77777777" w:rsidR="0083075B" w:rsidRDefault="0083075B" w:rsidP="0083075B">
            <w:pPr>
              <w:spacing w:after="120"/>
              <w:rPr>
                <w:ins w:id="1674" w:author="Magnus Larsson" w:date="2021-05-25T20:25:00Z"/>
                <w:rFonts w:eastAsiaTheme="minorEastAsia"/>
                <w:color w:val="0070C0"/>
                <w:lang w:val="en-US" w:eastAsia="zh-CN"/>
              </w:rPr>
            </w:pPr>
            <w:ins w:id="1675" w:author="Magnus Larsson" w:date="2021-05-25T20:25:00Z">
              <w:r>
                <w:rPr>
                  <w:rFonts w:eastAsiaTheme="minorEastAsia"/>
                  <w:color w:val="0070C0"/>
                  <w:lang w:val="en-US" w:eastAsia="zh-CN"/>
                </w:rPr>
                <w:t>We can support the tentative agreement but need some clarification as below:</w:t>
              </w:r>
            </w:ins>
          </w:p>
          <w:p w14:paraId="0830F3CD" w14:textId="755482A3" w:rsidR="0083075B" w:rsidRPr="003418CB" w:rsidRDefault="0083075B" w:rsidP="0083075B">
            <w:pPr>
              <w:spacing w:after="120"/>
              <w:rPr>
                <w:rFonts w:eastAsiaTheme="minorEastAsia"/>
                <w:color w:val="0070C0"/>
                <w:lang w:val="en-US" w:eastAsia="zh-CN"/>
              </w:rPr>
            </w:pPr>
            <w:ins w:id="1676" w:author="Magnus Larsson" w:date="2021-05-25T20:25:00Z">
              <w:r>
                <w:rPr>
                  <w:rFonts w:eastAsiaTheme="minorEastAsia"/>
                  <w:color w:val="0070C0"/>
                  <w:lang w:val="en-US" w:eastAsia="zh-CN"/>
                </w:rPr>
                <w:t>“</w:t>
              </w:r>
              <w:r w:rsidRPr="002F002F">
                <w:rPr>
                  <w:rFonts w:eastAsiaTheme="minorEastAsia"/>
                  <w:color w:val="0070C0"/>
                  <w:lang w:val="en-US" w:eastAsia="zh-CN"/>
                </w:rPr>
                <w:t xml:space="preserve">The existing BFD/CBD requirements </w:t>
              </w:r>
              <w:r w:rsidRPr="000C496D">
                <w:rPr>
                  <w:rFonts w:eastAsiaTheme="minorEastAsia"/>
                  <w:color w:val="FF0000"/>
                  <w:highlight w:val="yellow"/>
                  <w:lang w:val="en-US" w:eastAsia="zh-CN"/>
                  <w:rPrChange w:id="1677" w:author="MK" w:date="2021-05-25T18:05:00Z">
                    <w:rPr>
                      <w:rFonts w:eastAsiaTheme="minorEastAsia"/>
                      <w:color w:val="0070C0"/>
                      <w:lang w:val="en-US" w:eastAsia="zh-CN"/>
                    </w:rPr>
                  </w:rPrChange>
                </w:rPr>
                <w:t>for FR2</w:t>
              </w:r>
              <w:r w:rsidRPr="000C496D">
                <w:rPr>
                  <w:rFonts w:eastAsiaTheme="minorEastAsia"/>
                  <w:color w:val="FF0000"/>
                  <w:lang w:val="en-US" w:eastAsia="zh-CN"/>
                  <w:rPrChange w:id="1678" w:author="MK" w:date="2021-05-25T18:05:00Z">
                    <w:rPr>
                      <w:rFonts w:eastAsiaTheme="minorEastAsia"/>
                      <w:color w:val="0070C0"/>
                      <w:lang w:val="en-US" w:eastAsia="zh-CN"/>
                    </w:rPr>
                  </w:rPrChange>
                </w:rPr>
                <w:t xml:space="preserve"> </w:t>
              </w:r>
              <w:r w:rsidRPr="002F002F">
                <w:rPr>
                  <w:rFonts w:eastAsiaTheme="minorEastAsia"/>
                  <w:color w:val="0070C0"/>
                  <w:lang w:val="en-US" w:eastAsia="zh-CN"/>
                </w:rPr>
                <w:t>in Rel-16 can be applied for FR2 inter-band CA with CBM type UE</w:t>
              </w:r>
              <w:r>
                <w:rPr>
                  <w:rFonts w:eastAsiaTheme="minorEastAsia"/>
                  <w:color w:val="0070C0"/>
                  <w:lang w:val="en-US" w:eastAsia="zh-CN"/>
                </w:rPr>
                <w:t>”.</w:t>
              </w:r>
            </w:ins>
          </w:p>
        </w:tc>
      </w:tr>
    </w:tbl>
    <w:p w14:paraId="47BA38B9" w14:textId="77777777" w:rsidR="0088314C" w:rsidRDefault="0088314C"/>
    <w:p w14:paraId="4E1EFF6D" w14:textId="77777777" w:rsidR="0088314C" w:rsidRDefault="00B223C9">
      <w:pPr>
        <w:pStyle w:val="Heading1"/>
        <w:rPr>
          <w:lang w:eastAsia="ja-JP"/>
        </w:rPr>
      </w:pPr>
      <w:r>
        <w:rPr>
          <w:lang w:eastAsia="ja-JP"/>
        </w:rPr>
        <w:t xml:space="preserve">Topic #2: </w:t>
      </w:r>
      <w:r>
        <w:rPr>
          <w:rFonts w:hint="eastAsia"/>
          <w:lang w:eastAsia="zh-CN"/>
        </w:rPr>
        <w:t>Inter</w:t>
      </w:r>
      <w:r>
        <w:rPr>
          <w:lang w:eastAsia="ja-JP"/>
        </w:rPr>
        <w:t>-band UL CA</w:t>
      </w:r>
    </w:p>
    <w:p w14:paraId="1639D9DC" w14:textId="77777777" w:rsidR="0088314C" w:rsidRDefault="00B223C9">
      <w:pPr>
        <w:rPr>
          <w:i/>
          <w:color w:val="0070C0"/>
          <w:lang w:eastAsia="zh-CN"/>
        </w:rPr>
      </w:pPr>
      <w:r>
        <w:rPr>
          <w:i/>
          <w:color w:val="0070C0"/>
          <w:lang w:eastAsia="zh-CN"/>
        </w:rPr>
        <w:t xml:space="preserve">Main technical topic overview. The structure can be done based on sub-agenda basis. </w:t>
      </w:r>
    </w:p>
    <w:p w14:paraId="4467778E" w14:textId="77777777" w:rsidR="0088314C" w:rsidRDefault="00B223C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88314C" w14:paraId="5F19E66E" w14:textId="77777777">
        <w:trPr>
          <w:trHeight w:val="468"/>
        </w:trPr>
        <w:tc>
          <w:tcPr>
            <w:tcW w:w="1623" w:type="dxa"/>
            <w:vAlign w:val="center"/>
          </w:tcPr>
          <w:p w14:paraId="506269FC" w14:textId="77777777" w:rsidR="0088314C" w:rsidRDefault="00B223C9">
            <w:pPr>
              <w:spacing w:before="120" w:after="120"/>
              <w:rPr>
                <w:b/>
                <w:bCs/>
              </w:rPr>
            </w:pPr>
            <w:r>
              <w:rPr>
                <w:b/>
                <w:bCs/>
              </w:rPr>
              <w:t>T-doc number</w:t>
            </w:r>
          </w:p>
        </w:tc>
        <w:tc>
          <w:tcPr>
            <w:tcW w:w="1423" w:type="dxa"/>
            <w:vAlign w:val="center"/>
          </w:tcPr>
          <w:p w14:paraId="6A88DBDC" w14:textId="77777777" w:rsidR="0088314C" w:rsidRDefault="00B223C9">
            <w:pPr>
              <w:spacing w:before="120" w:after="120"/>
              <w:rPr>
                <w:b/>
                <w:bCs/>
              </w:rPr>
            </w:pPr>
            <w:r>
              <w:rPr>
                <w:b/>
                <w:bCs/>
              </w:rPr>
              <w:t>Company</w:t>
            </w:r>
          </w:p>
        </w:tc>
        <w:tc>
          <w:tcPr>
            <w:tcW w:w="6585" w:type="dxa"/>
            <w:vAlign w:val="center"/>
          </w:tcPr>
          <w:p w14:paraId="1F6775AB" w14:textId="77777777" w:rsidR="0088314C" w:rsidRDefault="00B223C9">
            <w:pPr>
              <w:spacing w:before="120" w:after="120"/>
              <w:rPr>
                <w:b/>
                <w:bCs/>
              </w:rPr>
            </w:pPr>
            <w:r>
              <w:rPr>
                <w:b/>
                <w:bCs/>
              </w:rPr>
              <w:t>Proposals / Observations</w:t>
            </w:r>
          </w:p>
        </w:tc>
      </w:tr>
      <w:tr w:rsidR="0088314C" w14:paraId="06C4B773" w14:textId="77777777">
        <w:trPr>
          <w:trHeight w:val="468"/>
        </w:trPr>
        <w:tc>
          <w:tcPr>
            <w:tcW w:w="1623" w:type="dxa"/>
          </w:tcPr>
          <w:p w14:paraId="7FA9E479" w14:textId="77777777" w:rsidR="0088314C" w:rsidRDefault="0088314C">
            <w:pPr>
              <w:tabs>
                <w:tab w:val="left" w:pos="720"/>
              </w:tabs>
              <w:jc w:val="both"/>
              <w:rPr>
                <w:lang w:val="en-US"/>
              </w:rPr>
            </w:pPr>
          </w:p>
          <w:p w14:paraId="33AEDFFB" w14:textId="77777777" w:rsidR="0088314C" w:rsidRDefault="00E87277">
            <w:pPr>
              <w:tabs>
                <w:tab w:val="left" w:pos="720"/>
              </w:tabs>
              <w:jc w:val="both"/>
              <w:rPr>
                <w:lang w:val="en-US"/>
              </w:rPr>
            </w:pPr>
            <w:hyperlink r:id="rId31" w:history="1">
              <w:r w:rsidR="00B223C9">
                <w:rPr>
                  <w:lang w:val="en-US"/>
                </w:rPr>
                <w:t>R4-2111281</w:t>
              </w:r>
            </w:hyperlink>
          </w:p>
          <w:p w14:paraId="56D37AEC" w14:textId="77777777" w:rsidR="0088314C" w:rsidRDefault="0088314C">
            <w:pPr>
              <w:tabs>
                <w:tab w:val="left" w:pos="720"/>
              </w:tabs>
              <w:jc w:val="both"/>
              <w:rPr>
                <w:lang w:val="en-US"/>
              </w:rPr>
            </w:pPr>
          </w:p>
        </w:tc>
        <w:tc>
          <w:tcPr>
            <w:tcW w:w="1423" w:type="dxa"/>
          </w:tcPr>
          <w:p w14:paraId="0A1F884E" w14:textId="77777777" w:rsidR="0088314C" w:rsidRDefault="0088314C">
            <w:pPr>
              <w:tabs>
                <w:tab w:val="left" w:pos="720"/>
              </w:tabs>
              <w:jc w:val="both"/>
              <w:rPr>
                <w:lang w:val="en-US"/>
              </w:rPr>
            </w:pPr>
          </w:p>
          <w:p w14:paraId="76BCC045" w14:textId="77777777" w:rsidR="0088314C" w:rsidRDefault="0088314C">
            <w:pPr>
              <w:tabs>
                <w:tab w:val="left" w:pos="720"/>
              </w:tabs>
              <w:jc w:val="both"/>
              <w:rPr>
                <w:lang w:val="en-US"/>
              </w:rPr>
            </w:pPr>
          </w:p>
          <w:p w14:paraId="42291027" w14:textId="77777777" w:rsidR="0088314C" w:rsidRDefault="0088314C">
            <w:pPr>
              <w:tabs>
                <w:tab w:val="left" w:pos="720"/>
              </w:tabs>
              <w:jc w:val="both"/>
              <w:rPr>
                <w:lang w:val="en-US"/>
              </w:rPr>
            </w:pPr>
          </w:p>
          <w:p w14:paraId="3C5D7006" w14:textId="77777777" w:rsidR="0088314C" w:rsidRDefault="0088314C">
            <w:pPr>
              <w:tabs>
                <w:tab w:val="left" w:pos="720"/>
              </w:tabs>
              <w:jc w:val="both"/>
              <w:rPr>
                <w:lang w:val="en-US"/>
              </w:rPr>
            </w:pPr>
          </w:p>
          <w:p w14:paraId="679F776F" w14:textId="77777777" w:rsidR="0088314C" w:rsidRDefault="00B223C9">
            <w:pPr>
              <w:tabs>
                <w:tab w:val="left" w:pos="720"/>
              </w:tabs>
              <w:jc w:val="both"/>
              <w:rPr>
                <w:lang w:val="en-US"/>
              </w:rPr>
            </w:pPr>
            <w:r>
              <w:rPr>
                <w:lang w:val="en-US"/>
              </w:rPr>
              <w:t>Nokia, Nokia Shanghai Bell</w:t>
            </w:r>
          </w:p>
        </w:tc>
        <w:tc>
          <w:tcPr>
            <w:tcW w:w="6585" w:type="dxa"/>
          </w:tcPr>
          <w:p w14:paraId="6BB5D4AF" w14:textId="77777777" w:rsidR="0088314C" w:rsidRDefault="00B223C9">
            <w:pPr>
              <w:pStyle w:val="RAN4proposal"/>
              <w:numPr>
                <w:ilvl w:val="0"/>
                <w:numId w:val="16"/>
              </w:numPr>
              <w:rPr>
                <w:lang w:val="en-US" w:eastAsia="en-US"/>
              </w:rPr>
            </w:pPr>
            <w:r>
              <w:rPr>
                <w:rFonts w:eastAsia="Calibri"/>
                <w:szCs w:val="20"/>
                <w:lang w:val="en-GB"/>
              </w:rPr>
              <w:t xml:space="preserve">RAN4 to update the applicability </w:t>
            </w:r>
            <w:r w:rsidRPr="003D6CB0">
              <w:rPr>
                <w:lang w:val="en-US"/>
                <w:rPrChange w:id="1679" w:author="MK" w:date="2021-05-25T17:49:00Z">
                  <w:rPr/>
                </w:rPrChange>
              </w:rPr>
              <w:t>of requirements in the specification to include FR2 inter-band UL CA.</w:t>
            </w:r>
          </w:p>
          <w:p w14:paraId="39AD24FA" w14:textId="77777777" w:rsidR="0088314C" w:rsidRPr="003D6CB0" w:rsidRDefault="00B223C9">
            <w:pPr>
              <w:pStyle w:val="RAN4proposal"/>
              <w:rPr>
                <w:lang w:val="en-US"/>
                <w:rPrChange w:id="1680" w:author="MK" w:date="2021-05-25T17:49:00Z">
                  <w:rPr/>
                </w:rPrChange>
              </w:rPr>
            </w:pPr>
            <w:r w:rsidRPr="003D6CB0">
              <w:rPr>
                <w:lang w:val="en-US"/>
                <w:rPrChange w:id="1681" w:author="MK" w:date="2021-05-25T17:49:00Z">
                  <w:rPr/>
                </w:rPrChange>
              </w:rPr>
              <w:t>The UL carrier reconfiguration only impact activate serving cells within the band of the UL carrier being reconfigured.</w:t>
            </w:r>
          </w:p>
          <w:p w14:paraId="427057C6" w14:textId="77777777" w:rsidR="0088314C" w:rsidRPr="003D6CB0" w:rsidRDefault="00B223C9">
            <w:pPr>
              <w:pStyle w:val="RAN4proposal"/>
              <w:rPr>
                <w:lang w:val="en-US"/>
                <w:rPrChange w:id="1682" w:author="MK" w:date="2021-05-25T17:49:00Z">
                  <w:rPr/>
                </w:rPrChange>
              </w:rPr>
            </w:pPr>
            <w:r w:rsidRPr="003D6CB0">
              <w:rPr>
                <w:lang w:val="en-US"/>
                <w:rPrChange w:id="1683" w:author="MK" w:date="2021-05-25T17:49:00Z">
                  <w:rPr/>
                </w:rPrChange>
              </w:rPr>
              <w:t>Only the band in which the UL BWP switch should be impacted by the BWP switch.</w:t>
            </w:r>
          </w:p>
          <w:p w14:paraId="6AE40F4F" w14:textId="77777777" w:rsidR="0088314C" w:rsidRPr="003D6CB0" w:rsidRDefault="00B223C9">
            <w:pPr>
              <w:pStyle w:val="RAN4proposal"/>
              <w:rPr>
                <w:lang w:val="en-US"/>
                <w:rPrChange w:id="1684" w:author="MK" w:date="2021-05-25T17:49:00Z">
                  <w:rPr/>
                </w:rPrChange>
              </w:rPr>
            </w:pPr>
            <w:r w:rsidRPr="003D6CB0">
              <w:rPr>
                <w:lang w:val="en-US"/>
                <w:rPrChange w:id="1685" w:author="MK" w:date="2021-05-25T17:49:00Z">
                  <w:rPr/>
                </w:rPrChange>
              </w:rPr>
              <w:t>Current requirement regarding interruption requirement for a UE switching between two uplink carriers can be applied in Rel-17.</w:t>
            </w:r>
          </w:p>
          <w:p w14:paraId="4A2C355F" w14:textId="77777777" w:rsidR="0088314C" w:rsidRPr="003D6CB0" w:rsidRDefault="00B223C9">
            <w:pPr>
              <w:pStyle w:val="RAN4proposal"/>
              <w:rPr>
                <w:lang w:val="en-US"/>
                <w:rPrChange w:id="1686" w:author="MK" w:date="2021-05-25T17:49:00Z">
                  <w:rPr/>
                </w:rPrChange>
              </w:rPr>
            </w:pPr>
            <w:r w:rsidRPr="003D6CB0">
              <w:rPr>
                <w:lang w:val="en-US"/>
                <w:rPrChange w:id="1687" w:author="MK" w:date="2021-05-25T17:49:00Z">
                  <w:rPr/>
                </w:rPrChange>
              </w:rPr>
              <w:t>Clarify that the requirements apply for both frequency ranges.</w:t>
            </w:r>
          </w:p>
          <w:p w14:paraId="1D08581A" w14:textId="77777777" w:rsidR="0088314C" w:rsidRPr="003D6CB0" w:rsidRDefault="00B223C9">
            <w:pPr>
              <w:pStyle w:val="RAN4proposal"/>
              <w:rPr>
                <w:lang w:val="en-US"/>
                <w:rPrChange w:id="1688" w:author="MK" w:date="2021-05-25T17:49:00Z">
                  <w:rPr/>
                </w:rPrChange>
              </w:rPr>
            </w:pPr>
            <w:r w:rsidRPr="003D6CB0">
              <w:rPr>
                <w:lang w:val="en-US"/>
                <w:rPrChange w:id="1689" w:author="MK" w:date="2021-05-25T17:49:00Z">
                  <w:rPr/>
                </w:rPrChange>
              </w:rPr>
              <w:lastRenderedPageBreak/>
              <w:t>Interruptions in DL due to SRS carrier switching in one of the two bands used in FR2 UL inter-band CA, will not cause interruptions in the DL of the 2</w:t>
            </w:r>
            <w:r w:rsidRPr="003D6CB0">
              <w:rPr>
                <w:vertAlign w:val="superscript"/>
                <w:lang w:val="en-US"/>
                <w:rPrChange w:id="1690" w:author="MK" w:date="2021-05-25T17:49:00Z">
                  <w:rPr>
                    <w:vertAlign w:val="superscript"/>
                  </w:rPr>
                </w:rPrChange>
              </w:rPr>
              <w:t>nd</w:t>
            </w:r>
            <w:r w:rsidRPr="003D6CB0">
              <w:rPr>
                <w:lang w:val="en-US"/>
                <w:rPrChange w:id="1691" w:author="MK" w:date="2021-05-25T17:49:00Z">
                  <w:rPr/>
                </w:rPrChange>
              </w:rPr>
              <w:t xml:space="preserve"> band. </w:t>
            </w:r>
          </w:p>
          <w:p w14:paraId="6428A812" w14:textId="77777777" w:rsidR="0088314C" w:rsidRPr="003D6CB0" w:rsidRDefault="00B223C9">
            <w:pPr>
              <w:pStyle w:val="RAN4proposal"/>
              <w:rPr>
                <w:lang w:val="en-US"/>
                <w:rPrChange w:id="1692" w:author="MK" w:date="2021-05-25T17:49:00Z">
                  <w:rPr/>
                </w:rPrChange>
              </w:rPr>
            </w:pPr>
            <w:r w:rsidRPr="003D6CB0">
              <w:rPr>
                <w:iCs w:val="0"/>
                <w:lang w:val="en-US"/>
                <w:rPrChange w:id="1693" w:author="MK" w:date="2021-05-25T17:49:00Z">
                  <w:rPr>
                    <w:iCs w:val="0"/>
                  </w:rPr>
                </w:rPrChange>
              </w:rPr>
              <w:t>Wait for RF room on conclusion of applicable SRS carrier switching time for inter-band CA in FR2</w:t>
            </w:r>
          </w:p>
        </w:tc>
      </w:tr>
    </w:tbl>
    <w:p w14:paraId="43BE6263" w14:textId="77777777" w:rsidR="0088314C" w:rsidRDefault="0088314C"/>
    <w:p w14:paraId="79D13EDC" w14:textId="77777777" w:rsidR="0088314C" w:rsidRDefault="00B223C9">
      <w:pPr>
        <w:pStyle w:val="Heading2"/>
      </w:pPr>
      <w:r>
        <w:rPr>
          <w:rFonts w:hint="eastAsia"/>
        </w:rPr>
        <w:t>Open issues</w:t>
      </w:r>
      <w:r>
        <w:t xml:space="preserve"> summary</w:t>
      </w:r>
    </w:p>
    <w:p w14:paraId="6B658863" w14:textId="77777777" w:rsidR="0088314C" w:rsidRPr="003D6CB0" w:rsidRDefault="00B223C9">
      <w:pPr>
        <w:pStyle w:val="Heading3"/>
        <w:rPr>
          <w:sz w:val="24"/>
          <w:szCs w:val="16"/>
          <w:lang w:val="en-US"/>
          <w:rPrChange w:id="1694" w:author="MK" w:date="2021-05-25T17:49:00Z">
            <w:rPr>
              <w:sz w:val="24"/>
              <w:szCs w:val="16"/>
            </w:rPr>
          </w:rPrChange>
        </w:rPr>
      </w:pPr>
      <w:r w:rsidRPr="003D6CB0">
        <w:rPr>
          <w:sz w:val="24"/>
          <w:szCs w:val="16"/>
          <w:lang w:val="en-US"/>
          <w:rPrChange w:id="1695" w:author="MK" w:date="2021-05-25T17:49:00Z">
            <w:rPr>
              <w:sz w:val="24"/>
              <w:szCs w:val="16"/>
            </w:rPr>
          </w:rPrChange>
        </w:rPr>
        <w:t>Sub-topic 2-1 RRM requirements for Independent beam management</w:t>
      </w:r>
    </w:p>
    <w:p w14:paraId="312E3195" w14:textId="77777777" w:rsidR="0088314C" w:rsidRDefault="00B223C9">
      <w:pPr>
        <w:rPr>
          <w:i/>
          <w:color w:val="0070C0"/>
          <w:lang w:val="en-US" w:eastAsia="zh-CN"/>
        </w:rPr>
      </w:pPr>
      <w:r>
        <w:rPr>
          <w:i/>
          <w:color w:val="0070C0"/>
          <w:lang w:val="en-US" w:eastAsia="zh-CN"/>
        </w:rPr>
        <w:t>Agreements in RAN4#98bis-e-meeting:</w:t>
      </w:r>
    </w:p>
    <w:p w14:paraId="5430DF18" w14:textId="77777777" w:rsidR="0088314C" w:rsidRDefault="00B223C9">
      <w:pPr>
        <w:numPr>
          <w:ilvl w:val="0"/>
          <w:numId w:val="15"/>
        </w:numPr>
        <w:rPr>
          <w:i/>
          <w:lang w:val="en-US" w:eastAsia="zh-CN"/>
        </w:rPr>
      </w:pPr>
      <w:r>
        <w:rPr>
          <w:i/>
          <w:u w:val="single"/>
          <w:lang w:eastAsia="zh-CN"/>
        </w:rPr>
        <w:t xml:space="preserve">Issue 2-1-1: General </w:t>
      </w:r>
    </w:p>
    <w:p w14:paraId="71EB7DDF" w14:textId="77777777" w:rsidR="0088314C" w:rsidRDefault="00B223C9">
      <w:pPr>
        <w:numPr>
          <w:ilvl w:val="1"/>
          <w:numId w:val="15"/>
        </w:numPr>
        <w:rPr>
          <w:i/>
          <w:lang w:val="en-US" w:eastAsia="zh-CN"/>
        </w:rPr>
      </w:pPr>
      <w:r>
        <w:rPr>
          <w:i/>
          <w:lang w:eastAsia="zh-CN"/>
        </w:rPr>
        <w:t>Agreements:</w:t>
      </w:r>
    </w:p>
    <w:p w14:paraId="7248D243" w14:textId="77777777" w:rsidR="0088314C" w:rsidRDefault="00B223C9">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14:paraId="6EB75716" w14:textId="77777777" w:rsidR="0088314C" w:rsidRDefault="00B223C9">
      <w:pPr>
        <w:rPr>
          <w:b/>
          <w:color w:val="0070C0"/>
          <w:u w:val="single"/>
          <w:lang w:eastAsia="ko-KR"/>
        </w:rPr>
      </w:pPr>
      <w:r>
        <w:rPr>
          <w:b/>
          <w:color w:val="0070C0"/>
          <w:u w:val="single"/>
          <w:lang w:eastAsia="ko-KR"/>
        </w:rPr>
        <w:t>Issue 2-1-1: General</w:t>
      </w:r>
    </w:p>
    <w:p w14:paraId="0A94E5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427D3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RAN4 to update the applicability of requirements in the specification to include FR2 inter-band UL CA. (Nokia)</w:t>
      </w:r>
    </w:p>
    <w:p w14:paraId="4ACB6AF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D395D0"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8314C" w14:paraId="4626BBFF" w14:textId="77777777">
        <w:tc>
          <w:tcPr>
            <w:tcW w:w="1236" w:type="dxa"/>
          </w:tcPr>
          <w:p w14:paraId="6827581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6AD97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F213B3" w14:paraId="58E91C11" w14:textId="77777777">
        <w:tc>
          <w:tcPr>
            <w:tcW w:w="1236" w:type="dxa"/>
          </w:tcPr>
          <w:p w14:paraId="5706FDD4" w14:textId="6B51F77A" w:rsidR="00F213B3" w:rsidRDefault="00F213B3" w:rsidP="00F213B3">
            <w:pPr>
              <w:spacing w:after="120"/>
              <w:rPr>
                <w:rFonts w:eastAsiaTheme="minorEastAsia"/>
                <w:color w:val="0070C0"/>
                <w:lang w:val="en-US" w:eastAsia="zh-CN"/>
              </w:rPr>
            </w:pPr>
            <w:ins w:id="1696" w:author="Nokia" w:date="2021-05-21T13:27:00Z">
              <w:r>
                <w:rPr>
                  <w:rFonts w:eastAsiaTheme="minorEastAsia"/>
                  <w:color w:val="0070C0"/>
                  <w:lang w:val="en-US" w:eastAsia="zh-CN"/>
                </w:rPr>
                <w:t>Nokia</w:t>
              </w:r>
            </w:ins>
            <w:del w:id="1697" w:author="Nokia" w:date="2021-05-21T13:27:00Z">
              <w:r w:rsidDel="00E908DB">
                <w:rPr>
                  <w:rFonts w:eastAsiaTheme="minorEastAsia" w:hint="eastAsia"/>
                  <w:color w:val="0070C0"/>
                  <w:lang w:val="en-US" w:eastAsia="zh-CN"/>
                </w:rPr>
                <w:delText>XXX</w:delText>
              </w:r>
            </w:del>
          </w:p>
        </w:tc>
        <w:tc>
          <w:tcPr>
            <w:tcW w:w="8395" w:type="dxa"/>
          </w:tcPr>
          <w:p w14:paraId="42447FD6" w14:textId="428FE2A1" w:rsidR="00F213B3" w:rsidRDefault="00F213B3" w:rsidP="00F213B3">
            <w:pPr>
              <w:spacing w:after="120"/>
              <w:rPr>
                <w:rFonts w:eastAsiaTheme="minorEastAsia"/>
                <w:color w:val="0070C0"/>
                <w:lang w:val="en-US" w:eastAsia="zh-CN"/>
              </w:rPr>
            </w:pPr>
            <w:ins w:id="1698" w:author="Nokia" w:date="2021-05-21T13:27:00Z">
              <w:r>
                <w:rPr>
                  <w:rFonts w:eastAsiaTheme="minorEastAsia"/>
                  <w:color w:val="0070C0"/>
                  <w:lang w:val="en-US" w:eastAsia="zh-CN"/>
                </w:rPr>
                <w:t>The applicability rules are now missing description for UL CA (for IBM)</w:t>
              </w:r>
            </w:ins>
          </w:p>
        </w:tc>
      </w:tr>
    </w:tbl>
    <w:p w14:paraId="01E6A487" w14:textId="77777777" w:rsidR="0088314C" w:rsidRDefault="0088314C">
      <w:pPr>
        <w:rPr>
          <w:i/>
          <w:color w:val="0070C0"/>
          <w:lang w:eastAsia="zh-CN"/>
        </w:rPr>
      </w:pPr>
    </w:p>
    <w:p w14:paraId="0842752F" w14:textId="77777777" w:rsidR="0088314C" w:rsidRDefault="00B223C9">
      <w:pPr>
        <w:rPr>
          <w:b/>
          <w:color w:val="0070C0"/>
          <w:u w:val="single"/>
          <w:lang w:eastAsia="ko-KR"/>
        </w:rPr>
      </w:pPr>
      <w:r>
        <w:rPr>
          <w:b/>
          <w:color w:val="0070C0"/>
          <w:u w:val="single"/>
          <w:lang w:eastAsia="ko-KR"/>
        </w:rPr>
        <w:t>Issue 2-1-2: Interruption due to UL carrier RRC reconfiguration</w:t>
      </w:r>
    </w:p>
    <w:p w14:paraId="7896510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AEAEC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UL carrier reconfiguration only impact activate serving cells within the band of the UL carrier being reconfigured. (Nokia)</w:t>
      </w:r>
    </w:p>
    <w:p w14:paraId="7D73088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411B7B9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D2D56AC" w14:textId="77777777">
        <w:tc>
          <w:tcPr>
            <w:tcW w:w="1272" w:type="dxa"/>
          </w:tcPr>
          <w:p w14:paraId="5661013B"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279292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1352552" w14:textId="77777777">
        <w:tc>
          <w:tcPr>
            <w:tcW w:w="1272" w:type="dxa"/>
          </w:tcPr>
          <w:p w14:paraId="2F62EE96" w14:textId="77777777" w:rsidR="0088314C" w:rsidRDefault="00B223C9">
            <w:pPr>
              <w:spacing w:after="120"/>
              <w:rPr>
                <w:rFonts w:eastAsiaTheme="minorEastAsia"/>
                <w:color w:val="0070C0"/>
                <w:lang w:val="en-US" w:eastAsia="zh-CN"/>
              </w:rPr>
            </w:pPr>
            <w:del w:id="1699" w:author="Huawei" w:date="2021-05-20T19:33:00Z">
              <w:r>
                <w:rPr>
                  <w:rFonts w:eastAsiaTheme="minorEastAsia" w:hint="eastAsia"/>
                  <w:color w:val="0070C0"/>
                  <w:lang w:val="en-US" w:eastAsia="zh-CN"/>
                </w:rPr>
                <w:delText>XXX</w:delText>
              </w:r>
            </w:del>
            <w:ins w:id="1700"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0167ABC4" w14:textId="77777777" w:rsidR="0088314C" w:rsidRDefault="00B223C9">
            <w:pPr>
              <w:spacing w:after="120"/>
              <w:rPr>
                <w:rFonts w:eastAsiaTheme="minorEastAsia"/>
                <w:color w:val="0070C0"/>
                <w:lang w:val="en-US" w:eastAsia="zh-CN"/>
              </w:rPr>
            </w:pPr>
            <w:ins w:id="1701"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88314C" w14:paraId="66FA97CC" w14:textId="77777777">
        <w:trPr>
          <w:ins w:id="1702" w:author="Magnus Larsson" w:date="2021-05-20T21:12:00Z"/>
        </w:trPr>
        <w:tc>
          <w:tcPr>
            <w:tcW w:w="1272" w:type="dxa"/>
          </w:tcPr>
          <w:p w14:paraId="6EE56738" w14:textId="77777777" w:rsidR="0088314C" w:rsidRDefault="00B223C9">
            <w:pPr>
              <w:spacing w:after="120"/>
              <w:rPr>
                <w:ins w:id="1703" w:author="Magnus Larsson" w:date="2021-05-20T21:12:00Z"/>
                <w:rFonts w:eastAsiaTheme="minorEastAsia"/>
                <w:color w:val="0070C0"/>
                <w:lang w:val="en-US" w:eastAsia="zh-CN"/>
              </w:rPr>
            </w:pPr>
            <w:ins w:id="1704" w:author="Magnus Larsson" w:date="2021-05-20T21:12:00Z">
              <w:r>
                <w:rPr>
                  <w:rFonts w:eastAsiaTheme="minorEastAsia"/>
                  <w:color w:val="0070C0"/>
                  <w:lang w:val="en-US" w:eastAsia="zh-CN"/>
                </w:rPr>
                <w:t xml:space="preserve">Ericsson </w:t>
              </w:r>
            </w:ins>
          </w:p>
        </w:tc>
        <w:tc>
          <w:tcPr>
            <w:tcW w:w="8359" w:type="dxa"/>
          </w:tcPr>
          <w:p w14:paraId="71B5D007" w14:textId="77777777" w:rsidR="0088314C" w:rsidRDefault="00B223C9">
            <w:pPr>
              <w:spacing w:after="120"/>
              <w:rPr>
                <w:ins w:id="1705" w:author="Magnus Larsson" w:date="2021-05-20T21:12:00Z"/>
                <w:rFonts w:eastAsiaTheme="minorEastAsia"/>
                <w:color w:val="0070C0"/>
                <w:lang w:val="en-US" w:eastAsia="zh-CN"/>
              </w:rPr>
            </w:pPr>
            <w:ins w:id="1706" w:author="Magnus Larsson" w:date="2021-05-20T21:12:00Z">
              <w:r>
                <w:rPr>
                  <w:rFonts w:eastAsiaTheme="minorEastAsia"/>
                  <w:color w:val="0070C0"/>
                  <w:lang w:val="en-US" w:eastAsia="zh-CN"/>
                </w:rPr>
                <w:t>Reuse existing interruption requirements.</w:t>
              </w:r>
            </w:ins>
          </w:p>
        </w:tc>
      </w:tr>
      <w:tr w:rsidR="0088314C" w14:paraId="5D8E3FD6" w14:textId="77777777">
        <w:trPr>
          <w:ins w:id="1707" w:author="CH" w:date="2021-05-20T15:22:00Z"/>
        </w:trPr>
        <w:tc>
          <w:tcPr>
            <w:tcW w:w="1272" w:type="dxa"/>
          </w:tcPr>
          <w:p w14:paraId="369E65AB" w14:textId="77777777" w:rsidR="0088314C" w:rsidRDefault="00B223C9">
            <w:pPr>
              <w:spacing w:after="120"/>
              <w:rPr>
                <w:ins w:id="1708" w:author="CH" w:date="2021-05-20T15:22:00Z"/>
                <w:rFonts w:eastAsiaTheme="minorEastAsia"/>
                <w:color w:val="0070C0"/>
                <w:lang w:val="en-US" w:eastAsia="zh-CN"/>
              </w:rPr>
            </w:pPr>
            <w:ins w:id="1709" w:author="CH" w:date="2021-05-20T15:22:00Z">
              <w:r>
                <w:rPr>
                  <w:rFonts w:eastAsiaTheme="minorEastAsia"/>
                  <w:color w:val="0070C0"/>
                  <w:lang w:val="en-US" w:eastAsia="zh-CN"/>
                </w:rPr>
                <w:t>Qualcomm</w:t>
              </w:r>
            </w:ins>
          </w:p>
        </w:tc>
        <w:tc>
          <w:tcPr>
            <w:tcW w:w="8359" w:type="dxa"/>
          </w:tcPr>
          <w:p w14:paraId="75AF34EC" w14:textId="77777777" w:rsidR="0088314C" w:rsidRDefault="00B223C9">
            <w:pPr>
              <w:spacing w:after="120"/>
              <w:rPr>
                <w:ins w:id="1710" w:author="CH" w:date="2021-05-20T15:22:00Z"/>
                <w:rFonts w:eastAsiaTheme="minorEastAsia"/>
                <w:color w:val="0070C0"/>
                <w:lang w:val="en-US" w:eastAsia="zh-CN"/>
              </w:rPr>
            </w:pPr>
            <w:ins w:id="1711"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F213B3" w14:paraId="575070B2" w14:textId="77777777">
        <w:trPr>
          <w:ins w:id="1712" w:author="Nokia" w:date="2021-05-21T13:27:00Z"/>
        </w:trPr>
        <w:tc>
          <w:tcPr>
            <w:tcW w:w="1272" w:type="dxa"/>
          </w:tcPr>
          <w:p w14:paraId="41F54829" w14:textId="03E6137B" w:rsidR="00F213B3" w:rsidRDefault="00F213B3" w:rsidP="00F213B3">
            <w:pPr>
              <w:spacing w:after="120"/>
              <w:rPr>
                <w:ins w:id="1713" w:author="Nokia" w:date="2021-05-21T13:27:00Z"/>
                <w:rFonts w:eastAsiaTheme="minorEastAsia"/>
                <w:color w:val="0070C0"/>
                <w:lang w:val="en-US" w:eastAsia="zh-CN"/>
              </w:rPr>
            </w:pPr>
            <w:ins w:id="1714" w:author="Nokia" w:date="2021-05-21T13:27:00Z">
              <w:r>
                <w:rPr>
                  <w:rFonts w:eastAsiaTheme="minorEastAsia"/>
                  <w:color w:val="0070C0"/>
                  <w:lang w:val="en-US" w:eastAsia="zh-CN"/>
                </w:rPr>
                <w:t>Nokia</w:t>
              </w:r>
            </w:ins>
          </w:p>
        </w:tc>
        <w:tc>
          <w:tcPr>
            <w:tcW w:w="8359" w:type="dxa"/>
          </w:tcPr>
          <w:p w14:paraId="79DE1173" w14:textId="2C860E7B" w:rsidR="00F213B3" w:rsidRDefault="00F213B3" w:rsidP="00F213B3">
            <w:pPr>
              <w:spacing w:after="120"/>
              <w:rPr>
                <w:ins w:id="1715" w:author="Nokia" w:date="2021-05-21T13:27:00Z"/>
                <w:rFonts w:eastAsiaTheme="minorEastAsia"/>
                <w:color w:val="0070C0"/>
                <w:lang w:val="en-US" w:eastAsia="zh-CN"/>
              </w:rPr>
            </w:pPr>
            <w:ins w:id="1716"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14:paraId="3533E98E" w14:textId="77777777" w:rsidR="0088314C" w:rsidRDefault="0088314C">
      <w:pPr>
        <w:rPr>
          <w:b/>
          <w:color w:val="0070C0"/>
          <w:u w:val="single"/>
          <w:lang w:eastAsia="ko-KR"/>
        </w:rPr>
      </w:pPr>
    </w:p>
    <w:p w14:paraId="2393CD3F" w14:textId="77777777" w:rsidR="0088314C" w:rsidRDefault="00B223C9">
      <w:pPr>
        <w:rPr>
          <w:b/>
          <w:color w:val="0070C0"/>
          <w:u w:val="single"/>
          <w:lang w:eastAsia="ko-KR"/>
        </w:rPr>
      </w:pPr>
      <w:r>
        <w:rPr>
          <w:b/>
          <w:color w:val="0070C0"/>
          <w:u w:val="single"/>
          <w:lang w:eastAsia="ko-KR"/>
        </w:rPr>
        <w:t>Issue 2-1-3: Interruption at active BWP switching</w:t>
      </w:r>
    </w:p>
    <w:p w14:paraId="7835A97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B4758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1: </w:t>
      </w:r>
      <w:r>
        <w:rPr>
          <w:color w:val="4472C4" w:themeColor="accent1"/>
        </w:rPr>
        <w:t>Only the band in which the UL BWP switch should be impacted by the BWP switch</w:t>
      </w:r>
      <w:r>
        <w:rPr>
          <w:rFonts w:eastAsia="SimSun"/>
          <w:color w:val="4472C4" w:themeColor="accent1"/>
          <w:szCs w:val="24"/>
          <w:lang w:eastAsia="zh-CN"/>
        </w:rPr>
        <w:t>. (Nokia)</w:t>
      </w:r>
    </w:p>
    <w:p w14:paraId="4F0CC62E"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381BB74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395D8F5A" w14:textId="77777777">
        <w:tc>
          <w:tcPr>
            <w:tcW w:w="1272" w:type="dxa"/>
          </w:tcPr>
          <w:p w14:paraId="1A527C6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97B46F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491C81A" w14:textId="77777777">
        <w:tc>
          <w:tcPr>
            <w:tcW w:w="1272" w:type="dxa"/>
          </w:tcPr>
          <w:p w14:paraId="55513694" w14:textId="77777777" w:rsidR="0088314C" w:rsidRDefault="00B223C9">
            <w:pPr>
              <w:spacing w:after="120"/>
              <w:rPr>
                <w:rFonts w:eastAsiaTheme="minorEastAsia"/>
                <w:color w:val="0070C0"/>
                <w:lang w:val="en-US" w:eastAsia="zh-CN"/>
              </w:rPr>
            </w:pPr>
            <w:del w:id="1717" w:author="Huawei" w:date="2021-05-20T19:34:00Z">
              <w:r>
                <w:rPr>
                  <w:rFonts w:eastAsiaTheme="minorEastAsia" w:hint="eastAsia"/>
                  <w:color w:val="0070C0"/>
                  <w:lang w:val="en-US" w:eastAsia="zh-CN"/>
                </w:rPr>
                <w:delText>XXX</w:delText>
              </w:r>
            </w:del>
            <w:ins w:id="1718"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27A79F2A" w14:textId="77777777" w:rsidR="0088314C" w:rsidRDefault="00B223C9">
            <w:pPr>
              <w:spacing w:after="120"/>
              <w:rPr>
                <w:rFonts w:eastAsiaTheme="minorEastAsia"/>
                <w:color w:val="0070C0"/>
                <w:lang w:val="en-US" w:eastAsia="zh-CN"/>
              </w:rPr>
            </w:pPr>
            <w:ins w:id="1719"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88314C" w14:paraId="42AB8582" w14:textId="77777777">
        <w:trPr>
          <w:ins w:id="1720" w:author="Magnus Larsson" w:date="2021-05-20T21:12:00Z"/>
        </w:trPr>
        <w:tc>
          <w:tcPr>
            <w:tcW w:w="1272" w:type="dxa"/>
          </w:tcPr>
          <w:p w14:paraId="47B66FFA" w14:textId="77777777" w:rsidR="0088314C" w:rsidRDefault="00B223C9">
            <w:pPr>
              <w:spacing w:after="120"/>
              <w:rPr>
                <w:ins w:id="1721" w:author="Magnus Larsson" w:date="2021-05-20T21:12:00Z"/>
                <w:rFonts w:eastAsiaTheme="minorEastAsia"/>
                <w:color w:val="0070C0"/>
                <w:lang w:val="en-US" w:eastAsia="zh-CN"/>
              </w:rPr>
            </w:pPr>
            <w:ins w:id="1722" w:author="Magnus Larsson" w:date="2021-05-20T21:12:00Z">
              <w:r>
                <w:rPr>
                  <w:rFonts w:eastAsiaTheme="minorEastAsia"/>
                  <w:color w:val="0070C0"/>
                  <w:lang w:val="en-US" w:eastAsia="zh-CN"/>
                </w:rPr>
                <w:t>Ericsson</w:t>
              </w:r>
            </w:ins>
          </w:p>
        </w:tc>
        <w:tc>
          <w:tcPr>
            <w:tcW w:w="8359" w:type="dxa"/>
          </w:tcPr>
          <w:p w14:paraId="3CF29E31" w14:textId="77777777" w:rsidR="0088314C" w:rsidRDefault="00B223C9">
            <w:pPr>
              <w:spacing w:after="120"/>
              <w:rPr>
                <w:ins w:id="1723" w:author="Magnus Larsson" w:date="2021-05-20T21:12:00Z"/>
                <w:rFonts w:eastAsiaTheme="minorEastAsia"/>
                <w:color w:val="0070C0"/>
                <w:lang w:val="en-US" w:eastAsia="zh-CN"/>
              </w:rPr>
            </w:pPr>
            <w:ins w:id="1724"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88314C" w14:paraId="400780BC" w14:textId="77777777">
        <w:trPr>
          <w:ins w:id="1725" w:author="CH" w:date="2021-05-20T15:24:00Z"/>
        </w:trPr>
        <w:tc>
          <w:tcPr>
            <w:tcW w:w="1272" w:type="dxa"/>
          </w:tcPr>
          <w:p w14:paraId="492D9F8C" w14:textId="77777777" w:rsidR="0088314C" w:rsidRDefault="00B223C9">
            <w:pPr>
              <w:spacing w:after="120"/>
              <w:rPr>
                <w:ins w:id="1726" w:author="CH" w:date="2021-05-20T15:24:00Z"/>
                <w:rFonts w:eastAsiaTheme="minorEastAsia"/>
                <w:color w:val="0070C0"/>
                <w:lang w:val="en-US" w:eastAsia="zh-CN"/>
              </w:rPr>
            </w:pPr>
            <w:ins w:id="1727" w:author="CH" w:date="2021-05-20T15:24:00Z">
              <w:r>
                <w:rPr>
                  <w:rFonts w:eastAsiaTheme="minorEastAsia"/>
                  <w:color w:val="0070C0"/>
                  <w:lang w:val="en-US" w:eastAsia="zh-CN"/>
                </w:rPr>
                <w:t>Qualcomm</w:t>
              </w:r>
            </w:ins>
          </w:p>
        </w:tc>
        <w:tc>
          <w:tcPr>
            <w:tcW w:w="8359" w:type="dxa"/>
          </w:tcPr>
          <w:p w14:paraId="764E9719" w14:textId="77777777" w:rsidR="0088314C" w:rsidRDefault="00B223C9">
            <w:pPr>
              <w:spacing w:after="120"/>
              <w:rPr>
                <w:ins w:id="1728" w:author="CH" w:date="2021-05-20T15:24:00Z"/>
                <w:rFonts w:eastAsiaTheme="minorEastAsia"/>
                <w:color w:val="0070C0"/>
                <w:lang w:val="en-US" w:eastAsia="zh-CN"/>
              </w:rPr>
            </w:pPr>
            <w:ins w:id="1729" w:author="CH" w:date="2021-05-20T15:24:00Z">
              <w:r>
                <w:rPr>
                  <w:rFonts w:eastAsiaTheme="minorEastAsia"/>
                  <w:color w:val="0070C0"/>
                  <w:lang w:val="en-US" w:eastAsia="zh-CN"/>
                </w:rPr>
                <w:t>In principle, agree with Huawei’s suggestion unless a new RF architecture is considered in RF session which can</w:t>
              </w:r>
            </w:ins>
            <w:ins w:id="1730" w:author="CH" w:date="2021-05-20T15:25:00Z">
              <w:r>
                <w:rPr>
                  <w:rFonts w:eastAsiaTheme="minorEastAsia"/>
                  <w:color w:val="0070C0"/>
                  <w:lang w:val="en-US" w:eastAsia="zh-CN"/>
                </w:rPr>
                <w:t xml:space="preserve"> deal with FR2 inter-band interruption separately. FFS for now.</w:t>
              </w:r>
            </w:ins>
          </w:p>
        </w:tc>
      </w:tr>
      <w:tr w:rsidR="0088314C" w14:paraId="14ED45D1" w14:textId="77777777">
        <w:trPr>
          <w:ins w:id="1731" w:author="Hsuanli Lin (林烜立)" w:date="2021-05-21T08:13:00Z"/>
        </w:trPr>
        <w:tc>
          <w:tcPr>
            <w:tcW w:w="1272" w:type="dxa"/>
          </w:tcPr>
          <w:p w14:paraId="7AE28070" w14:textId="77777777" w:rsidR="0088314C" w:rsidRDefault="00B223C9">
            <w:pPr>
              <w:spacing w:after="120"/>
              <w:rPr>
                <w:ins w:id="1732" w:author="Hsuanli Lin (林烜立)" w:date="2021-05-21T08:13:00Z"/>
                <w:rFonts w:eastAsiaTheme="minorEastAsia"/>
                <w:color w:val="0070C0"/>
                <w:lang w:val="en-US" w:eastAsia="zh-CN"/>
              </w:rPr>
            </w:pPr>
            <w:ins w:id="1733" w:author="Hsuanli Lin (林烜立)" w:date="2021-05-21T08:13:00Z">
              <w:r>
                <w:rPr>
                  <w:rFonts w:eastAsiaTheme="minorEastAsia"/>
                  <w:color w:val="0070C0"/>
                  <w:lang w:val="en-US" w:eastAsia="zh-CN"/>
                </w:rPr>
                <w:t>MTK</w:t>
              </w:r>
            </w:ins>
          </w:p>
        </w:tc>
        <w:tc>
          <w:tcPr>
            <w:tcW w:w="8359" w:type="dxa"/>
          </w:tcPr>
          <w:p w14:paraId="5E664837" w14:textId="77777777" w:rsidR="0088314C" w:rsidRDefault="00B223C9">
            <w:pPr>
              <w:spacing w:after="120"/>
              <w:rPr>
                <w:ins w:id="1734" w:author="Hsuanli Lin (林烜立)" w:date="2021-05-21T08:13:00Z"/>
                <w:rFonts w:eastAsiaTheme="minorEastAsia"/>
                <w:color w:val="0070C0"/>
                <w:lang w:val="en-US" w:eastAsia="zh-CN"/>
              </w:rPr>
            </w:pPr>
            <w:ins w:id="1735" w:author="Hsuanli Lin (林烜立)" w:date="2021-05-21T08:13:00Z">
              <w:r>
                <w:rPr>
                  <w:rFonts w:eastAsia="PMingLiU" w:hint="eastAsia"/>
                  <w:color w:val="0070C0"/>
                  <w:lang w:val="en-US" w:eastAsia="zh-TW"/>
                </w:rPr>
                <w:t xml:space="preserve">Same view as Huawei and Ericsson. </w:t>
              </w:r>
            </w:ins>
          </w:p>
        </w:tc>
      </w:tr>
      <w:tr w:rsidR="00F213B3" w14:paraId="1FE01E5C" w14:textId="77777777">
        <w:trPr>
          <w:ins w:id="1736" w:author="Nokia" w:date="2021-05-21T13:28:00Z"/>
        </w:trPr>
        <w:tc>
          <w:tcPr>
            <w:tcW w:w="1272" w:type="dxa"/>
          </w:tcPr>
          <w:p w14:paraId="57E7DA83" w14:textId="6FB7E464" w:rsidR="00F213B3" w:rsidRDefault="00F213B3" w:rsidP="00F213B3">
            <w:pPr>
              <w:spacing w:after="120"/>
              <w:rPr>
                <w:ins w:id="1737" w:author="Nokia" w:date="2021-05-21T13:28:00Z"/>
                <w:rFonts w:eastAsiaTheme="minorEastAsia"/>
                <w:color w:val="0070C0"/>
                <w:lang w:val="en-US" w:eastAsia="zh-CN"/>
              </w:rPr>
            </w:pPr>
            <w:ins w:id="1738" w:author="Nokia" w:date="2021-05-21T13:28:00Z">
              <w:r>
                <w:rPr>
                  <w:rFonts w:eastAsiaTheme="minorEastAsia"/>
                  <w:color w:val="0070C0"/>
                  <w:lang w:val="en-US" w:eastAsia="zh-CN"/>
                </w:rPr>
                <w:t>Nokia</w:t>
              </w:r>
            </w:ins>
          </w:p>
        </w:tc>
        <w:tc>
          <w:tcPr>
            <w:tcW w:w="8359" w:type="dxa"/>
          </w:tcPr>
          <w:p w14:paraId="74B6B239" w14:textId="7CC1BAB9" w:rsidR="00F213B3" w:rsidRDefault="00F213B3" w:rsidP="00F213B3">
            <w:pPr>
              <w:spacing w:after="120"/>
              <w:rPr>
                <w:ins w:id="1739" w:author="Nokia" w:date="2021-05-21T13:28:00Z"/>
                <w:rFonts w:eastAsia="PMingLiU"/>
                <w:color w:val="0070C0"/>
                <w:lang w:val="en-US" w:eastAsia="zh-TW"/>
              </w:rPr>
            </w:pPr>
            <w:ins w:id="1740" w:author="Nokia" w:date="2021-05-21T13:28:00Z">
              <w:r>
                <w:rPr>
                  <w:rFonts w:eastAsiaTheme="minorEastAsia"/>
                  <w:color w:val="0070C0"/>
                  <w:lang w:val="en-US" w:eastAsia="zh-CN"/>
                </w:rPr>
                <w:t>For the IBM capable UE the operation in each would be independent for BM. We assume similar apply for the UL BWP switch.</w:t>
              </w:r>
            </w:ins>
          </w:p>
        </w:tc>
      </w:tr>
    </w:tbl>
    <w:p w14:paraId="6D9C229D" w14:textId="77777777" w:rsidR="0088314C" w:rsidRDefault="0088314C">
      <w:pPr>
        <w:rPr>
          <w:b/>
          <w:color w:val="0070C0"/>
          <w:u w:val="single"/>
          <w:lang w:eastAsia="ko-KR"/>
        </w:rPr>
      </w:pPr>
    </w:p>
    <w:p w14:paraId="19E8CA03" w14:textId="77777777" w:rsidR="0088314C" w:rsidRDefault="0088314C">
      <w:pPr>
        <w:rPr>
          <w:b/>
          <w:color w:val="0070C0"/>
          <w:u w:val="single"/>
          <w:lang w:eastAsia="ko-KR"/>
        </w:rPr>
      </w:pPr>
    </w:p>
    <w:p w14:paraId="129A9B00" w14:textId="77777777" w:rsidR="0088314C" w:rsidRDefault="00B223C9">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14:paraId="5039148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D594D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14:paraId="74BB404F"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Clarify that the requirements apply for both frequency ranges</w:t>
      </w:r>
    </w:p>
    <w:p w14:paraId="4E9F18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48892A4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7A6F2215" w14:textId="77777777">
        <w:tc>
          <w:tcPr>
            <w:tcW w:w="1272" w:type="dxa"/>
          </w:tcPr>
          <w:p w14:paraId="5128B44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198B54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23D8761" w14:textId="77777777">
        <w:tc>
          <w:tcPr>
            <w:tcW w:w="1272" w:type="dxa"/>
          </w:tcPr>
          <w:p w14:paraId="147B6FCD" w14:textId="77777777" w:rsidR="0088314C" w:rsidRDefault="00B223C9">
            <w:pPr>
              <w:spacing w:after="120"/>
              <w:rPr>
                <w:rFonts w:eastAsiaTheme="minorEastAsia"/>
                <w:color w:val="0070C0"/>
                <w:lang w:val="en-US" w:eastAsia="zh-CN"/>
              </w:rPr>
            </w:pPr>
            <w:del w:id="1741" w:author="Huawei" w:date="2021-05-20T19:34:00Z">
              <w:r>
                <w:rPr>
                  <w:rFonts w:eastAsiaTheme="minorEastAsia" w:hint="eastAsia"/>
                  <w:color w:val="0070C0"/>
                  <w:lang w:val="en-US" w:eastAsia="zh-CN"/>
                </w:rPr>
                <w:delText>XXX</w:delText>
              </w:r>
            </w:del>
            <w:ins w:id="1742"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5E7CBBCD" w14:textId="77777777" w:rsidR="0088314C" w:rsidRDefault="00B223C9">
            <w:pPr>
              <w:spacing w:after="120"/>
              <w:rPr>
                <w:rFonts w:eastAsiaTheme="minorEastAsia"/>
                <w:color w:val="0070C0"/>
                <w:lang w:val="en-US" w:eastAsia="zh-CN"/>
              </w:rPr>
            </w:pPr>
            <w:ins w:id="1743" w:author="Huawei" w:date="2021-05-20T19:34:00Z">
              <w:r>
                <w:rPr>
                  <w:rFonts w:eastAsiaTheme="minorEastAsia" w:hint="eastAsia"/>
                  <w:color w:val="0070C0"/>
                  <w:lang w:val="en-US" w:eastAsia="zh-CN"/>
                </w:rPr>
                <w:t>T</w:t>
              </w:r>
              <w:r>
                <w:rPr>
                  <w:rFonts w:eastAsiaTheme="minorEastAsia"/>
                  <w:color w:val="0070C0"/>
                  <w:lang w:val="en-US" w:eastAsia="zh-CN"/>
                </w:rPr>
                <w:t>he UE capability uplinkTxSwitchingPeriod is only applicable for FR1, and the current DL interruption requirements due to UE switching between two uplink carriers are also only applied in FR1. FFS this capability can be applicable for FR2.</w:t>
              </w:r>
            </w:ins>
          </w:p>
        </w:tc>
      </w:tr>
      <w:tr w:rsidR="0088314C" w14:paraId="7E7F8274" w14:textId="77777777">
        <w:trPr>
          <w:ins w:id="1744" w:author="Magnus Larsson" w:date="2021-05-20T21:12:00Z"/>
        </w:trPr>
        <w:tc>
          <w:tcPr>
            <w:tcW w:w="1272" w:type="dxa"/>
          </w:tcPr>
          <w:p w14:paraId="3D7F8142" w14:textId="77777777" w:rsidR="0088314C" w:rsidRDefault="00B223C9">
            <w:pPr>
              <w:spacing w:after="120"/>
              <w:rPr>
                <w:ins w:id="1745" w:author="Magnus Larsson" w:date="2021-05-20T21:12:00Z"/>
                <w:rFonts w:eastAsiaTheme="minorEastAsia"/>
                <w:color w:val="0070C0"/>
                <w:lang w:val="en-US" w:eastAsia="zh-CN"/>
              </w:rPr>
            </w:pPr>
            <w:ins w:id="1746" w:author="Magnus Larsson" w:date="2021-05-20T21:12:00Z">
              <w:r>
                <w:rPr>
                  <w:rFonts w:eastAsiaTheme="minorEastAsia"/>
                  <w:color w:val="0070C0"/>
                  <w:lang w:val="en-US" w:eastAsia="zh-CN"/>
                </w:rPr>
                <w:t>Ericsson</w:t>
              </w:r>
            </w:ins>
          </w:p>
        </w:tc>
        <w:tc>
          <w:tcPr>
            <w:tcW w:w="8359" w:type="dxa"/>
          </w:tcPr>
          <w:p w14:paraId="5F8EA5E7" w14:textId="77777777" w:rsidR="0088314C" w:rsidRDefault="00B223C9">
            <w:pPr>
              <w:spacing w:after="120"/>
              <w:rPr>
                <w:ins w:id="1747" w:author="Magnus Larsson" w:date="2021-05-20T21:12:00Z"/>
                <w:rFonts w:eastAsiaTheme="minorEastAsia"/>
                <w:color w:val="0070C0"/>
                <w:lang w:val="en-US" w:eastAsia="zh-CN"/>
              </w:rPr>
            </w:pPr>
            <w:ins w:id="1748" w:author="Magnus Larsson" w:date="2021-05-20T21:12:00Z">
              <w:r>
                <w:rPr>
                  <w:rFonts w:eastAsiaTheme="minorEastAsia"/>
                  <w:color w:val="0070C0"/>
                  <w:lang w:val="en-US" w:eastAsia="zh-CN"/>
                </w:rPr>
                <w:t xml:space="preserve">This feature (switching between two UL carriers) is not supported for FR2. </w:t>
              </w:r>
            </w:ins>
          </w:p>
        </w:tc>
      </w:tr>
      <w:tr w:rsidR="00F213B3" w14:paraId="071B0303" w14:textId="77777777">
        <w:trPr>
          <w:ins w:id="1749" w:author="Nokia" w:date="2021-05-21T13:28:00Z"/>
        </w:trPr>
        <w:tc>
          <w:tcPr>
            <w:tcW w:w="1272" w:type="dxa"/>
          </w:tcPr>
          <w:p w14:paraId="71464A5F" w14:textId="28995657" w:rsidR="00F213B3" w:rsidRDefault="00F213B3" w:rsidP="00F213B3">
            <w:pPr>
              <w:spacing w:after="120"/>
              <w:rPr>
                <w:ins w:id="1750" w:author="Nokia" w:date="2021-05-21T13:28:00Z"/>
                <w:rFonts w:eastAsiaTheme="minorEastAsia"/>
                <w:color w:val="0070C0"/>
                <w:lang w:val="en-US" w:eastAsia="zh-CN"/>
              </w:rPr>
            </w:pPr>
            <w:ins w:id="1751" w:author="Nokia" w:date="2021-05-21T13:28:00Z">
              <w:r>
                <w:rPr>
                  <w:rFonts w:eastAsiaTheme="minorEastAsia"/>
                  <w:color w:val="0070C0"/>
                  <w:lang w:val="en-US" w:eastAsia="zh-CN"/>
                </w:rPr>
                <w:t>Nokia</w:t>
              </w:r>
            </w:ins>
          </w:p>
        </w:tc>
        <w:tc>
          <w:tcPr>
            <w:tcW w:w="8359" w:type="dxa"/>
          </w:tcPr>
          <w:p w14:paraId="30A00CE2" w14:textId="1D9207BF" w:rsidR="00F213B3" w:rsidRDefault="00F213B3" w:rsidP="00F213B3">
            <w:pPr>
              <w:spacing w:after="120"/>
              <w:rPr>
                <w:ins w:id="1752" w:author="Nokia" w:date="2021-05-21T13:28:00Z"/>
                <w:rFonts w:eastAsiaTheme="minorEastAsia"/>
                <w:color w:val="0070C0"/>
                <w:lang w:val="en-US" w:eastAsia="zh-CN"/>
              </w:rPr>
            </w:pPr>
            <w:ins w:id="1753" w:author="Nokia" w:date="2021-05-21T13:28:00Z">
              <w:r>
                <w:rPr>
                  <w:rFonts w:eastAsiaTheme="minorEastAsia"/>
                  <w:color w:val="0070C0"/>
                  <w:lang w:val="en-US" w:eastAsia="zh-CN"/>
                </w:rPr>
                <w:t>This can be left FFS until capability has been sorted out</w:t>
              </w:r>
            </w:ins>
          </w:p>
        </w:tc>
      </w:tr>
    </w:tbl>
    <w:p w14:paraId="7CBC9FC9" w14:textId="77777777" w:rsidR="0088314C" w:rsidRDefault="0088314C">
      <w:pPr>
        <w:rPr>
          <w:color w:val="0070C0"/>
          <w:lang w:val="en-US" w:eastAsia="zh-CN"/>
        </w:rPr>
      </w:pPr>
    </w:p>
    <w:p w14:paraId="6B4AE7C4" w14:textId="77777777" w:rsidR="0088314C" w:rsidRDefault="00B223C9">
      <w:pPr>
        <w:rPr>
          <w:b/>
          <w:color w:val="0070C0"/>
          <w:u w:val="single"/>
          <w:lang w:eastAsia="ko-KR"/>
        </w:rPr>
      </w:pPr>
      <w:r>
        <w:rPr>
          <w:b/>
          <w:color w:val="0070C0"/>
          <w:u w:val="single"/>
          <w:lang w:eastAsia="ko-KR"/>
        </w:rPr>
        <w:t>Issue 2-1-5 DL interruption at NR SRS carrier based switching</w:t>
      </w:r>
    </w:p>
    <w:p w14:paraId="33AA2CE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88BC7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Interruptions in DL due to SRS carrier switching in one of the two bands used in FR2 UL inter-band CA, will not cause interruptions in the DL of the 2nd band. (Nokia)</w:t>
      </w:r>
    </w:p>
    <w:p w14:paraId="72B3A77A"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Wait for RF room on conclusion of applicable SRS carrier switching time for inter-band CA in FR2 (Nokia)</w:t>
      </w:r>
    </w:p>
    <w:p w14:paraId="712CE9A1"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630BBE7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339"/>
        <w:gridCol w:w="8292"/>
      </w:tblGrid>
      <w:tr w:rsidR="0088314C" w14:paraId="6665B67B" w14:textId="77777777">
        <w:tc>
          <w:tcPr>
            <w:tcW w:w="1339" w:type="dxa"/>
          </w:tcPr>
          <w:p w14:paraId="5497F57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B09C3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A2C5A9C" w14:textId="77777777">
        <w:tc>
          <w:tcPr>
            <w:tcW w:w="1339" w:type="dxa"/>
          </w:tcPr>
          <w:p w14:paraId="671677FB" w14:textId="77777777" w:rsidR="0088314C" w:rsidRDefault="00B223C9">
            <w:pPr>
              <w:spacing w:after="120"/>
              <w:rPr>
                <w:rFonts w:eastAsiaTheme="minorEastAsia"/>
                <w:color w:val="0070C0"/>
                <w:lang w:val="en-US" w:eastAsia="zh-CN"/>
              </w:rPr>
            </w:pPr>
            <w:ins w:id="1754" w:author="Magnus Larsson" w:date="2021-05-20T21:13:00Z">
              <w:r>
                <w:rPr>
                  <w:rFonts w:eastAsiaTheme="minorEastAsia"/>
                  <w:color w:val="0070C0"/>
                  <w:lang w:val="en-US" w:eastAsia="zh-CN"/>
                </w:rPr>
                <w:t>Ericsson</w:t>
              </w:r>
            </w:ins>
            <w:del w:id="1755" w:author="Magnus Larsson" w:date="2021-05-20T21:13:00Z">
              <w:r>
                <w:rPr>
                  <w:rFonts w:eastAsiaTheme="minorEastAsia" w:hint="eastAsia"/>
                  <w:color w:val="0070C0"/>
                  <w:lang w:val="en-US" w:eastAsia="zh-CN"/>
                </w:rPr>
                <w:delText>XXX</w:delText>
              </w:r>
            </w:del>
          </w:p>
        </w:tc>
        <w:tc>
          <w:tcPr>
            <w:tcW w:w="8292" w:type="dxa"/>
          </w:tcPr>
          <w:p w14:paraId="6405B637" w14:textId="77777777" w:rsidR="0088314C" w:rsidRDefault="00B223C9">
            <w:pPr>
              <w:spacing w:after="120"/>
              <w:rPr>
                <w:rFonts w:eastAsiaTheme="minorEastAsia"/>
                <w:color w:val="0070C0"/>
                <w:lang w:val="en-US" w:eastAsia="zh-CN"/>
              </w:rPr>
            </w:pPr>
            <w:ins w:id="1756"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88314C" w14:paraId="5A8A2C42" w14:textId="77777777">
        <w:trPr>
          <w:ins w:id="1757" w:author="CH" w:date="2021-05-20T15:27:00Z"/>
        </w:trPr>
        <w:tc>
          <w:tcPr>
            <w:tcW w:w="1339" w:type="dxa"/>
          </w:tcPr>
          <w:p w14:paraId="229CEB77" w14:textId="77777777" w:rsidR="0088314C" w:rsidRDefault="00B223C9">
            <w:pPr>
              <w:spacing w:after="120"/>
              <w:rPr>
                <w:ins w:id="1758" w:author="CH" w:date="2021-05-20T15:27:00Z"/>
                <w:rFonts w:eastAsiaTheme="minorEastAsia"/>
                <w:color w:val="0070C0"/>
                <w:lang w:val="en-US" w:eastAsia="zh-CN"/>
              </w:rPr>
            </w:pPr>
            <w:ins w:id="1759" w:author="CH" w:date="2021-05-20T15:27:00Z">
              <w:r>
                <w:rPr>
                  <w:rFonts w:eastAsiaTheme="minorEastAsia"/>
                  <w:color w:val="0070C0"/>
                  <w:lang w:val="en-US" w:eastAsia="zh-CN"/>
                </w:rPr>
                <w:lastRenderedPageBreak/>
                <w:t>Qualcomm</w:t>
              </w:r>
            </w:ins>
          </w:p>
        </w:tc>
        <w:tc>
          <w:tcPr>
            <w:tcW w:w="8292" w:type="dxa"/>
          </w:tcPr>
          <w:p w14:paraId="7901F112" w14:textId="77777777" w:rsidR="0088314C" w:rsidRDefault="00B223C9">
            <w:pPr>
              <w:spacing w:after="120"/>
              <w:rPr>
                <w:ins w:id="1760" w:author="CH" w:date="2021-05-20T15:27:00Z"/>
                <w:rFonts w:eastAsiaTheme="minorEastAsia"/>
                <w:color w:val="0070C0"/>
                <w:lang w:val="en-US" w:eastAsia="zh-CN"/>
              </w:rPr>
            </w:pPr>
            <w:ins w:id="1761" w:author="CH" w:date="2021-05-20T15:27:00Z">
              <w:r>
                <w:rPr>
                  <w:rFonts w:eastAsiaTheme="minorEastAsia"/>
                  <w:color w:val="0070C0"/>
                  <w:lang w:val="en-US" w:eastAsia="zh-CN"/>
                </w:rPr>
                <w:t>Option 2.</w:t>
              </w:r>
            </w:ins>
          </w:p>
        </w:tc>
      </w:tr>
      <w:tr w:rsidR="0088314C" w14:paraId="230BDF7D" w14:textId="77777777">
        <w:trPr>
          <w:ins w:id="1762" w:author="Hsuanli Lin (林烜立)" w:date="2021-05-21T08:14:00Z"/>
        </w:trPr>
        <w:tc>
          <w:tcPr>
            <w:tcW w:w="1339" w:type="dxa"/>
          </w:tcPr>
          <w:p w14:paraId="01D0CF66" w14:textId="77777777" w:rsidR="0088314C" w:rsidRDefault="00B223C9">
            <w:pPr>
              <w:spacing w:after="120"/>
              <w:rPr>
                <w:ins w:id="1763" w:author="Hsuanli Lin (林烜立)" w:date="2021-05-21T08:14:00Z"/>
                <w:rFonts w:eastAsiaTheme="minorEastAsia"/>
                <w:color w:val="0070C0"/>
                <w:lang w:val="en-US" w:eastAsia="zh-CN"/>
              </w:rPr>
            </w:pPr>
            <w:ins w:id="1764"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14:paraId="42B1335A" w14:textId="77777777" w:rsidR="0088314C" w:rsidRDefault="00B223C9">
            <w:pPr>
              <w:spacing w:after="120"/>
              <w:rPr>
                <w:ins w:id="1765" w:author="Hsuanli Lin (林烜立)" w:date="2021-05-21T08:14:00Z"/>
                <w:rFonts w:eastAsiaTheme="minorEastAsia"/>
                <w:color w:val="0070C0"/>
                <w:lang w:val="en-US" w:eastAsia="zh-CN"/>
              </w:rPr>
            </w:pPr>
            <w:ins w:id="1766"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r w:rsidR="00F213B3" w14:paraId="0735F77E" w14:textId="77777777">
        <w:trPr>
          <w:ins w:id="1767" w:author="Nokia" w:date="2021-05-21T13:28:00Z"/>
        </w:trPr>
        <w:tc>
          <w:tcPr>
            <w:tcW w:w="1339" w:type="dxa"/>
          </w:tcPr>
          <w:p w14:paraId="1D541878" w14:textId="228B8EFE" w:rsidR="00F213B3" w:rsidRDefault="00F213B3" w:rsidP="00F213B3">
            <w:pPr>
              <w:spacing w:after="120"/>
              <w:rPr>
                <w:ins w:id="1768" w:author="Nokia" w:date="2021-05-21T13:28:00Z"/>
                <w:rFonts w:eastAsia="PMingLiU"/>
                <w:color w:val="0070C0"/>
                <w:lang w:val="en-US" w:eastAsia="zh-TW"/>
              </w:rPr>
            </w:pPr>
            <w:ins w:id="1769" w:author="Nokia" w:date="2021-05-21T13:28:00Z">
              <w:r>
                <w:rPr>
                  <w:rFonts w:eastAsiaTheme="minorEastAsia"/>
                  <w:color w:val="0070C0"/>
                  <w:lang w:val="en-US" w:eastAsia="zh-CN"/>
                </w:rPr>
                <w:t>Nokia</w:t>
              </w:r>
            </w:ins>
          </w:p>
        </w:tc>
        <w:tc>
          <w:tcPr>
            <w:tcW w:w="8292" w:type="dxa"/>
          </w:tcPr>
          <w:p w14:paraId="3E3B6246" w14:textId="5EF95EB1" w:rsidR="00F213B3" w:rsidRDefault="00F213B3" w:rsidP="00F213B3">
            <w:pPr>
              <w:spacing w:after="120"/>
              <w:rPr>
                <w:ins w:id="1770" w:author="Nokia" w:date="2021-05-21T13:28:00Z"/>
                <w:rFonts w:eastAsia="PMingLiU"/>
                <w:color w:val="0070C0"/>
                <w:lang w:val="en-US" w:eastAsia="zh-TW"/>
              </w:rPr>
            </w:pPr>
            <w:ins w:id="1771" w:author="Nokia" w:date="2021-05-21T13:28:00Z">
              <w:r>
                <w:rPr>
                  <w:rFonts w:eastAsiaTheme="minorEastAsia"/>
                  <w:color w:val="0070C0"/>
                  <w:lang w:val="en-US" w:eastAsia="zh-CN"/>
                </w:rPr>
                <w:t>option 2</w:t>
              </w:r>
            </w:ins>
          </w:p>
        </w:tc>
      </w:tr>
    </w:tbl>
    <w:p w14:paraId="19897616" w14:textId="77777777" w:rsidR="0088314C" w:rsidRDefault="0088314C">
      <w:pPr>
        <w:rPr>
          <w:color w:val="0070C0"/>
          <w:lang w:val="en-US" w:eastAsia="zh-CN"/>
        </w:rPr>
      </w:pPr>
    </w:p>
    <w:p w14:paraId="4983DBE5" w14:textId="77777777" w:rsidR="0088314C" w:rsidRPr="003D6CB0" w:rsidRDefault="00B223C9">
      <w:pPr>
        <w:pStyle w:val="Heading2"/>
        <w:rPr>
          <w:lang w:val="en-US"/>
          <w:rPrChange w:id="1772" w:author="MK" w:date="2021-05-25T17:50:00Z">
            <w:rPr/>
          </w:rPrChange>
        </w:rPr>
      </w:pPr>
      <w:r w:rsidRPr="003D6CB0">
        <w:rPr>
          <w:lang w:val="en-US"/>
          <w:rPrChange w:id="1773" w:author="MK" w:date="2021-05-25T17:50:00Z">
            <w:rPr/>
          </w:rPrChange>
        </w:rPr>
        <w:t xml:space="preserve">Companies views’ collection for 1st round </w:t>
      </w:r>
    </w:p>
    <w:p w14:paraId="6297B8FB" w14:textId="77777777" w:rsidR="0088314C" w:rsidRDefault="00B223C9">
      <w:pPr>
        <w:pStyle w:val="Heading3"/>
        <w:rPr>
          <w:sz w:val="24"/>
          <w:szCs w:val="16"/>
        </w:rPr>
      </w:pPr>
      <w:r>
        <w:rPr>
          <w:sz w:val="24"/>
          <w:szCs w:val="16"/>
        </w:rPr>
        <w:t xml:space="preserve">Open issues </w:t>
      </w:r>
    </w:p>
    <w:p w14:paraId="71A05863"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2F6BBAB0" w14:textId="77777777" w:rsidR="0088314C" w:rsidRDefault="00B223C9">
      <w:pPr>
        <w:pStyle w:val="Heading3"/>
        <w:rPr>
          <w:sz w:val="24"/>
          <w:szCs w:val="16"/>
        </w:rPr>
      </w:pPr>
      <w:r>
        <w:rPr>
          <w:sz w:val="24"/>
          <w:szCs w:val="16"/>
        </w:rPr>
        <w:t>CRs/TPs comments collection</w:t>
      </w:r>
    </w:p>
    <w:p w14:paraId="52E5BAFE" w14:textId="77777777" w:rsidR="0088314C" w:rsidRDefault="00B223C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14C" w14:paraId="621C8111" w14:textId="77777777">
        <w:tc>
          <w:tcPr>
            <w:tcW w:w="1242" w:type="dxa"/>
          </w:tcPr>
          <w:p w14:paraId="52437FE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8FCF9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D82F474" w14:textId="77777777">
        <w:tc>
          <w:tcPr>
            <w:tcW w:w="1242" w:type="dxa"/>
            <w:vMerge w:val="restart"/>
          </w:tcPr>
          <w:p w14:paraId="7A904A8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4C3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14F9A8D7" w14:textId="77777777">
        <w:tc>
          <w:tcPr>
            <w:tcW w:w="1242" w:type="dxa"/>
            <w:vMerge/>
          </w:tcPr>
          <w:p w14:paraId="63E8DB42" w14:textId="77777777" w:rsidR="0088314C" w:rsidRDefault="0088314C">
            <w:pPr>
              <w:spacing w:after="120"/>
              <w:rPr>
                <w:rFonts w:eastAsiaTheme="minorEastAsia"/>
                <w:color w:val="0070C0"/>
                <w:lang w:val="en-US" w:eastAsia="zh-CN"/>
              </w:rPr>
            </w:pPr>
          </w:p>
        </w:tc>
        <w:tc>
          <w:tcPr>
            <w:tcW w:w="8615" w:type="dxa"/>
          </w:tcPr>
          <w:p w14:paraId="77305A00"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636C010D" w14:textId="77777777">
        <w:tc>
          <w:tcPr>
            <w:tcW w:w="1242" w:type="dxa"/>
            <w:vMerge/>
          </w:tcPr>
          <w:p w14:paraId="48CEF6E1" w14:textId="77777777" w:rsidR="0088314C" w:rsidRDefault="0088314C">
            <w:pPr>
              <w:spacing w:after="120"/>
              <w:rPr>
                <w:rFonts w:eastAsiaTheme="minorEastAsia"/>
                <w:color w:val="0070C0"/>
                <w:lang w:val="en-US" w:eastAsia="zh-CN"/>
              </w:rPr>
            </w:pPr>
          </w:p>
        </w:tc>
        <w:tc>
          <w:tcPr>
            <w:tcW w:w="8615" w:type="dxa"/>
          </w:tcPr>
          <w:p w14:paraId="46E1E71C" w14:textId="77777777" w:rsidR="0088314C" w:rsidRDefault="0088314C">
            <w:pPr>
              <w:spacing w:after="120"/>
              <w:rPr>
                <w:rFonts w:eastAsiaTheme="minorEastAsia"/>
                <w:color w:val="0070C0"/>
                <w:lang w:val="en-US" w:eastAsia="zh-CN"/>
              </w:rPr>
            </w:pPr>
          </w:p>
        </w:tc>
      </w:tr>
      <w:tr w:rsidR="0088314C" w14:paraId="15AE61D5" w14:textId="77777777">
        <w:tc>
          <w:tcPr>
            <w:tcW w:w="1242" w:type="dxa"/>
            <w:vMerge w:val="restart"/>
          </w:tcPr>
          <w:p w14:paraId="41712E6F"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0F2294"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F7C2C3C" w14:textId="77777777">
        <w:tc>
          <w:tcPr>
            <w:tcW w:w="1242" w:type="dxa"/>
            <w:vMerge/>
          </w:tcPr>
          <w:p w14:paraId="5DEBE897" w14:textId="77777777" w:rsidR="0088314C" w:rsidRDefault="0088314C">
            <w:pPr>
              <w:spacing w:after="120"/>
              <w:rPr>
                <w:rFonts w:eastAsiaTheme="minorEastAsia"/>
                <w:color w:val="0070C0"/>
                <w:lang w:val="en-US" w:eastAsia="zh-CN"/>
              </w:rPr>
            </w:pPr>
          </w:p>
        </w:tc>
        <w:tc>
          <w:tcPr>
            <w:tcW w:w="8615" w:type="dxa"/>
          </w:tcPr>
          <w:p w14:paraId="3E46DC3F"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23EDC0D9" w14:textId="77777777">
        <w:tc>
          <w:tcPr>
            <w:tcW w:w="1242" w:type="dxa"/>
            <w:vMerge/>
          </w:tcPr>
          <w:p w14:paraId="19B9E15A" w14:textId="77777777" w:rsidR="0088314C" w:rsidRDefault="0088314C">
            <w:pPr>
              <w:spacing w:after="120"/>
              <w:rPr>
                <w:rFonts w:eastAsiaTheme="minorEastAsia"/>
                <w:color w:val="0070C0"/>
                <w:lang w:val="en-US" w:eastAsia="zh-CN"/>
              </w:rPr>
            </w:pPr>
          </w:p>
        </w:tc>
        <w:tc>
          <w:tcPr>
            <w:tcW w:w="8615" w:type="dxa"/>
          </w:tcPr>
          <w:p w14:paraId="0B06EE39" w14:textId="77777777" w:rsidR="0088314C" w:rsidRDefault="0088314C">
            <w:pPr>
              <w:spacing w:after="120"/>
              <w:rPr>
                <w:rFonts w:eastAsiaTheme="minorEastAsia"/>
                <w:color w:val="0070C0"/>
                <w:lang w:val="en-US" w:eastAsia="zh-CN"/>
              </w:rPr>
            </w:pPr>
          </w:p>
        </w:tc>
      </w:tr>
    </w:tbl>
    <w:p w14:paraId="730C0AE3" w14:textId="77777777" w:rsidR="0088314C" w:rsidRDefault="0088314C">
      <w:pPr>
        <w:rPr>
          <w:color w:val="0070C0"/>
          <w:lang w:val="en-US" w:eastAsia="zh-CN"/>
        </w:rPr>
      </w:pPr>
    </w:p>
    <w:p w14:paraId="300AA04D" w14:textId="77777777" w:rsidR="0088314C" w:rsidRDefault="00B223C9">
      <w:pPr>
        <w:pStyle w:val="Heading2"/>
      </w:pPr>
      <w:r>
        <w:t>Summary</w:t>
      </w:r>
      <w:r>
        <w:rPr>
          <w:rFonts w:hint="eastAsia"/>
        </w:rPr>
        <w:t xml:space="preserve"> for 1st round </w:t>
      </w:r>
    </w:p>
    <w:p w14:paraId="22B46AF0" w14:textId="77777777" w:rsidR="0088314C" w:rsidRDefault="00B223C9">
      <w:pPr>
        <w:pStyle w:val="Heading3"/>
        <w:rPr>
          <w:sz w:val="24"/>
          <w:szCs w:val="16"/>
        </w:rPr>
      </w:pPr>
      <w:r>
        <w:rPr>
          <w:sz w:val="24"/>
          <w:szCs w:val="16"/>
        </w:rPr>
        <w:t xml:space="preserve">Open issues </w:t>
      </w:r>
    </w:p>
    <w:p w14:paraId="7E773F2B"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88314C" w14:paraId="60282CDF" w14:textId="77777777" w:rsidTr="00C8512F">
        <w:tc>
          <w:tcPr>
            <w:tcW w:w="1228" w:type="dxa"/>
          </w:tcPr>
          <w:p w14:paraId="3FBF477D" w14:textId="77777777" w:rsidR="0088314C" w:rsidRDefault="0088314C">
            <w:pPr>
              <w:rPr>
                <w:rFonts w:eastAsiaTheme="minorEastAsia"/>
                <w:b/>
                <w:bCs/>
                <w:color w:val="0070C0"/>
                <w:lang w:val="en-US" w:eastAsia="zh-CN"/>
              </w:rPr>
            </w:pPr>
          </w:p>
        </w:tc>
        <w:tc>
          <w:tcPr>
            <w:tcW w:w="8403" w:type="dxa"/>
          </w:tcPr>
          <w:p w14:paraId="28264B6C"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8512F" w14:paraId="20A5AABA" w14:textId="77777777" w:rsidTr="00C8512F">
        <w:tc>
          <w:tcPr>
            <w:tcW w:w="1228" w:type="dxa"/>
            <w:vMerge w:val="restart"/>
          </w:tcPr>
          <w:p w14:paraId="004E6186" w14:textId="77777777" w:rsidR="00C8512F" w:rsidRDefault="00C8512F">
            <w:pPr>
              <w:rPr>
                <w:rFonts w:eastAsiaTheme="minorEastAsia"/>
                <w:color w:val="0070C0"/>
                <w:lang w:val="en-US" w:eastAsia="zh-CN"/>
              </w:rPr>
            </w:pPr>
            <w:r>
              <w:rPr>
                <w:rFonts w:eastAsiaTheme="minorEastAsia" w:hint="eastAsia"/>
                <w:b/>
                <w:bCs/>
                <w:color w:val="0070C0"/>
                <w:lang w:val="en-US" w:eastAsia="zh-CN"/>
              </w:rPr>
              <w:t>Sub-topic#1</w:t>
            </w:r>
          </w:p>
        </w:tc>
        <w:tc>
          <w:tcPr>
            <w:tcW w:w="8403" w:type="dxa"/>
          </w:tcPr>
          <w:p w14:paraId="1A5B16BC" w14:textId="77777777" w:rsidR="00C8512F" w:rsidRDefault="00C8512F" w:rsidP="00F22A5F">
            <w:pPr>
              <w:spacing w:before="240"/>
              <w:rPr>
                <w:b/>
                <w:color w:val="0070C0"/>
                <w:u w:val="single"/>
                <w:lang w:eastAsia="ko-KR"/>
              </w:rPr>
            </w:pPr>
            <w:r>
              <w:rPr>
                <w:b/>
                <w:color w:val="0070C0"/>
                <w:u w:val="single"/>
                <w:lang w:eastAsia="ko-KR"/>
              </w:rPr>
              <w:t>Issue 2-1-1: General</w:t>
            </w:r>
          </w:p>
          <w:p w14:paraId="581F0F0C" w14:textId="77777777" w:rsidR="00C8512F" w:rsidRPr="002340FC" w:rsidRDefault="00C8512F" w:rsidP="00083D3B">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BC83F49" w14:textId="77777777" w:rsidR="00C8512F" w:rsidRDefault="00C8512F" w:rsidP="000651A7">
            <w:pPr>
              <w:numPr>
                <w:ilvl w:val="0"/>
                <w:numId w:val="20"/>
              </w:numPr>
              <w:spacing w:after="120"/>
              <w:jc w:val="both"/>
              <w:rPr>
                <w:rFonts w:eastAsia="SimSun"/>
                <w:color w:val="4472C4" w:themeColor="accent1"/>
                <w:szCs w:val="24"/>
                <w:lang w:eastAsia="zh-CN"/>
              </w:rPr>
            </w:pPr>
            <w:r w:rsidRPr="000651A7">
              <w:rPr>
                <w:rFonts w:eastAsia="SimSun"/>
                <w:color w:val="0070C0"/>
                <w:szCs w:val="24"/>
                <w:lang w:eastAsia="zh-CN"/>
              </w:rPr>
              <w:t>Option</w:t>
            </w:r>
            <w:r>
              <w:rPr>
                <w:rFonts w:eastAsia="SimSun"/>
                <w:color w:val="4472C4" w:themeColor="accent1"/>
                <w:szCs w:val="24"/>
                <w:lang w:eastAsia="zh-CN"/>
              </w:rPr>
              <w:t xml:space="preserve"> 1: RAN4 to update the applicability of requirements in the specification to include FR2 inter-band UL CA. (Nokia)</w:t>
            </w:r>
          </w:p>
          <w:p w14:paraId="0FBA2B3A" w14:textId="77777777" w:rsidR="00C8512F" w:rsidRPr="00B029BD" w:rsidRDefault="00C8512F" w:rsidP="000651A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4190258" w14:textId="2EAE6047" w:rsidR="00C8512F" w:rsidRPr="00A24E8B" w:rsidRDefault="00C8512F" w:rsidP="000651A7">
            <w:pPr>
              <w:rPr>
                <w:rFonts w:eastAsiaTheme="minorEastAsia"/>
                <w:iCs/>
                <w:color w:val="0070C0"/>
                <w:lang w:eastAsia="zh-CN"/>
              </w:rPr>
            </w:pPr>
            <w:r>
              <w:rPr>
                <w:rFonts w:eastAsiaTheme="minorEastAsia"/>
                <w:iCs/>
                <w:color w:val="0070C0"/>
                <w:lang w:eastAsia="zh-CN"/>
              </w:rPr>
              <w:t>Only one company was commenting in 1</w:t>
            </w:r>
            <w:r w:rsidRPr="000651A7">
              <w:rPr>
                <w:rFonts w:eastAsiaTheme="minorEastAsia"/>
                <w:iCs/>
                <w:color w:val="0070C0"/>
                <w:vertAlign w:val="superscript"/>
                <w:lang w:eastAsia="zh-CN"/>
              </w:rPr>
              <w:t>st</w:t>
            </w:r>
            <w:r>
              <w:rPr>
                <w:rFonts w:eastAsiaTheme="minorEastAsia"/>
                <w:iCs/>
                <w:color w:val="0070C0"/>
                <w:lang w:eastAsia="zh-CN"/>
              </w:rPr>
              <w:t xml:space="preserve"> round. Could companies provide your view on the proposals in 2</w:t>
            </w:r>
            <w:r w:rsidRPr="000651A7">
              <w:rPr>
                <w:rFonts w:eastAsiaTheme="minorEastAsia"/>
                <w:iCs/>
                <w:color w:val="0070C0"/>
                <w:vertAlign w:val="superscript"/>
                <w:lang w:eastAsia="zh-CN"/>
              </w:rPr>
              <w:t>nd</w:t>
            </w:r>
            <w:r>
              <w:rPr>
                <w:rFonts w:eastAsiaTheme="minorEastAsia"/>
                <w:iCs/>
                <w:color w:val="0070C0"/>
                <w:lang w:eastAsia="zh-CN"/>
              </w:rPr>
              <w:t xml:space="preserve"> roun</w:t>
            </w:r>
            <w:r>
              <w:rPr>
                <w:rFonts w:eastAsiaTheme="minorEastAsia" w:hint="eastAsia"/>
                <w:iCs/>
                <w:color w:val="0070C0"/>
                <w:lang w:eastAsia="zh-CN"/>
              </w:rPr>
              <w:t>d</w:t>
            </w:r>
            <w:r>
              <w:rPr>
                <w:rFonts w:eastAsiaTheme="minorEastAsia"/>
                <w:iCs/>
                <w:color w:val="0070C0"/>
                <w:lang w:eastAsia="zh-CN"/>
              </w:rPr>
              <w:t>?</w:t>
            </w:r>
          </w:p>
          <w:p w14:paraId="440576A7" w14:textId="7B2EB9B4" w:rsidR="00C8512F" w:rsidRPr="00083D3B" w:rsidRDefault="00C8512F" w:rsidP="000651A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02B709E6" w14:textId="77777777" w:rsidTr="00C8512F">
        <w:tc>
          <w:tcPr>
            <w:tcW w:w="1228" w:type="dxa"/>
            <w:vMerge/>
          </w:tcPr>
          <w:p w14:paraId="5A171990" w14:textId="77777777" w:rsidR="00C8512F" w:rsidRDefault="00C8512F">
            <w:pPr>
              <w:rPr>
                <w:rFonts w:eastAsiaTheme="minorEastAsia"/>
                <w:b/>
                <w:bCs/>
                <w:color w:val="0070C0"/>
                <w:lang w:val="en-US" w:eastAsia="zh-CN"/>
              </w:rPr>
            </w:pPr>
          </w:p>
        </w:tc>
        <w:tc>
          <w:tcPr>
            <w:tcW w:w="8403" w:type="dxa"/>
          </w:tcPr>
          <w:p w14:paraId="43035D26" w14:textId="2DC33604" w:rsidR="00C8512F" w:rsidRDefault="00C8512F" w:rsidP="00F22A5F">
            <w:pPr>
              <w:spacing w:before="240"/>
              <w:rPr>
                <w:b/>
                <w:color w:val="0070C0"/>
                <w:u w:val="single"/>
                <w:lang w:eastAsia="ko-KR"/>
              </w:rPr>
            </w:pPr>
            <w:r>
              <w:rPr>
                <w:b/>
                <w:color w:val="0070C0"/>
                <w:u w:val="single"/>
                <w:lang w:eastAsia="ko-KR"/>
              </w:rPr>
              <w:t>Issue 2-1-2: Interruption due to UL carrier RRC reconfiguration</w:t>
            </w:r>
          </w:p>
          <w:p w14:paraId="443CF1AF" w14:textId="77777777" w:rsidR="00C8512F" w:rsidRPr="002340FC" w:rsidRDefault="00C8512F" w:rsidP="00F22A5F">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ECA38AF" w14:textId="77777777" w:rsidR="00C8512F" w:rsidRDefault="00C8512F" w:rsidP="00F22A5F">
            <w:pPr>
              <w:numPr>
                <w:ilvl w:val="0"/>
                <w:numId w:val="20"/>
              </w:numPr>
              <w:spacing w:after="120"/>
              <w:jc w:val="both"/>
              <w:rPr>
                <w:rFonts w:eastAsia="SimSun"/>
                <w:color w:val="4472C4" w:themeColor="accent1"/>
                <w:szCs w:val="24"/>
                <w:lang w:eastAsia="zh-CN"/>
              </w:rPr>
            </w:pPr>
            <w:r>
              <w:rPr>
                <w:rFonts w:eastAsia="SimSun"/>
                <w:color w:val="4472C4" w:themeColor="accent1"/>
                <w:szCs w:val="24"/>
                <w:lang w:eastAsia="zh-CN"/>
              </w:rPr>
              <w:lastRenderedPageBreak/>
              <w:t>Option 1: The UL carrier reconfiguration only impact activate serving cells within the band of the UL carrier being reconfigured. (Nokia)</w:t>
            </w:r>
          </w:p>
          <w:p w14:paraId="7C3B171C" w14:textId="48427F01" w:rsidR="00C8512F" w:rsidRPr="00F22A5F" w:rsidRDefault="00C8512F" w:rsidP="00F22A5F">
            <w:pPr>
              <w:numPr>
                <w:ilvl w:val="0"/>
                <w:numId w:val="20"/>
              </w:numPr>
              <w:spacing w:after="120"/>
              <w:jc w:val="both"/>
              <w:rPr>
                <w:rFonts w:eastAsia="SimSun"/>
                <w:szCs w:val="24"/>
                <w:lang w:eastAsia="zh-CN"/>
              </w:rPr>
            </w:pPr>
            <w:r w:rsidRPr="00F22A5F">
              <w:rPr>
                <w:rFonts w:eastAsia="SimSun"/>
                <w:szCs w:val="24"/>
                <w:lang w:eastAsia="zh-CN"/>
              </w:rPr>
              <w:t>Option 2:</w:t>
            </w:r>
            <w:r w:rsidRPr="00F22A5F">
              <w:rPr>
                <w:rFonts w:eastAsiaTheme="minorEastAsia"/>
                <w:lang w:val="en-US" w:eastAsia="zh-CN"/>
              </w:rPr>
              <w:t xml:space="preserve"> Existing interruption requirements at UL carrier RRC reconfiguration can be reused in R17 (Huawei, Ericsson, Qualcomm)</w:t>
            </w:r>
          </w:p>
          <w:p w14:paraId="3A0F223B" w14:textId="13328D12" w:rsidR="00C8512F" w:rsidRPr="00F22A5F" w:rsidRDefault="00C8512F" w:rsidP="00F22A5F">
            <w:pPr>
              <w:numPr>
                <w:ilvl w:val="0"/>
                <w:numId w:val="20"/>
              </w:numPr>
              <w:spacing w:after="120"/>
              <w:jc w:val="both"/>
              <w:rPr>
                <w:rFonts w:eastAsia="SimSun"/>
                <w:szCs w:val="24"/>
                <w:lang w:eastAsia="zh-CN"/>
              </w:rPr>
            </w:pPr>
            <w:r>
              <w:rPr>
                <w:rFonts w:eastAsia="SimSun"/>
                <w:szCs w:val="24"/>
                <w:lang w:eastAsia="zh-CN"/>
              </w:rPr>
              <w:t>Option 3: FFS (Qualcomm)</w:t>
            </w:r>
          </w:p>
          <w:p w14:paraId="24A4F9AB" w14:textId="77777777" w:rsidR="00C8512F" w:rsidRPr="00B029BD" w:rsidRDefault="00C8512F" w:rsidP="00F22A5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ED82376" w14:textId="77777777" w:rsidR="00C8512F" w:rsidRDefault="00C8512F" w:rsidP="002770D3">
            <w:pPr>
              <w:rPr>
                <w:rFonts w:eastAsiaTheme="minorEastAsia"/>
                <w:iCs/>
                <w:color w:val="0070C0"/>
                <w:lang w:eastAsia="zh-CN"/>
              </w:rPr>
            </w:pPr>
            <w:r>
              <w:rPr>
                <w:rFonts w:eastAsiaTheme="minorEastAsia"/>
                <w:iCs/>
                <w:color w:val="0070C0"/>
                <w:lang w:eastAsia="zh-CN"/>
              </w:rPr>
              <w:t xml:space="preserve">There is no consensus on this issue. </w:t>
            </w:r>
          </w:p>
          <w:p w14:paraId="433C7DE8" w14:textId="37473648" w:rsidR="00C8512F" w:rsidRPr="002770D3" w:rsidRDefault="00C8512F" w:rsidP="002770D3">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239F1A0E" w14:textId="77777777" w:rsidTr="00C8512F">
        <w:tc>
          <w:tcPr>
            <w:tcW w:w="1228" w:type="dxa"/>
            <w:vMerge/>
          </w:tcPr>
          <w:p w14:paraId="6DD72504" w14:textId="77777777" w:rsidR="00C8512F" w:rsidRDefault="00C8512F">
            <w:pPr>
              <w:rPr>
                <w:rFonts w:eastAsiaTheme="minorEastAsia"/>
                <w:b/>
                <w:bCs/>
                <w:color w:val="0070C0"/>
                <w:lang w:val="en-US" w:eastAsia="zh-CN"/>
              </w:rPr>
            </w:pPr>
          </w:p>
        </w:tc>
        <w:tc>
          <w:tcPr>
            <w:tcW w:w="8403" w:type="dxa"/>
          </w:tcPr>
          <w:p w14:paraId="44839298" w14:textId="77777777" w:rsidR="00C8512F" w:rsidRDefault="00C8512F" w:rsidP="00C8512F">
            <w:pPr>
              <w:spacing w:before="240"/>
              <w:rPr>
                <w:b/>
                <w:color w:val="0070C0"/>
                <w:u w:val="single"/>
                <w:lang w:eastAsia="ko-KR"/>
              </w:rPr>
            </w:pPr>
            <w:r>
              <w:rPr>
                <w:b/>
                <w:color w:val="0070C0"/>
                <w:u w:val="single"/>
                <w:lang w:eastAsia="ko-KR"/>
              </w:rPr>
              <w:t>Issue 2-1-3: Interruption at active BWP switching</w:t>
            </w:r>
          </w:p>
          <w:p w14:paraId="36E4AB9B"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68DACAEB" w14:textId="043F959C" w:rsidR="00C8512F" w:rsidRDefault="00C8512F" w:rsidP="00C8512F">
            <w:pPr>
              <w:numPr>
                <w:ilvl w:val="0"/>
                <w:numId w:val="20"/>
              </w:numPr>
              <w:spacing w:after="120"/>
              <w:jc w:val="both"/>
              <w:rPr>
                <w:rFonts w:eastAsia="SimSun"/>
                <w:color w:val="4472C4" w:themeColor="accent1"/>
                <w:szCs w:val="24"/>
                <w:lang w:eastAsia="zh-CN"/>
              </w:rPr>
            </w:pPr>
            <w:r>
              <w:rPr>
                <w:rFonts w:eastAsia="SimSun"/>
                <w:color w:val="4472C4" w:themeColor="accent1"/>
                <w:szCs w:val="24"/>
                <w:lang w:eastAsia="zh-CN"/>
              </w:rPr>
              <w:t xml:space="preserve">Option 1: </w:t>
            </w:r>
            <w:r w:rsidRPr="00C8512F">
              <w:rPr>
                <w:rFonts w:eastAsia="SimSun"/>
                <w:color w:val="4472C4" w:themeColor="accent1"/>
                <w:szCs w:val="24"/>
                <w:lang w:eastAsia="zh-CN"/>
              </w:rPr>
              <w:t>Only</w:t>
            </w:r>
            <w:r>
              <w:rPr>
                <w:color w:val="4472C4" w:themeColor="accent1"/>
              </w:rPr>
              <w:t xml:space="preserve"> the band in which the UL BWP switch should be impacted by the BWP switch</w:t>
            </w:r>
            <w:r>
              <w:rPr>
                <w:rFonts w:eastAsia="SimSun"/>
                <w:color w:val="4472C4" w:themeColor="accent1"/>
                <w:szCs w:val="24"/>
                <w:lang w:eastAsia="zh-CN"/>
              </w:rPr>
              <w:t>. (Nokia)</w:t>
            </w:r>
          </w:p>
          <w:p w14:paraId="165B391F" w14:textId="390A2C45" w:rsidR="00C8512F" w:rsidRPr="00C8512F" w:rsidRDefault="00C8512F" w:rsidP="00C8512F">
            <w:pPr>
              <w:numPr>
                <w:ilvl w:val="0"/>
                <w:numId w:val="20"/>
              </w:numPr>
              <w:spacing w:after="120"/>
              <w:jc w:val="both"/>
              <w:rPr>
                <w:rFonts w:eastAsia="SimSun"/>
                <w:szCs w:val="24"/>
                <w:lang w:eastAsia="zh-CN"/>
              </w:rPr>
            </w:pPr>
            <w:r w:rsidRPr="00C8512F">
              <w:rPr>
                <w:rFonts w:eastAsia="SimSun"/>
                <w:szCs w:val="24"/>
                <w:lang w:eastAsia="zh-CN"/>
              </w:rPr>
              <w:t xml:space="preserve">Option 2: </w:t>
            </w:r>
            <w:r w:rsidRPr="00C8512F">
              <w:rPr>
                <w:rFonts w:eastAsiaTheme="minorEastAsia"/>
                <w:lang w:val="en-US" w:eastAsia="zh-CN"/>
              </w:rPr>
              <w:t>Interruption at active BWP switching will occur on all serving cells within FR if UE supports per FR gaps; otherwise interruption occurs on all serving cells. (Ericsson, Huawei, Qualcomm, Mediatek)</w:t>
            </w:r>
          </w:p>
          <w:p w14:paraId="565119DF" w14:textId="4C836314" w:rsidR="00C8512F" w:rsidRPr="00C8512F" w:rsidRDefault="00C8512F" w:rsidP="00C8512F">
            <w:pPr>
              <w:numPr>
                <w:ilvl w:val="0"/>
                <w:numId w:val="20"/>
              </w:numPr>
              <w:spacing w:after="120"/>
              <w:jc w:val="both"/>
              <w:rPr>
                <w:rFonts w:eastAsia="SimSun"/>
                <w:szCs w:val="24"/>
                <w:lang w:eastAsia="zh-CN"/>
              </w:rPr>
            </w:pPr>
            <w:r>
              <w:rPr>
                <w:rFonts w:eastAsia="SimSun"/>
                <w:szCs w:val="24"/>
                <w:lang w:eastAsia="zh-CN"/>
              </w:rPr>
              <w:t>Option 3: FFS (Qualcomm)</w:t>
            </w:r>
          </w:p>
          <w:p w14:paraId="29068BC0"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A3BB85D" w14:textId="77777777"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w:t>
            </w:r>
          </w:p>
          <w:p w14:paraId="71B40E8D" w14:textId="39541879" w:rsidR="00C8512F" w:rsidRDefault="00C8512F" w:rsidP="00C8512F">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4FB12A28" w14:textId="77777777" w:rsidTr="00C8512F">
        <w:tc>
          <w:tcPr>
            <w:tcW w:w="1228" w:type="dxa"/>
          </w:tcPr>
          <w:p w14:paraId="18223AF5" w14:textId="77777777" w:rsidR="00C8512F" w:rsidRDefault="00C8512F">
            <w:pPr>
              <w:rPr>
                <w:rFonts w:eastAsiaTheme="minorEastAsia"/>
                <w:b/>
                <w:bCs/>
                <w:color w:val="0070C0"/>
                <w:lang w:val="en-US" w:eastAsia="zh-CN"/>
              </w:rPr>
            </w:pPr>
          </w:p>
        </w:tc>
        <w:tc>
          <w:tcPr>
            <w:tcW w:w="8403" w:type="dxa"/>
          </w:tcPr>
          <w:p w14:paraId="7210F551" w14:textId="77777777" w:rsidR="00C8512F" w:rsidRDefault="00C8512F" w:rsidP="00C8512F">
            <w:pPr>
              <w:spacing w:before="240"/>
              <w:rPr>
                <w:b/>
                <w:color w:val="4472C4" w:themeColor="accent1"/>
                <w:u w:val="single"/>
                <w:lang w:eastAsia="ko-KR"/>
              </w:rPr>
            </w:pPr>
            <w:r>
              <w:rPr>
                <w:b/>
                <w:color w:val="0070C0"/>
                <w:u w:val="single"/>
                <w:lang w:eastAsia="ko-KR"/>
              </w:rPr>
              <w:t xml:space="preserve">Issue 2-1-4: DL </w:t>
            </w:r>
            <w:r w:rsidRPr="00C8512F">
              <w:rPr>
                <w:b/>
                <w:color w:val="0070C0"/>
                <w:u w:val="single"/>
                <w:lang w:eastAsia="ko-KR"/>
              </w:rPr>
              <w:t>interruption</w:t>
            </w:r>
            <w:r>
              <w:rPr>
                <w:b/>
                <w:color w:val="4472C4" w:themeColor="accent1"/>
                <w:u w:val="single"/>
                <w:lang w:eastAsia="ko-KR"/>
              </w:rPr>
              <w:t xml:space="preserve"> </w:t>
            </w:r>
            <w:r>
              <w:rPr>
                <w:rFonts w:eastAsia="Calibri"/>
                <w:b/>
                <w:color w:val="4472C4" w:themeColor="accent1"/>
                <w:u w:val="single"/>
              </w:rPr>
              <w:t xml:space="preserve">due to UE switching between two UL </w:t>
            </w:r>
            <w:r>
              <w:rPr>
                <w:b/>
                <w:color w:val="4472C4" w:themeColor="accent1"/>
                <w:u w:val="single"/>
                <w:lang w:eastAsia="ko-KR"/>
              </w:rPr>
              <w:t>carriers</w:t>
            </w:r>
          </w:p>
          <w:p w14:paraId="72F9D667"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87FDD72" w14:textId="77777777" w:rsidR="00C8512F" w:rsidRDefault="00C8512F" w:rsidP="00C8512F">
            <w:pPr>
              <w:numPr>
                <w:ilvl w:val="0"/>
                <w:numId w:val="20"/>
              </w:numPr>
              <w:spacing w:after="120"/>
              <w:jc w:val="both"/>
              <w:rPr>
                <w:rFonts w:eastAsia="SimSun"/>
                <w:color w:val="4472C4" w:themeColor="accent1"/>
                <w:szCs w:val="24"/>
                <w:lang w:eastAsia="zh-CN"/>
              </w:rPr>
            </w:pPr>
            <w:r w:rsidRPr="00C8512F">
              <w:rPr>
                <w:color w:val="4472C4" w:themeColor="accent1"/>
              </w:rPr>
              <w:t>Option</w:t>
            </w:r>
            <w:r>
              <w:rPr>
                <w:rFonts w:eastAsia="SimSun"/>
                <w:color w:val="4472C4" w:themeColor="accent1"/>
                <w:szCs w:val="24"/>
                <w:lang w:eastAsia="zh-CN"/>
              </w:rPr>
              <w:t xml:space="preserve"> 1: </w:t>
            </w:r>
            <w:r>
              <w:rPr>
                <w:color w:val="4472C4" w:themeColor="accent1"/>
              </w:rPr>
              <w:t>Current requirement regarding interruption requirement for a UE switching between two uplink carriers can be applied in Rel-17 (Nokia)</w:t>
            </w:r>
          </w:p>
          <w:p w14:paraId="4C5F22F9" w14:textId="203EE800" w:rsidR="00C8512F" w:rsidRPr="00C8512F" w:rsidRDefault="00C8512F" w:rsidP="00C8512F">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Clarify that the requirements apply for both frequency ranges</w:t>
            </w:r>
          </w:p>
          <w:p w14:paraId="285706B7" w14:textId="5474AD3C" w:rsidR="00C8512F" w:rsidRPr="00C8512F" w:rsidRDefault="00C8512F" w:rsidP="00C8512F">
            <w:pPr>
              <w:numPr>
                <w:ilvl w:val="0"/>
                <w:numId w:val="20"/>
              </w:numPr>
              <w:spacing w:after="120"/>
              <w:jc w:val="both"/>
              <w:rPr>
                <w:rFonts w:eastAsia="SimSun"/>
                <w:szCs w:val="24"/>
                <w:lang w:eastAsia="zh-CN"/>
              </w:rPr>
            </w:pPr>
            <w:r w:rsidRPr="00C8512F">
              <w:rPr>
                <w:rFonts w:eastAsiaTheme="minorEastAsia"/>
                <w:lang w:val="en-US" w:eastAsia="zh-CN"/>
              </w:rPr>
              <w:t xml:space="preserve">Option 2: </w:t>
            </w:r>
            <w:r w:rsidRPr="00C8512F">
              <w:rPr>
                <w:rFonts w:eastAsiaTheme="minorEastAsia" w:hint="eastAsia"/>
                <w:lang w:val="en-US" w:eastAsia="zh-CN"/>
              </w:rPr>
              <w:t>T</w:t>
            </w:r>
            <w:r w:rsidRPr="00C8512F">
              <w:rPr>
                <w:rFonts w:eastAsiaTheme="minorEastAsia"/>
                <w:lang w:val="en-US" w:eastAsia="zh-CN"/>
              </w:rPr>
              <w:t xml:space="preserve">he UE capability uplinkTxSwitchingPeriod is only applicable for FR1, and the </w:t>
            </w:r>
            <w:r w:rsidRPr="00C8512F">
              <w:t>current</w:t>
            </w:r>
            <w:r w:rsidRPr="00C8512F">
              <w:rPr>
                <w:rFonts w:eastAsiaTheme="minorEastAsia"/>
                <w:lang w:val="en-US" w:eastAsia="zh-CN"/>
              </w:rPr>
              <w:t xml:space="preserve"> DL interruption requirements due to UE switching between two uplink carriers are also only applied in FR1. FFS this capability can be applicable for FR2. (Huawei)</w:t>
            </w:r>
          </w:p>
          <w:p w14:paraId="4E038690" w14:textId="07AC11E1" w:rsidR="00C8512F" w:rsidRPr="00C8512F" w:rsidRDefault="00C8512F" w:rsidP="00C8512F">
            <w:pPr>
              <w:numPr>
                <w:ilvl w:val="0"/>
                <w:numId w:val="20"/>
              </w:numPr>
              <w:spacing w:after="120"/>
              <w:jc w:val="both"/>
              <w:rPr>
                <w:rFonts w:eastAsia="SimSun"/>
                <w:szCs w:val="24"/>
                <w:lang w:eastAsia="zh-CN"/>
              </w:rPr>
            </w:pPr>
            <w:r w:rsidRPr="00C8512F">
              <w:rPr>
                <w:rFonts w:eastAsiaTheme="minorEastAsia"/>
                <w:lang w:eastAsia="zh-CN"/>
              </w:rPr>
              <w:t xml:space="preserve">Option 3: This </w:t>
            </w:r>
            <w:r w:rsidRPr="00C8512F">
              <w:rPr>
                <w:rFonts w:eastAsiaTheme="minorEastAsia"/>
                <w:lang w:val="en-US" w:eastAsia="zh-CN"/>
              </w:rPr>
              <w:t>feature (switching between two UL carriers) is not supported for FR2 (Ericsson)</w:t>
            </w:r>
          </w:p>
          <w:p w14:paraId="44C2B4DC"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CC50665" w14:textId="77777777"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Companies are encouraged to check the applicability of UL switching and come back to this in next meeting. </w:t>
            </w:r>
          </w:p>
          <w:p w14:paraId="743C7DC0" w14:textId="02573A8D" w:rsidR="00C8512F" w:rsidRDefault="00C8512F" w:rsidP="00C8512F">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No discussion is needed in 2</w:t>
            </w:r>
            <w:r w:rsidRPr="00C8512F">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6E57E0AD" w14:textId="77777777" w:rsidTr="00C8512F">
        <w:tc>
          <w:tcPr>
            <w:tcW w:w="1228" w:type="dxa"/>
          </w:tcPr>
          <w:p w14:paraId="3DCF9533" w14:textId="77777777" w:rsidR="00C8512F" w:rsidRDefault="00C8512F">
            <w:pPr>
              <w:rPr>
                <w:rFonts w:eastAsiaTheme="minorEastAsia"/>
                <w:b/>
                <w:bCs/>
                <w:color w:val="0070C0"/>
                <w:lang w:val="en-US" w:eastAsia="zh-CN"/>
              </w:rPr>
            </w:pPr>
          </w:p>
        </w:tc>
        <w:tc>
          <w:tcPr>
            <w:tcW w:w="8403" w:type="dxa"/>
          </w:tcPr>
          <w:p w14:paraId="3C532C28" w14:textId="77777777" w:rsidR="00C8512F" w:rsidRDefault="00C8512F" w:rsidP="00C8512F">
            <w:pPr>
              <w:rPr>
                <w:b/>
                <w:color w:val="0070C0"/>
                <w:u w:val="single"/>
                <w:lang w:eastAsia="ko-KR"/>
              </w:rPr>
            </w:pPr>
            <w:r>
              <w:rPr>
                <w:b/>
                <w:color w:val="0070C0"/>
                <w:u w:val="single"/>
                <w:lang w:eastAsia="ko-KR"/>
              </w:rPr>
              <w:t>Issue 2-1-5 DL interruption at NR SRS carrier based switching</w:t>
            </w:r>
          </w:p>
          <w:p w14:paraId="3CA8205B"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76F2DB8F" w14:textId="77777777" w:rsidR="00C8512F" w:rsidRDefault="00C8512F" w:rsidP="00C8512F">
            <w:pPr>
              <w:numPr>
                <w:ilvl w:val="0"/>
                <w:numId w:val="20"/>
              </w:numPr>
              <w:spacing w:after="120"/>
              <w:jc w:val="both"/>
              <w:rPr>
                <w:rFonts w:eastAsia="SimSun"/>
                <w:color w:val="4472C4" w:themeColor="accent1"/>
                <w:szCs w:val="24"/>
                <w:lang w:eastAsia="zh-CN"/>
              </w:rPr>
            </w:pPr>
            <w:r w:rsidRPr="00C8512F">
              <w:rPr>
                <w:color w:val="4472C4" w:themeColor="accent1"/>
              </w:rPr>
              <w:t>Option</w:t>
            </w:r>
            <w:r>
              <w:rPr>
                <w:rFonts w:eastAsia="SimSun"/>
                <w:color w:val="4472C4" w:themeColor="accent1"/>
                <w:szCs w:val="24"/>
                <w:lang w:eastAsia="zh-CN"/>
              </w:rPr>
              <w:t xml:space="preserve"> 1: Interruptions in DL due to SRS carrier switching in one of the two bands used in FR2 UL inter-band CA, will not cause interruptions in the DL of the 2nd band. (Nokia)</w:t>
            </w:r>
          </w:p>
          <w:p w14:paraId="5DDDFF2C" w14:textId="37273296" w:rsidR="00C8512F" w:rsidRDefault="00C8512F" w:rsidP="00C8512F">
            <w:pPr>
              <w:numPr>
                <w:ilvl w:val="0"/>
                <w:numId w:val="20"/>
              </w:numPr>
              <w:spacing w:after="120"/>
              <w:jc w:val="both"/>
              <w:rPr>
                <w:rFonts w:eastAsia="SimSun"/>
                <w:color w:val="4472C4" w:themeColor="accent1"/>
                <w:szCs w:val="24"/>
                <w:lang w:eastAsia="zh-CN"/>
              </w:rPr>
            </w:pPr>
            <w:r w:rsidRPr="00C8512F">
              <w:rPr>
                <w:color w:val="4472C4" w:themeColor="accent1"/>
              </w:rPr>
              <w:t>Option</w:t>
            </w:r>
            <w:r>
              <w:rPr>
                <w:rFonts w:eastAsia="SimSun"/>
                <w:color w:val="4472C4" w:themeColor="accent1"/>
                <w:szCs w:val="24"/>
                <w:lang w:eastAsia="zh-CN"/>
              </w:rPr>
              <w:t xml:space="preserve"> 2: Wait for RF room on conclusion of applicable SRS carrier switching time for inter-band CA in FR2 (Nokia, Qualcomm)</w:t>
            </w:r>
          </w:p>
          <w:p w14:paraId="505635A4" w14:textId="3875DFD8" w:rsidR="00C8512F" w:rsidRPr="00C8512F" w:rsidRDefault="00C8512F" w:rsidP="00C8512F">
            <w:pPr>
              <w:numPr>
                <w:ilvl w:val="0"/>
                <w:numId w:val="20"/>
              </w:numPr>
              <w:spacing w:after="120"/>
              <w:jc w:val="both"/>
              <w:rPr>
                <w:rFonts w:eastAsia="SimSun"/>
                <w:szCs w:val="24"/>
                <w:lang w:eastAsia="zh-CN"/>
              </w:rPr>
            </w:pPr>
            <w:r w:rsidRPr="00C8512F">
              <w:rPr>
                <w:rFonts w:eastAsia="SimSun"/>
                <w:szCs w:val="24"/>
                <w:lang w:eastAsia="zh-CN"/>
              </w:rPr>
              <w:t xml:space="preserve">Option 3: </w:t>
            </w:r>
            <w:r w:rsidRPr="00C8512F">
              <w:rPr>
                <w:rFonts w:eastAsiaTheme="minorEastAsia"/>
                <w:lang w:val="en-US" w:eastAsia="zh-CN"/>
              </w:rPr>
              <w:t>Interruption due to SRS carrier switching in one band will occur on all serving cells within FR if UE supports per FR gaps; otherwise interruption occurs on all serving cells. (Ericsson</w:t>
            </w:r>
            <w:r>
              <w:rPr>
                <w:rFonts w:eastAsiaTheme="minorEastAsia"/>
                <w:lang w:val="en-US" w:eastAsia="zh-CN"/>
              </w:rPr>
              <w:t>, MTK</w:t>
            </w:r>
            <w:r w:rsidRPr="00C8512F">
              <w:rPr>
                <w:rFonts w:eastAsiaTheme="minorEastAsia"/>
                <w:lang w:val="en-US" w:eastAsia="zh-CN"/>
              </w:rPr>
              <w:t>)</w:t>
            </w:r>
          </w:p>
          <w:p w14:paraId="09C30E3F"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lastRenderedPageBreak/>
              <w:t xml:space="preserve">Moderator’s comments: </w:t>
            </w:r>
          </w:p>
          <w:p w14:paraId="1B064096" w14:textId="33755D7E"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w:t>
            </w:r>
          </w:p>
          <w:p w14:paraId="5F9B92B4" w14:textId="31918C45" w:rsidR="00C8512F" w:rsidRDefault="00C8512F" w:rsidP="00C8512F">
            <w:pPr>
              <w:spacing w:after="120"/>
              <w:jc w:val="both"/>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C8512F">
              <w:rPr>
                <w:rFonts w:cstheme="minorHAnsi"/>
                <w:color w:val="4472C4" w:themeColor="accent1"/>
                <w:vertAlign w:val="superscript"/>
              </w:rPr>
              <w:t>nd</w:t>
            </w:r>
            <w:r>
              <w:rPr>
                <w:rFonts w:cstheme="minorHAnsi"/>
                <w:color w:val="4472C4" w:themeColor="accent1"/>
              </w:rPr>
              <w:t xml:space="preserve"> round. </w:t>
            </w:r>
            <w:r>
              <w:rPr>
                <w:rFonts w:eastAsiaTheme="minorEastAsia"/>
                <w:color w:val="0070C0"/>
                <w:lang w:val="en-US" w:eastAsia="zh-CN"/>
              </w:rPr>
              <w:t xml:space="preserve">   </w:t>
            </w:r>
          </w:p>
        </w:tc>
      </w:tr>
    </w:tbl>
    <w:p w14:paraId="0E93750B" w14:textId="77777777" w:rsidR="0088314C" w:rsidRDefault="0088314C">
      <w:pPr>
        <w:rPr>
          <w:i/>
          <w:color w:val="0070C0"/>
          <w:lang w:val="en-US" w:eastAsia="zh-CN"/>
        </w:rPr>
      </w:pPr>
    </w:p>
    <w:p w14:paraId="49FDE7CF" w14:textId="77777777" w:rsidR="0088314C" w:rsidRDefault="0088314C">
      <w:pPr>
        <w:rPr>
          <w:i/>
          <w:color w:val="0070C0"/>
          <w:lang w:val="en-US" w:eastAsia="zh-CN"/>
        </w:rPr>
      </w:pPr>
    </w:p>
    <w:p w14:paraId="2CB2CE9C" w14:textId="77777777" w:rsidR="0088314C" w:rsidRDefault="00B223C9">
      <w:pPr>
        <w:pStyle w:val="Heading3"/>
        <w:rPr>
          <w:sz w:val="24"/>
          <w:szCs w:val="16"/>
        </w:rPr>
      </w:pPr>
      <w:r>
        <w:rPr>
          <w:sz w:val="24"/>
          <w:szCs w:val="16"/>
        </w:rPr>
        <w:t>CRs/TPs</w:t>
      </w:r>
    </w:p>
    <w:p w14:paraId="62AD0B6A" w14:textId="77777777" w:rsidR="0088314C" w:rsidRDefault="00B223C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14C" w14:paraId="5828985F" w14:textId="77777777">
        <w:tc>
          <w:tcPr>
            <w:tcW w:w="1242" w:type="dxa"/>
          </w:tcPr>
          <w:p w14:paraId="239BCC0F"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F01A2A"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32B00A89" w14:textId="77777777">
        <w:tc>
          <w:tcPr>
            <w:tcW w:w="1242" w:type="dxa"/>
          </w:tcPr>
          <w:p w14:paraId="286A498F" w14:textId="77777777" w:rsidR="0088314C" w:rsidRDefault="00B223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94ACA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910662" w14:textId="77777777" w:rsidR="0088314C" w:rsidRDefault="0088314C">
      <w:pPr>
        <w:rPr>
          <w:color w:val="0070C0"/>
          <w:lang w:val="en-US" w:eastAsia="zh-CN"/>
        </w:rPr>
      </w:pPr>
    </w:p>
    <w:p w14:paraId="24AEA490" w14:textId="77777777" w:rsidR="0088314C" w:rsidRPr="003D6CB0" w:rsidRDefault="00B223C9">
      <w:pPr>
        <w:pStyle w:val="Heading2"/>
        <w:rPr>
          <w:lang w:val="en-US"/>
          <w:rPrChange w:id="1774" w:author="MK" w:date="2021-05-25T17:50:00Z">
            <w:rPr/>
          </w:rPrChange>
        </w:rPr>
      </w:pPr>
      <w:r w:rsidRPr="003D6CB0">
        <w:rPr>
          <w:lang w:val="en-US"/>
          <w:rPrChange w:id="1775" w:author="MK" w:date="2021-05-25T17:50:00Z">
            <w:rPr/>
          </w:rPrChange>
        </w:rPr>
        <w:t>Discussion on 2nd round (if applicable)</w:t>
      </w:r>
    </w:p>
    <w:p w14:paraId="5AEBDC50" w14:textId="77777777" w:rsidR="0088314C" w:rsidRDefault="00B223C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9B1CFBF" w14:textId="77777777" w:rsidR="005C7C98" w:rsidRDefault="005C7C98" w:rsidP="005C7C98">
      <w:pPr>
        <w:spacing w:before="240"/>
        <w:rPr>
          <w:b/>
          <w:color w:val="0070C0"/>
          <w:u w:val="single"/>
          <w:lang w:eastAsia="ko-KR"/>
        </w:rPr>
      </w:pPr>
      <w:r>
        <w:rPr>
          <w:b/>
          <w:color w:val="0070C0"/>
          <w:u w:val="single"/>
          <w:lang w:eastAsia="ko-KR"/>
        </w:rPr>
        <w:t>Issue 2-1-1: General</w:t>
      </w:r>
    </w:p>
    <w:p w14:paraId="28163F83" w14:textId="296C4161" w:rsidR="005C7C98" w:rsidRPr="002340FC" w:rsidRDefault="005C7C98" w:rsidP="005C7C98">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14:paraId="788F4C85" w14:textId="3914E8C6" w:rsidR="005C7C98" w:rsidRDefault="005C7C98" w:rsidP="005C7C98">
      <w:pPr>
        <w:numPr>
          <w:ilvl w:val="0"/>
          <w:numId w:val="20"/>
        </w:numPr>
        <w:spacing w:after="120"/>
        <w:jc w:val="both"/>
        <w:rPr>
          <w:color w:val="4472C4" w:themeColor="accent1"/>
          <w:szCs w:val="24"/>
          <w:lang w:eastAsia="zh-CN"/>
        </w:rPr>
      </w:pPr>
      <w:r w:rsidRPr="000651A7">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w:t>
      </w:r>
    </w:p>
    <w:p w14:paraId="0A4C3B5F" w14:textId="77777777" w:rsidR="005C7C98" w:rsidRDefault="005C7C98" w:rsidP="005C7C98">
      <w:pPr>
        <w:rPr>
          <w:rFonts w:cstheme="minorHAnsi"/>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Could companies comment if Option 1 agreeable?</w:t>
      </w:r>
    </w:p>
    <w:tbl>
      <w:tblPr>
        <w:tblStyle w:val="TableGrid"/>
        <w:tblW w:w="0" w:type="auto"/>
        <w:tblLook w:val="04A0" w:firstRow="1" w:lastRow="0" w:firstColumn="1" w:lastColumn="0" w:noHBand="0" w:noVBand="1"/>
      </w:tblPr>
      <w:tblGrid>
        <w:gridCol w:w="1538"/>
        <w:gridCol w:w="8093"/>
      </w:tblGrid>
      <w:tr w:rsidR="005C7C98" w14:paraId="5D778A53" w14:textId="77777777" w:rsidTr="001D3356">
        <w:tc>
          <w:tcPr>
            <w:tcW w:w="1538" w:type="dxa"/>
          </w:tcPr>
          <w:p w14:paraId="2D15EDFA" w14:textId="77777777" w:rsidR="005C7C98" w:rsidRPr="00805BE8" w:rsidRDefault="005C7C98"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D576983" w14:textId="77777777" w:rsidR="005C7C98" w:rsidRPr="00805BE8" w:rsidRDefault="005C7C98"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3492E1EF" w14:textId="77777777" w:rsidTr="001D3356">
        <w:tc>
          <w:tcPr>
            <w:tcW w:w="1538" w:type="dxa"/>
          </w:tcPr>
          <w:p w14:paraId="4E0273C9" w14:textId="4A87F8A4" w:rsidR="005C7C98" w:rsidRPr="003418CB" w:rsidRDefault="00180CEC" w:rsidP="001D3356">
            <w:pPr>
              <w:spacing w:after="120"/>
              <w:rPr>
                <w:rFonts w:eastAsiaTheme="minorEastAsia"/>
                <w:color w:val="0070C0"/>
                <w:lang w:val="en-US" w:eastAsia="zh-CN"/>
              </w:rPr>
            </w:pPr>
            <w:ins w:id="1776" w:author="Nokia" w:date="2021-05-24T14:36:00Z">
              <w:r>
                <w:rPr>
                  <w:rFonts w:eastAsiaTheme="minorEastAsia"/>
                  <w:color w:val="0070C0"/>
                  <w:lang w:val="en-US" w:eastAsia="zh-CN"/>
                </w:rPr>
                <w:t>Nokia</w:t>
              </w:r>
            </w:ins>
          </w:p>
        </w:tc>
        <w:tc>
          <w:tcPr>
            <w:tcW w:w="8093" w:type="dxa"/>
          </w:tcPr>
          <w:p w14:paraId="4F20B37F" w14:textId="2F56ED98" w:rsidR="005C7C98" w:rsidRPr="003418CB" w:rsidRDefault="00180CEC" w:rsidP="001D3356">
            <w:pPr>
              <w:spacing w:after="120"/>
              <w:rPr>
                <w:rFonts w:eastAsiaTheme="minorEastAsia"/>
                <w:color w:val="0070C0"/>
                <w:lang w:val="en-US" w:eastAsia="zh-CN"/>
              </w:rPr>
            </w:pPr>
            <w:ins w:id="1777" w:author="Nokia" w:date="2021-05-24T14:36:00Z">
              <w:r>
                <w:rPr>
                  <w:rFonts w:eastAsiaTheme="minorEastAsia"/>
                  <w:color w:val="0070C0"/>
                  <w:lang w:val="en-US" w:eastAsia="zh-CN"/>
                </w:rPr>
                <w:t>Option 1</w:t>
              </w:r>
              <w:r w:rsidR="006C08F3">
                <w:rPr>
                  <w:rFonts w:eastAsiaTheme="minorEastAsia"/>
                  <w:color w:val="0070C0"/>
                  <w:lang w:val="en-US" w:eastAsia="zh-CN"/>
                </w:rPr>
                <w:t xml:space="preserve"> is agreeable</w:t>
              </w:r>
            </w:ins>
          </w:p>
        </w:tc>
      </w:tr>
      <w:tr w:rsidR="0083075B" w:rsidRPr="00564D17" w14:paraId="2B17A56D" w14:textId="77777777" w:rsidTr="001D3356">
        <w:tc>
          <w:tcPr>
            <w:tcW w:w="1538" w:type="dxa"/>
          </w:tcPr>
          <w:p w14:paraId="01F25CA7" w14:textId="730C4FE9" w:rsidR="0083075B" w:rsidRPr="003418CB" w:rsidRDefault="0083075B" w:rsidP="0083075B">
            <w:pPr>
              <w:spacing w:after="120"/>
              <w:rPr>
                <w:rFonts w:eastAsiaTheme="minorEastAsia"/>
                <w:color w:val="0070C0"/>
                <w:lang w:val="en-US" w:eastAsia="zh-CN"/>
              </w:rPr>
            </w:pPr>
            <w:ins w:id="1778" w:author="Magnus Larsson" w:date="2021-05-25T20:25:00Z">
              <w:r>
                <w:rPr>
                  <w:rFonts w:eastAsiaTheme="minorEastAsia"/>
                  <w:color w:val="0070C0"/>
                  <w:lang w:val="en-US" w:eastAsia="zh-CN"/>
                </w:rPr>
                <w:t>Ericsson</w:t>
              </w:r>
            </w:ins>
          </w:p>
        </w:tc>
        <w:tc>
          <w:tcPr>
            <w:tcW w:w="8093" w:type="dxa"/>
          </w:tcPr>
          <w:p w14:paraId="3A62A1E5" w14:textId="77777777" w:rsidR="0083075B" w:rsidRDefault="0083075B" w:rsidP="0083075B">
            <w:pPr>
              <w:spacing w:after="120"/>
              <w:rPr>
                <w:ins w:id="1779" w:author="Magnus Larsson" w:date="2021-05-25T20:25:00Z"/>
                <w:rFonts w:eastAsiaTheme="minorEastAsia"/>
                <w:color w:val="0070C0"/>
                <w:lang w:val="en-US" w:eastAsia="zh-CN"/>
              </w:rPr>
            </w:pPr>
            <w:ins w:id="1780" w:author="Magnus Larsson" w:date="2021-05-25T20:25:00Z">
              <w:r>
                <w:rPr>
                  <w:rFonts w:eastAsiaTheme="minorEastAsia"/>
                  <w:color w:val="0070C0"/>
                  <w:lang w:val="en-US" w:eastAsia="zh-CN"/>
                </w:rPr>
                <w:t>Can you clarify what needs to be captured in the spec?</w:t>
              </w:r>
            </w:ins>
          </w:p>
          <w:p w14:paraId="49D92971" w14:textId="74E99898" w:rsidR="0083075B" w:rsidRPr="003418CB" w:rsidRDefault="0083075B" w:rsidP="0083075B">
            <w:pPr>
              <w:spacing w:after="120"/>
              <w:rPr>
                <w:rFonts w:eastAsiaTheme="minorEastAsia"/>
                <w:color w:val="0070C0"/>
                <w:lang w:val="en-US" w:eastAsia="zh-CN"/>
              </w:rPr>
            </w:pPr>
            <w:ins w:id="1781" w:author="Magnus Larsson" w:date="2021-05-25T20:25:00Z">
              <w:r>
                <w:rPr>
                  <w:rFonts w:eastAsiaTheme="minorEastAsia"/>
                  <w:color w:val="0070C0"/>
                  <w:lang w:val="en-US" w:eastAsia="zh-CN"/>
                </w:rPr>
                <w:t xml:space="preserve">Since there will be no requirements for </w:t>
              </w:r>
              <w:r>
                <w:rPr>
                  <w:color w:val="4472C4" w:themeColor="accent1"/>
                  <w:szCs w:val="24"/>
                  <w:lang w:eastAsia="zh-CN"/>
                </w:rPr>
                <w:t xml:space="preserve">FR2 inter-band UL CA in Rel-17, so no clarification is needed in the spec. </w:t>
              </w:r>
            </w:ins>
          </w:p>
        </w:tc>
      </w:tr>
    </w:tbl>
    <w:p w14:paraId="575D3061" w14:textId="77777777" w:rsidR="005C7C98" w:rsidRDefault="005C7C98" w:rsidP="005C7C98">
      <w:pPr>
        <w:rPr>
          <w:rFonts w:cstheme="minorHAnsi"/>
          <w:color w:val="4472C4" w:themeColor="accent1"/>
        </w:rPr>
      </w:pPr>
    </w:p>
    <w:p w14:paraId="7541286F" w14:textId="298E68F4" w:rsidR="005C7C98" w:rsidRDefault="005C7C98" w:rsidP="005C7C98">
      <w:pPr>
        <w:rPr>
          <w:b/>
          <w:color w:val="0070C0"/>
          <w:u w:val="single"/>
          <w:lang w:eastAsia="ko-KR"/>
        </w:rPr>
      </w:pPr>
      <w:r>
        <w:rPr>
          <w:b/>
          <w:color w:val="0070C0"/>
          <w:u w:val="single"/>
          <w:lang w:eastAsia="ko-KR"/>
        </w:rPr>
        <w:t>Issue 2-1-2: Interruption due to UL carrier RRC reconfiguration</w:t>
      </w:r>
    </w:p>
    <w:p w14:paraId="00CEA700" w14:textId="77777777" w:rsidR="005C7C98" w:rsidRPr="002340FC" w:rsidRDefault="005C7C98" w:rsidP="005C7C98">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14:paraId="210A9E10" w14:textId="1E9B3034" w:rsidR="005C7C98" w:rsidRPr="005C7C98" w:rsidRDefault="005C7C98" w:rsidP="005C7C98">
      <w:pPr>
        <w:numPr>
          <w:ilvl w:val="0"/>
          <w:numId w:val="20"/>
        </w:numPr>
        <w:spacing w:after="120"/>
        <w:jc w:val="both"/>
        <w:rPr>
          <w:color w:val="4472C4"/>
          <w:szCs w:val="24"/>
          <w:lang w:eastAsia="zh-CN"/>
        </w:rPr>
      </w:pPr>
      <w:r>
        <w:rPr>
          <w:color w:val="4472C4" w:themeColor="accent1"/>
          <w:szCs w:val="24"/>
          <w:lang w:eastAsia="zh-CN"/>
        </w:rPr>
        <w:t xml:space="preserve">Option 1: The UL carrier </w:t>
      </w:r>
      <w:r w:rsidRPr="005C7C98">
        <w:rPr>
          <w:color w:val="4472C4"/>
          <w:szCs w:val="24"/>
          <w:lang w:eastAsia="zh-CN"/>
        </w:rPr>
        <w:t xml:space="preserve">reconfiguration only impact activate serving cells within the band of the UL carrier being reconfigured. </w:t>
      </w:r>
    </w:p>
    <w:p w14:paraId="2F5EA162" w14:textId="626D6C5F"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Option 2:</w:t>
      </w:r>
      <w:r w:rsidRPr="005C7C98">
        <w:rPr>
          <w:rFonts w:eastAsiaTheme="minorEastAsia"/>
          <w:color w:val="4472C4"/>
          <w:lang w:val="en-US" w:eastAsia="zh-CN"/>
        </w:rPr>
        <w:t xml:space="preserve"> Existing interruption requirements at UL carrier RRC reconfiguration can be reused in R17 </w:t>
      </w:r>
    </w:p>
    <w:p w14:paraId="5C61F0B6" w14:textId="2D541F4F" w:rsidR="005C7C98" w:rsidRPr="005C7C98" w:rsidRDefault="005C7C98" w:rsidP="005C7C98">
      <w:pPr>
        <w:numPr>
          <w:ilvl w:val="0"/>
          <w:numId w:val="20"/>
        </w:numPr>
        <w:spacing w:after="120"/>
        <w:jc w:val="both"/>
        <w:rPr>
          <w:szCs w:val="24"/>
          <w:lang w:eastAsia="zh-CN"/>
        </w:rPr>
      </w:pPr>
      <w:r w:rsidRPr="005C7C98">
        <w:rPr>
          <w:color w:val="4472C4"/>
          <w:szCs w:val="24"/>
          <w:lang w:eastAsia="zh-CN"/>
        </w:rPr>
        <w:t xml:space="preserve">Option 3: FFS </w:t>
      </w:r>
    </w:p>
    <w:p w14:paraId="079991A0" w14:textId="77777777" w:rsidR="005C7C98" w:rsidRDefault="005C7C98" w:rsidP="005C7C98">
      <w:pPr>
        <w:rPr>
          <w:b/>
          <w:color w:val="0070C0"/>
          <w:u w:val="single"/>
          <w:lang w:eastAsia="ko-KR"/>
        </w:rPr>
      </w:pPr>
      <w:r w:rsidRPr="005C7C98">
        <w:rPr>
          <w:rFonts w:eastAsiaTheme="minorEastAsia"/>
          <w:i/>
          <w:color w:val="0070C0"/>
          <w:lang w:val="en-US" w:eastAsia="zh-CN"/>
        </w:rPr>
        <w:t>Recommendations</w:t>
      </w:r>
      <w:r w:rsidRPr="005C7C98">
        <w:rPr>
          <w:rFonts w:eastAsiaTheme="minorEastAsia" w:hint="eastAsia"/>
          <w:i/>
          <w:color w:val="0070C0"/>
          <w:lang w:val="en-US" w:eastAsia="zh-CN"/>
        </w:rPr>
        <w:t xml:space="preserve"> for 2</w:t>
      </w:r>
      <w:r w:rsidRPr="005C7C98">
        <w:rPr>
          <w:rFonts w:eastAsiaTheme="minorEastAsia" w:hint="eastAsia"/>
          <w:i/>
          <w:color w:val="0070C0"/>
          <w:vertAlign w:val="superscript"/>
          <w:lang w:val="en-US" w:eastAsia="zh-CN"/>
        </w:rPr>
        <w:t>nd</w:t>
      </w:r>
      <w:r w:rsidRPr="005C7C98">
        <w:rPr>
          <w:rFonts w:eastAsiaTheme="minorEastAsia" w:hint="eastAsia"/>
          <w:i/>
          <w:color w:val="0070C0"/>
          <w:lang w:val="en-US" w:eastAsia="zh-CN"/>
        </w:rPr>
        <w:t xml:space="preserve"> round:</w:t>
      </w:r>
      <w:r w:rsidRPr="005C7C98">
        <w:rPr>
          <w:rFonts w:eastAsiaTheme="minorEastAsia"/>
          <w:i/>
          <w:color w:val="0070C0"/>
          <w:lang w:val="en-US" w:eastAsia="zh-CN"/>
        </w:rPr>
        <w:t xml:space="preserve"> </w:t>
      </w:r>
      <w:r>
        <w:rPr>
          <w:rFonts w:cstheme="minorHAnsi"/>
          <w:color w:val="4472C4" w:themeColor="accent1"/>
        </w:rPr>
        <w:t>Continue the discussion.</w:t>
      </w:r>
      <w:r w:rsidRPr="005C7C98">
        <w:rPr>
          <w:rFonts w:cstheme="minorHAnsi"/>
          <w:color w:val="4472C4" w:themeColor="accent1"/>
        </w:rPr>
        <w:t xml:space="preserve"> </w:t>
      </w:r>
      <w:r w:rsidRPr="005C7C98">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5C7C98" w14:paraId="5C1F9751" w14:textId="77777777" w:rsidTr="001D3356">
        <w:tc>
          <w:tcPr>
            <w:tcW w:w="1538" w:type="dxa"/>
          </w:tcPr>
          <w:p w14:paraId="2974598E" w14:textId="77777777" w:rsidR="005C7C98" w:rsidRPr="00805BE8" w:rsidRDefault="005C7C98"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9C596D" w14:textId="77777777" w:rsidR="005C7C98" w:rsidRPr="00805BE8" w:rsidRDefault="005C7C98"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57F7AEC6" w14:textId="77777777" w:rsidTr="001D3356">
        <w:tc>
          <w:tcPr>
            <w:tcW w:w="1538" w:type="dxa"/>
          </w:tcPr>
          <w:p w14:paraId="42FCEDD8" w14:textId="730048F9" w:rsidR="005C7C98" w:rsidRPr="003418CB" w:rsidRDefault="00DD0651" w:rsidP="001D3356">
            <w:pPr>
              <w:spacing w:after="120"/>
              <w:rPr>
                <w:rFonts w:eastAsiaTheme="minorEastAsia"/>
                <w:color w:val="0070C0"/>
                <w:lang w:val="en-US" w:eastAsia="zh-CN"/>
              </w:rPr>
            </w:pPr>
            <w:ins w:id="1782" w:author="Nokia" w:date="2021-05-24T14:38:00Z">
              <w:r>
                <w:rPr>
                  <w:rFonts w:eastAsiaTheme="minorEastAsia"/>
                  <w:color w:val="0070C0"/>
                  <w:lang w:val="en-US" w:eastAsia="zh-CN"/>
                </w:rPr>
                <w:t>Nokia</w:t>
              </w:r>
            </w:ins>
          </w:p>
        </w:tc>
        <w:tc>
          <w:tcPr>
            <w:tcW w:w="8093" w:type="dxa"/>
          </w:tcPr>
          <w:p w14:paraId="7C3D5520" w14:textId="4B89DBF9" w:rsidR="005C7C98" w:rsidRPr="003418CB" w:rsidRDefault="00EE5889" w:rsidP="001D3356">
            <w:pPr>
              <w:spacing w:after="120"/>
              <w:rPr>
                <w:rFonts w:eastAsiaTheme="minorEastAsia"/>
                <w:color w:val="0070C0"/>
                <w:lang w:val="en-US" w:eastAsia="zh-CN"/>
              </w:rPr>
            </w:pPr>
            <w:ins w:id="1783" w:author="Nokia" w:date="2021-05-24T14:38:00Z">
              <w:r>
                <w:rPr>
                  <w:rFonts w:eastAsiaTheme="minorEastAsia"/>
                  <w:color w:val="0070C0"/>
                  <w:lang w:val="en-US" w:eastAsia="zh-CN"/>
                </w:rPr>
                <w:t xml:space="preserve">Support option 1. This is UL CA for IBM capable </w:t>
              </w:r>
            </w:ins>
            <w:ins w:id="1784" w:author="Nokia" w:date="2021-05-24T14:39:00Z">
              <w:r>
                <w:rPr>
                  <w:rFonts w:eastAsiaTheme="minorEastAsia"/>
                  <w:color w:val="0070C0"/>
                  <w:lang w:val="en-US" w:eastAsia="zh-CN"/>
                </w:rPr>
                <w:t xml:space="preserve">UE which, at least for DL, </w:t>
              </w:r>
              <w:r w:rsidR="00705A66">
                <w:rPr>
                  <w:rFonts w:eastAsiaTheme="minorEastAsia"/>
                  <w:color w:val="0070C0"/>
                  <w:lang w:val="en-US" w:eastAsia="zh-CN"/>
                </w:rPr>
                <w:t>can operate beams in each band independently</w:t>
              </w:r>
              <w:r w:rsidR="00455C2C">
                <w:rPr>
                  <w:rFonts w:eastAsiaTheme="minorEastAsia"/>
                  <w:color w:val="0070C0"/>
                  <w:lang w:val="en-US" w:eastAsia="zh-CN"/>
                </w:rPr>
                <w:t xml:space="preserve">. We are fine to </w:t>
              </w:r>
            </w:ins>
            <w:ins w:id="1785" w:author="Nokia" w:date="2021-05-24T14:40:00Z">
              <w:r w:rsidR="00455C2C">
                <w:rPr>
                  <w:rFonts w:eastAsiaTheme="minorEastAsia"/>
                  <w:color w:val="0070C0"/>
                  <w:lang w:val="en-US" w:eastAsia="zh-CN"/>
                </w:rPr>
                <w:t xml:space="preserve">study further and hear which </w:t>
              </w:r>
              <w:r w:rsidR="002E458B">
                <w:rPr>
                  <w:rFonts w:eastAsiaTheme="minorEastAsia"/>
                  <w:color w:val="0070C0"/>
                  <w:lang w:val="en-US" w:eastAsia="zh-CN"/>
                </w:rPr>
                <w:t>limitation there may be from RF architecture which may impact.</w:t>
              </w:r>
            </w:ins>
            <w:ins w:id="1786" w:author="Nokia" w:date="2021-05-24T14:47:00Z">
              <w:r w:rsidR="00B5625D">
                <w:rPr>
                  <w:rFonts w:eastAsiaTheme="minorEastAsia"/>
                  <w:color w:val="0070C0"/>
                  <w:lang w:val="en-US" w:eastAsia="zh-CN"/>
                </w:rPr>
                <w:t xml:space="preserve"> Hence, we can also </w:t>
              </w:r>
              <w:r w:rsidR="00311565">
                <w:rPr>
                  <w:rFonts w:eastAsiaTheme="minorEastAsia"/>
                  <w:color w:val="0070C0"/>
                  <w:lang w:val="en-US" w:eastAsia="zh-CN"/>
                </w:rPr>
                <w:t>agree to option 3</w:t>
              </w:r>
            </w:ins>
          </w:p>
        </w:tc>
      </w:tr>
      <w:tr w:rsidR="005C7C98" w:rsidRPr="00564D17" w14:paraId="33CBCAE8" w14:textId="77777777" w:rsidTr="001D3356">
        <w:tc>
          <w:tcPr>
            <w:tcW w:w="1538" w:type="dxa"/>
          </w:tcPr>
          <w:p w14:paraId="53F8CF66" w14:textId="47EC9D3A" w:rsidR="005C7C98" w:rsidRPr="003418CB" w:rsidRDefault="005A757B" w:rsidP="001D3356">
            <w:pPr>
              <w:spacing w:after="120"/>
              <w:rPr>
                <w:rFonts w:eastAsiaTheme="minorEastAsia"/>
                <w:color w:val="0070C0"/>
                <w:lang w:val="en-US" w:eastAsia="zh-CN"/>
              </w:rPr>
            </w:pPr>
            <w:ins w:id="1787" w:author="Magnus Larsson" w:date="2021-05-25T13:46:00Z">
              <w:r>
                <w:rPr>
                  <w:rFonts w:eastAsiaTheme="minorEastAsia"/>
                  <w:color w:val="0070C0"/>
                  <w:lang w:val="en-US" w:eastAsia="zh-CN"/>
                </w:rPr>
                <w:t>Ericsson</w:t>
              </w:r>
            </w:ins>
          </w:p>
        </w:tc>
        <w:tc>
          <w:tcPr>
            <w:tcW w:w="8093" w:type="dxa"/>
          </w:tcPr>
          <w:p w14:paraId="0B39645C" w14:textId="0802C2B8" w:rsidR="005C7C98" w:rsidRPr="003418CB" w:rsidRDefault="005A757B" w:rsidP="001D3356">
            <w:pPr>
              <w:spacing w:after="120"/>
              <w:rPr>
                <w:rFonts w:eastAsiaTheme="minorEastAsia"/>
                <w:color w:val="0070C0"/>
                <w:lang w:val="en-US" w:eastAsia="zh-CN"/>
              </w:rPr>
            </w:pPr>
            <w:ins w:id="1788" w:author="Magnus Larsson" w:date="2021-05-25T13:46:00Z">
              <w:r>
                <w:rPr>
                  <w:rFonts w:eastAsiaTheme="minorEastAsia"/>
                  <w:color w:val="0070C0"/>
                  <w:lang w:val="en-US" w:eastAsia="zh-CN"/>
                </w:rPr>
                <w:t xml:space="preserve">Option 2: </w:t>
              </w:r>
            </w:ins>
            <w:ins w:id="1789" w:author="Magnus Larsson" w:date="2021-05-25T13:47:00Z">
              <w:r>
                <w:rPr>
                  <w:rFonts w:eastAsiaTheme="minorEastAsia"/>
                  <w:color w:val="0070C0"/>
                  <w:lang w:val="en-US" w:eastAsia="zh-CN"/>
                </w:rPr>
                <w:t>Reuse existing interruption requirements.</w:t>
              </w:r>
            </w:ins>
          </w:p>
        </w:tc>
      </w:tr>
    </w:tbl>
    <w:p w14:paraId="513596D2" w14:textId="77777777" w:rsidR="005C7C98" w:rsidRDefault="005C7C98" w:rsidP="005C7C98">
      <w:pPr>
        <w:rPr>
          <w:b/>
          <w:color w:val="0070C0"/>
          <w:u w:val="single"/>
          <w:lang w:eastAsia="ko-KR"/>
        </w:rPr>
      </w:pPr>
    </w:p>
    <w:p w14:paraId="53D04BE9" w14:textId="5919E366" w:rsidR="005C7C98" w:rsidRDefault="005C7C98" w:rsidP="005C7C98">
      <w:pPr>
        <w:rPr>
          <w:b/>
          <w:color w:val="0070C0"/>
          <w:u w:val="single"/>
          <w:lang w:eastAsia="ko-KR"/>
        </w:rPr>
      </w:pPr>
      <w:r>
        <w:rPr>
          <w:b/>
          <w:color w:val="0070C0"/>
          <w:u w:val="single"/>
          <w:lang w:eastAsia="ko-KR"/>
        </w:rPr>
        <w:t>Issue 2-1-3: Interruption at active BWP switching</w:t>
      </w:r>
    </w:p>
    <w:p w14:paraId="78FD14CA" w14:textId="0380DC33" w:rsidR="005C7C98" w:rsidRPr="002340FC" w:rsidRDefault="005C7C98" w:rsidP="005C7C98">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14:paraId="20137FD9" w14:textId="129936AA" w:rsidR="005C7C98" w:rsidRPr="005C7C98" w:rsidRDefault="005C7C98" w:rsidP="005C7C98">
      <w:pPr>
        <w:numPr>
          <w:ilvl w:val="0"/>
          <w:numId w:val="20"/>
        </w:numPr>
        <w:spacing w:after="120"/>
        <w:jc w:val="both"/>
        <w:rPr>
          <w:color w:val="4472C4"/>
          <w:szCs w:val="24"/>
          <w:lang w:eastAsia="zh-CN"/>
        </w:rPr>
      </w:pPr>
      <w:r>
        <w:rPr>
          <w:color w:val="4472C4" w:themeColor="accent1"/>
          <w:szCs w:val="24"/>
          <w:lang w:eastAsia="zh-CN"/>
        </w:rPr>
        <w:t xml:space="preserve">Option 1: </w:t>
      </w:r>
      <w:r w:rsidRPr="00C8512F">
        <w:rPr>
          <w:color w:val="4472C4" w:themeColor="accent1"/>
          <w:szCs w:val="24"/>
          <w:lang w:eastAsia="zh-CN"/>
        </w:rPr>
        <w:t>Only</w:t>
      </w:r>
      <w:r>
        <w:rPr>
          <w:color w:val="4472C4" w:themeColor="accent1"/>
        </w:rPr>
        <w:t xml:space="preserve"> </w:t>
      </w:r>
      <w:r w:rsidRPr="005C7C98">
        <w:rPr>
          <w:color w:val="4472C4"/>
        </w:rPr>
        <w:t>the band in which the UL BWP switch should be impacted by the BWP switch</w:t>
      </w:r>
      <w:r w:rsidRPr="005C7C98">
        <w:rPr>
          <w:color w:val="4472C4"/>
          <w:szCs w:val="24"/>
          <w:lang w:eastAsia="zh-CN"/>
        </w:rPr>
        <w:t>.</w:t>
      </w:r>
    </w:p>
    <w:p w14:paraId="271C620E" w14:textId="1AD2CED5"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 xml:space="preserve">Option 2: </w:t>
      </w:r>
      <w:r w:rsidRPr="005C7C98">
        <w:rPr>
          <w:rFonts w:eastAsiaTheme="minorEastAsia"/>
          <w:color w:val="4472C4"/>
          <w:lang w:val="en-US" w:eastAsia="zh-CN"/>
        </w:rPr>
        <w:t xml:space="preserve">Interruption at active BWP switching will occur on all serving cells within FR if UE supports per FR gaps; otherwise interruption occurs on all serving cells. </w:t>
      </w:r>
    </w:p>
    <w:p w14:paraId="06EA6BBC" w14:textId="6BB7FE5A"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Option 3: FFS</w:t>
      </w:r>
    </w:p>
    <w:p w14:paraId="58FA4CC2" w14:textId="77777777" w:rsidR="005C7C98" w:rsidRDefault="005C7C98" w:rsidP="005C7C98">
      <w:pPr>
        <w:rPr>
          <w:b/>
          <w:color w:val="0070C0"/>
          <w:u w:val="single"/>
          <w:lang w:eastAsia="ko-KR"/>
        </w:rPr>
      </w:pPr>
      <w:r w:rsidRPr="005C7C98">
        <w:rPr>
          <w:rFonts w:eastAsiaTheme="minorEastAsia"/>
          <w:i/>
          <w:color w:val="0070C0"/>
          <w:lang w:val="en-US" w:eastAsia="zh-CN"/>
        </w:rPr>
        <w:t>Recommendations</w:t>
      </w:r>
      <w:r w:rsidRPr="005C7C98">
        <w:rPr>
          <w:rFonts w:eastAsiaTheme="minorEastAsia" w:hint="eastAsia"/>
          <w:i/>
          <w:color w:val="0070C0"/>
          <w:lang w:val="en-US" w:eastAsia="zh-CN"/>
        </w:rPr>
        <w:t xml:space="preserve"> for 2</w:t>
      </w:r>
      <w:r w:rsidRPr="005C7C98">
        <w:rPr>
          <w:rFonts w:eastAsiaTheme="minorEastAsia" w:hint="eastAsia"/>
          <w:i/>
          <w:color w:val="0070C0"/>
          <w:vertAlign w:val="superscript"/>
          <w:lang w:val="en-US" w:eastAsia="zh-CN"/>
        </w:rPr>
        <w:t>nd</w:t>
      </w:r>
      <w:r w:rsidRPr="005C7C98">
        <w:rPr>
          <w:rFonts w:eastAsiaTheme="minorEastAsia" w:hint="eastAsia"/>
          <w:i/>
          <w:color w:val="0070C0"/>
          <w:lang w:val="en-US" w:eastAsia="zh-CN"/>
        </w:rPr>
        <w:t xml:space="preserve"> round:</w:t>
      </w:r>
      <w:r w:rsidRPr="005C7C98">
        <w:rPr>
          <w:rFonts w:eastAsiaTheme="minorEastAsia"/>
          <w:i/>
          <w:color w:val="0070C0"/>
          <w:lang w:val="en-US" w:eastAsia="zh-CN"/>
        </w:rPr>
        <w:t xml:space="preserve"> </w:t>
      </w:r>
      <w:r w:rsidRPr="005C7C98">
        <w:rPr>
          <w:rFonts w:cstheme="minorHAnsi"/>
          <w:color w:val="4472C4" w:themeColor="accent1"/>
        </w:rPr>
        <w:t xml:space="preserve">Continue the discussion. </w:t>
      </w:r>
      <w:r w:rsidRPr="005C7C98">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5C7C98" w14:paraId="60BF5946" w14:textId="77777777" w:rsidTr="001D3356">
        <w:tc>
          <w:tcPr>
            <w:tcW w:w="1538" w:type="dxa"/>
          </w:tcPr>
          <w:p w14:paraId="155F9787" w14:textId="77777777" w:rsidR="005C7C98" w:rsidRPr="00805BE8" w:rsidRDefault="005C7C98"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F44E2D9" w14:textId="77777777" w:rsidR="005C7C98" w:rsidRPr="00805BE8" w:rsidRDefault="005C7C98"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700DB1FF" w14:textId="77777777" w:rsidTr="001D3356">
        <w:tc>
          <w:tcPr>
            <w:tcW w:w="1538" w:type="dxa"/>
          </w:tcPr>
          <w:p w14:paraId="27D0C658" w14:textId="2F590718" w:rsidR="005C7C98" w:rsidRPr="003418CB" w:rsidRDefault="00C3021B" w:rsidP="001D3356">
            <w:pPr>
              <w:spacing w:after="120"/>
              <w:rPr>
                <w:rFonts w:eastAsiaTheme="minorEastAsia"/>
                <w:color w:val="0070C0"/>
                <w:lang w:val="en-US" w:eastAsia="zh-CN"/>
              </w:rPr>
            </w:pPr>
            <w:ins w:id="1790" w:author="Nokia" w:date="2021-05-24T14:46:00Z">
              <w:r>
                <w:rPr>
                  <w:rFonts w:eastAsiaTheme="minorEastAsia"/>
                  <w:color w:val="0070C0"/>
                  <w:lang w:val="en-US" w:eastAsia="zh-CN"/>
                </w:rPr>
                <w:t>Nokia</w:t>
              </w:r>
            </w:ins>
          </w:p>
        </w:tc>
        <w:tc>
          <w:tcPr>
            <w:tcW w:w="8093" w:type="dxa"/>
          </w:tcPr>
          <w:p w14:paraId="0F55F7BC" w14:textId="202F0607" w:rsidR="005C7C98" w:rsidRPr="003418CB" w:rsidRDefault="00B5625D" w:rsidP="001D3356">
            <w:pPr>
              <w:spacing w:after="120"/>
              <w:rPr>
                <w:rFonts w:eastAsiaTheme="minorEastAsia"/>
                <w:color w:val="0070C0"/>
                <w:lang w:val="en-US" w:eastAsia="zh-CN"/>
              </w:rPr>
            </w:pPr>
            <w:ins w:id="1791" w:author="Nokia" w:date="2021-05-24T14:47:00Z">
              <w:r>
                <w:rPr>
                  <w:rFonts w:eastAsiaTheme="minorEastAsia"/>
                  <w:color w:val="0070C0"/>
                  <w:lang w:val="en-US" w:eastAsia="zh-CN"/>
                </w:rPr>
                <w:t>RAN4 can study this further.</w:t>
              </w:r>
            </w:ins>
          </w:p>
        </w:tc>
      </w:tr>
      <w:tr w:rsidR="005C7C98" w:rsidRPr="00564D17" w14:paraId="7EF71052" w14:textId="77777777" w:rsidTr="001D3356">
        <w:tc>
          <w:tcPr>
            <w:tcW w:w="1538" w:type="dxa"/>
          </w:tcPr>
          <w:p w14:paraId="58728782" w14:textId="4685C187" w:rsidR="005C7C98" w:rsidRPr="003418CB" w:rsidRDefault="005A757B" w:rsidP="005A757B">
            <w:pPr>
              <w:spacing w:after="120"/>
              <w:rPr>
                <w:rFonts w:eastAsiaTheme="minorEastAsia"/>
                <w:color w:val="0070C0"/>
                <w:lang w:val="en-US" w:eastAsia="zh-CN"/>
              </w:rPr>
            </w:pPr>
            <w:ins w:id="1792" w:author="Magnus Larsson" w:date="2021-05-25T13:48:00Z">
              <w:r>
                <w:rPr>
                  <w:rFonts w:eastAsiaTheme="minorEastAsia"/>
                  <w:color w:val="0070C0"/>
                  <w:lang w:val="en-US" w:eastAsia="zh-CN"/>
                </w:rPr>
                <w:t>Ericsson</w:t>
              </w:r>
            </w:ins>
          </w:p>
        </w:tc>
        <w:tc>
          <w:tcPr>
            <w:tcW w:w="8093" w:type="dxa"/>
          </w:tcPr>
          <w:p w14:paraId="3CC57A71" w14:textId="56934C6B" w:rsidR="005C7C98" w:rsidRPr="003418CB" w:rsidRDefault="005A757B" w:rsidP="001D3356">
            <w:pPr>
              <w:spacing w:after="120"/>
              <w:rPr>
                <w:rFonts w:eastAsiaTheme="minorEastAsia"/>
                <w:color w:val="0070C0"/>
                <w:lang w:val="en-US" w:eastAsia="zh-CN"/>
              </w:rPr>
            </w:pPr>
            <w:ins w:id="1793" w:author="Magnus Larsson" w:date="2021-05-25T13:48:00Z">
              <w:r>
                <w:rPr>
                  <w:rFonts w:eastAsiaTheme="minorEastAsia"/>
                  <w:color w:val="0070C0"/>
                  <w:lang w:val="en-US" w:eastAsia="zh-CN"/>
                </w:rPr>
                <w:t>Option 2.</w:t>
              </w:r>
            </w:ins>
          </w:p>
        </w:tc>
      </w:tr>
    </w:tbl>
    <w:p w14:paraId="302F4EE7" w14:textId="77777777" w:rsidR="005C7C98" w:rsidRDefault="005C7C98" w:rsidP="005C7C98">
      <w:pPr>
        <w:rPr>
          <w:b/>
          <w:color w:val="0070C0"/>
          <w:u w:val="single"/>
          <w:lang w:eastAsia="ko-KR"/>
        </w:rPr>
      </w:pPr>
    </w:p>
    <w:p w14:paraId="119BDB6D" w14:textId="35238EF0" w:rsidR="005C7C98" w:rsidRDefault="005C7C98" w:rsidP="005C7C98">
      <w:pPr>
        <w:rPr>
          <w:b/>
          <w:color w:val="0070C0"/>
          <w:u w:val="single"/>
          <w:lang w:eastAsia="ko-KR"/>
        </w:rPr>
      </w:pPr>
      <w:r>
        <w:rPr>
          <w:b/>
          <w:color w:val="0070C0"/>
          <w:u w:val="single"/>
          <w:lang w:eastAsia="ko-KR"/>
        </w:rPr>
        <w:t>Issue 2-1-5 DL interruption at NR SRS carrier based switching</w:t>
      </w:r>
    </w:p>
    <w:p w14:paraId="27ABEF73" w14:textId="78F45C16" w:rsidR="005C7C98" w:rsidRPr="002340FC" w:rsidRDefault="005A59ED" w:rsidP="005C7C98">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r w:rsidR="005C7C98" w:rsidRPr="002340FC">
        <w:rPr>
          <w:rFonts w:eastAsia="SimSun"/>
          <w:color w:val="4472C4"/>
          <w:szCs w:val="24"/>
          <w:lang w:eastAsia="zh-CN"/>
        </w:rPr>
        <w:t>:</w:t>
      </w:r>
    </w:p>
    <w:p w14:paraId="0A0DDB5C" w14:textId="5E413139" w:rsidR="005C7C98" w:rsidRDefault="005C7C98" w:rsidP="005C7C98">
      <w:pPr>
        <w:numPr>
          <w:ilvl w:val="0"/>
          <w:numId w:val="20"/>
        </w:numPr>
        <w:spacing w:after="120"/>
        <w:jc w:val="both"/>
        <w:rPr>
          <w:color w:val="4472C4" w:themeColor="accent1"/>
          <w:szCs w:val="24"/>
          <w:lang w:eastAsia="zh-CN"/>
        </w:rPr>
      </w:pPr>
      <w:r w:rsidRPr="00C8512F">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w:t>
      </w:r>
    </w:p>
    <w:p w14:paraId="50A4FDF6" w14:textId="517DB2CD" w:rsidR="005C7C98" w:rsidRPr="005C7C98" w:rsidRDefault="005C7C98" w:rsidP="005C7C98">
      <w:pPr>
        <w:numPr>
          <w:ilvl w:val="0"/>
          <w:numId w:val="20"/>
        </w:numPr>
        <w:spacing w:after="120"/>
        <w:jc w:val="both"/>
        <w:rPr>
          <w:color w:val="4472C4"/>
          <w:szCs w:val="24"/>
          <w:lang w:eastAsia="zh-CN"/>
        </w:rPr>
      </w:pPr>
      <w:r w:rsidRPr="00C8512F">
        <w:rPr>
          <w:color w:val="4472C4" w:themeColor="accent1"/>
        </w:rPr>
        <w:t>Option</w:t>
      </w:r>
      <w:r>
        <w:rPr>
          <w:color w:val="4472C4" w:themeColor="accent1"/>
          <w:szCs w:val="24"/>
          <w:lang w:eastAsia="zh-CN"/>
        </w:rPr>
        <w:t xml:space="preserve"> 2: Wait for RF room </w:t>
      </w:r>
      <w:r w:rsidRPr="005C7C98">
        <w:rPr>
          <w:color w:val="4472C4"/>
          <w:szCs w:val="24"/>
          <w:lang w:eastAsia="zh-CN"/>
        </w:rPr>
        <w:t xml:space="preserve">on conclusion of applicable SRS carrier switching time for inter-band CA in FR2 </w:t>
      </w:r>
    </w:p>
    <w:p w14:paraId="64AFA047" w14:textId="060A2DE1"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 xml:space="preserve">Option 3: </w:t>
      </w:r>
      <w:r w:rsidRPr="005C7C98">
        <w:rPr>
          <w:rFonts w:eastAsiaTheme="minorEastAsia"/>
          <w:color w:val="4472C4"/>
          <w:lang w:val="en-US" w:eastAsia="zh-CN"/>
        </w:rPr>
        <w:t xml:space="preserve">Interruption due to SRS carrier switching in one band will occur on all serving cells within FR if UE supports per FR gaps; otherwise interruption occurs on all serving cells. </w:t>
      </w:r>
    </w:p>
    <w:p w14:paraId="685FD572" w14:textId="6163EAF4" w:rsidR="005C7C98" w:rsidRDefault="005C7C98" w:rsidP="005C7C98">
      <w:pPr>
        <w:rPr>
          <w:lang w:eastAsia="ja-JP"/>
        </w:rPr>
      </w:pPr>
      <w:r w:rsidRPr="005C7C98">
        <w:rPr>
          <w:rFonts w:eastAsiaTheme="minorEastAsia"/>
          <w:i/>
          <w:color w:val="0070C0"/>
          <w:lang w:val="en-US" w:eastAsia="zh-CN"/>
        </w:rPr>
        <w:t>Recommendations</w:t>
      </w:r>
      <w:r w:rsidRPr="005C7C98">
        <w:rPr>
          <w:rFonts w:eastAsiaTheme="minorEastAsia" w:hint="eastAsia"/>
          <w:i/>
          <w:color w:val="0070C0"/>
          <w:lang w:val="en-US" w:eastAsia="zh-CN"/>
        </w:rPr>
        <w:t xml:space="preserve"> for 2</w:t>
      </w:r>
      <w:r w:rsidRPr="005C7C98">
        <w:rPr>
          <w:rFonts w:eastAsiaTheme="minorEastAsia" w:hint="eastAsia"/>
          <w:i/>
          <w:color w:val="0070C0"/>
          <w:vertAlign w:val="superscript"/>
          <w:lang w:val="en-US" w:eastAsia="zh-CN"/>
        </w:rPr>
        <w:t>nd</w:t>
      </w:r>
      <w:r w:rsidRPr="005C7C98">
        <w:rPr>
          <w:rFonts w:eastAsiaTheme="minorEastAsia" w:hint="eastAsia"/>
          <w:i/>
          <w:color w:val="0070C0"/>
          <w:lang w:val="en-US" w:eastAsia="zh-CN"/>
        </w:rPr>
        <w:t xml:space="preserve"> round:</w:t>
      </w:r>
      <w:r w:rsidRPr="005C7C98">
        <w:rPr>
          <w:rFonts w:eastAsiaTheme="minorEastAsia"/>
          <w:i/>
          <w:color w:val="0070C0"/>
          <w:lang w:val="en-US" w:eastAsia="zh-CN"/>
        </w:rPr>
        <w:t xml:space="preserve"> </w:t>
      </w:r>
      <w:r w:rsidR="005A59ED">
        <w:rPr>
          <w:rFonts w:cstheme="minorHAnsi"/>
          <w:color w:val="4472C4" w:themeColor="accent1"/>
        </w:rPr>
        <w:t xml:space="preserve">Could companies check if Option 2 is agreeable? </w:t>
      </w:r>
      <w:r w:rsidRPr="005C7C98">
        <w:rPr>
          <w:rFonts w:cstheme="minorHAnsi"/>
          <w:color w:val="4472C4" w:themeColor="accent1"/>
        </w:rPr>
        <w:t xml:space="preserve"> </w:t>
      </w:r>
      <w:r w:rsidRPr="005C7C98">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5C7C98" w14:paraId="0B3FE9FB" w14:textId="77777777" w:rsidTr="001D3356">
        <w:tc>
          <w:tcPr>
            <w:tcW w:w="1538" w:type="dxa"/>
          </w:tcPr>
          <w:p w14:paraId="3F8C57BF" w14:textId="77777777" w:rsidR="005C7C98" w:rsidRPr="00805BE8" w:rsidRDefault="005C7C98"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60F125B" w14:textId="77777777" w:rsidR="005C7C98" w:rsidRPr="00805BE8" w:rsidRDefault="005C7C98"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12521FD4" w14:textId="77777777" w:rsidTr="001D3356">
        <w:tc>
          <w:tcPr>
            <w:tcW w:w="1538" w:type="dxa"/>
          </w:tcPr>
          <w:p w14:paraId="2DFFE926" w14:textId="0DF4C360" w:rsidR="005C7C98" w:rsidRPr="003418CB" w:rsidRDefault="001B560F" w:rsidP="001D3356">
            <w:pPr>
              <w:spacing w:after="120"/>
              <w:rPr>
                <w:rFonts w:eastAsiaTheme="minorEastAsia"/>
                <w:color w:val="0070C0"/>
                <w:lang w:val="en-US" w:eastAsia="zh-CN"/>
              </w:rPr>
            </w:pPr>
            <w:ins w:id="1794" w:author="Nokia" w:date="2021-05-24T14:48:00Z">
              <w:r>
                <w:rPr>
                  <w:rFonts w:eastAsiaTheme="minorEastAsia"/>
                  <w:color w:val="0070C0"/>
                  <w:lang w:val="en-US" w:eastAsia="zh-CN"/>
                </w:rPr>
                <w:t>Nokia</w:t>
              </w:r>
            </w:ins>
          </w:p>
        </w:tc>
        <w:tc>
          <w:tcPr>
            <w:tcW w:w="8093" w:type="dxa"/>
          </w:tcPr>
          <w:p w14:paraId="4DA01BAA" w14:textId="738F598A" w:rsidR="005C7C98" w:rsidRPr="003418CB" w:rsidRDefault="001B560F" w:rsidP="001D3356">
            <w:pPr>
              <w:spacing w:after="120"/>
              <w:rPr>
                <w:rFonts w:eastAsiaTheme="minorEastAsia"/>
                <w:color w:val="0070C0"/>
                <w:lang w:val="en-US" w:eastAsia="zh-CN"/>
              </w:rPr>
            </w:pPr>
            <w:ins w:id="1795" w:author="Nokia" w:date="2021-05-24T14:48:00Z">
              <w:r>
                <w:rPr>
                  <w:rFonts w:eastAsiaTheme="minorEastAsia"/>
                  <w:color w:val="0070C0"/>
                  <w:lang w:val="en-US" w:eastAsia="zh-CN"/>
                </w:rPr>
                <w:t xml:space="preserve">Option 2 is </w:t>
              </w:r>
              <w:r w:rsidR="0078327D">
                <w:rPr>
                  <w:rFonts w:eastAsiaTheme="minorEastAsia"/>
                  <w:color w:val="0070C0"/>
                  <w:lang w:val="en-US" w:eastAsia="zh-CN"/>
                </w:rPr>
                <w:t>agreeable</w:t>
              </w:r>
            </w:ins>
          </w:p>
        </w:tc>
      </w:tr>
      <w:tr w:rsidR="005C7C98" w:rsidRPr="00564D17" w14:paraId="12E2D917" w14:textId="77777777" w:rsidTr="001D3356">
        <w:tc>
          <w:tcPr>
            <w:tcW w:w="1538" w:type="dxa"/>
          </w:tcPr>
          <w:p w14:paraId="739BBE09" w14:textId="039B65C5" w:rsidR="005C7C98" w:rsidRPr="003418CB" w:rsidRDefault="005A757B" w:rsidP="001D3356">
            <w:pPr>
              <w:spacing w:after="120"/>
              <w:rPr>
                <w:rFonts w:eastAsiaTheme="minorEastAsia"/>
                <w:color w:val="0070C0"/>
                <w:lang w:val="en-US" w:eastAsia="zh-CN"/>
              </w:rPr>
            </w:pPr>
            <w:ins w:id="1796" w:author="Magnus Larsson" w:date="2021-05-25T13:48:00Z">
              <w:r>
                <w:rPr>
                  <w:rFonts w:eastAsiaTheme="minorEastAsia"/>
                  <w:color w:val="0070C0"/>
                  <w:lang w:val="en-US" w:eastAsia="zh-CN"/>
                </w:rPr>
                <w:t xml:space="preserve">Ericsson: </w:t>
              </w:r>
            </w:ins>
          </w:p>
        </w:tc>
        <w:tc>
          <w:tcPr>
            <w:tcW w:w="8093" w:type="dxa"/>
          </w:tcPr>
          <w:p w14:paraId="38D65E0D" w14:textId="430F95CD" w:rsidR="005C7C98" w:rsidRPr="003418CB" w:rsidRDefault="005A757B" w:rsidP="001D3356">
            <w:pPr>
              <w:spacing w:after="120"/>
              <w:rPr>
                <w:rFonts w:eastAsiaTheme="minorEastAsia"/>
                <w:color w:val="0070C0"/>
                <w:lang w:val="en-US" w:eastAsia="zh-CN"/>
              </w:rPr>
            </w:pPr>
            <w:ins w:id="1797" w:author="Magnus Larsson" w:date="2021-05-25T13:49:00Z">
              <w:r w:rsidRPr="005A757B">
                <w:rPr>
                  <w:rFonts w:eastAsiaTheme="minorEastAsia"/>
                  <w:color w:val="0070C0"/>
                  <w:lang w:val="en-US" w:eastAsia="zh-CN"/>
                </w:rPr>
                <w:t xml:space="preserve">Option 3: Interruption due to SRS carrier switching in one band will occur on all serving cells within FR if UE supports per FR gaps; otherwise interruption occurs on all serving cells. </w:t>
              </w:r>
            </w:ins>
          </w:p>
        </w:tc>
      </w:tr>
    </w:tbl>
    <w:p w14:paraId="1A9B2FA8" w14:textId="14FA925F" w:rsidR="005C7C98" w:rsidRDefault="005C7C98" w:rsidP="005C7C98">
      <w:pPr>
        <w:rPr>
          <w:lang w:eastAsia="ja-JP"/>
        </w:rPr>
      </w:pPr>
    </w:p>
    <w:p w14:paraId="4BEB25B6" w14:textId="77777777" w:rsidR="0088314C" w:rsidRDefault="00B223C9">
      <w:pPr>
        <w:pStyle w:val="Heading1"/>
        <w:rPr>
          <w:lang w:val="en-US" w:eastAsia="ja-JP"/>
        </w:rPr>
      </w:pPr>
      <w:r>
        <w:rPr>
          <w:lang w:val="en-US" w:eastAsia="ja-JP"/>
        </w:rPr>
        <w:t>Recommendations for Tdocs</w:t>
      </w:r>
    </w:p>
    <w:p w14:paraId="171287F8" w14:textId="77777777" w:rsidR="0088314C" w:rsidRDefault="00B223C9">
      <w:pPr>
        <w:pStyle w:val="Heading2"/>
      </w:pPr>
      <w:r>
        <w:rPr>
          <w:rFonts w:hint="eastAsia"/>
        </w:rPr>
        <w:t>1st</w:t>
      </w:r>
      <w:r>
        <w:t xml:space="preserve"> </w:t>
      </w:r>
      <w:r>
        <w:rPr>
          <w:rFonts w:hint="eastAsia"/>
        </w:rPr>
        <w:t xml:space="preserve">round </w:t>
      </w:r>
    </w:p>
    <w:p w14:paraId="3CF6E832" w14:textId="77777777" w:rsidR="0088314C" w:rsidRDefault="00B223C9">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8314C" w14:paraId="2796B70D" w14:textId="77777777">
        <w:tc>
          <w:tcPr>
            <w:tcW w:w="2058" w:type="pct"/>
          </w:tcPr>
          <w:p w14:paraId="67369B5B" w14:textId="77777777" w:rsidR="0088314C" w:rsidRDefault="00B223C9">
            <w:pPr>
              <w:spacing w:after="120"/>
              <w:rPr>
                <w:b/>
                <w:bCs/>
                <w:color w:val="0070C0"/>
                <w:lang w:val="en-US" w:eastAsia="zh-CN"/>
              </w:rPr>
            </w:pPr>
            <w:r>
              <w:rPr>
                <w:b/>
                <w:bCs/>
                <w:color w:val="0070C0"/>
                <w:lang w:val="en-US" w:eastAsia="zh-CN"/>
              </w:rPr>
              <w:t>Title</w:t>
            </w:r>
          </w:p>
        </w:tc>
        <w:tc>
          <w:tcPr>
            <w:tcW w:w="1325" w:type="pct"/>
          </w:tcPr>
          <w:p w14:paraId="34F2E00E" w14:textId="77777777" w:rsidR="0088314C" w:rsidRDefault="00B223C9">
            <w:pPr>
              <w:spacing w:after="120"/>
              <w:rPr>
                <w:b/>
                <w:bCs/>
                <w:color w:val="0070C0"/>
                <w:lang w:val="en-US" w:eastAsia="zh-CN"/>
              </w:rPr>
            </w:pPr>
            <w:r>
              <w:rPr>
                <w:b/>
                <w:bCs/>
                <w:color w:val="0070C0"/>
                <w:lang w:val="en-US" w:eastAsia="zh-CN"/>
              </w:rPr>
              <w:t>Source</w:t>
            </w:r>
          </w:p>
        </w:tc>
        <w:tc>
          <w:tcPr>
            <w:tcW w:w="1617" w:type="pct"/>
          </w:tcPr>
          <w:p w14:paraId="648A4570" w14:textId="77777777" w:rsidR="0088314C" w:rsidRDefault="00B223C9">
            <w:pPr>
              <w:spacing w:after="120"/>
              <w:rPr>
                <w:b/>
                <w:bCs/>
                <w:color w:val="0070C0"/>
                <w:lang w:val="en-US" w:eastAsia="zh-CN"/>
              </w:rPr>
            </w:pPr>
            <w:r>
              <w:rPr>
                <w:b/>
                <w:bCs/>
                <w:color w:val="0070C0"/>
                <w:lang w:val="en-US" w:eastAsia="zh-CN"/>
              </w:rPr>
              <w:t>Comments</w:t>
            </w:r>
          </w:p>
        </w:tc>
      </w:tr>
      <w:tr w:rsidR="0088314C" w14:paraId="287FBB42" w14:textId="77777777">
        <w:tc>
          <w:tcPr>
            <w:tcW w:w="2058" w:type="pct"/>
          </w:tcPr>
          <w:p w14:paraId="5BF92DA3" w14:textId="451E9DD3" w:rsidR="0088314C" w:rsidRDefault="00E360F3">
            <w:pPr>
              <w:spacing w:after="120"/>
              <w:rPr>
                <w:rFonts w:eastAsiaTheme="minorEastAsia"/>
                <w:color w:val="0070C0"/>
                <w:lang w:val="en-US" w:eastAsia="zh-CN"/>
              </w:rPr>
            </w:pPr>
            <w:r w:rsidRPr="00E360F3">
              <w:rPr>
                <w:rFonts w:eastAsiaTheme="minorEastAsia"/>
                <w:color w:val="0070C0"/>
                <w:lang w:val="en-US" w:eastAsia="zh-CN"/>
              </w:rPr>
              <w:t>WF on RRM requirements for FR2 Inter-band DL CA and UL CA</w:t>
            </w:r>
          </w:p>
        </w:tc>
        <w:tc>
          <w:tcPr>
            <w:tcW w:w="1325" w:type="pct"/>
          </w:tcPr>
          <w:p w14:paraId="01589DBC" w14:textId="00362A20" w:rsidR="0088314C" w:rsidRDefault="00E360F3">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3FA7EEC4" w14:textId="77777777" w:rsidR="0088314C" w:rsidRDefault="0088314C">
            <w:pPr>
              <w:spacing w:after="120"/>
              <w:rPr>
                <w:rFonts w:eastAsiaTheme="minorEastAsia"/>
                <w:color w:val="0070C0"/>
                <w:lang w:val="en-US" w:eastAsia="zh-CN"/>
              </w:rPr>
            </w:pPr>
          </w:p>
        </w:tc>
      </w:tr>
      <w:tr w:rsidR="0088314C" w14:paraId="2FE4B3D9" w14:textId="77777777">
        <w:tc>
          <w:tcPr>
            <w:tcW w:w="2058" w:type="pct"/>
          </w:tcPr>
          <w:p w14:paraId="473FA10D" w14:textId="10B7E164" w:rsidR="0088314C" w:rsidRDefault="0088314C">
            <w:pPr>
              <w:spacing w:after="120"/>
              <w:rPr>
                <w:rFonts w:eastAsiaTheme="minorEastAsia"/>
                <w:color w:val="0070C0"/>
                <w:lang w:val="en-US" w:eastAsia="zh-CN"/>
              </w:rPr>
            </w:pPr>
          </w:p>
        </w:tc>
        <w:tc>
          <w:tcPr>
            <w:tcW w:w="1325" w:type="pct"/>
          </w:tcPr>
          <w:p w14:paraId="6F1253E6" w14:textId="05B520CC" w:rsidR="0088314C" w:rsidRDefault="0088314C">
            <w:pPr>
              <w:spacing w:after="120"/>
              <w:rPr>
                <w:rFonts w:eastAsiaTheme="minorEastAsia"/>
                <w:color w:val="0070C0"/>
                <w:lang w:val="en-US" w:eastAsia="zh-CN"/>
              </w:rPr>
            </w:pPr>
          </w:p>
        </w:tc>
        <w:tc>
          <w:tcPr>
            <w:tcW w:w="1617" w:type="pct"/>
          </w:tcPr>
          <w:p w14:paraId="2D299924" w14:textId="38FAB9C2" w:rsidR="0088314C" w:rsidRDefault="0088314C">
            <w:pPr>
              <w:spacing w:after="120"/>
              <w:rPr>
                <w:rFonts w:eastAsiaTheme="minorEastAsia"/>
                <w:color w:val="0070C0"/>
                <w:lang w:val="en-US" w:eastAsia="zh-CN"/>
              </w:rPr>
            </w:pPr>
          </w:p>
        </w:tc>
      </w:tr>
      <w:tr w:rsidR="0088314C" w14:paraId="3163AC7F" w14:textId="77777777">
        <w:tc>
          <w:tcPr>
            <w:tcW w:w="2058" w:type="pct"/>
          </w:tcPr>
          <w:p w14:paraId="73D46764" w14:textId="77777777" w:rsidR="0088314C" w:rsidRDefault="0088314C">
            <w:pPr>
              <w:spacing w:after="120"/>
              <w:rPr>
                <w:rFonts w:eastAsiaTheme="minorEastAsia"/>
                <w:i/>
                <w:color w:val="0070C0"/>
                <w:lang w:val="en-US" w:eastAsia="zh-CN"/>
              </w:rPr>
            </w:pPr>
          </w:p>
        </w:tc>
        <w:tc>
          <w:tcPr>
            <w:tcW w:w="1325" w:type="pct"/>
          </w:tcPr>
          <w:p w14:paraId="368F662F" w14:textId="77777777" w:rsidR="0088314C" w:rsidRDefault="0088314C">
            <w:pPr>
              <w:spacing w:after="120"/>
              <w:rPr>
                <w:rFonts w:eastAsiaTheme="minorEastAsia"/>
                <w:i/>
                <w:color w:val="0070C0"/>
                <w:lang w:val="en-US" w:eastAsia="zh-CN"/>
              </w:rPr>
            </w:pPr>
          </w:p>
        </w:tc>
        <w:tc>
          <w:tcPr>
            <w:tcW w:w="1617" w:type="pct"/>
          </w:tcPr>
          <w:p w14:paraId="364FE07B" w14:textId="77777777" w:rsidR="0088314C" w:rsidRDefault="0088314C">
            <w:pPr>
              <w:spacing w:after="120"/>
              <w:rPr>
                <w:rFonts w:eastAsiaTheme="minorEastAsia"/>
                <w:i/>
                <w:color w:val="0070C0"/>
                <w:lang w:val="en-US" w:eastAsia="zh-CN"/>
              </w:rPr>
            </w:pPr>
          </w:p>
        </w:tc>
      </w:tr>
    </w:tbl>
    <w:p w14:paraId="57DD477F" w14:textId="77777777" w:rsidR="0088314C" w:rsidRDefault="0088314C">
      <w:pPr>
        <w:rPr>
          <w:lang w:val="en-US" w:eastAsia="ja-JP"/>
        </w:rPr>
      </w:pPr>
    </w:p>
    <w:p w14:paraId="5F0CB84A" w14:textId="77777777" w:rsidR="0088314C" w:rsidRDefault="00B223C9">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8314C" w14:paraId="6FBA63FB" w14:textId="77777777">
        <w:tc>
          <w:tcPr>
            <w:tcW w:w="1424" w:type="dxa"/>
          </w:tcPr>
          <w:p w14:paraId="0606D0F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E8B64A7"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54A13B1A"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48652584"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B5D2752" w14:textId="77777777" w:rsidR="0088314C" w:rsidRDefault="00B223C9">
            <w:pPr>
              <w:spacing w:after="120"/>
              <w:rPr>
                <w:b/>
                <w:bCs/>
                <w:color w:val="0070C0"/>
                <w:lang w:val="en-US" w:eastAsia="zh-CN"/>
              </w:rPr>
            </w:pPr>
            <w:r>
              <w:rPr>
                <w:b/>
                <w:bCs/>
                <w:color w:val="0070C0"/>
                <w:lang w:val="en-US" w:eastAsia="zh-CN"/>
              </w:rPr>
              <w:t>Comments</w:t>
            </w:r>
          </w:p>
        </w:tc>
      </w:tr>
      <w:tr w:rsidR="0088314C" w14:paraId="2747495C" w14:textId="77777777">
        <w:tc>
          <w:tcPr>
            <w:tcW w:w="1424" w:type="dxa"/>
          </w:tcPr>
          <w:p w14:paraId="5C9A834D" w14:textId="77777777" w:rsidR="0088314C" w:rsidRDefault="00B223C9">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2EAC0933" w14:textId="77777777"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E9B668" w14:textId="77777777"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9077531"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E27C899" w14:textId="77777777" w:rsidR="0088314C" w:rsidRDefault="0088314C">
            <w:pPr>
              <w:spacing w:after="120"/>
              <w:rPr>
                <w:rFonts w:eastAsiaTheme="minorEastAsia"/>
                <w:color w:val="0070C0"/>
                <w:lang w:val="en-US" w:eastAsia="zh-CN"/>
              </w:rPr>
            </w:pPr>
          </w:p>
        </w:tc>
      </w:tr>
      <w:tr w:rsidR="0088314C" w14:paraId="458FAB88" w14:textId="77777777">
        <w:tc>
          <w:tcPr>
            <w:tcW w:w="1424" w:type="dxa"/>
          </w:tcPr>
          <w:p w14:paraId="74D6159A" w14:textId="77777777" w:rsidR="0088314C" w:rsidRDefault="0088314C">
            <w:pPr>
              <w:spacing w:after="120"/>
              <w:rPr>
                <w:rFonts w:eastAsiaTheme="minorEastAsia"/>
                <w:color w:val="0070C0"/>
                <w:lang w:val="en-US" w:eastAsia="zh-CN"/>
              </w:rPr>
            </w:pPr>
          </w:p>
        </w:tc>
        <w:tc>
          <w:tcPr>
            <w:tcW w:w="2682" w:type="dxa"/>
          </w:tcPr>
          <w:p w14:paraId="5407A437" w14:textId="77777777" w:rsidR="0088314C" w:rsidRDefault="0088314C">
            <w:pPr>
              <w:spacing w:after="120"/>
              <w:rPr>
                <w:rFonts w:eastAsiaTheme="minorEastAsia"/>
                <w:color w:val="0070C0"/>
                <w:lang w:val="en-US" w:eastAsia="zh-CN"/>
              </w:rPr>
            </w:pPr>
          </w:p>
        </w:tc>
        <w:tc>
          <w:tcPr>
            <w:tcW w:w="1418" w:type="dxa"/>
          </w:tcPr>
          <w:p w14:paraId="4433A1C7" w14:textId="77777777" w:rsidR="0088314C" w:rsidRDefault="0088314C">
            <w:pPr>
              <w:spacing w:after="120"/>
              <w:rPr>
                <w:rFonts w:eastAsiaTheme="minorEastAsia"/>
                <w:color w:val="0070C0"/>
                <w:lang w:val="en-US" w:eastAsia="zh-CN"/>
              </w:rPr>
            </w:pPr>
          </w:p>
        </w:tc>
        <w:tc>
          <w:tcPr>
            <w:tcW w:w="2409" w:type="dxa"/>
          </w:tcPr>
          <w:p w14:paraId="0BD23A4B" w14:textId="77777777" w:rsidR="0088314C" w:rsidRDefault="0088314C">
            <w:pPr>
              <w:spacing w:after="120"/>
              <w:rPr>
                <w:rFonts w:eastAsiaTheme="minorEastAsia"/>
                <w:color w:val="0070C0"/>
                <w:lang w:val="en-US" w:eastAsia="zh-CN"/>
              </w:rPr>
            </w:pPr>
          </w:p>
        </w:tc>
        <w:tc>
          <w:tcPr>
            <w:tcW w:w="1698" w:type="dxa"/>
          </w:tcPr>
          <w:p w14:paraId="1B131169" w14:textId="77777777" w:rsidR="0088314C" w:rsidRDefault="0088314C">
            <w:pPr>
              <w:spacing w:after="120"/>
              <w:rPr>
                <w:rFonts w:eastAsiaTheme="minorEastAsia"/>
                <w:color w:val="0070C0"/>
                <w:lang w:val="en-US" w:eastAsia="zh-CN"/>
              </w:rPr>
            </w:pPr>
          </w:p>
        </w:tc>
      </w:tr>
      <w:tr w:rsidR="0088314C" w14:paraId="65DCA240" w14:textId="77777777">
        <w:tc>
          <w:tcPr>
            <w:tcW w:w="1424" w:type="dxa"/>
          </w:tcPr>
          <w:p w14:paraId="33B457B3" w14:textId="77777777" w:rsidR="0088314C" w:rsidRDefault="0088314C">
            <w:pPr>
              <w:spacing w:after="120"/>
              <w:rPr>
                <w:rFonts w:eastAsiaTheme="minorEastAsia"/>
                <w:color w:val="0070C0"/>
                <w:lang w:val="en-US" w:eastAsia="zh-CN"/>
              </w:rPr>
            </w:pPr>
          </w:p>
        </w:tc>
        <w:tc>
          <w:tcPr>
            <w:tcW w:w="2682" w:type="dxa"/>
          </w:tcPr>
          <w:p w14:paraId="289538F5" w14:textId="77777777" w:rsidR="0088314C" w:rsidRDefault="0088314C">
            <w:pPr>
              <w:spacing w:after="120"/>
              <w:rPr>
                <w:rFonts w:eastAsiaTheme="minorEastAsia"/>
                <w:color w:val="0070C0"/>
                <w:lang w:val="en-US" w:eastAsia="zh-CN"/>
              </w:rPr>
            </w:pPr>
          </w:p>
        </w:tc>
        <w:tc>
          <w:tcPr>
            <w:tcW w:w="1418" w:type="dxa"/>
          </w:tcPr>
          <w:p w14:paraId="7FB6DB0D" w14:textId="77777777" w:rsidR="0088314C" w:rsidRDefault="0088314C">
            <w:pPr>
              <w:spacing w:after="120"/>
              <w:rPr>
                <w:rFonts w:eastAsiaTheme="minorEastAsia"/>
                <w:color w:val="0070C0"/>
                <w:lang w:val="en-US" w:eastAsia="zh-CN"/>
              </w:rPr>
            </w:pPr>
          </w:p>
        </w:tc>
        <w:tc>
          <w:tcPr>
            <w:tcW w:w="2409" w:type="dxa"/>
          </w:tcPr>
          <w:p w14:paraId="24FE8FF0" w14:textId="77777777" w:rsidR="0088314C" w:rsidRDefault="0088314C">
            <w:pPr>
              <w:spacing w:after="120"/>
              <w:rPr>
                <w:rFonts w:eastAsiaTheme="minorEastAsia"/>
                <w:color w:val="0070C0"/>
                <w:lang w:val="en-US" w:eastAsia="zh-CN"/>
              </w:rPr>
            </w:pPr>
          </w:p>
        </w:tc>
        <w:tc>
          <w:tcPr>
            <w:tcW w:w="1698" w:type="dxa"/>
          </w:tcPr>
          <w:p w14:paraId="54E4BABC" w14:textId="77777777" w:rsidR="0088314C" w:rsidRDefault="0088314C">
            <w:pPr>
              <w:spacing w:after="120"/>
              <w:rPr>
                <w:rFonts w:eastAsiaTheme="minorEastAsia"/>
                <w:color w:val="0070C0"/>
                <w:lang w:val="en-US" w:eastAsia="zh-CN"/>
              </w:rPr>
            </w:pPr>
          </w:p>
        </w:tc>
      </w:tr>
      <w:tr w:rsidR="0088314C" w14:paraId="30206842" w14:textId="77777777">
        <w:tc>
          <w:tcPr>
            <w:tcW w:w="1424" w:type="dxa"/>
          </w:tcPr>
          <w:p w14:paraId="5C4956ED" w14:textId="77777777" w:rsidR="0088314C" w:rsidRDefault="0088314C">
            <w:pPr>
              <w:spacing w:after="120"/>
              <w:rPr>
                <w:rFonts w:eastAsiaTheme="minorEastAsia"/>
                <w:color w:val="0070C0"/>
                <w:lang w:eastAsia="zh-CN"/>
              </w:rPr>
            </w:pPr>
          </w:p>
        </w:tc>
        <w:tc>
          <w:tcPr>
            <w:tcW w:w="2682" w:type="dxa"/>
          </w:tcPr>
          <w:p w14:paraId="0498AE99" w14:textId="77777777" w:rsidR="0088314C" w:rsidRDefault="0088314C">
            <w:pPr>
              <w:spacing w:after="120"/>
              <w:rPr>
                <w:rFonts w:eastAsiaTheme="minorEastAsia"/>
                <w:i/>
                <w:color w:val="0070C0"/>
                <w:lang w:val="en-US" w:eastAsia="zh-CN"/>
              </w:rPr>
            </w:pPr>
          </w:p>
        </w:tc>
        <w:tc>
          <w:tcPr>
            <w:tcW w:w="1418" w:type="dxa"/>
          </w:tcPr>
          <w:p w14:paraId="706ED7A8" w14:textId="77777777" w:rsidR="0088314C" w:rsidRDefault="0088314C">
            <w:pPr>
              <w:spacing w:after="120"/>
              <w:rPr>
                <w:rFonts w:eastAsiaTheme="minorEastAsia"/>
                <w:i/>
                <w:color w:val="0070C0"/>
                <w:lang w:val="en-US" w:eastAsia="zh-CN"/>
              </w:rPr>
            </w:pPr>
          </w:p>
        </w:tc>
        <w:tc>
          <w:tcPr>
            <w:tcW w:w="2409" w:type="dxa"/>
          </w:tcPr>
          <w:p w14:paraId="67542B16" w14:textId="77777777" w:rsidR="0088314C" w:rsidRDefault="0088314C">
            <w:pPr>
              <w:spacing w:after="120"/>
              <w:rPr>
                <w:rFonts w:eastAsiaTheme="minorEastAsia"/>
                <w:color w:val="0070C0"/>
                <w:lang w:val="en-US" w:eastAsia="zh-CN"/>
              </w:rPr>
            </w:pPr>
          </w:p>
        </w:tc>
        <w:tc>
          <w:tcPr>
            <w:tcW w:w="1698" w:type="dxa"/>
          </w:tcPr>
          <w:p w14:paraId="2305C9EE" w14:textId="77777777" w:rsidR="0088314C" w:rsidRDefault="0088314C">
            <w:pPr>
              <w:spacing w:after="120"/>
              <w:rPr>
                <w:rFonts w:eastAsiaTheme="minorEastAsia"/>
                <w:i/>
                <w:color w:val="0070C0"/>
                <w:lang w:val="en-US" w:eastAsia="zh-CN"/>
              </w:rPr>
            </w:pPr>
          </w:p>
        </w:tc>
      </w:tr>
    </w:tbl>
    <w:p w14:paraId="664C79AD" w14:textId="77777777" w:rsidR="0088314C" w:rsidRDefault="0088314C">
      <w:pPr>
        <w:rPr>
          <w:lang w:eastAsia="ja-JP"/>
        </w:rPr>
      </w:pPr>
    </w:p>
    <w:p w14:paraId="1EE4C9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4A14E8AF"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2F5FD6"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7C5B8C"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D0FCA5"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7950A3"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D173915"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EF5B97D" w14:textId="77777777" w:rsidR="0088314C" w:rsidRDefault="0088314C">
      <w:pPr>
        <w:rPr>
          <w:rFonts w:eastAsiaTheme="minorEastAsia"/>
          <w:color w:val="0070C0"/>
          <w:lang w:val="en-US" w:eastAsia="zh-CN"/>
        </w:rPr>
      </w:pPr>
    </w:p>
    <w:p w14:paraId="73D9C899" w14:textId="77777777" w:rsidR="0088314C" w:rsidRDefault="00B223C9">
      <w:pPr>
        <w:pStyle w:val="Heading2"/>
      </w:pPr>
      <w:r>
        <w:t xml:space="preserve">2nd </w:t>
      </w:r>
      <w:r>
        <w:rPr>
          <w:rFonts w:hint="eastAsia"/>
        </w:rPr>
        <w:t xml:space="preserve">round </w:t>
      </w:r>
    </w:p>
    <w:p w14:paraId="04F18DC5" w14:textId="77777777" w:rsidR="0088314C" w:rsidRDefault="0088314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8314C" w14:paraId="7CDEA858" w14:textId="77777777">
        <w:tc>
          <w:tcPr>
            <w:tcW w:w="1424" w:type="dxa"/>
          </w:tcPr>
          <w:p w14:paraId="41D87F8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9A14A64"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2BAFAAD5"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0D397251"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FE34518" w14:textId="77777777" w:rsidR="0088314C" w:rsidRDefault="00B223C9">
            <w:pPr>
              <w:spacing w:after="120"/>
              <w:rPr>
                <w:b/>
                <w:bCs/>
                <w:color w:val="0070C0"/>
                <w:lang w:val="en-US" w:eastAsia="zh-CN"/>
              </w:rPr>
            </w:pPr>
            <w:r>
              <w:rPr>
                <w:b/>
                <w:bCs/>
                <w:color w:val="0070C0"/>
                <w:lang w:val="en-US" w:eastAsia="zh-CN"/>
              </w:rPr>
              <w:t>Comments</w:t>
            </w:r>
          </w:p>
        </w:tc>
      </w:tr>
      <w:tr w:rsidR="0088314C" w14:paraId="2BE4ABE9" w14:textId="77777777">
        <w:tc>
          <w:tcPr>
            <w:tcW w:w="1424" w:type="dxa"/>
          </w:tcPr>
          <w:p w14:paraId="1530EF7D"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160524C" w14:textId="77777777" w:rsidR="0088314C" w:rsidRDefault="00B223C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741F6D1"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8A67528"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E97971" w14:textId="77777777" w:rsidR="0088314C" w:rsidRDefault="0088314C">
            <w:pPr>
              <w:spacing w:after="120"/>
              <w:rPr>
                <w:rFonts w:eastAsiaTheme="minorEastAsia"/>
                <w:color w:val="0070C0"/>
                <w:lang w:val="en-US" w:eastAsia="zh-CN"/>
              </w:rPr>
            </w:pPr>
          </w:p>
        </w:tc>
      </w:tr>
      <w:tr w:rsidR="0088314C" w14:paraId="35057400" w14:textId="77777777">
        <w:tc>
          <w:tcPr>
            <w:tcW w:w="1424" w:type="dxa"/>
          </w:tcPr>
          <w:p w14:paraId="7EA3C489"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B7B321" w14:textId="77777777" w:rsidR="0088314C" w:rsidRDefault="00B223C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15FE078" w14:textId="77777777" w:rsidR="0088314C" w:rsidRDefault="00B223C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6330939"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EF5C14C" w14:textId="77777777" w:rsidR="0088314C" w:rsidRDefault="0088314C">
            <w:pPr>
              <w:spacing w:after="120"/>
              <w:rPr>
                <w:rFonts w:eastAsiaTheme="minorEastAsia"/>
                <w:color w:val="0070C0"/>
                <w:lang w:val="en-US" w:eastAsia="zh-CN"/>
              </w:rPr>
            </w:pPr>
          </w:p>
        </w:tc>
      </w:tr>
      <w:tr w:rsidR="0088314C" w14:paraId="47394225" w14:textId="77777777">
        <w:tc>
          <w:tcPr>
            <w:tcW w:w="1424" w:type="dxa"/>
          </w:tcPr>
          <w:p w14:paraId="2D3FF35A" w14:textId="77777777" w:rsidR="0088314C" w:rsidRDefault="0088314C">
            <w:pPr>
              <w:spacing w:after="120"/>
              <w:rPr>
                <w:rFonts w:eastAsiaTheme="minorEastAsia"/>
                <w:color w:val="0070C0"/>
                <w:lang w:eastAsia="zh-CN"/>
              </w:rPr>
            </w:pPr>
          </w:p>
        </w:tc>
        <w:tc>
          <w:tcPr>
            <w:tcW w:w="2682" w:type="dxa"/>
          </w:tcPr>
          <w:p w14:paraId="096784E3" w14:textId="77777777" w:rsidR="0088314C" w:rsidRDefault="0088314C">
            <w:pPr>
              <w:spacing w:after="120"/>
              <w:rPr>
                <w:rFonts w:eastAsiaTheme="minorEastAsia"/>
                <w:i/>
                <w:color w:val="0070C0"/>
                <w:lang w:val="en-US" w:eastAsia="zh-CN"/>
              </w:rPr>
            </w:pPr>
          </w:p>
        </w:tc>
        <w:tc>
          <w:tcPr>
            <w:tcW w:w="1418" w:type="dxa"/>
          </w:tcPr>
          <w:p w14:paraId="6361ACFD" w14:textId="77777777" w:rsidR="0088314C" w:rsidRDefault="0088314C">
            <w:pPr>
              <w:spacing w:after="120"/>
              <w:rPr>
                <w:rFonts w:eastAsiaTheme="minorEastAsia"/>
                <w:i/>
                <w:color w:val="0070C0"/>
                <w:lang w:val="en-US" w:eastAsia="zh-CN"/>
              </w:rPr>
            </w:pPr>
          </w:p>
        </w:tc>
        <w:tc>
          <w:tcPr>
            <w:tcW w:w="2409" w:type="dxa"/>
          </w:tcPr>
          <w:p w14:paraId="35364C6A" w14:textId="77777777" w:rsidR="0088314C" w:rsidRDefault="0088314C">
            <w:pPr>
              <w:spacing w:after="120"/>
              <w:rPr>
                <w:rFonts w:eastAsiaTheme="minorEastAsia"/>
                <w:color w:val="0070C0"/>
                <w:lang w:val="en-US" w:eastAsia="zh-CN"/>
              </w:rPr>
            </w:pPr>
          </w:p>
        </w:tc>
        <w:tc>
          <w:tcPr>
            <w:tcW w:w="1698" w:type="dxa"/>
          </w:tcPr>
          <w:p w14:paraId="7F1E4490" w14:textId="77777777" w:rsidR="0088314C" w:rsidRDefault="0088314C">
            <w:pPr>
              <w:spacing w:after="120"/>
              <w:rPr>
                <w:rFonts w:eastAsiaTheme="minorEastAsia"/>
                <w:i/>
                <w:color w:val="0070C0"/>
                <w:lang w:val="en-US" w:eastAsia="zh-CN"/>
              </w:rPr>
            </w:pPr>
          </w:p>
        </w:tc>
      </w:tr>
    </w:tbl>
    <w:p w14:paraId="7AAB6CC4" w14:textId="77777777" w:rsidR="0088314C" w:rsidRDefault="0088314C">
      <w:pPr>
        <w:rPr>
          <w:rFonts w:eastAsiaTheme="minorEastAsia"/>
          <w:color w:val="0070C0"/>
          <w:lang w:val="en-US" w:eastAsia="zh-CN"/>
        </w:rPr>
      </w:pPr>
    </w:p>
    <w:p w14:paraId="1D7887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33F4F8E0"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7FC7C3F"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C3752AF"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6BB63A"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3AA0D1"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0385248" w14:textId="77777777" w:rsidR="0088314C" w:rsidRDefault="0088314C">
      <w:pPr>
        <w:rPr>
          <w:rFonts w:ascii="Arial" w:hAnsi="Arial"/>
          <w:lang w:val="en-US" w:eastAsia="zh-CN"/>
        </w:rPr>
      </w:pPr>
    </w:p>
    <w:sectPr w:rsidR="0088314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78E76" w14:textId="77777777" w:rsidR="00E87277" w:rsidRDefault="00E87277" w:rsidP="00B223C9">
      <w:pPr>
        <w:spacing w:after="0"/>
      </w:pPr>
      <w:r>
        <w:separator/>
      </w:r>
    </w:p>
  </w:endnote>
  <w:endnote w:type="continuationSeparator" w:id="0">
    <w:p w14:paraId="147E3D0C" w14:textId="77777777" w:rsidR="00E87277" w:rsidRDefault="00E87277" w:rsidP="00B223C9">
      <w:pPr>
        <w:spacing w:after="0"/>
      </w:pPr>
      <w:r>
        <w:continuationSeparator/>
      </w:r>
    </w:p>
  </w:endnote>
  <w:endnote w:type="continuationNotice" w:id="1">
    <w:p w14:paraId="63DF267F" w14:textId="77777777" w:rsidR="00E87277" w:rsidRDefault="00E872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DB5A8" w14:textId="77777777" w:rsidR="00E87277" w:rsidRDefault="00E87277" w:rsidP="00B223C9">
      <w:pPr>
        <w:spacing w:after="0"/>
      </w:pPr>
      <w:r>
        <w:separator/>
      </w:r>
    </w:p>
  </w:footnote>
  <w:footnote w:type="continuationSeparator" w:id="0">
    <w:p w14:paraId="5837BC81" w14:textId="77777777" w:rsidR="00E87277" w:rsidRDefault="00E87277" w:rsidP="00B223C9">
      <w:pPr>
        <w:spacing w:after="0"/>
      </w:pPr>
      <w:r>
        <w:continuationSeparator/>
      </w:r>
    </w:p>
  </w:footnote>
  <w:footnote w:type="continuationNotice" w:id="1">
    <w:p w14:paraId="6BDBEA4F" w14:textId="77777777" w:rsidR="00E87277" w:rsidRDefault="00E872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834"/>
    <w:multiLevelType w:val="multilevel"/>
    <w:tmpl w:val="BE0C581E"/>
    <w:lvl w:ilvl="0">
      <w:start w:val="1"/>
      <w:numFmt w:val="bullet"/>
      <w:lvlText w:val=""/>
      <w:lvlJc w:val="left"/>
      <w:pPr>
        <w:ind w:left="1212" w:hanging="360"/>
      </w:pPr>
      <w:rPr>
        <w:rFonts w:ascii="Symbol" w:hAnsi="Symbo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CE0775"/>
    <w:multiLevelType w:val="hybridMultilevel"/>
    <w:tmpl w:val="51801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6A6ED7"/>
    <w:multiLevelType w:val="multilevel"/>
    <w:tmpl w:val="FFF26F0C"/>
    <w:lvl w:ilvl="0">
      <w:start w:val="1"/>
      <w:numFmt w:val="bullet"/>
      <w:lvlText w:val="­"/>
      <w:lvlJc w:val="left"/>
      <w:pPr>
        <w:ind w:left="1212" w:hanging="360"/>
      </w:pPr>
      <w:rPr>
        <w:rFonts w:ascii="Calibri" w:hAnsi="Calibri"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7F1E72"/>
    <w:multiLevelType w:val="multilevel"/>
    <w:tmpl w:val="43F47DE8"/>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56D6140D"/>
    <w:multiLevelType w:val="multilevel"/>
    <w:tmpl w:val="F3E2C23C"/>
    <w:lvl w:ilvl="0">
      <w:start w:val="1"/>
      <w:numFmt w:val="bullet"/>
      <w:lvlText w:val="•"/>
      <w:lvlJc w:val="left"/>
      <w:pPr>
        <w:ind w:left="1212" w:hanging="360"/>
      </w:pPr>
      <w:rPr>
        <w:rFonts w:ascii="Arial" w:hAnsi="Aria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7"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multilevel"/>
    <w:tmpl w:val="E0AE0E32"/>
    <w:lvl w:ilvl="0">
      <w:start w:val="1"/>
      <w:numFmt w:val="bullet"/>
      <w:lvlText w:val="•"/>
      <w:lvlJc w:val="left"/>
      <w:pPr>
        <w:ind w:left="936" w:hanging="360"/>
      </w:pPr>
      <w:rPr>
        <w:rFonts w:ascii="Arial" w:hAnsi="Aria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21"/>
  </w:num>
  <w:num w:numId="8">
    <w:abstractNumId w:val="17"/>
  </w:num>
  <w:num w:numId="9">
    <w:abstractNumId w:val="7"/>
  </w:num>
  <w:num w:numId="10">
    <w:abstractNumId w:val="1"/>
  </w:num>
  <w:num w:numId="11">
    <w:abstractNumId w:val="2"/>
  </w:num>
  <w:num w:numId="12">
    <w:abstractNumId w:val="12"/>
    <w:lvlOverride w:ilvl="1">
      <w:startOverride w:val="1"/>
    </w:lvlOverride>
  </w:num>
  <w:num w:numId="13">
    <w:abstractNumId w:val="19"/>
  </w:num>
  <w:num w:numId="14">
    <w:abstractNumId w:val="18"/>
  </w:num>
  <w:num w:numId="15">
    <w:abstractNumId w:val="8"/>
  </w:num>
  <w:num w:numId="16">
    <w:abstractNumId w:val="14"/>
    <w:lvlOverride w:ilvl="0">
      <w:startOverride w:val="1"/>
    </w:lvlOverride>
  </w:num>
  <w:num w:numId="17">
    <w:abstractNumId w:val="6"/>
  </w:num>
  <w:num w:numId="18">
    <w:abstractNumId w:val="4"/>
  </w:num>
  <w:num w:numId="19">
    <w:abstractNumId w:val="0"/>
  </w:num>
  <w:num w:numId="20">
    <w:abstractNumId w:val="11"/>
  </w:num>
  <w:num w:numId="21">
    <w:abstractNumId w:val="5"/>
  </w:num>
  <w:num w:numId="22">
    <w:abstractNumId w:val="16"/>
  </w:num>
  <w:num w:numId="23">
    <w:abstractNumId w:val="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Lei">
    <w15:presenceInfo w15:providerId="None" w15:userId="Lei"/>
  </w15:person>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rson w15:author="OPPO">
    <w15:presenceInfo w15:providerId="None" w15:userId="OPPO"/>
  </w15:person>
  <w15:person w15:author="Venkat (NEC)">
    <w15:presenceInfo w15:providerId="None" w15:userId="Venkat (NEC)"/>
  </w15:person>
  <w15:person w15:author="Nokia">
    <w15:presenceInfo w15:providerId="None" w15:userId="Nokia"/>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AB5"/>
    <w:rsid w:val="00004165"/>
    <w:rsid w:val="00010319"/>
    <w:rsid w:val="000173C7"/>
    <w:rsid w:val="00020C56"/>
    <w:rsid w:val="0002283E"/>
    <w:rsid w:val="00025350"/>
    <w:rsid w:val="00025E3B"/>
    <w:rsid w:val="00026ACC"/>
    <w:rsid w:val="00027C63"/>
    <w:rsid w:val="0003171D"/>
    <w:rsid w:val="00031C1D"/>
    <w:rsid w:val="00035C50"/>
    <w:rsid w:val="000400BE"/>
    <w:rsid w:val="00040653"/>
    <w:rsid w:val="00040FFC"/>
    <w:rsid w:val="00041152"/>
    <w:rsid w:val="000457A1"/>
    <w:rsid w:val="00046A5A"/>
    <w:rsid w:val="00050001"/>
    <w:rsid w:val="00051715"/>
    <w:rsid w:val="00052041"/>
    <w:rsid w:val="0005326A"/>
    <w:rsid w:val="00057E16"/>
    <w:rsid w:val="00062561"/>
    <w:rsid w:val="0006266D"/>
    <w:rsid w:val="000651A7"/>
    <w:rsid w:val="00065506"/>
    <w:rsid w:val="0007382E"/>
    <w:rsid w:val="00075129"/>
    <w:rsid w:val="000756DD"/>
    <w:rsid w:val="00075AEB"/>
    <w:rsid w:val="000766E1"/>
    <w:rsid w:val="00077FF6"/>
    <w:rsid w:val="00080D82"/>
    <w:rsid w:val="00081692"/>
    <w:rsid w:val="00082C46"/>
    <w:rsid w:val="00083AC0"/>
    <w:rsid w:val="00083D3B"/>
    <w:rsid w:val="00085A0E"/>
    <w:rsid w:val="00087548"/>
    <w:rsid w:val="00093E7E"/>
    <w:rsid w:val="000A1830"/>
    <w:rsid w:val="000A192F"/>
    <w:rsid w:val="000A357B"/>
    <w:rsid w:val="000A4121"/>
    <w:rsid w:val="000A4AA3"/>
    <w:rsid w:val="000A4AB6"/>
    <w:rsid w:val="000A550E"/>
    <w:rsid w:val="000B0960"/>
    <w:rsid w:val="000B1A55"/>
    <w:rsid w:val="000B20BB"/>
    <w:rsid w:val="000B28F4"/>
    <w:rsid w:val="000B2EF6"/>
    <w:rsid w:val="000B2FA6"/>
    <w:rsid w:val="000B4AA0"/>
    <w:rsid w:val="000C2553"/>
    <w:rsid w:val="000C25F3"/>
    <w:rsid w:val="000C38C3"/>
    <w:rsid w:val="000C496D"/>
    <w:rsid w:val="000C4CF8"/>
    <w:rsid w:val="000C6332"/>
    <w:rsid w:val="000D09FD"/>
    <w:rsid w:val="000D44FB"/>
    <w:rsid w:val="000D574B"/>
    <w:rsid w:val="000D6CFC"/>
    <w:rsid w:val="000D7B97"/>
    <w:rsid w:val="000E537B"/>
    <w:rsid w:val="000E57D0"/>
    <w:rsid w:val="000E7858"/>
    <w:rsid w:val="000F39CA"/>
    <w:rsid w:val="000F49F0"/>
    <w:rsid w:val="000F7740"/>
    <w:rsid w:val="001011B0"/>
    <w:rsid w:val="00101734"/>
    <w:rsid w:val="00107927"/>
    <w:rsid w:val="00110E26"/>
    <w:rsid w:val="00111321"/>
    <w:rsid w:val="001119E1"/>
    <w:rsid w:val="00111E02"/>
    <w:rsid w:val="00117BD6"/>
    <w:rsid w:val="001206C2"/>
    <w:rsid w:val="00121978"/>
    <w:rsid w:val="001224F9"/>
    <w:rsid w:val="00123422"/>
    <w:rsid w:val="00124B6A"/>
    <w:rsid w:val="00134321"/>
    <w:rsid w:val="001362F2"/>
    <w:rsid w:val="00136D4C"/>
    <w:rsid w:val="00142538"/>
    <w:rsid w:val="00142BB9"/>
    <w:rsid w:val="00144F96"/>
    <w:rsid w:val="00150343"/>
    <w:rsid w:val="00151EAC"/>
    <w:rsid w:val="00153528"/>
    <w:rsid w:val="00154E68"/>
    <w:rsid w:val="0015554A"/>
    <w:rsid w:val="00162548"/>
    <w:rsid w:val="001627FF"/>
    <w:rsid w:val="001638D3"/>
    <w:rsid w:val="00172183"/>
    <w:rsid w:val="001751AB"/>
    <w:rsid w:val="00175A3F"/>
    <w:rsid w:val="00180CEC"/>
    <w:rsid w:val="00180E09"/>
    <w:rsid w:val="00183D4C"/>
    <w:rsid w:val="00183F6D"/>
    <w:rsid w:val="0018670E"/>
    <w:rsid w:val="0019219A"/>
    <w:rsid w:val="00195077"/>
    <w:rsid w:val="001A033F"/>
    <w:rsid w:val="001A0523"/>
    <w:rsid w:val="001A08AA"/>
    <w:rsid w:val="001A50CE"/>
    <w:rsid w:val="001A59CB"/>
    <w:rsid w:val="001B10D5"/>
    <w:rsid w:val="001B560F"/>
    <w:rsid w:val="001B7991"/>
    <w:rsid w:val="001C1409"/>
    <w:rsid w:val="001C2AE6"/>
    <w:rsid w:val="001C397C"/>
    <w:rsid w:val="001C4A89"/>
    <w:rsid w:val="001C6177"/>
    <w:rsid w:val="001D0183"/>
    <w:rsid w:val="001D0363"/>
    <w:rsid w:val="001D12B4"/>
    <w:rsid w:val="001D3356"/>
    <w:rsid w:val="001D7D94"/>
    <w:rsid w:val="001E05E2"/>
    <w:rsid w:val="001E0A28"/>
    <w:rsid w:val="001E0EB7"/>
    <w:rsid w:val="001E38F4"/>
    <w:rsid w:val="001E4218"/>
    <w:rsid w:val="001E7A57"/>
    <w:rsid w:val="001F0B20"/>
    <w:rsid w:val="001F1103"/>
    <w:rsid w:val="001F137B"/>
    <w:rsid w:val="001F1AD7"/>
    <w:rsid w:val="001F2796"/>
    <w:rsid w:val="001F3A1B"/>
    <w:rsid w:val="002002AE"/>
    <w:rsid w:val="00200A62"/>
    <w:rsid w:val="00202DBC"/>
    <w:rsid w:val="00203654"/>
    <w:rsid w:val="00203740"/>
    <w:rsid w:val="00205B8F"/>
    <w:rsid w:val="00210D1A"/>
    <w:rsid w:val="002138EA"/>
    <w:rsid w:val="00213F84"/>
    <w:rsid w:val="00214FBD"/>
    <w:rsid w:val="0021679B"/>
    <w:rsid w:val="00217779"/>
    <w:rsid w:val="002207F3"/>
    <w:rsid w:val="00220D33"/>
    <w:rsid w:val="00222553"/>
    <w:rsid w:val="00222897"/>
    <w:rsid w:val="00222B0C"/>
    <w:rsid w:val="0023230D"/>
    <w:rsid w:val="00235394"/>
    <w:rsid w:val="00235577"/>
    <w:rsid w:val="00236574"/>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1702"/>
    <w:rsid w:val="0027463C"/>
    <w:rsid w:val="00274E1A"/>
    <w:rsid w:val="002770D3"/>
    <w:rsid w:val="002773D3"/>
    <w:rsid w:val="002775B1"/>
    <w:rsid w:val="002775B9"/>
    <w:rsid w:val="002811C4"/>
    <w:rsid w:val="0028125E"/>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D6D3E"/>
    <w:rsid w:val="002E2CE9"/>
    <w:rsid w:val="002E3BF7"/>
    <w:rsid w:val="002E403E"/>
    <w:rsid w:val="002E458B"/>
    <w:rsid w:val="002E4C74"/>
    <w:rsid w:val="002F002F"/>
    <w:rsid w:val="002F0FFE"/>
    <w:rsid w:val="002F158C"/>
    <w:rsid w:val="002F4093"/>
    <w:rsid w:val="002F52D1"/>
    <w:rsid w:val="002F5636"/>
    <w:rsid w:val="002F7033"/>
    <w:rsid w:val="002F7EB0"/>
    <w:rsid w:val="00301A89"/>
    <w:rsid w:val="003022A5"/>
    <w:rsid w:val="003042BF"/>
    <w:rsid w:val="00306FB6"/>
    <w:rsid w:val="00307E51"/>
    <w:rsid w:val="00311363"/>
    <w:rsid w:val="00311565"/>
    <w:rsid w:val="00315867"/>
    <w:rsid w:val="00321150"/>
    <w:rsid w:val="003260D7"/>
    <w:rsid w:val="0033082C"/>
    <w:rsid w:val="0033099C"/>
    <w:rsid w:val="00331289"/>
    <w:rsid w:val="00336697"/>
    <w:rsid w:val="003418CB"/>
    <w:rsid w:val="00344340"/>
    <w:rsid w:val="00353277"/>
    <w:rsid w:val="00355873"/>
    <w:rsid w:val="0035660F"/>
    <w:rsid w:val="003569CB"/>
    <w:rsid w:val="003628B9"/>
    <w:rsid w:val="00362D8F"/>
    <w:rsid w:val="00365D7E"/>
    <w:rsid w:val="00367724"/>
    <w:rsid w:val="003710BA"/>
    <w:rsid w:val="003770F6"/>
    <w:rsid w:val="00383E37"/>
    <w:rsid w:val="003850DB"/>
    <w:rsid w:val="00393042"/>
    <w:rsid w:val="00394AD5"/>
    <w:rsid w:val="0039642D"/>
    <w:rsid w:val="00396FC1"/>
    <w:rsid w:val="00397682"/>
    <w:rsid w:val="003A2E40"/>
    <w:rsid w:val="003B0158"/>
    <w:rsid w:val="003B1B94"/>
    <w:rsid w:val="003B2E0C"/>
    <w:rsid w:val="003B40B6"/>
    <w:rsid w:val="003B56DB"/>
    <w:rsid w:val="003B755E"/>
    <w:rsid w:val="003C228E"/>
    <w:rsid w:val="003C51E7"/>
    <w:rsid w:val="003C6893"/>
    <w:rsid w:val="003C6DE2"/>
    <w:rsid w:val="003D1EFD"/>
    <w:rsid w:val="003D28BF"/>
    <w:rsid w:val="003D4215"/>
    <w:rsid w:val="003D4C47"/>
    <w:rsid w:val="003D6CB0"/>
    <w:rsid w:val="003D7719"/>
    <w:rsid w:val="003E1844"/>
    <w:rsid w:val="003E40EE"/>
    <w:rsid w:val="003F0751"/>
    <w:rsid w:val="003F1C1B"/>
    <w:rsid w:val="003F3A2F"/>
    <w:rsid w:val="003F650A"/>
    <w:rsid w:val="00401144"/>
    <w:rsid w:val="00403295"/>
    <w:rsid w:val="00404831"/>
    <w:rsid w:val="00405425"/>
    <w:rsid w:val="00407661"/>
    <w:rsid w:val="00410314"/>
    <w:rsid w:val="00412063"/>
    <w:rsid w:val="00412EB1"/>
    <w:rsid w:val="00413DDE"/>
    <w:rsid w:val="00414118"/>
    <w:rsid w:val="00416084"/>
    <w:rsid w:val="00421717"/>
    <w:rsid w:val="00424F8C"/>
    <w:rsid w:val="004271BA"/>
    <w:rsid w:val="00430497"/>
    <w:rsid w:val="00430EA5"/>
    <w:rsid w:val="00431CEF"/>
    <w:rsid w:val="004343E7"/>
    <w:rsid w:val="00434DC1"/>
    <w:rsid w:val="004350F4"/>
    <w:rsid w:val="004412A0"/>
    <w:rsid w:val="00442337"/>
    <w:rsid w:val="00443861"/>
    <w:rsid w:val="00446408"/>
    <w:rsid w:val="00450F27"/>
    <w:rsid w:val="004510E5"/>
    <w:rsid w:val="0045181B"/>
    <w:rsid w:val="00455C2C"/>
    <w:rsid w:val="00456A75"/>
    <w:rsid w:val="00456F7F"/>
    <w:rsid w:val="00461D86"/>
    <w:rsid w:val="00461E39"/>
    <w:rsid w:val="00462D3A"/>
    <w:rsid w:val="00463521"/>
    <w:rsid w:val="00471125"/>
    <w:rsid w:val="0047112A"/>
    <w:rsid w:val="00474093"/>
    <w:rsid w:val="0047437A"/>
    <w:rsid w:val="00480E42"/>
    <w:rsid w:val="00484C5D"/>
    <w:rsid w:val="0048543E"/>
    <w:rsid w:val="00486429"/>
    <w:rsid w:val="004868C1"/>
    <w:rsid w:val="0048750F"/>
    <w:rsid w:val="004905AA"/>
    <w:rsid w:val="00490C99"/>
    <w:rsid w:val="0049298E"/>
    <w:rsid w:val="00493728"/>
    <w:rsid w:val="004A424B"/>
    <w:rsid w:val="004A495F"/>
    <w:rsid w:val="004A7544"/>
    <w:rsid w:val="004B15F1"/>
    <w:rsid w:val="004B3C4B"/>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4F4B70"/>
    <w:rsid w:val="005017F7"/>
    <w:rsid w:val="00501FA7"/>
    <w:rsid w:val="005034DC"/>
    <w:rsid w:val="00505BFA"/>
    <w:rsid w:val="005071B4"/>
    <w:rsid w:val="00507687"/>
    <w:rsid w:val="005117A9"/>
    <w:rsid w:val="00511F57"/>
    <w:rsid w:val="005144D0"/>
    <w:rsid w:val="00515CBE"/>
    <w:rsid w:val="00515E2B"/>
    <w:rsid w:val="00516006"/>
    <w:rsid w:val="005175F2"/>
    <w:rsid w:val="00520DEF"/>
    <w:rsid w:val="00522A7E"/>
    <w:rsid w:val="00522F20"/>
    <w:rsid w:val="00525CAB"/>
    <w:rsid w:val="00527469"/>
    <w:rsid w:val="005278C6"/>
    <w:rsid w:val="005308DB"/>
    <w:rsid w:val="00530A2E"/>
    <w:rsid w:val="00530FBE"/>
    <w:rsid w:val="00531AE7"/>
    <w:rsid w:val="00533159"/>
    <w:rsid w:val="005339DB"/>
    <w:rsid w:val="00534C89"/>
    <w:rsid w:val="005354FF"/>
    <w:rsid w:val="005372EC"/>
    <w:rsid w:val="00541573"/>
    <w:rsid w:val="0054348A"/>
    <w:rsid w:val="00545D9A"/>
    <w:rsid w:val="00557880"/>
    <w:rsid w:val="00560603"/>
    <w:rsid w:val="005700EB"/>
    <w:rsid w:val="00571777"/>
    <w:rsid w:val="00571C04"/>
    <w:rsid w:val="005739BF"/>
    <w:rsid w:val="00573A81"/>
    <w:rsid w:val="00573B6E"/>
    <w:rsid w:val="005806C3"/>
    <w:rsid w:val="00580FF5"/>
    <w:rsid w:val="0058519C"/>
    <w:rsid w:val="00590A57"/>
    <w:rsid w:val="0059149A"/>
    <w:rsid w:val="00593FDF"/>
    <w:rsid w:val="0059496C"/>
    <w:rsid w:val="005956EE"/>
    <w:rsid w:val="005A083E"/>
    <w:rsid w:val="005A1EF4"/>
    <w:rsid w:val="005A59ED"/>
    <w:rsid w:val="005A5E39"/>
    <w:rsid w:val="005A757B"/>
    <w:rsid w:val="005B4167"/>
    <w:rsid w:val="005B4802"/>
    <w:rsid w:val="005C1EA6"/>
    <w:rsid w:val="005C2B66"/>
    <w:rsid w:val="005C3486"/>
    <w:rsid w:val="005C47CC"/>
    <w:rsid w:val="005C76FD"/>
    <w:rsid w:val="005C7C98"/>
    <w:rsid w:val="005D0B99"/>
    <w:rsid w:val="005D308E"/>
    <w:rsid w:val="005D3A48"/>
    <w:rsid w:val="005D681C"/>
    <w:rsid w:val="005D7AF8"/>
    <w:rsid w:val="005E17BF"/>
    <w:rsid w:val="005E366A"/>
    <w:rsid w:val="005E681C"/>
    <w:rsid w:val="005F11E2"/>
    <w:rsid w:val="005F2145"/>
    <w:rsid w:val="005F3290"/>
    <w:rsid w:val="005F5006"/>
    <w:rsid w:val="005F716B"/>
    <w:rsid w:val="005F72E2"/>
    <w:rsid w:val="00600527"/>
    <w:rsid w:val="006016E1"/>
    <w:rsid w:val="0060189D"/>
    <w:rsid w:val="00602D27"/>
    <w:rsid w:val="0060494B"/>
    <w:rsid w:val="006136C1"/>
    <w:rsid w:val="00613CDE"/>
    <w:rsid w:val="006144A1"/>
    <w:rsid w:val="00615EBB"/>
    <w:rsid w:val="00616096"/>
    <w:rsid w:val="006160A2"/>
    <w:rsid w:val="00617111"/>
    <w:rsid w:val="006252D4"/>
    <w:rsid w:val="006264C6"/>
    <w:rsid w:val="006302AA"/>
    <w:rsid w:val="006309EE"/>
    <w:rsid w:val="00635192"/>
    <w:rsid w:val="006363BD"/>
    <w:rsid w:val="006412DC"/>
    <w:rsid w:val="00642BC6"/>
    <w:rsid w:val="00644790"/>
    <w:rsid w:val="00644CF8"/>
    <w:rsid w:val="0064513E"/>
    <w:rsid w:val="006501AF"/>
    <w:rsid w:val="00650DDE"/>
    <w:rsid w:val="0065505B"/>
    <w:rsid w:val="00656EF6"/>
    <w:rsid w:val="00662D04"/>
    <w:rsid w:val="00665212"/>
    <w:rsid w:val="006670AC"/>
    <w:rsid w:val="00672307"/>
    <w:rsid w:val="0067363F"/>
    <w:rsid w:val="00674AA8"/>
    <w:rsid w:val="006808C6"/>
    <w:rsid w:val="00682668"/>
    <w:rsid w:val="006916BA"/>
    <w:rsid w:val="00692A68"/>
    <w:rsid w:val="00695D85"/>
    <w:rsid w:val="006A30A2"/>
    <w:rsid w:val="006A550A"/>
    <w:rsid w:val="006A6D23"/>
    <w:rsid w:val="006B25DE"/>
    <w:rsid w:val="006B2C9B"/>
    <w:rsid w:val="006B3A26"/>
    <w:rsid w:val="006B3ED6"/>
    <w:rsid w:val="006B6110"/>
    <w:rsid w:val="006C08F3"/>
    <w:rsid w:val="006C1C3B"/>
    <w:rsid w:val="006C3F34"/>
    <w:rsid w:val="006C43CD"/>
    <w:rsid w:val="006C4E43"/>
    <w:rsid w:val="006C643E"/>
    <w:rsid w:val="006D2932"/>
    <w:rsid w:val="006D3671"/>
    <w:rsid w:val="006D3ABE"/>
    <w:rsid w:val="006D4176"/>
    <w:rsid w:val="006E084E"/>
    <w:rsid w:val="006E0A73"/>
    <w:rsid w:val="006E0FEE"/>
    <w:rsid w:val="006E5B19"/>
    <w:rsid w:val="006E6C11"/>
    <w:rsid w:val="006E7777"/>
    <w:rsid w:val="006F7C0C"/>
    <w:rsid w:val="00700755"/>
    <w:rsid w:val="0070342D"/>
    <w:rsid w:val="00703832"/>
    <w:rsid w:val="00705A66"/>
    <w:rsid w:val="0070646B"/>
    <w:rsid w:val="007107C8"/>
    <w:rsid w:val="007130A2"/>
    <w:rsid w:val="0071454D"/>
    <w:rsid w:val="00715463"/>
    <w:rsid w:val="00720CD6"/>
    <w:rsid w:val="00723116"/>
    <w:rsid w:val="00723C27"/>
    <w:rsid w:val="00724342"/>
    <w:rsid w:val="00730655"/>
    <w:rsid w:val="00731D77"/>
    <w:rsid w:val="00731EE9"/>
    <w:rsid w:val="00732360"/>
    <w:rsid w:val="0073390A"/>
    <w:rsid w:val="00734E64"/>
    <w:rsid w:val="00736B37"/>
    <w:rsid w:val="007403C8"/>
    <w:rsid w:val="00740A35"/>
    <w:rsid w:val="007520B4"/>
    <w:rsid w:val="00755E53"/>
    <w:rsid w:val="00763702"/>
    <w:rsid w:val="007655D5"/>
    <w:rsid w:val="0077322E"/>
    <w:rsid w:val="007763C1"/>
    <w:rsid w:val="00777E82"/>
    <w:rsid w:val="00781359"/>
    <w:rsid w:val="0078327D"/>
    <w:rsid w:val="00786921"/>
    <w:rsid w:val="00786FD8"/>
    <w:rsid w:val="00791ABA"/>
    <w:rsid w:val="00794784"/>
    <w:rsid w:val="00795C87"/>
    <w:rsid w:val="007A1EAA"/>
    <w:rsid w:val="007A24D1"/>
    <w:rsid w:val="007A60D1"/>
    <w:rsid w:val="007A79FD"/>
    <w:rsid w:val="007B0B9D"/>
    <w:rsid w:val="007B26E3"/>
    <w:rsid w:val="007B4F9B"/>
    <w:rsid w:val="007B58FB"/>
    <w:rsid w:val="007B5A43"/>
    <w:rsid w:val="007B65BE"/>
    <w:rsid w:val="007B709B"/>
    <w:rsid w:val="007C1343"/>
    <w:rsid w:val="007C2E8B"/>
    <w:rsid w:val="007C4FB0"/>
    <w:rsid w:val="007C5EF1"/>
    <w:rsid w:val="007C6331"/>
    <w:rsid w:val="007C6799"/>
    <w:rsid w:val="007C7BF5"/>
    <w:rsid w:val="007D19B7"/>
    <w:rsid w:val="007D26C9"/>
    <w:rsid w:val="007D4EFE"/>
    <w:rsid w:val="007D75E5"/>
    <w:rsid w:val="007D773E"/>
    <w:rsid w:val="007E066E"/>
    <w:rsid w:val="007E1356"/>
    <w:rsid w:val="007E20FC"/>
    <w:rsid w:val="007E6639"/>
    <w:rsid w:val="007E7062"/>
    <w:rsid w:val="007F0E1E"/>
    <w:rsid w:val="007F1CA6"/>
    <w:rsid w:val="007F29A7"/>
    <w:rsid w:val="007F78D2"/>
    <w:rsid w:val="008004B4"/>
    <w:rsid w:val="00805BE8"/>
    <w:rsid w:val="00812377"/>
    <w:rsid w:val="00813F0A"/>
    <w:rsid w:val="008140FD"/>
    <w:rsid w:val="00816078"/>
    <w:rsid w:val="008177E3"/>
    <w:rsid w:val="00823AA9"/>
    <w:rsid w:val="008255B9"/>
    <w:rsid w:val="00825CD8"/>
    <w:rsid w:val="00827324"/>
    <w:rsid w:val="00827933"/>
    <w:rsid w:val="0083075B"/>
    <w:rsid w:val="00832ECE"/>
    <w:rsid w:val="00833150"/>
    <w:rsid w:val="00833D5C"/>
    <w:rsid w:val="00837458"/>
    <w:rsid w:val="00837AAE"/>
    <w:rsid w:val="008422CC"/>
    <w:rsid w:val="008429AD"/>
    <w:rsid w:val="008429DB"/>
    <w:rsid w:val="00850C75"/>
    <w:rsid w:val="00850E39"/>
    <w:rsid w:val="0085477A"/>
    <w:rsid w:val="00855107"/>
    <w:rsid w:val="00855173"/>
    <w:rsid w:val="008557D9"/>
    <w:rsid w:val="00855BF7"/>
    <w:rsid w:val="00855F78"/>
    <w:rsid w:val="00856214"/>
    <w:rsid w:val="00862089"/>
    <w:rsid w:val="00866D5B"/>
    <w:rsid w:val="00866FF5"/>
    <w:rsid w:val="0087332D"/>
    <w:rsid w:val="00873E1F"/>
    <w:rsid w:val="00874C16"/>
    <w:rsid w:val="0088314C"/>
    <w:rsid w:val="00885017"/>
    <w:rsid w:val="00886D1F"/>
    <w:rsid w:val="00891EE1"/>
    <w:rsid w:val="00893987"/>
    <w:rsid w:val="0089420B"/>
    <w:rsid w:val="008963EF"/>
    <w:rsid w:val="0089688E"/>
    <w:rsid w:val="008A1070"/>
    <w:rsid w:val="008A1FBE"/>
    <w:rsid w:val="008B3194"/>
    <w:rsid w:val="008B4EDB"/>
    <w:rsid w:val="008B5AE7"/>
    <w:rsid w:val="008C60E9"/>
    <w:rsid w:val="008C68B1"/>
    <w:rsid w:val="008C7421"/>
    <w:rsid w:val="008D17A7"/>
    <w:rsid w:val="008D1B7C"/>
    <w:rsid w:val="008D6657"/>
    <w:rsid w:val="008D7EB5"/>
    <w:rsid w:val="008E1F60"/>
    <w:rsid w:val="008E307E"/>
    <w:rsid w:val="008E73BE"/>
    <w:rsid w:val="008F4DD1"/>
    <w:rsid w:val="008F51D4"/>
    <w:rsid w:val="008F6056"/>
    <w:rsid w:val="00900740"/>
    <w:rsid w:val="00902C07"/>
    <w:rsid w:val="00905804"/>
    <w:rsid w:val="00907A08"/>
    <w:rsid w:val="009101E2"/>
    <w:rsid w:val="00911752"/>
    <w:rsid w:val="00911F64"/>
    <w:rsid w:val="00912533"/>
    <w:rsid w:val="009136F2"/>
    <w:rsid w:val="00915D73"/>
    <w:rsid w:val="00916077"/>
    <w:rsid w:val="009170A2"/>
    <w:rsid w:val="009208A6"/>
    <w:rsid w:val="00923EBE"/>
    <w:rsid w:val="00924514"/>
    <w:rsid w:val="00927316"/>
    <w:rsid w:val="00930232"/>
    <w:rsid w:val="0093133D"/>
    <w:rsid w:val="0093276D"/>
    <w:rsid w:val="00933D12"/>
    <w:rsid w:val="0093630F"/>
    <w:rsid w:val="00937065"/>
    <w:rsid w:val="00940285"/>
    <w:rsid w:val="009415B0"/>
    <w:rsid w:val="00942251"/>
    <w:rsid w:val="0094785D"/>
    <w:rsid w:val="00947E7E"/>
    <w:rsid w:val="0095038B"/>
    <w:rsid w:val="0095139A"/>
    <w:rsid w:val="00953E16"/>
    <w:rsid w:val="009542AC"/>
    <w:rsid w:val="009573CA"/>
    <w:rsid w:val="00961BB2"/>
    <w:rsid w:val="00962108"/>
    <w:rsid w:val="00963154"/>
    <w:rsid w:val="009637D4"/>
    <w:rsid w:val="009638D6"/>
    <w:rsid w:val="00963C23"/>
    <w:rsid w:val="0096470F"/>
    <w:rsid w:val="00967164"/>
    <w:rsid w:val="009721A8"/>
    <w:rsid w:val="00972E16"/>
    <w:rsid w:val="0097322B"/>
    <w:rsid w:val="0097408E"/>
    <w:rsid w:val="00974BB2"/>
    <w:rsid w:val="00974FA7"/>
    <w:rsid w:val="009756E5"/>
    <w:rsid w:val="00977A8C"/>
    <w:rsid w:val="009818AC"/>
    <w:rsid w:val="00983910"/>
    <w:rsid w:val="00983BD5"/>
    <w:rsid w:val="00984FAE"/>
    <w:rsid w:val="0099262B"/>
    <w:rsid w:val="009932AC"/>
    <w:rsid w:val="00994351"/>
    <w:rsid w:val="009959B0"/>
    <w:rsid w:val="00996A8F"/>
    <w:rsid w:val="009A0208"/>
    <w:rsid w:val="009A1DBF"/>
    <w:rsid w:val="009A68E6"/>
    <w:rsid w:val="009A72AA"/>
    <w:rsid w:val="009A7598"/>
    <w:rsid w:val="009B1DF8"/>
    <w:rsid w:val="009B3D20"/>
    <w:rsid w:val="009B3FB3"/>
    <w:rsid w:val="009B5418"/>
    <w:rsid w:val="009B7C5B"/>
    <w:rsid w:val="009C0727"/>
    <w:rsid w:val="009C179C"/>
    <w:rsid w:val="009C3C80"/>
    <w:rsid w:val="009C492F"/>
    <w:rsid w:val="009D2FF2"/>
    <w:rsid w:val="009D3226"/>
    <w:rsid w:val="009D3385"/>
    <w:rsid w:val="009D6F46"/>
    <w:rsid w:val="009D793C"/>
    <w:rsid w:val="009E16A9"/>
    <w:rsid w:val="009E375F"/>
    <w:rsid w:val="009E39D4"/>
    <w:rsid w:val="009E433B"/>
    <w:rsid w:val="009E5401"/>
    <w:rsid w:val="009E5B20"/>
    <w:rsid w:val="009F2DC2"/>
    <w:rsid w:val="00A06E41"/>
    <w:rsid w:val="00A0758F"/>
    <w:rsid w:val="00A079F4"/>
    <w:rsid w:val="00A1570A"/>
    <w:rsid w:val="00A20447"/>
    <w:rsid w:val="00A211B4"/>
    <w:rsid w:val="00A24E8B"/>
    <w:rsid w:val="00A255C2"/>
    <w:rsid w:val="00A30E04"/>
    <w:rsid w:val="00A32434"/>
    <w:rsid w:val="00A33DDF"/>
    <w:rsid w:val="00A34547"/>
    <w:rsid w:val="00A376B7"/>
    <w:rsid w:val="00A377D4"/>
    <w:rsid w:val="00A41BF5"/>
    <w:rsid w:val="00A44778"/>
    <w:rsid w:val="00A45A28"/>
    <w:rsid w:val="00A45FF9"/>
    <w:rsid w:val="00A469E7"/>
    <w:rsid w:val="00A46B96"/>
    <w:rsid w:val="00A53472"/>
    <w:rsid w:val="00A604A4"/>
    <w:rsid w:val="00A61B7D"/>
    <w:rsid w:val="00A62CE9"/>
    <w:rsid w:val="00A651EF"/>
    <w:rsid w:val="00A6605B"/>
    <w:rsid w:val="00A66ADC"/>
    <w:rsid w:val="00A7147D"/>
    <w:rsid w:val="00A74B33"/>
    <w:rsid w:val="00A77D7C"/>
    <w:rsid w:val="00A80F96"/>
    <w:rsid w:val="00A81B15"/>
    <w:rsid w:val="00A837FF"/>
    <w:rsid w:val="00A84DC8"/>
    <w:rsid w:val="00A85DBC"/>
    <w:rsid w:val="00A87FEB"/>
    <w:rsid w:val="00A93F9F"/>
    <w:rsid w:val="00A9420E"/>
    <w:rsid w:val="00A97648"/>
    <w:rsid w:val="00AA1CFD"/>
    <w:rsid w:val="00AA2239"/>
    <w:rsid w:val="00AA33D2"/>
    <w:rsid w:val="00AA6BD0"/>
    <w:rsid w:val="00AB0C57"/>
    <w:rsid w:val="00AB1195"/>
    <w:rsid w:val="00AB4182"/>
    <w:rsid w:val="00AB79F0"/>
    <w:rsid w:val="00AC1869"/>
    <w:rsid w:val="00AC27DB"/>
    <w:rsid w:val="00AC6A67"/>
    <w:rsid w:val="00AC6D6B"/>
    <w:rsid w:val="00AD330C"/>
    <w:rsid w:val="00AD7736"/>
    <w:rsid w:val="00AE10CE"/>
    <w:rsid w:val="00AE70D4"/>
    <w:rsid w:val="00AE7868"/>
    <w:rsid w:val="00AF0407"/>
    <w:rsid w:val="00AF1454"/>
    <w:rsid w:val="00AF2DAE"/>
    <w:rsid w:val="00AF3941"/>
    <w:rsid w:val="00AF4A7A"/>
    <w:rsid w:val="00AF4D8B"/>
    <w:rsid w:val="00B00DCF"/>
    <w:rsid w:val="00B04545"/>
    <w:rsid w:val="00B067CA"/>
    <w:rsid w:val="00B121A3"/>
    <w:rsid w:val="00B12B26"/>
    <w:rsid w:val="00B12D18"/>
    <w:rsid w:val="00B163F8"/>
    <w:rsid w:val="00B223C9"/>
    <w:rsid w:val="00B2310D"/>
    <w:rsid w:val="00B2472D"/>
    <w:rsid w:val="00B24CA0"/>
    <w:rsid w:val="00B2549F"/>
    <w:rsid w:val="00B27A88"/>
    <w:rsid w:val="00B33CA7"/>
    <w:rsid w:val="00B34BF3"/>
    <w:rsid w:val="00B36AF7"/>
    <w:rsid w:val="00B4108D"/>
    <w:rsid w:val="00B4403D"/>
    <w:rsid w:val="00B44FC1"/>
    <w:rsid w:val="00B46065"/>
    <w:rsid w:val="00B5090F"/>
    <w:rsid w:val="00B5625D"/>
    <w:rsid w:val="00B57265"/>
    <w:rsid w:val="00B603D3"/>
    <w:rsid w:val="00B6259F"/>
    <w:rsid w:val="00B633AE"/>
    <w:rsid w:val="00B65CC2"/>
    <w:rsid w:val="00B665D2"/>
    <w:rsid w:val="00B6737C"/>
    <w:rsid w:val="00B67EC0"/>
    <w:rsid w:val="00B7214D"/>
    <w:rsid w:val="00B72E60"/>
    <w:rsid w:val="00B74372"/>
    <w:rsid w:val="00B75525"/>
    <w:rsid w:val="00B7567F"/>
    <w:rsid w:val="00B76B8A"/>
    <w:rsid w:val="00B80283"/>
    <w:rsid w:val="00B80380"/>
    <w:rsid w:val="00B8095F"/>
    <w:rsid w:val="00B80B0C"/>
    <w:rsid w:val="00B80B11"/>
    <w:rsid w:val="00B831AE"/>
    <w:rsid w:val="00B83FD4"/>
    <w:rsid w:val="00B8446C"/>
    <w:rsid w:val="00B871B2"/>
    <w:rsid w:val="00B87725"/>
    <w:rsid w:val="00B910EF"/>
    <w:rsid w:val="00B91465"/>
    <w:rsid w:val="00B94903"/>
    <w:rsid w:val="00B966BB"/>
    <w:rsid w:val="00BA259A"/>
    <w:rsid w:val="00BA259C"/>
    <w:rsid w:val="00BA29D3"/>
    <w:rsid w:val="00BA307F"/>
    <w:rsid w:val="00BA3922"/>
    <w:rsid w:val="00BA5280"/>
    <w:rsid w:val="00BA5A10"/>
    <w:rsid w:val="00BB14F1"/>
    <w:rsid w:val="00BB18ED"/>
    <w:rsid w:val="00BB3043"/>
    <w:rsid w:val="00BB3B16"/>
    <w:rsid w:val="00BB4345"/>
    <w:rsid w:val="00BB572E"/>
    <w:rsid w:val="00BB5875"/>
    <w:rsid w:val="00BB74FD"/>
    <w:rsid w:val="00BC0EF0"/>
    <w:rsid w:val="00BC36C4"/>
    <w:rsid w:val="00BC5982"/>
    <w:rsid w:val="00BC5EDE"/>
    <w:rsid w:val="00BC60BF"/>
    <w:rsid w:val="00BD0F1C"/>
    <w:rsid w:val="00BD28BF"/>
    <w:rsid w:val="00BD6404"/>
    <w:rsid w:val="00BE1E75"/>
    <w:rsid w:val="00BE33AE"/>
    <w:rsid w:val="00BE3B36"/>
    <w:rsid w:val="00BF046F"/>
    <w:rsid w:val="00C01D50"/>
    <w:rsid w:val="00C056DC"/>
    <w:rsid w:val="00C07984"/>
    <w:rsid w:val="00C1329B"/>
    <w:rsid w:val="00C13FFE"/>
    <w:rsid w:val="00C1572F"/>
    <w:rsid w:val="00C168AB"/>
    <w:rsid w:val="00C22166"/>
    <w:rsid w:val="00C23950"/>
    <w:rsid w:val="00C24C05"/>
    <w:rsid w:val="00C24D2F"/>
    <w:rsid w:val="00C26222"/>
    <w:rsid w:val="00C26605"/>
    <w:rsid w:val="00C3021B"/>
    <w:rsid w:val="00C303EC"/>
    <w:rsid w:val="00C31283"/>
    <w:rsid w:val="00C33C48"/>
    <w:rsid w:val="00C340E5"/>
    <w:rsid w:val="00C35AA7"/>
    <w:rsid w:val="00C3626C"/>
    <w:rsid w:val="00C431CB"/>
    <w:rsid w:val="00C43BA1"/>
    <w:rsid w:val="00C43DAB"/>
    <w:rsid w:val="00C44016"/>
    <w:rsid w:val="00C460D0"/>
    <w:rsid w:val="00C47F08"/>
    <w:rsid w:val="00C514A6"/>
    <w:rsid w:val="00C5340C"/>
    <w:rsid w:val="00C54646"/>
    <w:rsid w:val="00C5739F"/>
    <w:rsid w:val="00C57CF0"/>
    <w:rsid w:val="00C6243F"/>
    <w:rsid w:val="00C63557"/>
    <w:rsid w:val="00C649BD"/>
    <w:rsid w:val="00C65891"/>
    <w:rsid w:val="00C65A2D"/>
    <w:rsid w:val="00C66AC9"/>
    <w:rsid w:val="00C724D3"/>
    <w:rsid w:val="00C774CA"/>
    <w:rsid w:val="00C77DD9"/>
    <w:rsid w:val="00C81654"/>
    <w:rsid w:val="00C83BE6"/>
    <w:rsid w:val="00C84986"/>
    <w:rsid w:val="00C8512F"/>
    <w:rsid w:val="00C85354"/>
    <w:rsid w:val="00C85EA6"/>
    <w:rsid w:val="00C86ABA"/>
    <w:rsid w:val="00C901B3"/>
    <w:rsid w:val="00C943F3"/>
    <w:rsid w:val="00C94513"/>
    <w:rsid w:val="00C94FEE"/>
    <w:rsid w:val="00C96BE1"/>
    <w:rsid w:val="00CA08C6"/>
    <w:rsid w:val="00CA0A77"/>
    <w:rsid w:val="00CA2729"/>
    <w:rsid w:val="00CA3057"/>
    <w:rsid w:val="00CA45F8"/>
    <w:rsid w:val="00CB0305"/>
    <w:rsid w:val="00CB1568"/>
    <w:rsid w:val="00CB33C7"/>
    <w:rsid w:val="00CB6DA7"/>
    <w:rsid w:val="00CB71A7"/>
    <w:rsid w:val="00CB7E4C"/>
    <w:rsid w:val="00CC022F"/>
    <w:rsid w:val="00CC0FC7"/>
    <w:rsid w:val="00CC25B4"/>
    <w:rsid w:val="00CC5D4B"/>
    <w:rsid w:val="00CC5F88"/>
    <w:rsid w:val="00CC69C8"/>
    <w:rsid w:val="00CC77A2"/>
    <w:rsid w:val="00CD1B33"/>
    <w:rsid w:val="00CD307E"/>
    <w:rsid w:val="00CD3956"/>
    <w:rsid w:val="00CD629F"/>
    <w:rsid w:val="00CD6A1B"/>
    <w:rsid w:val="00CE0A7F"/>
    <w:rsid w:val="00CE1718"/>
    <w:rsid w:val="00CE195A"/>
    <w:rsid w:val="00CE1D84"/>
    <w:rsid w:val="00CE62C0"/>
    <w:rsid w:val="00CF295C"/>
    <w:rsid w:val="00CF2AC6"/>
    <w:rsid w:val="00CF4156"/>
    <w:rsid w:val="00CF4403"/>
    <w:rsid w:val="00D0036C"/>
    <w:rsid w:val="00D03D00"/>
    <w:rsid w:val="00D05C30"/>
    <w:rsid w:val="00D10052"/>
    <w:rsid w:val="00D11359"/>
    <w:rsid w:val="00D12BDA"/>
    <w:rsid w:val="00D153BE"/>
    <w:rsid w:val="00D22F57"/>
    <w:rsid w:val="00D24DAC"/>
    <w:rsid w:val="00D312EF"/>
    <w:rsid w:val="00D3188C"/>
    <w:rsid w:val="00D32B77"/>
    <w:rsid w:val="00D35F9B"/>
    <w:rsid w:val="00D36B69"/>
    <w:rsid w:val="00D408DD"/>
    <w:rsid w:val="00D40A40"/>
    <w:rsid w:val="00D43EFA"/>
    <w:rsid w:val="00D45D72"/>
    <w:rsid w:val="00D46BEA"/>
    <w:rsid w:val="00D50AE6"/>
    <w:rsid w:val="00D520E4"/>
    <w:rsid w:val="00D53A38"/>
    <w:rsid w:val="00D542B0"/>
    <w:rsid w:val="00D575DD"/>
    <w:rsid w:val="00D57DFA"/>
    <w:rsid w:val="00D67FCF"/>
    <w:rsid w:val="00D709CE"/>
    <w:rsid w:val="00D71F73"/>
    <w:rsid w:val="00D731FB"/>
    <w:rsid w:val="00D80786"/>
    <w:rsid w:val="00D81CAB"/>
    <w:rsid w:val="00D825C9"/>
    <w:rsid w:val="00D84DF6"/>
    <w:rsid w:val="00D8576F"/>
    <w:rsid w:val="00D8677F"/>
    <w:rsid w:val="00D90F0D"/>
    <w:rsid w:val="00D97F0C"/>
    <w:rsid w:val="00DA3A86"/>
    <w:rsid w:val="00DB1954"/>
    <w:rsid w:val="00DB6D2B"/>
    <w:rsid w:val="00DC022D"/>
    <w:rsid w:val="00DC1DE3"/>
    <w:rsid w:val="00DC2500"/>
    <w:rsid w:val="00DC2E1E"/>
    <w:rsid w:val="00DC3994"/>
    <w:rsid w:val="00DC4F72"/>
    <w:rsid w:val="00DC75EA"/>
    <w:rsid w:val="00DC77DC"/>
    <w:rsid w:val="00DD0453"/>
    <w:rsid w:val="00DD0651"/>
    <w:rsid w:val="00DD0C2C"/>
    <w:rsid w:val="00DD19DE"/>
    <w:rsid w:val="00DD28BC"/>
    <w:rsid w:val="00DD4134"/>
    <w:rsid w:val="00DE1880"/>
    <w:rsid w:val="00DE2CB1"/>
    <w:rsid w:val="00DE31F0"/>
    <w:rsid w:val="00DE35EF"/>
    <w:rsid w:val="00DE3D1C"/>
    <w:rsid w:val="00DE5FCA"/>
    <w:rsid w:val="00DF09C2"/>
    <w:rsid w:val="00DF1F01"/>
    <w:rsid w:val="00DF3B81"/>
    <w:rsid w:val="00DF55B1"/>
    <w:rsid w:val="00E012F5"/>
    <w:rsid w:val="00E01CE1"/>
    <w:rsid w:val="00E0227D"/>
    <w:rsid w:val="00E038C2"/>
    <w:rsid w:val="00E04B84"/>
    <w:rsid w:val="00E06466"/>
    <w:rsid w:val="00E06835"/>
    <w:rsid w:val="00E06FDA"/>
    <w:rsid w:val="00E11B4D"/>
    <w:rsid w:val="00E160A5"/>
    <w:rsid w:val="00E1713D"/>
    <w:rsid w:val="00E204B1"/>
    <w:rsid w:val="00E20A43"/>
    <w:rsid w:val="00E23898"/>
    <w:rsid w:val="00E24460"/>
    <w:rsid w:val="00E25044"/>
    <w:rsid w:val="00E255FA"/>
    <w:rsid w:val="00E319F1"/>
    <w:rsid w:val="00E33CD2"/>
    <w:rsid w:val="00E34149"/>
    <w:rsid w:val="00E360F3"/>
    <w:rsid w:val="00E40E90"/>
    <w:rsid w:val="00E44212"/>
    <w:rsid w:val="00E45C7E"/>
    <w:rsid w:val="00E51C8C"/>
    <w:rsid w:val="00E531EB"/>
    <w:rsid w:val="00E54874"/>
    <w:rsid w:val="00E54B6F"/>
    <w:rsid w:val="00E55ACA"/>
    <w:rsid w:val="00E56007"/>
    <w:rsid w:val="00E57B74"/>
    <w:rsid w:val="00E64ABC"/>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87277"/>
    <w:rsid w:val="00E9053F"/>
    <w:rsid w:val="00E91008"/>
    <w:rsid w:val="00E92FE3"/>
    <w:rsid w:val="00E9374E"/>
    <w:rsid w:val="00E94F54"/>
    <w:rsid w:val="00E95D17"/>
    <w:rsid w:val="00E97AD5"/>
    <w:rsid w:val="00EA1111"/>
    <w:rsid w:val="00EA3B4F"/>
    <w:rsid w:val="00EA3C24"/>
    <w:rsid w:val="00EA73DF"/>
    <w:rsid w:val="00EB61AE"/>
    <w:rsid w:val="00EB6735"/>
    <w:rsid w:val="00EC322D"/>
    <w:rsid w:val="00EC344C"/>
    <w:rsid w:val="00EC4292"/>
    <w:rsid w:val="00ED1C75"/>
    <w:rsid w:val="00ED383A"/>
    <w:rsid w:val="00ED43C5"/>
    <w:rsid w:val="00EE1080"/>
    <w:rsid w:val="00EE5889"/>
    <w:rsid w:val="00EF1EC5"/>
    <w:rsid w:val="00EF4C88"/>
    <w:rsid w:val="00EF5281"/>
    <w:rsid w:val="00EF55EB"/>
    <w:rsid w:val="00F00294"/>
    <w:rsid w:val="00F00DCC"/>
    <w:rsid w:val="00F0156F"/>
    <w:rsid w:val="00F05AC8"/>
    <w:rsid w:val="00F06632"/>
    <w:rsid w:val="00F07167"/>
    <w:rsid w:val="00F072D8"/>
    <w:rsid w:val="00F07CE0"/>
    <w:rsid w:val="00F07F91"/>
    <w:rsid w:val="00F10457"/>
    <w:rsid w:val="00F105E3"/>
    <w:rsid w:val="00F115F5"/>
    <w:rsid w:val="00F13D05"/>
    <w:rsid w:val="00F1679D"/>
    <w:rsid w:val="00F1682C"/>
    <w:rsid w:val="00F20B91"/>
    <w:rsid w:val="00F21139"/>
    <w:rsid w:val="00F213B3"/>
    <w:rsid w:val="00F22A5F"/>
    <w:rsid w:val="00F24B8B"/>
    <w:rsid w:val="00F30D2E"/>
    <w:rsid w:val="00F31EA9"/>
    <w:rsid w:val="00F35516"/>
    <w:rsid w:val="00F35790"/>
    <w:rsid w:val="00F35AE2"/>
    <w:rsid w:val="00F4136D"/>
    <w:rsid w:val="00F4212E"/>
    <w:rsid w:val="00F42C20"/>
    <w:rsid w:val="00F43E34"/>
    <w:rsid w:val="00F477CA"/>
    <w:rsid w:val="00F47BFD"/>
    <w:rsid w:val="00F51435"/>
    <w:rsid w:val="00F53053"/>
    <w:rsid w:val="00F53FE2"/>
    <w:rsid w:val="00F575FF"/>
    <w:rsid w:val="00F618EF"/>
    <w:rsid w:val="00F621D0"/>
    <w:rsid w:val="00F65582"/>
    <w:rsid w:val="00F66E75"/>
    <w:rsid w:val="00F70EE7"/>
    <w:rsid w:val="00F713A6"/>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B7BEC"/>
    <w:rsid w:val="00FC051F"/>
    <w:rsid w:val="00FC06FF"/>
    <w:rsid w:val="00FC69B4"/>
    <w:rsid w:val="00FD0694"/>
    <w:rsid w:val="00FD0FE7"/>
    <w:rsid w:val="00FD1627"/>
    <w:rsid w:val="00FD25BE"/>
    <w:rsid w:val="00FD2E70"/>
    <w:rsid w:val="00FD6DD5"/>
    <w:rsid w:val="00FD7AA7"/>
    <w:rsid w:val="00FE29F9"/>
    <w:rsid w:val="00FE79D6"/>
    <w:rsid w:val="00FF1798"/>
    <w:rsid w:val="00FF1FCB"/>
    <w:rsid w:val="00FF52D4"/>
    <w:rsid w:val="00FF6AA4"/>
    <w:rsid w:val="00FF6B09"/>
    <w:rsid w:val="00FF767C"/>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0FBDFD"/>
  <w15:docId w15:val="{7E6AE653-EBE5-43BE-AC2F-D327624D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eastAsia="MS Mincho"/>
      <w:lang w:val="en-GB" w:eastAsia="en-US"/>
    </w:rPr>
  </w:style>
  <w:style w:type="paragraph" w:customStyle="1" w:styleId="RAN4H2">
    <w:name w:val="RAN4 H2"/>
    <w:basedOn w:val="Normal"/>
    <w:next w:val="Normal"/>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Pr>
      <w:b/>
      <w:iCs/>
      <w:szCs w:val="18"/>
    </w:rPr>
  </w:style>
  <w:style w:type="paragraph" w:customStyle="1" w:styleId="RAN4proposal">
    <w:name w:val="RAN4 proposal"/>
    <w:basedOn w:val="Caption"/>
    <w:next w:val="Normal"/>
    <w:link w:val="RAN4proposalChar"/>
    <w:qFormat/>
    <w:pPr>
      <w:numPr>
        <w:numId w:val="3"/>
      </w:numPr>
      <w:spacing w:before="0" w:after="200"/>
    </w:pPr>
    <w:rPr>
      <w:iCs/>
      <w:szCs w:val="18"/>
      <w:lang w:val="sv-SE" w:eastAsia="sv-SE"/>
    </w:rPr>
  </w:style>
  <w:style w:type="character" w:customStyle="1" w:styleId="RAN4ObservationChar">
    <w:name w:val="RAN4 Observation Char"/>
    <w:basedOn w:val="DefaultParagraphFont"/>
    <w:link w:val="RAN4Observation0"/>
    <w:locked/>
    <w:rPr>
      <w:rFonts w:eastAsia="Calibri"/>
      <w:lang w:val="en-GB"/>
    </w:rPr>
  </w:style>
  <w:style w:type="paragraph" w:customStyle="1" w:styleId="RAN4Observation0">
    <w:name w:val="RAN4 Observation"/>
    <w:basedOn w:val="ListParagraph"/>
    <w:next w:val="Normal"/>
    <w:link w:val="RAN4ObservationChar"/>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Pr>
      <w:rFonts w:eastAsia="Calibri"/>
      <w:lang w:val="en-GB"/>
    </w:rPr>
  </w:style>
  <w:style w:type="paragraph" w:customStyle="1" w:styleId="RAN4observation">
    <w:name w:val="RAN4 observation"/>
    <w:basedOn w:val="Normal"/>
    <w:next w:val="Normal"/>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locked/>
    <w:rPr>
      <w:lang w:val="en-GB" w:eastAsia="en-US"/>
    </w:rPr>
  </w:style>
  <w:style w:type="character" w:customStyle="1" w:styleId="apple-converted-space">
    <w:name w:val="apple-converted-space"/>
    <w:basedOn w:val="DefaultParagraphFont"/>
  </w:style>
  <w:style w:type="character" w:customStyle="1" w:styleId="B2Char">
    <w:name w:val="B2 Char"/>
    <w:link w:val="B2"/>
    <w:locked/>
    <w:rPr>
      <w:lang w:val="en-GB" w:eastAsia="en-US"/>
    </w:rPr>
  </w:style>
  <w:style w:type="character" w:customStyle="1" w:styleId="RAN4H2Char">
    <w:name w:val="RAN4 H2 Char"/>
    <w:basedOn w:val="DefaultParagraphFont"/>
    <w:link w:val="RAN4H2"/>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_e/Inbox/Drafts/%5B98e%5D%5B230%5D%20NR_RF_FR2_req_enh2_RRM" TargetMode="External"/><Relationship Id="rId18" Type="http://schemas.openxmlformats.org/officeDocument/2006/relationships/hyperlink" Target="file:///C:\DuLei2019\RAN4\RAN4%2399e\Docs\R4-2109706.zip" TargetMode="Externa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yperlink" Target="file:///C:\DuLei2019\RAN4\RAN4%2399e\Docs\R4-2109888.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uLei2019\RAN4\RAN4%2399e\Docs\R4-2109613.zip" TargetMode="External"/><Relationship Id="rId25" Type="http://schemas.openxmlformats.org/officeDocument/2006/relationships/hyperlink" Target="file:///C:\DuLei2019\RAN4\RAN4%2399e\Docs\R4-2110949.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DuLei2019\RAN4\RAN4%2399e\Docs\R4-2109546.zip" TargetMode="External"/><Relationship Id="rId20" Type="http://schemas.openxmlformats.org/officeDocument/2006/relationships/hyperlink" Target="file:///C:\DuLei2019\RAN4\RAN4%2399e\Docs\R4-2109854.zip"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DuLei2019\RAN4\RAN4%2399e\Docs\R4-2110419.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DuLei2019\RAN4\RAN4%2399e\Docs\R4-2109256.zip" TargetMode="External"/><Relationship Id="rId23" Type="http://schemas.openxmlformats.org/officeDocument/2006/relationships/hyperlink" Target="file:///C:\DuLei2019\RAN4\RAN4%2399e\Docs\R4-2110301.zip" TargetMode="External"/><Relationship Id="rId28" Type="http://schemas.openxmlformats.org/officeDocument/2006/relationships/hyperlink" Target="file:///C:\DuLei2019\RAN4\RAN4%2399e\Docs\R4-2111280.zip" TargetMode="External"/><Relationship Id="rId10" Type="http://schemas.openxmlformats.org/officeDocument/2006/relationships/webSettings" Target="webSettings.xml"/><Relationship Id="rId19" Type="http://schemas.openxmlformats.org/officeDocument/2006/relationships/hyperlink" Target="file:///C:\DuLei2019\RAN4\RAN4%2399e\Docs\R4-2109751.zip" TargetMode="External"/><Relationship Id="rId31" Type="http://schemas.openxmlformats.org/officeDocument/2006/relationships/hyperlink" Target="file:///C:\DuLei2019\RAN4\RAN4%2399e\Docs\R4-211128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uLei2019\RAN4\RAN4%2399e\Docs\R4-2108969.zip" TargetMode="External"/><Relationship Id="rId22" Type="http://schemas.openxmlformats.org/officeDocument/2006/relationships/hyperlink" Target="file:///C:\DuLei2019\RAN4\RAN4%2399e\Docs\R4-2110059.zip" TargetMode="External"/><Relationship Id="rId27" Type="http://schemas.openxmlformats.org/officeDocument/2006/relationships/package" Target="embeddings/Microsoft_Visio_Drawing.vsdx"/><Relationship Id="rId30"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21AE8-7E3A-41D7-90E8-537D8C3B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82118-21BB-434B-A114-E44E30CBA9FB}">
  <ds:schemaRefs>
    <ds:schemaRef ds:uri="http://schemas.openxmlformats.org/officeDocument/2006/bibliography"/>
  </ds:schemaRefs>
</ds:datastoreItem>
</file>

<file path=customXml/itemProps4.xml><?xml version="1.0" encoding="utf-8"?>
<ds:datastoreItem xmlns:ds="http://schemas.openxmlformats.org/officeDocument/2006/customXml" ds:itemID="{7F6D836C-D955-40A5-A1F4-C1040F9C0278}">
  <ds:schemaRefs>
    <ds:schemaRef ds:uri="http://schemas.microsoft.com/sharepoint/v3/contenttype/forms"/>
  </ds:schemaRefs>
</ds:datastoreItem>
</file>

<file path=customXml/itemProps5.xml><?xml version="1.0" encoding="utf-8"?>
<ds:datastoreItem xmlns:ds="http://schemas.openxmlformats.org/officeDocument/2006/customXml" ds:itemID="{21FC07FA-CE74-4188-8D4B-F0E8FD37EF65}">
  <ds:schemaRef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schemas.microsoft.com/office/2006/documentManagement/types"/>
    <ds:schemaRef ds:uri="http://schemas.openxmlformats.org/package/2006/metadata/core-properties"/>
    <ds:schemaRef ds:uri="http://purl.org/dc/dcmitype/"/>
    <ds:schemaRef ds:uri="2f282d3b-eb4a-4b09-b61f-b9593442e28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43</Pages>
  <Words>14674</Words>
  <Characters>85660</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100134</CharactersWithSpaces>
  <SharedDoc>false</SharedDoc>
  <HLinks>
    <vt:vector size="90" baseType="variant">
      <vt:variant>
        <vt:i4>8257603</vt:i4>
      </vt:variant>
      <vt:variant>
        <vt:i4>51</vt:i4>
      </vt:variant>
      <vt:variant>
        <vt:i4>0</vt:i4>
      </vt:variant>
      <vt:variant>
        <vt:i4>5</vt:i4>
      </vt:variant>
      <vt:variant>
        <vt:lpwstr>C:\DuLei2019\RAN4\RAN4#99e\Docs\R4-2111281.zip</vt:lpwstr>
      </vt:variant>
      <vt:variant>
        <vt:lpwstr/>
      </vt:variant>
      <vt:variant>
        <vt:i4>8323139</vt:i4>
      </vt:variant>
      <vt:variant>
        <vt:i4>48</vt:i4>
      </vt:variant>
      <vt:variant>
        <vt:i4>0</vt:i4>
      </vt:variant>
      <vt:variant>
        <vt:i4>5</vt:i4>
      </vt:variant>
      <vt:variant>
        <vt:lpwstr>C:\DuLei2019\RAN4\RAN4#99e\Docs\R4-2111280.zip</vt:lpwstr>
      </vt:variant>
      <vt:variant>
        <vt:lpwstr/>
      </vt:variant>
      <vt:variant>
        <vt:i4>8192078</vt:i4>
      </vt:variant>
      <vt:variant>
        <vt:i4>42</vt:i4>
      </vt:variant>
      <vt:variant>
        <vt:i4>0</vt:i4>
      </vt:variant>
      <vt:variant>
        <vt:i4>5</vt:i4>
      </vt:variant>
      <vt:variant>
        <vt:lpwstr>C:\DuLei2019\RAN4\RAN4#99e\Docs\R4-2110949.zip</vt:lpwstr>
      </vt:variant>
      <vt:variant>
        <vt:lpwstr/>
      </vt:variant>
      <vt:variant>
        <vt:i4>7340107</vt:i4>
      </vt:variant>
      <vt:variant>
        <vt:i4>39</vt:i4>
      </vt:variant>
      <vt:variant>
        <vt:i4>0</vt:i4>
      </vt:variant>
      <vt:variant>
        <vt:i4>5</vt:i4>
      </vt:variant>
      <vt:variant>
        <vt:lpwstr>C:\DuLei2019\RAN4\RAN4#99e\Docs\R4-2110419.zip</vt:lpwstr>
      </vt:variant>
      <vt:variant>
        <vt:lpwstr/>
      </vt:variant>
      <vt:variant>
        <vt:i4>8323146</vt:i4>
      </vt:variant>
      <vt:variant>
        <vt:i4>36</vt:i4>
      </vt:variant>
      <vt:variant>
        <vt:i4>0</vt:i4>
      </vt:variant>
      <vt:variant>
        <vt:i4>5</vt:i4>
      </vt:variant>
      <vt:variant>
        <vt:lpwstr>C:\DuLei2019\RAN4\RAN4#99e\Docs\R4-2110301.zip</vt:lpwstr>
      </vt:variant>
      <vt:variant>
        <vt:lpwstr/>
      </vt:variant>
      <vt:variant>
        <vt:i4>7602255</vt:i4>
      </vt:variant>
      <vt:variant>
        <vt:i4>33</vt:i4>
      </vt:variant>
      <vt:variant>
        <vt:i4>0</vt:i4>
      </vt:variant>
      <vt:variant>
        <vt:i4>5</vt:i4>
      </vt:variant>
      <vt:variant>
        <vt:lpwstr>C:\DuLei2019\RAN4\RAN4#99e\Docs\R4-2110059.zip</vt:lpwstr>
      </vt:variant>
      <vt:variant>
        <vt:lpwstr/>
      </vt:variant>
      <vt:variant>
        <vt:i4>8126539</vt:i4>
      </vt:variant>
      <vt:variant>
        <vt:i4>30</vt:i4>
      </vt:variant>
      <vt:variant>
        <vt:i4>0</vt:i4>
      </vt:variant>
      <vt:variant>
        <vt:i4>5</vt:i4>
      </vt:variant>
      <vt:variant>
        <vt:lpwstr>C:\DuLei2019\RAN4\RAN4#99e\Docs\R4-2109888.zip</vt:lpwstr>
      </vt:variant>
      <vt:variant>
        <vt:lpwstr/>
      </vt:variant>
      <vt:variant>
        <vt:i4>7340102</vt:i4>
      </vt:variant>
      <vt:variant>
        <vt:i4>21</vt:i4>
      </vt:variant>
      <vt:variant>
        <vt:i4>0</vt:i4>
      </vt:variant>
      <vt:variant>
        <vt:i4>5</vt:i4>
      </vt:variant>
      <vt:variant>
        <vt:lpwstr>C:\DuLei2019\RAN4\RAN4#99e\Docs\R4-2109854.zip</vt:lpwstr>
      </vt:variant>
      <vt:variant>
        <vt:lpwstr/>
      </vt:variant>
      <vt:variant>
        <vt:i4>7995462</vt:i4>
      </vt:variant>
      <vt:variant>
        <vt:i4>18</vt:i4>
      </vt:variant>
      <vt:variant>
        <vt:i4>0</vt:i4>
      </vt:variant>
      <vt:variant>
        <vt:i4>5</vt:i4>
      </vt:variant>
      <vt:variant>
        <vt:lpwstr>C:\DuLei2019\RAN4\RAN4#99e\Docs\R4-2109751.zip</vt:lpwstr>
      </vt:variant>
      <vt:variant>
        <vt:lpwstr/>
      </vt:variant>
      <vt:variant>
        <vt:i4>8192067</vt:i4>
      </vt:variant>
      <vt:variant>
        <vt:i4>15</vt:i4>
      </vt:variant>
      <vt:variant>
        <vt:i4>0</vt:i4>
      </vt:variant>
      <vt:variant>
        <vt:i4>5</vt:i4>
      </vt:variant>
      <vt:variant>
        <vt:lpwstr>C:\DuLei2019\RAN4\RAN4#99e\Docs\R4-2109706.zip</vt:lpwstr>
      </vt:variant>
      <vt:variant>
        <vt:lpwstr/>
      </vt:variant>
      <vt:variant>
        <vt:i4>7929922</vt:i4>
      </vt:variant>
      <vt:variant>
        <vt:i4>12</vt:i4>
      </vt:variant>
      <vt:variant>
        <vt:i4>0</vt:i4>
      </vt:variant>
      <vt:variant>
        <vt:i4>5</vt:i4>
      </vt:variant>
      <vt:variant>
        <vt:lpwstr>C:\DuLei2019\RAN4\RAN4#99e\Docs\R4-2109613.zip</vt:lpwstr>
      </vt:variant>
      <vt:variant>
        <vt:lpwstr/>
      </vt:variant>
      <vt:variant>
        <vt:i4>8323143</vt:i4>
      </vt:variant>
      <vt:variant>
        <vt:i4>9</vt:i4>
      </vt:variant>
      <vt:variant>
        <vt:i4>0</vt:i4>
      </vt:variant>
      <vt:variant>
        <vt:i4>5</vt:i4>
      </vt:variant>
      <vt:variant>
        <vt:lpwstr>C:\DuLei2019\RAN4\RAN4#99e\Docs\R4-2109546.zip</vt:lpwstr>
      </vt:variant>
      <vt:variant>
        <vt:lpwstr/>
      </vt:variant>
      <vt:variant>
        <vt:i4>7864390</vt:i4>
      </vt:variant>
      <vt:variant>
        <vt:i4>6</vt:i4>
      </vt:variant>
      <vt:variant>
        <vt:i4>0</vt:i4>
      </vt:variant>
      <vt:variant>
        <vt:i4>5</vt:i4>
      </vt:variant>
      <vt:variant>
        <vt:lpwstr>C:\DuLei2019\RAN4\RAN4#99e\Docs\R4-2109256.zip</vt:lpwstr>
      </vt:variant>
      <vt:variant>
        <vt:lpwstr/>
      </vt:variant>
      <vt:variant>
        <vt:i4>8126532</vt:i4>
      </vt:variant>
      <vt:variant>
        <vt:i4>3</vt:i4>
      </vt:variant>
      <vt:variant>
        <vt:i4>0</vt:i4>
      </vt:variant>
      <vt:variant>
        <vt:i4>5</vt:i4>
      </vt:variant>
      <vt:variant>
        <vt:lpwstr>C:\DuLei2019\RAN4\RAN4#99e\Docs\R4-2108969.zip</vt:lpwstr>
      </vt:variant>
      <vt:variant>
        <vt:lpwstr/>
      </vt:variant>
      <vt:variant>
        <vt:i4>4456497</vt:i4>
      </vt:variant>
      <vt:variant>
        <vt:i4>0</vt:i4>
      </vt:variant>
      <vt:variant>
        <vt:i4>0</vt:i4>
      </vt:variant>
      <vt:variant>
        <vt:i4>5</vt:i4>
      </vt:variant>
      <vt:variant>
        <vt:lpwstr>https://www.3gpp.org/ftp/tsg_ran/WG4_Radio/TSGR4_98_e/Inbox/Drafts/%5B98e%5D%5B230%5D NR_RF_FR2_req_enh2_RRM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Intel</cp:lastModifiedBy>
  <cp:revision>3</cp:revision>
  <cp:lastPrinted>2019-04-24T20:09:00Z</cp:lastPrinted>
  <dcterms:created xsi:type="dcterms:W3CDTF">2021-05-25T21:58:00Z</dcterms:created>
  <dcterms:modified xsi:type="dcterms:W3CDTF">2021-05-25T22:11:00Z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y fmtid="{D5CDD505-2E9C-101B-9397-08002B2CF9AE}" pid="17" name="ContentTypeId">
    <vt:lpwstr>0x010100F3E9551B3FDDA24EBF0A209BAAD637CA</vt:lpwstr>
  </property>
  <property fmtid="{D5CDD505-2E9C-101B-9397-08002B2CF9AE}" pid="18" name="_dlc_DocIdItemGuid">
    <vt:lpwstr>dea4fcd3-96af-466e-be7c-e45e70a319bb</vt:lpwstr>
  </property>
</Properties>
</file>