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5FEBC860" w:rsidR="001E0A28" w:rsidRPr="001E0A28" w:rsidRDefault="001E0A28" w:rsidP="008B4EDB">
      <w:pPr>
        <w:spacing w:after="120"/>
        <w:ind w:left="1985" w:hanging="1985"/>
        <w:jc w:val="both"/>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8B4EDB">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8B4EDB">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36E3B20A"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8B4EDB">
        <w:rPr>
          <w:rFonts w:ascii="Arial" w:eastAsiaTheme="minorEastAsia" w:hAnsi="Arial" w:cs="Arial"/>
          <w:b/>
          <w:sz w:val="24"/>
          <w:szCs w:val="24"/>
          <w:lang w:eastAsia="zh-CN"/>
        </w:rPr>
        <w:t xml:space="preserve">May. </w:t>
      </w:r>
      <w:r w:rsidR="00442337">
        <w:rPr>
          <w:rFonts w:ascii="Arial" w:hAnsi="Arial"/>
          <w:b/>
          <w:sz w:val="24"/>
          <w:szCs w:val="24"/>
          <w:lang w:eastAsia="zh-CN"/>
        </w:rPr>
        <w:t>1</w:t>
      </w:r>
      <w:r w:rsidR="008B4EDB">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8B4EDB">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ＭＳ 明朝" w:hAnsi="Arial" w:cs="Arial"/>
          <w:b/>
          <w:sz w:val="22"/>
        </w:rPr>
      </w:pPr>
    </w:p>
    <w:p w14:paraId="282755FA" w14:textId="1176C329"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ＭＳ 明朝" w:hAnsi="Arial" w:cs="Arial"/>
          <w:b/>
          <w:color w:val="000000"/>
          <w:sz w:val="22"/>
          <w:lang w:val="pt-BR"/>
        </w:rPr>
        <w:t xml:space="preserve">Agenda </w:t>
      </w:r>
      <w:r w:rsidR="007D19B7">
        <w:rPr>
          <w:rFonts w:ascii="Arial" w:eastAsia="ＭＳ 明朝" w:hAnsi="Arial" w:cs="Arial"/>
          <w:b/>
          <w:color w:val="000000"/>
          <w:sz w:val="22"/>
          <w:lang w:val="pt-BR"/>
        </w:rPr>
        <w:t>item</w:t>
      </w:r>
      <w:r w:rsidRPr="00915D73">
        <w:rPr>
          <w:rFonts w:ascii="Arial" w:eastAsia="ＭＳ 明朝" w:hAnsi="Arial" w:cs="Arial"/>
          <w:b/>
          <w:color w:val="000000"/>
          <w:sz w:val="22"/>
          <w:lang w:val="pt-BR"/>
        </w:rPr>
        <w:t>:</w:t>
      </w:r>
      <w:r w:rsidRPr="00915D73">
        <w:rPr>
          <w:rFonts w:ascii="Arial" w:eastAsia="ＭＳ 明朝" w:hAnsi="Arial" w:cs="Arial"/>
          <w:b/>
          <w:color w:val="000000"/>
          <w:sz w:val="22"/>
          <w:lang w:val="pt-BR"/>
        </w:rPr>
        <w:tab/>
      </w:r>
      <w:r w:rsidRPr="00915D73">
        <w:rPr>
          <w:rFonts w:ascii="Arial" w:eastAsia="ＭＳ 明朝" w:hAnsi="Arial" w:cs="Arial" w:hint="eastAsia"/>
          <w:b/>
          <w:color w:val="000000"/>
          <w:sz w:val="22"/>
          <w:lang w:val="pt-BR" w:eastAsia="ja-JP"/>
        </w:rPr>
        <w:tab/>
      </w:r>
      <w:r w:rsidRPr="00915D73">
        <w:rPr>
          <w:rFonts w:ascii="Arial" w:eastAsia="ＭＳ 明朝" w:hAnsi="Arial" w:cs="Arial" w:hint="eastAsia"/>
          <w:b/>
          <w:color w:val="000000"/>
          <w:sz w:val="22"/>
          <w:lang w:val="pt-BR" w:eastAsia="ja-JP"/>
        </w:rPr>
        <w:tab/>
      </w:r>
      <w:r w:rsidR="008B4EDB">
        <w:rPr>
          <w:rFonts w:ascii="Arial" w:eastAsiaTheme="minorEastAsia" w:hAnsi="Arial" w:cs="Arial"/>
          <w:color w:val="000000"/>
          <w:sz w:val="22"/>
          <w:lang w:eastAsia="zh-CN"/>
        </w:rPr>
        <w:t>9.4</w:t>
      </w:r>
      <w:r w:rsidR="00456F7F">
        <w:rPr>
          <w:rFonts w:ascii="Arial" w:eastAsiaTheme="minorEastAsia" w:hAnsi="Arial" w:cs="Arial"/>
          <w:color w:val="000000"/>
          <w:sz w:val="22"/>
          <w:lang w:eastAsia="zh-CN"/>
        </w:rPr>
        <w:t>.7</w:t>
      </w:r>
    </w:p>
    <w:p w14:paraId="50D5329D" w14:textId="528698B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ＭＳ 明朝" w:hAnsi="Arial" w:cs="Arial"/>
          <w:b/>
          <w:sz w:val="22"/>
        </w:rPr>
        <w:t>Source:</w:t>
      </w:r>
      <w:r w:rsidRPr="00915D73">
        <w:rPr>
          <w:rFonts w:ascii="Arial" w:eastAsia="ＭＳ 明朝" w:hAnsi="Arial" w:cs="Arial"/>
          <w:b/>
          <w:sz w:val="22"/>
        </w:rPr>
        <w:tab/>
      </w:r>
      <w:r w:rsidR="004D737D" w:rsidRPr="00C96BE1">
        <w:rPr>
          <w:rFonts w:ascii="Arial" w:hAnsi="Arial" w:cs="Arial"/>
          <w:color w:val="000000"/>
          <w:sz w:val="22"/>
          <w:lang w:eastAsia="zh-CN"/>
        </w:rPr>
        <w:t>Moderator</w:t>
      </w:r>
      <w:r w:rsidR="00321150" w:rsidRPr="00C96BE1">
        <w:rPr>
          <w:rFonts w:ascii="Arial" w:hAnsi="Arial" w:cs="Arial"/>
          <w:color w:val="000000"/>
          <w:sz w:val="22"/>
          <w:lang w:eastAsia="zh-CN"/>
        </w:rPr>
        <w:t xml:space="preserve"> </w:t>
      </w:r>
      <w:r w:rsidR="004D737D" w:rsidRPr="00C96BE1">
        <w:rPr>
          <w:rFonts w:ascii="Arial" w:hAnsi="Arial" w:cs="Arial"/>
          <w:color w:val="000000"/>
          <w:sz w:val="22"/>
          <w:lang w:eastAsia="zh-CN"/>
        </w:rPr>
        <w:t>(</w:t>
      </w:r>
      <w:r w:rsidR="00456F7F" w:rsidRPr="00C96BE1">
        <w:rPr>
          <w:rFonts w:ascii="Arial" w:hAnsi="Arial" w:cs="Arial"/>
          <w:color w:val="000000"/>
          <w:sz w:val="22"/>
          <w:lang w:eastAsia="zh-CN"/>
        </w:rPr>
        <w:t>Nokia, Nokia Shanghai Bell</w:t>
      </w:r>
      <w:r w:rsidR="004D737D" w:rsidRPr="00C96BE1">
        <w:rPr>
          <w:rFonts w:ascii="Arial" w:hAnsi="Arial" w:cs="Arial"/>
          <w:color w:val="000000"/>
          <w:sz w:val="22"/>
          <w:lang w:eastAsia="zh-CN"/>
        </w:rPr>
        <w:t>)</w:t>
      </w:r>
    </w:p>
    <w:p w14:paraId="1E0389E7" w14:textId="196AECE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ＭＳ 明朝" w:hAnsi="Arial" w:cs="Arial"/>
          <w:b/>
          <w:color w:val="000000"/>
          <w:sz w:val="22"/>
        </w:rPr>
        <w:t>Title:</w:t>
      </w:r>
      <w:r w:rsidRPr="00915D73">
        <w:rPr>
          <w:rFonts w:ascii="Arial" w:eastAsia="ＭＳ 明朝"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8B4EDB">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456F7F">
        <w:rPr>
          <w:rFonts w:ascii="Arial" w:eastAsiaTheme="minorEastAsia" w:hAnsi="Arial" w:cs="Arial"/>
          <w:color w:val="000000"/>
          <w:sz w:val="22"/>
          <w:lang w:eastAsia="zh-CN"/>
        </w:rPr>
        <w:t>2</w:t>
      </w:r>
      <w:r w:rsidR="008B4EDB">
        <w:rPr>
          <w:rFonts w:ascii="Arial" w:eastAsiaTheme="minorEastAsia" w:hAnsi="Arial" w:cs="Arial"/>
          <w:color w:val="000000"/>
          <w:sz w:val="22"/>
          <w:lang w:eastAsia="zh-CN"/>
        </w:rPr>
        <w:t>21</w:t>
      </w:r>
      <w:r w:rsidR="00533159" w:rsidRPr="00533159">
        <w:rPr>
          <w:rFonts w:ascii="Arial" w:eastAsiaTheme="minorEastAsia" w:hAnsi="Arial" w:cs="Arial"/>
          <w:color w:val="000000"/>
          <w:sz w:val="22"/>
          <w:lang w:eastAsia="zh-CN"/>
        </w:rPr>
        <w:t>]</w:t>
      </w:r>
      <w:r w:rsidR="00456F7F">
        <w:rPr>
          <w:rFonts w:ascii="Arial" w:eastAsiaTheme="minorEastAsia" w:hAnsi="Arial" w:cs="Arial"/>
          <w:color w:val="000000"/>
          <w:sz w:val="22"/>
          <w:lang w:eastAsia="zh-CN"/>
        </w:rPr>
        <w:t xml:space="preserve"> </w:t>
      </w:r>
      <w:hyperlink r:id="rId9" w:history="1">
        <w:r w:rsidR="00456F7F" w:rsidRPr="00266561">
          <w:rPr>
            <w:rFonts w:ascii="Arial" w:eastAsiaTheme="minorEastAsia" w:hAnsi="Arial" w:cs="Arial"/>
            <w:color w:val="000000"/>
            <w:sz w:val="22"/>
            <w:lang w:eastAsia="zh-CN"/>
          </w:rPr>
          <w:t>NR_RF_FR2_req_enh2_RRM</w:t>
        </w:r>
      </w:hyperlink>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ＭＳ 明朝" w:hAnsi="Arial" w:cs="Arial"/>
          <w:b/>
          <w:color w:val="000000"/>
          <w:sz w:val="22"/>
        </w:rPr>
        <w:t>Document for:</w:t>
      </w:r>
      <w:r w:rsidRPr="007D19B7">
        <w:rPr>
          <w:rFonts w:ascii="Arial" w:eastAsia="ＭＳ 明朝"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BCB52C1" w14:textId="500C7330" w:rsidR="00F77E89" w:rsidRDefault="00F77E89" w:rsidP="00EF5281">
      <w:pPr>
        <w:spacing w:after="0"/>
        <w:ind w:right="-22"/>
        <w:rPr>
          <w:color w:val="4472C4" w:themeColor="accent1"/>
        </w:rPr>
      </w:pPr>
      <w:r w:rsidRPr="00F77E89">
        <w:rPr>
          <w:color w:val="4472C4" w:themeColor="accent1"/>
          <w:lang w:eastAsia="zh-CN"/>
        </w:rPr>
        <w:t xml:space="preserve">The WID on NR RF Enhancements for FR2 RP-202107 has been approved in RAN#89e meeting. </w:t>
      </w:r>
      <w:r w:rsidRPr="00F77E89">
        <w:rPr>
          <w:color w:val="4472C4" w:themeColor="accent1"/>
        </w:rPr>
        <w:t xml:space="preserve">The purpose of </w:t>
      </w:r>
      <w:r w:rsidRPr="00F77E89">
        <w:rPr>
          <w:rFonts w:eastAsia="Calibri"/>
          <w:color w:val="4472C4" w:themeColor="accent1"/>
        </w:rPr>
        <w:t>this</w:t>
      </w:r>
      <w:r w:rsidRPr="00F77E89">
        <w:rPr>
          <w:color w:val="4472C4" w:themeColor="accent1"/>
        </w:rPr>
        <w:t xml:space="preserve"> work item is to specify the following FR2 UE features and associated requirements including RF and RRM requirements. This email discussion is to define the RRM core requirements for inter-band CA in FR2 corresponding to section </w:t>
      </w:r>
      <w:r w:rsidR="005B4167">
        <w:rPr>
          <w:color w:val="4472C4" w:themeColor="accent1"/>
        </w:rPr>
        <w:t>9.4</w:t>
      </w:r>
      <w:r w:rsidRPr="00F77E89">
        <w:rPr>
          <w:color w:val="4472C4" w:themeColor="accent1"/>
        </w:rPr>
        <w:t xml:space="preserve">.7 in the agenda. </w:t>
      </w:r>
    </w:p>
    <w:p w14:paraId="325DA203" w14:textId="77777777" w:rsidR="00EF5281" w:rsidRPr="00F77E89" w:rsidRDefault="00EF5281" w:rsidP="00EF5281">
      <w:pPr>
        <w:ind w:right="-22"/>
        <w:rPr>
          <w:rFonts w:ascii="Arial" w:hAnsi="Arial" w:cs="Arial"/>
          <w:vanish/>
          <w:color w:val="4472C4" w:themeColor="accent1"/>
          <w:lang w:val="en-US" w:eastAsia="zh-CN"/>
        </w:rPr>
      </w:pPr>
    </w:p>
    <w:p w14:paraId="44348A14" w14:textId="77777777" w:rsidR="00F77E89" w:rsidRPr="00F77E89" w:rsidRDefault="00F77E89" w:rsidP="00DF3B81">
      <w:pPr>
        <w:pStyle w:val="aff7"/>
        <w:numPr>
          <w:ilvl w:val="0"/>
          <w:numId w:val="10"/>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161CD8A4" w14:textId="77777777" w:rsidR="00F77E89" w:rsidRPr="00F77E89" w:rsidRDefault="00F77E89" w:rsidP="00DF3B81">
      <w:pPr>
        <w:pStyle w:val="aff7"/>
        <w:numPr>
          <w:ilvl w:val="0"/>
          <w:numId w:val="10"/>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0BFC811" w14:textId="77777777" w:rsidR="00F77E89" w:rsidRPr="00F77E89" w:rsidRDefault="00F77E89" w:rsidP="00DF3B81">
      <w:pPr>
        <w:pStyle w:val="aff7"/>
        <w:numPr>
          <w:ilvl w:val="0"/>
          <w:numId w:val="10"/>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6F8C6F89" w14:textId="77777777" w:rsidR="00F77E89" w:rsidRPr="00F77E89" w:rsidRDefault="00F77E89" w:rsidP="00DF3B81">
      <w:pPr>
        <w:pStyle w:val="aff7"/>
        <w:numPr>
          <w:ilvl w:val="0"/>
          <w:numId w:val="10"/>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010E3D55" w14:textId="77777777" w:rsidR="00F77E89" w:rsidRPr="00F77E89" w:rsidRDefault="00F77E89" w:rsidP="00DF3B81">
      <w:pPr>
        <w:pStyle w:val="aff7"/>
        <w:numPr>
          <w:ilvl w:val="0"/>
          <w:numId w:val="10"/>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1617B3C0" w14:textId="77777777" w:rsidR="00F77E89" w:rsidRPr="00F77E89" w:rsidRDefault="00F77E89" w:rsidP="00DF3B81">
      <w:pPr>
        <w:pStyle w:val="aff7"/>
        <w:numPr>
          <w:ilvl w:val="0"/>
          <w:numId w:val="10"/>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0605D100" w14:textId="77777777" w:rsidR="00F77E89" w:rsidRPr="00F77E89" w:rsidRDefault="00F77E89" w:rsidP="00DF3B81">
      <w:pPr>
        <w:pStyle w:val="aff7"/>
        <w:numPr>
          <w:ilvl w:val="0"/>
          <w:numId w:val="10"/>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46644778" w14:textId="77777777" w:rsidR="00F77E89" w:rsidRPr="00F77E89" w:rsidRDefault="00F77E89" w:rsidP="00DF3B81">
      <w:pPr>
        <w:pStyle w:val="aff7"/>
        <w:numPr>
          <w:ilvl w:val="1"/>
          <w:numId w:val="10"/>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158C9F9" w14:textId="77777777" w:rsidR="00F77E89" w:rsidRPr="00F77E89" w:rsidRDefault="00F77E89" w:rsidP="00DF3B81">
      <w:pPr>
        <w:pStyle w:val="aff7"/>
        <w:numPr>
          <w:ilvl w:val="1"/>
          <w:numId w:val="10"/>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3266B92" w14:textId="77777777" w:rsidR="00F77E89" w:rsidRPr="00F77E89" w:rsidRDefault="00F77E89" w:rsidP="00DF3B81">
      <w:pPr>
        <w:pStyle w:val="aff7"/>
        <w:numPr>
          <w:ilvl w:val="1"/>
          <w:numId w:val="10"/>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1A60151A" w14:textId="77777777" w:rsidR="00F77E89" w:rsidRPr="00F77E89" w:rsidRDefault="00F77E89" w:rsidP="00DF3B81">
      <w:pPr>
        <w:pStyle w:val="aff7"/>
        <w:numPr>
          <w:ilvl w:val="2"/>
          <w:numId w:val="10"/>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382E9398" w14:textId="77777777" w:rsidR="00F77E89" w:rsidRPr="00F77E89" w:rsidRDefault="00F77E89" w:rsidP="00DF3B81">
      <w:pPr>
        <w:pStyle w:val="aff7"/>
        <w:numPr>
          <w:ilvl w:val="2"/>
          <w:numId w:val="10"/>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6D217791" w14:textId="77777777" w:rsidR="00F77E89" w:rsidRPr="00F77E89" w:rsidRDefault="00F77E89" w:rsidP="00DF3B81">
      <w:pPr>
        <w:pStyle w:val="aff7"/>
        <w:numPr>
          <w:ilvl w:val="2"/>
          <w:numId w:val="10"/>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49D49E24" w14:textId="77777777" w:rsidR="00F77E89" w:rsidRPr="00F77E89" w:rsidRDefault="00F77E89" w:rsidP="00DF3B81">
      <w:pPr>
        <w:pStyle w:val="aff7"/>
        <w:numPr>
          <w:ilvl w:val="2"/>
          <w:numId w:val="10"/>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7B779C10" w14:textId="77777777" w:rsidR="00F77E89" w:rsidRPr="00F77E89" w:rsidRDefault="00F77E89" w:rsidP="00DF3B81">
      <w:pPr>
        <w:pStyle w:val="aff7"/>
        <w:numPr>
          <w:ilvl w:val="2"/>
          <w:numId w:val="10"/>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98ECFD7" w14:textId="77777777" w:rsidR="00F77E89" w:rsidRPr="00F77E89" w:rsidRDefault="00F77E89" w:rsidP="00DF3B81">
      <w:pPr>
        <w:pStyle w:val="aff7"/>
        <w:numPr>
          <w:ilvl w:val="2"/>
          <w:numId w:val="10"/>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7FBBE46" w14:textId="11822801" w:rsidR="00F77E89" w:rsidRDefault="00F77E89" w:rsidP="00B72E60">
      <w:pPr>
        <w:spacing w:before="240"/>
        <w:ind w:right="-22"/>
        <w:rPr>
          <w:color w:val="4472C4" w:themeColor="accent1"/>
        </w:rPr>
      </w:pPr>
      <w:r w:rsidRPr="00F77E89">
        <w:rPr>
          <w:color w:val="4472C4" w:themeColor="accent1"/>
        </w:rPr>
        <w:t>In last RAN4#98</w:t>
      </w:r>
      <w:r w:rsidR="00E34149">
        <w:rPr>
          <w:color w:val="4472C4" w:themeColor="accent1"/>
        </w:rPr>
        <w:t>bis</w:t>
      </w:r>
      <w:r w:rsidRPr="00F77E89">
        <w:rPr>
          <w:color w:val="4472C4" w:themeColor="accent1"/>
        </w:rPr>
        <w:t>-e meeting,</w:t>
      </w:r>
      <w:r w:rsidR="00B72E60">
        <w:rPr>
          <w:color w:val="4472C4" w:themeColor="accent1"/>
        </w:rPr>
        <w:t xml:space="preserve"> </w:t>
      </w:r>
      <w:r w:rsidR="00B72E60" w:rsidRPr="00B72E60">
        <w:rPr>
          <w:color w:val="4472C4" w:themeColor="accent1"/>
        </w:rPr>
        <w:t xml:space="preserve">RAN4 </w:t>
      </w:r>
      <w:r w:rsidR="00E34149">
        <w:rPr>
          <w:color w:val="4472C4" w:themeColor="accent1"/>
        </w:rPr>
        <w:t>reached agreements on</w:t>
      </w:r>
      <w:r w:rsidR="00B72E60" w:rsidRPr="00B72E60">
        <w:rPr>
          <w:color w:val="4472C4" w:themeColor="accent1"/>
        </w:rPr>
        <w:t xml:space="preserve"> the deployment and UE assumptions for CBM and IBM capable UEs</w:t>
      </w:r>
      <w:r w:rsidR="00E34149">
        <w:rPr>
          <w:color w:val="4472C4" w:themeColor="accent1"/>
        </w:rPr>
        <w:t xml:space="preserve"> and identified the focus of FR2 inter-band UL CA on IBM capable UEs. The agreements and open issues are captured in the way forward R4-2105769. </w:t>
      </w:r>
    </w:p>
    <w:p w14:paraId="16A74D23" w14:textId="0C83128A" w:rsidR="00FE79D6" w:rsidRPr="00222553" w:rsidRDefault="00FE79D6" w:rsidP="00E34149">
      <w:pPr>
        <w:rPr>
          <w:iCs/>
          <w:color w:val="4472C4" w:themeColor="accent1"/>
          <w:lang w:eastAsia="zh-CN"/>
        </w:rPr>
      </w:pPr>
      <w:r w:rsidRPr="00222553">
        <w:rPr>
          <w:iCs/>
          <w:color w:val="4472C4" w:themeColor="accent1"/>
          <w:lang w:eastAsia="zh-CN"/>
        </w:rPr>
        <w:t xml:space="preserve">Based on the agreements, the target of this meeting is to </w:t>
      </w:r>
      <w:r w:rsidR="00E34149">
        <w:rPr>
          <w:iCs/>
          <w:color w:val="4472C4" w:themeColor="accent1"/>
          <w:lang w:eastAsia="zh-CN"/>
        </w:rPr>
        <w:t>discuss the MRTD requirements for CBM capable UEs, and also the RRM requirements in both FR2 inter-band UL and UL CA.</w:t>
      </w:r>
      <w:r w:rsidRPr="00222553">
        <w:rPr>
          <w:iCs/>
          <w:color w:val="4472C4" w:themeColor="accent1"/>
          <w:lang w:eastAsia="zh-CN"/>
        </w:rPr>
        <w:t xml:space="preserve"> The tentative target of email discussion for 1</w:t>
      </w:r>
      <w:r w:rsidRPr="00222553">
        <w:rPr>
          <w:iCs/>
          <w:color w:val="4472C4" w:themeColor="accent1"/>
          <w:vertAlign w:val="superscript"/>
          <w:lang w:eastAsia="zh-CN"/>
        </w:rPr>
        <w:t>st</w:t>
      </w:r>
      <w:r w:rsidRPr="00222553">
        <w:rPr>
          <w:iCs/>
          <w:color w:val="4472C4" w:themeColor="accent1"/>
          <w:lang w:eastAsia="zh-CN"/>
        </w:rPr>
        <w:t xml:space="preserve"> round a</w:t>
      </w:r>
      <w:r w:rsidR="00E34149">
        <w:rPr>
          <w:iCs/>
          <w:color w:val="4472C4" w:themeColor="accent1"/>
          <w:lang w:eastAsia="zh-CN"/>
        </w:rPr>
        <w:t>n</w:t>
      </w:r>
      <w:r w:rsidRPr="00222553">
        <w:rPr>
          <w:iCs/>
          <w:color w:val="4472C4" w:themeColor="accent1"/>
          <w:lang w:eastAsia="zh-CN"/>
        </w:rPr>
        <w:t>d 2</w:t>
      </w:r>
      <w:r w:rsidRPr="00222553">
        <w:rPr>
          <w:iCs/>
          <w:color w:val="4472C4" w:themeColor="accent1"/>
          <w:vertAlign w:val="superscript"/>
          <w:lang w:eastAsia="zh-CN"/>
        </w:rPr>
        <w:t>nd</w:t>
      </w:r>
      <w:r w:rsidRPr="00222553">
        <w:rPr>
          <w:iCs/>
          <w:color w:val="4472C4" w:themeColor="accent1"/>
          <w:lang w:eastAsia="zh-CN"/>
        </w:rPr>
        <w:t xml:space="preserve"> round is indicated below: </w:t>
      </w:r>
    </w:p>
    <w:p w14:paraId="2B46EC8A" w14:textId="77777777" w:rsidR="00FE79D6" w:rsidRPr="00222553" w:rsidRDefault="00FE79D6" w:rsidP="00DF3B81">
      <w:pPr>
        <w:pStyle w:val="aff7"/>
        <w:numPr>
          <w:ilvl w:val="0"/>
          <w:numId w:val="2"/>
        </w:numPr>
        <w:ind w:firstLineChars="0"/>
        <w:rPr>
          <w:color w:val="4472C4" w:themeColor="accent1"/>
          <w:lang w:eastAsia="zh-CN"/>
        </w:rPr>
      </w:pPr>
      <w:r w:rsidRPr="00222553">
        <w:rPr>
          <w:rFonts w:eastAsiaTheme="minorEastAsia"/>
          <w:color w:val="4472C4" w:themeColor="accent1"/>
          <w:lang w:eastAsia="zh-CN"/>
        </w:rPr>
        <w:t>1</w:t>
      </w:r>
      <w:r w:rsidRPr="00222553">
        <w:rPr>
          <w:rFonts w:eastAsiaTheme="minorEastAsia"/>
          <w:color w:val="4472C4" w:themeColor="accent1"/>
          <w:vertAlign w:val="superscript"/>
          <w:lang w:eastAsia="zh-CN"/>
        </w:rPr>
        <w:t>st</w:t>
      </w:r>
      <w:r w:rsidRPr="00222553">
        <w:rPr>
          <w:rFonts w:eastAsiaTheme="minorEastAsia"/>
          <w:color w:val="4472C4" w:themeColor="accent1"/>
          <w:lang w:eastAsia="zh-CN"/>
        </w:rPr>
        <w:t xml:space="preserve"> round: Companies are expected to provide views and/or comments on the listed open issues.</w:t>
      </w:r>
    </w:p>
    <w:p w14:paraId="72531505" w14:textId="310F74B1" w:rsidR="00E34149" w:rsidRPr="00E34149" w:rsidRDefault="00FE79D6" w:rsidP="00DF3B81">
      <w:pPr>
        <w:pStyle w:val="aff7"/>
        <w:numPr>
          <w:ilvl w:val="0"/>
          <w:numId w:val="2"/>
        </w:numPr>
        <w:ind w:firstLineChars="0"/>
        <w:rPr>
          <w:color w:val="4472C4" w:themeColor="accent1"/>
          <w:lang w:val="en-US" w:eastAsia="zh-CN"/>
        </w:rPr>
      </w:pPr>
      <w:r w:rsidRPr="00222553">
        <w:rPr>
          <w:rFonts w:eastAsiaTheme="minorEastAsia"/>
          <w:color w:val="4472C4" w:themeColor="accent1"/>
          <w:lang w:eastAsia="zh-CN"/>
        </w:rPr>
        <w:t>2</w:t>
      </w:r>
      <w:r w:rsidRPr="00222553">
        <w:rPr>
          <w:rFonts w:eastAsiaTheme="minorEastAsia"/>
          <w:color w:val="4472C4" w:themeColor="accent1"/>
          <w:vertAlign w:val="superscript"/>
          <w:lang w:eastAsia="zh-CN"/>
        </w:rPr>
        <w:t>nd</w:t>
      </w:r>
      <w:r w:rsidRPr="00222553">
        <w:rPr>
          <w:rFonts w:eastAsiaTheme="minorEastAsia"/>
          <w:color w:val="4472C4" w:themeColor="accent1"/>
          <w:lang w:eastAsia="zh-CN"/>
        </w:rPr>
        <w:t xml:space="preserve"> round: </w:t>
      </w:r>
      <w:r w:rsidR="00E34149">
        <w:rPr>
          <w:rFonts w:eastAsiaTheme="minorEastAsia"/>
          <w:color w:val="4472C4" w:themeColor="accent1"/>
          <w:lang w:eastAsia="zh-CN"/>
        </w:rPr>
        <w:t xml:space="preserve">Converge on at least some of the RRM requirements in FR2 inter-band CA. </w:t>
      </w:r>
    </w:p>
    <w:p w14:paraId="609286E5" w14:textId="2CCDB606" w:rsidR="00E80B52" w:rsidRPr="00805BE8" w:rsidRDefault="00142BB9" w:rsidP="00805BE8">
      <w:pPr>
        <w:pStyle w:val="1"/>
        <w:rPr>
          <w:lang w:eastAsia="ja-JP"/>
        </w:rPr>
      </w:pPr>
      <w:r>
        <w:rPr>
          <w:lang w:eastAsia="ja-JP"/>
        </w:rPr>
        <w:lastRenderedPageBreak/>
        <w:t>Topic</w:t>
      </w:r>
      <w:r w:rsidR="00C649BD" w:rsidRPr="00805BE8">
        <w:rPr>
          <w:lang w:eastAsia="ja-JP"/>
        </w:rPr>
        <w:t xml:space="preserve"> </w:t>
      </w:r>
      <w:r w:rsidR="00837458" w:rsidRPr="00805BE8">
        <w:rPr>
          <w:lang w:eastAsia="ja-JP"/>
        </w:rPr>
        <w:t>#1</w:t>
      </w:r>
      <w:r w:rsidR="00C649BD" w:rsidRPr="00805BE8">
        <w:rPr>
          <w:lang w:eastAsia="ja-JP"/>
        </w:rPr>
        <w:t>:</w:t>
      </w:r>
      <w:r w:rsidR="00795C87">
        <w:rPr>
          <w:lang w:eastAsia="ja-JP"/>
        </w:rPr>
        <w:t xml:space="preserve"> Inter-band DL CA enhancements</w:t>
      </w:r>
    </w:p>
    <w:p w14:paraId="0C1E9DF3" w14:textId="49DE902D" w:rsidR="00795C87" w:rsidRPr="002C4404" w:rsidRDefault="00795C87" w:rsidP="00035C50">
      <w:pPr>
        <w:rPr>
          <w:i/>
          <w:color w:val="4472C4" w:themeColor="accent1"/>
          <w:lang w:val="sv-SE" w:eastAsia="zh-CN"/>
        </w:rPr>
      </w:pPr>
      <w:r w:rsidRPr="002C4404">
        <w:rPr>
          <w:color w:val="4472C4" w:themeColor="accent1"/>
          <w:lang w:val="sv-SE" w:eastAsia="zh-CN"/>
        </w:rPr>
        <w:t xml:space="preserve">Moderator comments: All the contributions discussing or partially discussing the RRM requirements for FR2 inter-band </w:t>
      </w:r>
      <w:r w:rsidR="001E0EB7" w:rsidRPr="002C4404">
        <w:rPr>
          <w:color w:val="4472C4" w:themeColor="accent1"/>
          <w:lang w:val="sv-SE" w:eastAsia="zh-CN"/>
        </w:rPr>
        <w:t xml:space="preserve">DL </w:t>
      </w:r>
      <w:r w:rsidRPr="002C4404">
        <w:rPr>
          <w:color w:val="4472C4" w:themeColor="accent1"/>
          <w:lang w:val="sv-SE" w:eastAsia="zh-CN"/>
        </w:rPr>
        <w:t>CA enhancements are listed here.</w:t>
      </w:r>
      <w:r w:rsidR="002C4404" w:rsidRPr="002C4404">
        <w:rPr>
          <w:color w:val="4472C4" w:themeColor="accent1"/>
          <w:lang w:val="sv-SE" w:eastAsia="zh-CN"/>
        </w:rPr>
        <w:t xml:space="preserve"> According to the tdoc criteria in R4-2016602, all CRs will be postponed so the CR relevant to this topic is marked with ”</w:t>
      </w:r>
      <w:r w:rsidR="002C4404" w:rsidRPr="002C4404">
        <w:rPr>
          <w:strike/>
          <w:color w:val="4472C4" w:themeColor="accent1"/>
          <w:lang w:val="sv-SE" w:eastAsia="zh-CN"/>
        </w:rPr>
        <w:t>strikethrough</w:t>
      </w:r>
      <w:r w:rsidR="002C4404" w:rsidRPr="002C4404">
        <w:rPr>
          <w:color w:val="4472C4" w:themeColor="accent1"/>
          <w:lang w:val="sv-SE"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199"/>
        <w:gridCol w:w="1313"/>
        <w:gridCol w:w="7119"/>
      </w:tblGrid>
      <w:tr w:rsidR="00484C5D" w:rsidRPr="00C96BE1" w14:paraId="0411894B" w14:textId="77777777" w:rsidTr="00C460D0">
        <w:trPr>
          <w:trHeight w:val="468"/>
        </w:trPr>
        <w:tc>
          <w:tcPr>
            <w:tcW w:w="1622" w:type="dxa"/>
            <w:shd w:val="clear" w:color="auto" w:fill="auto"/>
            <w:vAlign w:val="center"/>
          </w:tcPr>
          <w:p w14:paraId="2F14AAAF" w14:textId="0E1491F7" w:rsidR="00484C5D" w:rsidRPr="00C460D0" w:rsidRDefault="00484C5D" w:rsidP="00805BE8">
            <w:pPr>
              <w:spacing w:before="120" w:after="120"/>
              <w:rPr>
                <w:b/>
                <w:bCs/>
              </w:rPr>
            </w:pPr>
            <w:r w:rsidRPr="00C460D0">
              <w:rPr>
                <w:b/>
                <w:bCs/>
              </w:rPr>
              <w:t>T-doc number</w:t>
            </w:r>
          </w:p>
        </w:tc>
        <w:tc>
          <w:tcPr>
            <w:tcW w:w="1424" w:type="dxa"/>
            <w:shd w:val="clear" w:color="auto" w:fill="auto"/>
            <w:vAlign w:val="center"/>
          </w:tcPr>
          <w:p w14:paraId="46E4D078" w14:textId="7CE45E51" w:rsidR="00484C5D" w:rsidRPr="00C460D0" w:rsidRDefault="00484C5D" w:rsidP="00805BE8">
            <w:pPr>
              <w:spacing w:before="120" w:after="120"/>
              <w:rPr>
                <w:b/>
                <w:bCs/>
              </w:rPr>
            </w:pPr>
            <w:r w:rsidRPr="00C460D0">
              <w:rPr>
                <w:b/>
                <w:bCs/>
              </w:rPr>
              <w:t>Company</w:t>
            </w:r>
          </w:p>
        </w:tc>
        <w:tc>
          <w:tcPr>
            <w:tcW w:w="6585" w:type="dxa"/>
            <w:vAlign w:val="center"/>
          </w:tcPr>
          <w:p w14:paraId="531E5DB7" w14:textId="1856A816" w:rsidR="00484C5D" w:rsidRPr="00B36AF7" w:rsidRDefault="00484C5D" w:rsidP="00805BE8">
            <w:pPr>
              <w:spacing w:before="120" w:after="120"/>
              <w:rPr>
                <w:b/>
                <w:bCs/>
              </w:rPr>
            </w:pPr>
            <w:r w:rsidRPr="00B36AF7">
              <w:rPr>
                <w:b/>
                <w:bCs/>
              </w:rPr>
              <w:t>Proposals</w:t>
            </w:r>
            <w:r w:rsidR="00F53FE2" w:rsidRPr="00B36AF7">
              <w:rPr>
                <w:b/>
                <w:bCs/>
              </w:rPr>
              <w:t xml:space="preserve"> / Observations</w:t>
            </w:r>
          </w:p>
        </w:tc>
      </w:tr>
      <w:tr w:rsidR="00C460D0" w:rsidRPr="00C96BE1" w14:paraId="4246E76B" w14:textId="77777777" w:rsidTr="00C460D0">
        <w:trPr>
          <w:trHeight w:val="468"/>
        </w:trPr>
        <w:tc>
          <w:tcPr>
            <w:tcW w:w="1622" w:type="dxa"/>
            <w:tcBorders>
              <w:top w:val="single" w:sz="4" w:space="0" w:color="auto"/>
              <w:left w:val="single" w:sz="4" w:space="0" w:color="auto"/>
              <w:bottom w:val="single" w:sz="4" w:space="0" w:color="auto"/>
              <w:right w:val="single" w:sz="4" w:space="0" w:color="auto"/>
            </w:tcBorders>
            <w:shd w:val="clear" w:color="auto" w:fill="auto"/>
            <w:vAlign w:val="bottom"/>
          </w:tcPr>
          <w:p w14:paraId="12FD4C09" w14:textId="1AD87286" w:rsidR="00C460D0" w:rsidRPr="00C460D0" w:rsidRDefault="00461D86" w:rsidP="00C460D0">
            <w:pPr>
              <w:spacing w:before="120" w:after="120"/>
            </w:pPr>
            <w:hyperlink r:id="rId10" w:history="1">
              <w:r w:rsidR="00C460D0" w:rsidRPr="00C460D0">
                <w:t>R4-2108969</w:t>
              </w:r>
            </w:hyperlink>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tcPr>
          <w:p w14:paraId="1A5AAE84" w14:textId="0916040C" w:rsidR="00C460D0" w:rsidRPr="00C460D0" w:rsidRDefault="00C460D0" w:rsidP="00C460D0">
            <w:pPr>
              <w:spacing w:before="120" w:after="120"/>
            </w:pPr>
            <w:r w:rsidRPr="00C460D0">
              <w:t>Qualcomm Incorporated</w:t>
            </w:r>
          </w:p>
        </w:tc>
        <w:tc>
          <w:tcPr>
            <w:tcW w:w="6585" w:type="dxa"/>
          </w:tcPr>
          <w:p w14:paraId="6DE49E85" w14:textId="77777777" w:rsidR="00C460D0" w:rsidRPr="00B36AF7" w:rsidRDefault="00C460D0" w:rsidP="00C460D0">
            <w:pPr>
              <w:rPr>
                <w:b/>
                <w:bCs/>
                <w:u w:val="single"/>
                <w:lang w:val="en-US" w:eastAsia="ko-KR"/>
              </w:rPr>
            </w:pPr>
            <w:r w:rsidRPr="00B36AF7">
              <w:rPr>
                <w:b/>
                <w:bCs/>
                <w:u w:val="single"/>
              </w:rPr>
              <w:t>MRTD for CBM FR2 Inter-band CA</w:t>
            </w:r>
          </w:p>
          <w:p w14:paraId="76A24F6C" w14:textId="77777777" w:rsidR="00C460D0" w:rsidRPr="00B36AF7" w:rsidRDefault="00C460D0" w:rsidP="00C460D0">
            <w:pPr>
              <w:ind w:left="990" w:hanging="990"/>
              <w:jc w:val="both"/>
              <w:rPr>
                <w:b/>
                <w:bCs/>
              </w:rPr>
            </w:pPr>
            <w:r w:rsidRPr="00B36AF7">
              <w:rPr>
                <w:b/>
                <w:bCs/>
              </w:rPr>
              <w:t xml:space="preserve">Proposal 1: For CBM UEs in FR2 inter-band CA, MRTD shall not be larger than “CP length - UE Rx beam switch time - 2 x DL timing error”. For instance, assuming UE Rx beam switch time 200nsec and DL timing error 16.2nsec, MRTD shall not be larger than 350nsec. </w:t>
            </w:r>
          </w:p>
          <w:p w14:paraId="3138D9AE" w14:textId="37C90464" w:rsidR="00C460D0" w:rsidRPr="00B36AF7" w:rsidRDefault="00C460D0" w:rsidP="00C460D0">
            <w:pPr>
              <w:ind w:left="990" w:hanging="990"/>
              <w:jc w:val="both"/>
              <w:rPr>
                <w:b/>
                <w:bCs/>
              </w:rPr>
            </w:pPr>
            <w:r w:rsidRPr="00B36AF7">
              <w:rPr>
                <w:b/>
                <w:bCs/>
              </w:rPr>
              <w:t>Proposal 2: For CBM UEs in FR2 inter-band CA, if MRTD is larger than “CP length - UE Rx beam switch time - 2 x DL timing error”,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w:t>
            </w:r>
          </w:p>
          <w:p w14:paraId="6D03C62B" w14:textId="77777777" w:rsidR="00C460D0" w:rsidRPr="00B36AF7" w:rsidRDefault="00C460D0" w:rsidP="00C460D0">
            <w:pPr>
              <w:rPr>
                <w:b/>
                <w:bCs/>
                <w:u w:val="single"/>
                <w:lang w:val="en-US"/>
              </w:rPr>
            </w:pPr>
            <w:r w:rsidRPr="00B36AF7">
              <w:rPr>
                <w:b/>
                <w:bCs/>
                <w:u w:val="single"/>
                <w:lang w:val="en-US"/>
              </w:rPr>
              <w:t>SCell activation for CBM UE</w:t>
            </w:r>
          </w:p>
          <w:p w14:paraId="6DDF4224" w14:textId="35BA3F74" w:rsidR="00C460D0" w:rsidRPr="00B36AF7" w:rsidRDefault="00C460D0" w:rsidP="00C460D0">
            <w:pPr>
              <w:ind w:left="990" w:hanging="990"/>
              <w:jc w:val="both"/>
              <w:rPr>
                <w:b/>
                <w:bCs/>
              </w:rPr>
            </w:pPr>
            <w:r w:rsidRPr="00B36AF7">
              <w:rPr>
                <w:b/>
                <w:bCs/>
              </w:rPr>
              <w:t>Proposal 3: For CBM UEs, SSB samples for Rx beam sweeping shouldn’t be accounted for in unknown SCell activation latency requirement.</w:t>
            </w:r>
          </w:p>
          <w:p w14:paraId="28F948E1" w14:textId="77777777" w:rsidR="00C460D0" w:rsidRPr="00B36AF7" w:rsidRDefault="00C460D0" w:rsidP="00C460D0">
            <w:pPr>
              <w:rPr>
                <w:b/>
                <w:bCs/>
                <w:u w:val="single"/>
                <w:lang w:val="en-US"/>
              </w:rPr>
            </w:pPr>
            <w:r w:rsidRPr="00B36AF7">
              <w:rPr>
                <w:b/>
                <w:bCs/>
                <w:u w:val="single"/>
                <w:lang w:val="en-US"/>
              </w:rPr>
              <w:t>Measurement and Scheduling restrictions for CBM UE</w:t>
            </w:r>
          </w:p>
          <w:p w14:paraId="7E6DA57E" w14:textId="77777777" w:rsidR="00C460D0" w:rsidRPr="00B36AF7" w:rsidRDefault="00C460D0" w:rsidP="00C460D0">
            <w:pPr>
              <w:ind w:left="990" w:hanging="990"/>
              <w:jc w:val="both"/>
              <w:rPr>
                <w:b/>
                <w:bCs/>
              </w:rPr>
            </w:pPr>
            <w:r w:rsidRPr="00B36AF7">
              <w:rPr>
                <w:b/>
                <w:bCs/>
              </w:rPr>
              <w:t>Proposal 4: RAN4 to further discuss in detail whether and how to introduce scheduling and measurement restrictions for the following sections:</w:t>
            </w:r>
          </w:p>
          <w:p w14:paraId="4F72D719" w14:textId="77777777" w:rsidR="00C460D0" w:rsidRPr="00B36AF7" w:rsidRDefault="00C460D0" w:rsidP="00DF3B81">
            <w:pPr>
              <w:pStyle w:val="aff7"/>
              <w:numPr>
                <w:ilvl w:val="0"/>
                <w:numId w:val="11"/>
              </w:numPr>
              <w:overflowPunct/>
              <w:autoSpaceDE/>
              <w:autoSpaceDN/>
              <w:adjustRightInd/>
              <w:ind w:left="1080" w:firstLineChars="0"/>
              <w:contextualSpacing/>
              <w:jc w:val="both"/>
              <w:textAlignment w:val="auto"/>
              <w:rPr>
                <w:b/>
                <w:bCs/>
                <w:lang w:val="en-US"/>
              </w:rPr>
            </w:pPr>
            <w:r w:rsidRPr="00B36AF7">
              <w:rPr>
                <w:b/>
                <w:bCs/>
                <w:lang w:val="en-US"/>
              </w:rPr>
              <w:t>For RRM</w:t>
            </w:r>
          </w:p>
          <w:p w14:paraId="03B2AB88" w14:textId="77777777" w:rsidR="00C460D0" w:rsidRPr="00B36AF7" w:rsidRDefault="00C460D0" w:rsidP="00DF3B81">
            <w:pPr>
              <w:pStyle w:val="aff7"/>
              <w:numPr>
                <w:ilvl w:val="0"/>
                <w:numId w:val="12"/>
              </w:numPr>
              <w:overflowPunct/>
              <w:autoSpaceDE/>
              <w:autoSpaceDN/>
              <w:adjustRightInd/>
              <w:ind w:left="1440" w:firstLineChars="0"/>
              <w:contextualSpacing/>
              <w:jc w:val="both"/>
              <w:textAlignment w:val="auto"/>
              <w:rPr>
                <w:b/>
                <w:bCs/>
                <w:lang w:val="en-US"/>
              </w:rPr>
            </w:pPr>
            <w:r w:rsidRPr="00B36AF7">
              <w:rPr>
                <w:b/>
                <w:bCs/>
                <w:lang w:val="en-US"/>
              </w:rPr>
              <w:t>9.2.5.3.3  Scheduling availability of UE performing measurements on FR2</w:t>
            </w:r>
          </w:p>
          <w:p w14:paraId="786B44E3" w14:textId="77777777" w:rsidR="00C460D0" w:rsidRPr="00B36AF7" w:rsidRDefault="00C460D0" w:rsidP="00DF3B81">
            <w:pPr>
              <w:pStyle w:val="aff7"/>
              <w:numPr>
                <w:ilvl w:val="0"/>
                <w:numId w:val="12"/>
              </w:numPr>
              <w:overflowPunct/>
              <w:autoSpaceDE/>
              <w:autoSpaceDN/>
              <w:adjustRightInd/>
              <w:ind w:left="1440" w:firstLineChars="0"/>
              <w:contextualSpacing/>
              <w:jc w:val="both"/>
              <w:textAlignment w:val="auto"/>
              <w:rPr>
                <w:b/>
                <w:bCs/>
                <w:lang w:val="en-US"/>
              </w:rPr>
            </w:pPr>
            <w:r w:rsidRPr="00B36AF7">
              <w:rPr>
                <w:b/>
                <w:bCs/>
                <w:lang w:val="en-US"/>
              </w:rPr>
              <w:t xml:space="preserve">9.10.2.6.2  Scheduling availability of UE performing CSI-RS based measurements in FR2  </w:t>
            </w:r>
          </w:p>
          <w:p w14:paraId="463EB96B" w14:textId="77777777" w:rsidR="00C460D0" w:rsidRPr="00B36AF7" w:rsidRDefault="00C460D0" w:rsidP="00DF3B81">
            <w:pPr>
              <w:pStyle w:val="aff7"/>
              <w:numPr>
                <w:ilvl w:val="0"/>
                <w:numId w:val="11"/>
              </w:numPr>
              <w:overflowPunct/>
              <w:autoSpaceDE/>
              <w:autoSpaceDN/>
              <w:adjustRightInd/>
              <w:ind w:left="1080" w:firstLineChars="0"/>
              <w:contextualSpacing/>
              <w:jc w:val="both"/>
              <w:textAlignment w:val="auto"/>
              <w:rPr>
                <w:b/>
                <w:bCs/>
                <w:lang w:val="en-US"/>
              </w:rPr>
            </w:pPr>
            <w:r w:rsidRPr="00B36AF7">
              <w:rPr>
                <w:b/>
                <w:bCs/>
                <w:lang w:val="en-US"/>
              </w:rPr>
              <w:t>For Radio Link Monitoring</w:t>
            </w:r>
          </w:p>
          <w:p w14:paraId="6F5C0892" w14:textId="77777777" w:rsidR="00C460D0" w:rsidRPr="00B36AF7" w:rsidRDefault="00C460D0" w:rsidP="00DF3B81">
            <w:pPr>
              <w:pStyle w:val="aff7"/>
              <w:numPr>
                <w:ilvl w:val="0"/>
                <w:numId w:val="12"/>
              </w:numPr>
              <w:overflowPunct/>
              <w:autoSpaceDE/>
              <w:autoSpaceDN/>
              <w:adjustRightInd/>
              <w:ind w:left="1440" w:firstLineChars="0"/>
              <w:contextualSpacing/>
              <w:jc w:val="both"/>
              <w:textAlignment w:val="auto"/>
              <w:rPr>
                <w:b/>
                <w:bCs/>
                <w:lang w:val="en-US"/>
              </w:rPr>
            </w:pPr>
            <w:r w:rsidRPr="00B36AF7">
              <w:rPr>
                <w:b/>
                <w:bCs/>
                <w:lang w:val="en-US"/>
              </w:rPr>
              <w:t>8.1.2.3  Measurement restrictions for SSB based RLM</w:t>
            </w:r>
          </w:p>
          <w:p w14:paraId="38C1CCEA" w14:textId="77777777" w:rsidR="00C460D0" w:rsidRPr="00B36AF7" w:rsidRDefault="00C460D0" w:rsidP="00DF3B81">
            <w:pPr>
              <w:pStyle w:val="aff7"/>
              <w:numPr>
                <w:ilvl w:val="0"/>
                <w:numId w:val="12"/>
              </w:numPr>
              <w:overflowPunct/>
              <w:autoSpaceDE/>
              <w:autoSpaceDN/>
              <w:adjustRightInd/>
              <w:ind w:left="1440" w:firstLineChars="0"/>
              <w:contextualSpacing/>
              <w:jc w:val="both"/>
              <w:textAlignment w:val="auto"/>
              <w:rPr>
                <w:b/>
                <w:bCs/>
                <w:lang w:val="en-US"/>
              </w:rPr>
            </w:pPr>
            <w:r w:rsidRPr="00B36AF7">
              <w:rPr>
                <w:b/>
                <w:bCs/>
                <w:lang w:val="en-US"/>
              </w:rPr>
              <w:t>8.1.3.3  Measurement restrictions for CSI-RS based RLM</w:t>
            </w:r>
          </w:p>
          <w:p w14:paraId="7DDEFADB" w14:textId="77777777" w:rsidR="00C460D0" w:rsidRPr="00B36AF7" w:rsidRDefault="00C460D0" w:rsidP="00DF3B81">
            <w:pPr>
              <w:pStyle w:val="aff7"/>
              <w:numPr>
                <w:ilvl w:val="0"/>
                <w:numId w:val="12"/>
              </w:numPr>
              <w:overflowPunct/>
              <w:autoSpaceDE/>
              <w:autoSpaceDN/>
              <w:adjustRightInd/>
              <w:ind w:left="1440" w:firstLineChars="0"/>
              <w:contextualSpacing/>
              <w:jc w:val="both"/>
              <w:textAlignment w:val="auto"/>
              <w:rPr>
                <w:b/>
                <w:bCs/>
                <w:lang w:val="en-US"/>
              </w:rPr>
            </w:pPr>
            <w:r w:rsidRPr="00B36AF7">
              <w:rPr>
                <w:b/>
                <w:bCs/>
                <w:lang w:val="en-US"/>
              </w:rPr>
              <w:t>8.1.7.3  Scheduling availability of UE performing radio link monitoring on FR2</w:t>
            </w:r>
          </w:p>
          <w:p w14:paraId="6E4A9932" w14:textId="77777777" w:rsidR="00C460D0" w:rsidRPr="00B36AF7" w:rsidRDefault="00C460D0" w:rsidP="00DF3B81">
            <w:pPr>
              <w:pStyle w:val="aff7"/>
              <w:numPr>
                <w:ilvl w:val="0"/>
                <w:numId w:val="11"/>
              </w:numPr>
              <w:overflowPunct/>
              <w:autoSpaceDE/>
              <w:autoSpaceDN/>
              <w:adjustRightInd/>
              <w:ind w:left="1080" w:firstLineChars="0"/>
              <w:contextualSpacing/>
              <w:jc w:val="both"/>
              <w:textAlignment w:val="auto"/>
              <w:rPr>
                <w:b/>
                <w:bCs/>
                <w:lang w:val="en-US"/>
              </w:rPr>
            </w:pPr>
            <w:r w:rsidRPr="00B36AF7">
              <w:rPr>
                <w:b/>
                <w:bCs/>
                <w:lang w:val="en-US"/>
              </w:rPr>
              <w:t>For Link Recovery</w:t>
            </w:r>
          </w:p>
          <w:p w14:paraId="3EE3F3E6" w14:textId="77777777" w:rsidR="00C460D0" w:rsidRPr="00B36AF7" w:rsidRDefault="00C460D0" w:rsidP="00DF3B81">
            <w:pPr>
              <w:pStyle w:val="aff7"/>
              <w:numPr>
                <w:ilvl w:val="0"/>
                <w:numId w:val="12"/>
              </w:numPr>
              <w:overflowPunct/>
              <w:autoSpaceDE/>
              <w:autoSpaceDN/>
              <w:adjustRightInd/>
              <w:ind w:left="1440" w:firstLineChars="0"/>
              <w:contextualSpacing/>
              <w:jc w:val="both"/>
              <w:textAlignment w:val="auto"/>
              <w:rPr>
                <w:b/>
                <w:bCs/>
                <w:lang w:val="en-US"/>
              </w:rPr>
            </w:pPr>
            <w:r w:rsidRPr="00B36AF7">
              <w:rPr>
                <w:b/>
                <w:bCs/>
                <w:lang w:val="en-US"/>
              </w:rPr>
              <w:t>8.5.2.3  Measurement restriction for SSB based beam failure detection</w:t>
            </w:r>
          </w:p>
          <w:p w14:paraId="4A108536" w14:textId="77777777" w:rsidR="00C460D0" w:rsidRPr="00B36AF7" w:rsidRDefault="00C460D0" w:rsidP="00DF3B81">
            <w:pPr>
              <w:pStyle w:val="aff7"/>
              <w:numPr>
                <w:ilvl w:val="0"/>
                <w:numId w:val="12"/>
              </w:numPr>
              <w:overflowPunct/>
              <w:autoSpaceDE/>
              <w:autoSpaceDN/>
              <w:adjustRightInd/>
              <w:ind w:left="1440" w:firstLineChars="0"/>
              <w:contextualSpacing/>
              <w:jc w:val="both"/>
              <w:textAlignment w:val="auto"/>
              <w:rPr>
                <w:b/>
                <w:bCs/>
                <w:lang w:val="en-US"/>
              </w:rPr>
            </w:pPr>
            <w:r w:rsidRPr="00B36AF7">
              <w:rPr>
                <w:b/>
                <w:bCs/>
                <w:lang w:val="en-US"/>
              </w:rPr>
              <w:t>8.5.3.3  Measurement restrictions for CSI-RS beam failure detection</w:t>
            </w:r>
          </w:p>
          <w:p w14:paraId="76D34D78" w14:textId="77777777" w:rsidR="00C460D0" w:rsidRPr="00B36AF7" w:rsidRDefault="00C460D0" w:rsidP="00DF3B81">
            <w:pPr>
              <w:pStyle w:val="aff7"/>
              <w:numPr>
                <w:ilvl w:val="0"/>
                <w:numId w:val="12"/>
              </w:numPr>
              <w:overflowPunct/>
              <w:autoSpaceDE/>
              <w:autoSpaceDN/>
              <w:adjustRightInd/>
              <w:ind w:left="1440" w:firstLineChars="0"/>
              <w:contextualSpacing/>
              <w:jc w:val="both"/>
              <w:textAlignment w:val="auto"/>
              <w:rPr>
                <w:b/>
                <w:bCs/>
                <w:lang w:val="en-US"/>
              </w:rPr>
            </w:pPr>
            <w:r w:rsidRPr="00B36AF7">
              <w:rPr>
                <w:b/>
                <w:bCs/>
                <w:lang w:val="en-US"/>
              </w:rPr>
              <w:t>8.5.5.3  Measurement restriction for SSB based candidate beam detection</w:t>
            </w:r>
          </w:p>
          <w:p w14:paraId="234FE12B" w14:textId="77777777" w:rsidR="00C460D0" w:rsidRPr="00B36AF7" w:rsidRDefault="00C460D0" w:rsidP="00DF3B81">
            <w:pPr>
              <w:pStyle w:val="aff7"/>
              <w:numPr>
                <w:ilvl w:val="0"/>
                <w:numId w:val="12"/>
              </w:numPr>
              <w:overflowPunct/>
              <w:autoSpaceDE/>
              <w:autoSpaceDN/>
              <w:adjustRightInd/>
              <w:ind w:left="1440" w:firstLineChars="0"/>
              <w:contextualSpacing/>
              <w:jc w:val="both"/>
              <w:textAlignment w:val="auto"/>
              <w:rPr>
                <w:b/>
                <w:bCs/>
                <w:lang w:val="en-US"/>
              </w:rPr>
            </w:pPr>
            <w:r w:rsidRPr="00B36AF7">
              <w:rPr>
                <w:b/>
                <w:bCs/>
                <w:lang w:val="en-US"/>
              </w:rPr>
              <w:t>8.5.6.3  Measurement restriction for CSI-RS based candidate beam detection</w:t>
            </w:r>
          </w:p>
          <w:p w14:paraId="4A7DE9BD" w14:textId="77777777" w:rsidR="00C460D0" w:rsidRPr="00B36AF7" w:rsidRDefault="00C460D0" w:rsidP="00DF3B81">
            <w:pPr>
              <w:pStyle w:val="aff7"/>
              <w:numPr>
                <w:ilvl w:val="0"/>
                <w:numId w:val="12"/>
              </w:numPr>
              <w:overflowPunct/>
              <w:autoSpaceDE/>
              <w:autoSpaceDN/>
              <w:adjustRightInd/>
              <w:ind w:left="1440" w:firstLineChars="0"/>
              <w:contextualSpacing/>
              <w:jc w:val="both"/>
              <w:textAlignment w:val="auto"/>
              <w:rPr>
                <w:b/>
                <w:bCs/>
                <w:lang w:val="en-US"/>
              </w:rPr>
            </w:pPr>
            <w:r w:rsidRPr="00B36AF7">
              <w:rPr>
                <w:b/>
                <w:bCs/>
                <w:lang w:val="en-US"/>
              </w:rPr>
              <w:t>8.5.7.3  Scheduling availability of UE performing beam failure detection on FR2</w:t>
            </w:r>
          </w:p>
          <w:p w14:paraId="5B7CDD90" w14:textId="77777777" w:rsidR="00C460D0" w:rsidRPr="00B36AF7" w:rsidRDefault="00C460D0" w:rsidP="00DF3B81">
            <w:pPr>
              <w:pStyle w:val="aff7"/>
              <w:numPr>
                <w:ilvl w:val="0"/>
                <w:numId w:val="12"/>
              </w:numPr>
              <w:overflowPunct/>
              <w:autoSpaceDE/>
              <w:autoSpaceDN/>
              <w:adjustRightInd/>
              <w:ind w:left="1440" w:firstLineChars="0"/>
              <w:contextualSpacing/>
              <w:jc w:val="both"/>
              <w:textAlignment w:val="auto"/>
              <w:rPr>
                <w:b/>
                <w:bCs/>
                <w:lang w:val="en-US"/>
              </w:rPr>
            </w:pPr>
            <w:r w:rsidRPr="00B36AF7">
              <w:rPr>
                <w:b/>
                <w:bCs/>
                <w:lang w:val="en-US"/>
              </w:rPr>
              <w:t>8.5.8.3  Scheduling availability of UE performing L1-RSRP measurement on FR2</w:t>
            </w:r>
          </w:p>
          <w:p w14:paraId="604CB859" w14:textId="77777777" w:rsidR="00C460D0" w:rsidRPr="00B36AF7" w:rsidRDefault="00C460D0" w:rsidP="00DF3B81">
            <w:pPr>
              <w:pStyle w:val="aff7"/>
              <w:numPr>
                <w:ilvl w:val="0"/>
                <w:numId w:val="12"/>
              </w:numPr>
              <w:overflowPunct/>
              <w:autoSpaceDE/>
              <w:autoSpaceDN/>
              <w:adjustRightInd/>
              <w:ind w:left="1440" w:firstLineChars="0"/>
              <w:contextualSpacing/>
              <w:jc w:val="both"/>
              <w:textAlignment w:val="auto"/>
              <w:rPr>
                <w:b/>
                <w:bCs/>
                <w:lang w:val="en-US"/>
              </w:rPr>
            </w:pPr>
            <w:r w:rsidRPr="00B36AF7">
              <w:rPr>
                <w:b/>
                <w:bCs/>
                <w:lang w:val="en-US"/>
              </w:rPr>
              <w:t>8.5.8.3  Scheduling availability of UE performing L1-RSRP measurement on FR2</w:t>
            </w:r>
          </w:p>
          <w:p w14:paraId="7A4922C4" w14:textId="77777777" w:rsidR="00C460D0" w:rsidRPr="00B36AF7" w:rsidRDefault="00C460D0" w:rsidP="00DF3B81">
            <w:pPr>
              <w:pStyle w:val="aff7"/>
              <w:numPr>
                <w:ilvl w:val="0"/>
                <w:numId w:val="11"/>
              </w:numPr>
              <w:overflowPunct/>
              <w:autoSpaceDE/>
              <w:autoSpaceDN/>
              <w:adjustRightInd/>
              <w:ind w:left="1080" w:firstLineChars="0"/>
              <w:contextualSpacing/>
              <w:jc w:val="both"/>
              <w:textAlignment w:val="auto"/>
              <w:rPr>
                <w:b/>
                <w:bCs/>
                <w:lang w:val="en-US"/>
              </w:rPr>
            </w:pPr>
            <w:r w:rsidRPr="00B36AF7">
              <w:rPr>
                <w:b/>
                <w:bCs/>
                <w:lang w:val="en-US"/>
              </w:rPr>
              <w:lastRenderedPageBreak/>
              <w:t>For L1-RSRP/SINR measurements (Serving cell measurement)</w:t>
            </w:r>
          </w:p>
          <w:p w14:paraId="62C7C3BE" w14:textId="77777777" w:rsidR="00C460D0" w:rsidRPr="00B36AF7" w:rsidRDefault="00C460D0" w:rsidP="00DF3B81">
            <w:pPr>
              <w:pStyle w:val="aff7"/>
              <w:numPr>
                <w:ilvl w:val="0"/>
                <w:numId w:val="12"/>
              </w:numPr>
              <w:overflowPunct/>
              <w:autoSpaceDE/>
              <w:autoSpaceDN/>
              <w:adjustRightInd/>
              <w:ind w:left="1440" w:firstLineChars="0"/>
              <w:contextualSpacing/>
              <w:jc w:val="both"/>
              <w:textAlignment w:val="auto"/>
              <w:rPr>
                <w:b/>
                <w:bCs/>
                <w:lang w:val="en-US"/>
              </w:rPr>
            </w:pPr>
            <w:r w:rsidRPr="00B36AF7">
              <w:rPr>
                <w:b/>
                <w:bCs/>
                <w:lang w:val="en-US"/>
              </w:rPr>
              <w:t>9.5.5.1  Measurement restriction for SSB based L1-RSRP</w:t>
            </w:r>
          </w:p>
          <w:p w14:paraId="24AD4AAF" w14:textId="77777777" w:rsidR="00C460D0" w:rsidRPr="00B36AF7" w:rsidRDefault="00C460D0" w:rsidP="00DF3B81">
            <w:pPr>
              <w:pStyle w:val="aff7"/>
              <w:numPr>
                <w:ilvl w:val="0"/>
                <w:numId w:val="12"/>
              </w:numPr>
              <w:overflowPunct/>
              <w:autoSpaceDE/>
              <w:autoSpaceDN/>
              <w:adjustRightInd/>
              <w:ind w:left="1440" w:firstLineChars="0"/>
              <w:contextualSpacing/>
              <w:jc w:val="both"/>
              <w:textAlignment w:val="auto"/>
              <w:rPr>
                <w:b/>
                <w:bCs/>
                <w:lang w:val="en-US"/>
              </w:rPr>
            </w:pPr>
            <w:r w:rsidRPr="00B36AF7">
              <w:rPr>
                <w:b/>
                <w:bCs/>
                <w:lang w:val="en-US"/>
              </w:rPr>
              <w:t>9.5.5.2  Measurement restriction for CSI-RS based L1-RSRP</w:t>
            </w:r>
          </w:p>
          <w:p w14:paraId="2716DC50" w14:textId="77777777" w:rsidR="00C460D0" w:rsidRPr="00B36AF7" w:rsidRDefault="00C460D0" w:rsidP="00DF3B81">
            <w:pPr>
              <w:pStyle w:val="aff7"/>
              <w:numPr>
                <w:ilvl w:val="0"/>
                <w:numId w:val="12"/>
              </w:numPr>
              <w:overflowPunct/>
              <w:autoSpaceDE/>
              <w:autoSpaceDN/>
              <w:adjustRightInd/>
              <w:ind w:left="1440" w:firstLineChars="0"/>
              <w:contextualSpacing/>
              <w:jc w:val="both"/>
              <w:textAlignment w:val="auto"/>
              <w:rPr>
                <w:b/>
                <w:bCs/>
                <w:lang w:val="en-US"/>
              </w:rPr>
            </w:pPr>
            <w:r w:rsidRPr="00B36AF7">
              <w:rPr>
                <w:b/>
                <w:bCs/>
                <w:lang w:val="en-US"/>
              </w:rPr>
              <w:t>9.5.6.3  Scheduling availability of UE performing L1-RSRP measurement on FR2</w:t>
            </w:r>
          </w:p>
          <w:p w14:paraId="330EC081" w14:textId="77777777" w:rsidR="00C460D0" w:rsidRPr="00B36AF7" w:rsidRDefault="00C460D0" w:rsidP="00DF3B81">
            <w:pPr>
              <w:pStyle w:val="aff7"/>
              <w:numPr>
                <w:ilvl w:val="0"/>
                <w:numId w:val="12"/>
              </w:numPr>
              <w:overflowPunct/>
              <w:autoSpaceDE/>
              <w:autoSpaceDN/>
              <w:adjustRightInd/>
              <w:ind w:left="1440" w:firstLineChars="0"/>
              <w:contextualSpacing/>
              <w:jc w:val="both"/>
              <w:textAlignment w:val="auto"/>
              <w:rPr>
                <w:b/>
                <w:bCs/>
                <w:lang w:val="en-US"/>
              </w:rPr>
            </w:pPr>
            <w:r w:rsidRPr="00B36AF7">
              <w:rPr>
                <w:b/>
                <w:bCs/>
                <w:lang w:val="en-US"/>
              </w:rPr>
              <w:t>9.8.5.1  Measurement restriction if SSB configured for L1-SINR Measurement</w:t>
            </w:r>
          </w:p>
          <w:p w14:paraId="57FBEDBA" w14:textId="77777777" w:rsidR="00C460D0" w:rsidRPr="00B36AF7" w:rsidRDefault="00C460D0" w:rsidP="00DF3B81">
            <w:pPr>
              <w:pStyle w:val="aff7"/>
              <w:numPr>
                <w:ilvl w:val="0"/>
                <w:numId w:val="12"/>
              </w:numPr>
              <w:overflowPunct/>
              <w:autoSpaceDE/>
              <w:autoSpaceDN/>
              <w:adjustRightInd/>
              <w:ind w:left="1440" w:firstLineChars="0"/>
              <w:contextualSpacing/>
              <w:jc w:val="both"/>
              <w:textAlignment w:val="auto"/>
              <w:rPr>
                <w:b/>
                <w:bCs/>
                <w:lang w:val="en-US"/>
              </w:rPr>
            </w:pPr>
            <w:r w:rsidRPr="00B36AF7">
              <w:rPr>
                <w:b/>
                <w:bCs/>
                <w:lang w:val="en-US"/>
              </w:rPr>
              <w:t>9.8.5.2  Measurement restriction if CSI-RS configured for L1-SINR measurement</w:t>
            </w:r>
          </w:p>
          <w:p w14:paraId="76DBE2BE" w14:textId="77777777" w:rsidR="00C460D0" w:rsidRPr="00B36AF7" w:rsidRDefault="00C460D0" w:rsidP="00DF3B81">
            <w:pPr>
              <w:pStyle w:val="aff7"/>
              <w:numPr>
                <w:ilvl w:val="0"/>
                <w:numId w:val="12"/>
              </w:numPr>
              <w:overflowPunct/>
              <w:autoSpaceDE/>
              <w:autoSpaceDN/>
              <w:adjustRightInd/>
              <w:ind w:left="1440" w:firstLineChars="0"/>
              <w:contextualSpacing/>
              <w:jc w:val="both"/>
              <w:textAlignment w:val="auto"/>
              <w:rPr>
                <w:b/>
                <w:bCs/>
                <w:lang w:val="en-US"/>
              </w:rPr>
            </w:pPr>
            <w:r w:rsidRPr="00B36AF7">
              <w:rPr>
                <w:b/>
                <w:bCs/>
                <w:lang w:val="en-US"/>
              </w:rPr>
              <w:t>9.8.5.3  Measurement restriction if CSI-IM configured for L1-SINR measurement</w:t>
            </w:r>
          </w:p>
          <w:p w14:paraId="23E5CF1A" w14:textId="64BBECC2" w:rsidR="00C460D0" w:rsidRPr="00B36AF7" w:rsidRDefault="00C460D0" w:rsidP="00DF3B81">
            <w:pPr>
              <w:pStyle w:val="aff7"/>
              <w:numPr>
                <w:ilvl w:val="0"/>
                <w:numId w:val="12"/>
              </w:numPr>
              <w:overflowPunct/>
              <w:autoSpaceDE/>
              <w:autoSpaceDN/>
              <w:adjustRightInd/>
              <w:ind w:left="1440" w:firstLineChars="0"/>
              <w:contextualSpacing/>
              <w:jc w:val="both"/>
              <w:textAlignment w:val="auto"/>
              <w:rPr>
                <w:lang w:val="en-US"/>
              </w:rPr>
            </w:pPr>
            <w:r w:rsidRPr="00B36AF7">
              <w:rPr>
                <w:b/>
                <w:bCs/>
                <w:lang w:val="en-US"/>
              </w:rPr>
              <w:t>9.8.6.3  Scheduling availability of UE performing L1-SINR measurement on FR2</w:t>
            </w:r>
          </w:p>
        </w:tc>
      </w:tr>
      <w:tr w:rsidR="00C460D0" w:rsidRPr="00C96BE1" w14:paraId="5A386FA7" w14:textId="77777777" w:rsidTr="00C460D0">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5315697D" w14:textId="7CAE3BBE" w:rsidR="00C460D0" w:rsidRPr="00C460D0" w:rsidRDefault="00461D86" w:rsidP="00A77D7C">
            <w:hyperlink r:id="rId11" w:history="1">
              <w:r w:rsidR="00C460D0" w:rsidRPr="00C460D0">
                <w:t>R4-2109256</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777CC0D7" w14:textId="2CA5F27D" w:rsidR="00C460D0" w:rsidRPr="00C460D0" w:rsidRDefault="00C460D0" w:rsidP="00A77D7C">
            <w:r w:rsidRPr="00C460D0">
              <w:t>Xiaomi</w:t>
            </w:r>
          </w:p>
        </w:tc>
        <w:tc>
          <w:tcPr>
            <w:tcW w:w="6585" w:type="dxa"/>
          </w:tcPr>
          <w:p w14:paraId="4611008C" w14:textId="77777777" w:rsidR="00A77D7C" w:rsidRPr="00B36AF7" w:rsidRDefault="00A77D7C" w:rsidP="00A77D7C">
            <w:pPr>
              <w:rPr>
                <w:b/>
              </w:rPr>
            </w:pPr>
            <w:r w:rsidRPr="00B36AF7">
              <w:rPr>
                <w:b/>
              </w:rPr>
              <w:t>Observation 1: When the MRTD is larger than CP, the demodulation performance can be significantly degraded at any DL symbol(s) due to the unpredictable UE Rx beam switching.</w:t>
            </w:r>
          </w:p>
          <w:p w14:paraId="401CAC04" w14:textId="6A9DE2C1" w:rsidR="00A77D7C" w:rsidRPr="00B36AF7" w:rsidRDefault="00A77D7C" w:rsidP="00A77D7C">
            <w:pPr>
              <w:rPr>
                <w:b/>
              </w:rPr>
            </w:pPr>
            <w:r w:rsidRPr="00B36AF7">
              <w:rPr>
                <w:b/>
              </w:rPr>
              <w:t>Observation 2: For the CBM capable UE, the MRTD should be smaller than CP length and should not be defined based on FR2 inter-band TAE requirement, otherwise the unpredictable interruption is expected to UE.</w:t>
            </w:r>
          </w:p>
          <w:p w14:paraId="26FFE075" w14:textId="77777777" w:rsidR="00A77D7C" w:rsidRPr="00B36AF7" w:rsidRDefault="00A77D7C" w:rsidP="00A77D7C">
            <w:pPr>
              <w:rPr>
                <w:b/>
              </w:rPr>
            </w:pPr>
            <w:r w:rsidRPr="00B36AF7">
              <w:rPr>
                <w:b/>
              </w:rPr>
              <w:t>Proposal 1: MRTD requirements for CBM UEs shall not rely on FR2 inter-band TAE requirement.</w:t>
            </w:r>
          </w:p>
          <w:p w14:paraId="4152BB86" w14:textId="77777777" w:rsidR="00A77D7C" w:rsidRPr="00B36AF7" w:rsidRDefault="00A77D7C" w:rsidP="00A77D7C">
            <w:pPr>
              <w:rPr>
                <w:b/>
              </w:rPr>
            </w:pPr>
            <w:r w:rsidRPr="00B36AF7">
              <w:rPr>
                <w:b/>
              </w:rPr>
              <w:t>Proposal 2: For FR2 inter-band DL CA with CBM, the MRTD shall be defined as 260ns.</w:t>
            </w:r>
          </w:p>
          <w:p w14:paraId="1DF0E769" w14:textId="77777777" w:rsidR="00A77D7C" w:rsidRPr="00B36AF7" w:rsidRDefault="00A77D7C" w:rsidP="00A77D7C">
            <w:pPr>
              <w:rPr>
                <w:b/>
              </w:rPr>
            </w:pPr>
            <w:r w:rsidRPr="00B36AF7">
              <w:rPr>
                <w:b/>
              </w:rPr>
              <w:t>Observation 3: if the single beam forming is shared by both bands, the existing interruption requirement of intra-band CA should be applied.</w:t>
            </w:r>
          </w:p>
          <w:p w14:paraId="3DEA77EB" w14:textId="77777777" w:rsidR="00A77D7C" w:rsidRPr="00B36AF7" w:rsidRDefault="00A77D7C" w:rsidP="00A77D7C">
            <w:pPr>
              <w:rPr>
                <w:b/>
              </w:rPr>
            </w:pPr>
            <w:r w:rsidRPr="00B36AF7">
              <w:rPr>
                <w:b/>
              </w:rPr>
              <w:t>Observation 4: if the multiple beam forming is used and each dedicated to one band, for the cell(s) in the band including aggressor CC, the existing interruption requirement of intra-band CA shall be applied. And for the victim cell in the band without aggressor CC, the existing interruption requirement of inter-band CA shall be applied.</w:t>
            </w:r>
          </w:p>
          <w:p w14:paraId="07FEEF8C" w14:textId="44581720" w:rsidR="00C460D0" w:rsidRPr="00B36AF7" w:rsidRDefault="00A77D7C" w:rsidP="00A77D7C">
            <w:r w:rsidRPr="00B36AF7">
              <w:rPr>
                <w:b/>
              </w:rPr>
              <w:t>Proposal 3: For inter-band CA with CBM, the existing Rel-16 interruption requirements of intra-band CA shall be applied.</w:t>
            </w:r>
          </w:p>
        </w:tc>
      </w:tr>
      <w:tr w:rsidR="00C460D0" w:rsidRPr="00C96BE1" w14:paraId="6F08E99B" w14:textId="77777777" w:rsidTr="00C460D0">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4DF8F4D3" w14:textId="4336E9A6" w:rsidR="00C460D0" w:rsidRPr="00C460D0" w:rsidRDefault="00461D86" w:rsidP="00A77D7C">
            <w:hyperlink r:id="rId12" w:history="1">
              <w:r w:rsidR="00C460D0" w:rsidRPr="00C460D0">
                <w:t>R4-2109546</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62D52BB3" w14:textId="75546CBD" w:rsidR="00C460D0" w:rsidRPr="00C460D0" w:rsidRDefault="00C460D0" w:rsidP="00A77D7C">
            <w:r w:rsidRPr="00C460D0">
              <w:t>NTT DOCOMO, INC.</w:t>
            </w:r>
          </w:p>
        </w:tc>
        <w:tc>
          <w:tcPr>
            <w:tcW w:w="6585" w:type="dxa"/>
          </w:tcPr>
          <w:p w14:paraId="5DFD3880" w14:textId="77777777" w:rsidR="007107C8" w:rsidRPr="00B36AF7" w:rsidRDefault="007107C8" w:rsidP="00A77D7C">
            <w:pPr>
              <w:jc w:val="both"/>
              <w:rPr>
                <w:b/>
                <w:lang w:val="en-US" w:eastAsia="ja-JP"/>
              </w:rPr>
            </w:pPr>
            <w:r w:rsidRPr="00B36AF7">
              <w:rPr>
                <w:b/>
                <w:lang w:val="en-US" w:eastAsia="ja-JP"/>
              </w:rPr>
              <w:t>Proposal 1: If there are no critical issues such as connectivity problem or significant throughput degradation, the MRTD value for FR2 inter-band CA for CBM UEs should be defined based on existing inter-band CA requirement to keep the deployment flexibility.</w:t>
            </w:r>
          </w:p>
          <w:p w14:paraId="566D7B76" w14:textId="77777777" w:rsidR="007107C8" w:rsidRPr="00B36AF7" w:rsidRDefault="007107C8" w:rsidP="00A77D7C">
            <w:pPr>
              <w:jc w:val="both"/>
              <w:rPr>
                <w:b/>
                <w:lang w:val="en-US" w:eastAsia="ja-JP"/>
              </w:rPr>
            </w:pPr>
            <w:r w:rsidRPr="00B36AF7">
              <w:rPr>
                <w:b/>
                <w:lang w:val="en-US" w:eastAsia="ja-JP"/>
              </w:rPr>
              <w:t>Proposal 2: Symbol level alignment should be within MRTD value if the MRTD value is longer than CP length.</w:t>
            </w:r>
          </w:p>
          <w:p w14:paraId="26FA6532" w14:textId="4AB64264" w:rsidR="00C460D0" w:rsidRPr="00B36AF7" w:rsidRDefault="007107C8" w:rsidP="00A77D7C">
            <w:pPr>
              <w:jc w:val="both"/>
              <w:rPr>
                <w:b/>
                <w:lang w:val="en-US" w:eastAsia="ja-JP"/>
              </w:rPr>
            </w:pPr>
            <w:r w:rsidRPr="00B36AF7">
              <w:rPr>
                <w:b/>
                <w:lang w:val="en-US" w:eastAsia="ja-JP"/>
              </w:rPr>
              <w:t>Proposal 3: MRTD should be derived as summation of TAE value and propagation time difference, i.e.</w:t>
            </w:r>
            <w:r w:rsidRPr="00B36AF7">
              <w:rPr>
                <w:b/>
                <w:lang w:eastAsia="ja-JP"/>
              </w:rPr>
              <w:t xml:space="preserve"> MRTD = TAE + Δ_propagation_time</w:t>
            </w:r>
          </w:p>
        </w:tc>
      </w:tr>
      <w:tr w:rsidR="00C460D0" w:rsidRPr="00C96BE1" w14:paraId="5638FF7B" w14:textId="77777777" w:rsidTr="00C460D0">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16377115" w14:textId="2CAE6870" w:rsidR="00C460D0" w:rsidRPr="00C460D0" w:rsidRDefault="00461D86" w:rsidP="00C460D0">
            <w:pPr>
              <w:spacing w:before="120" w:after="120"/>
            </w:pPr>
            <w:hyperlink r:id="rId13" w:history="1">
              <w:r w:rsidR="00C460D0" w:rsidRPr="00C460D0">
                <w:t>R4-2109613</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67F9EE0C" w14:textId="42DC8BDE" w:rsidR="00C460D0" w:rsidRPr="00C460D0" w:rsidRDefault="00C460D0" w:rsidP="00C460D0">
            <w:pPr>
              <w:spacing w:before="120" w:after="120"/>
            </w:pPr>
            <w:r w:rsidRPr="00C460D0">
              <w:t>vivo</w:t>
            </w:r>
          </w:p>
        </w:tc>
        <w:tc>
          <w:tcPr>
            <w:tcW w:w="6585" w:type="dxa"/>
          </w:tcPr>
          <w:p w14:paraId="5DB80CAE" w14:textId="77777777" w:rsidR="007107C8" w:rsidRPr="00B36AF7" w:rsidRDefault="007107C8" w:rsidP="007107C8">
            <w:pPr>
              <w:overflowPunct/>
              <w:autoSpaceDE/>
              <w:spacing w:after="120"/>
              <w:jc w:val="both"/>
              <w:rPr>
                <w:b/>
                <w:lang w:eastAsia="zh-CN"/>
              </w:rPr>
            </w:pPr>
            <w:r w:rsidRPr="00B36AF7">
              <w:rPr>
                <w:b/>
              </w:rPr>
              <w:t xml:space="preserve">Proposal 1: For the MRTD value for CBM scenario for FR2 inter-band CA, prefer to use option 3, i.e., 260ns. It is ok to use option 2 as well. </w:t>
            </w:r>
          </w:p>
          <w:p w14:paraId="78CB4A8C" w14:textId="77777777" w:rsidR="007107C8" w:rsidRPr="00B36AF7" w:rsidRDefault="007107C8" w:rsidP="007107C8">
            <w:pPr>
              <w:overflowPunct/>
              <w:autoSpaceDE/>
              <w:spacing w:after="120"/>
              <w:rPr>
                <w:b/>
              </w:rPr>
            </w:pPr>
            <w:r w:rsidRPr="00B36AF7">
              <w:rPr>
                <w:b/>
              </w:rPr>
              <w:t>Proposal 2: If MRTD value is 260ns, then the symbol level alignment is within the CP length</w:t>
            </w:r>
            <w:r w:rsidRPr="00B36AF7">
              <w:rPr>
                <w:b/>
                <w:lang w:val="en-US"/>
              </w:rPr>
              <w:t xml:space="preserve">. Otherwise if the MTRD value depends on UE capabilities, then whether the symbol level alignment is within the CP length or MRTD value also depends on UE capabilities.  </w:t>
            </w:r>
          </w:p>
          <w:p w14:paraId="7A2E1DC5" w14:textId="1E5E1173" w:rsidR="00C460D0" w:rsidRPr="00B36AF7" w:rsidRDefault="007107C8" w:rsidP="007107C8">
            <w:pPr>
              <w:overflowPunct/>
              <w:autoSpaceDE/>
              <w:spacing w:after="120"/>
              <w:rPr>
                <w:b/>
                <w:sz w:val="22"/>
                <w:szCs w:val="22"/>
                <w:lang w:val="en-US"/>
              </w:rPr>
            </w:pPr>
            <w:r w:rsidRPr="00B36AF7">
              <w:rPr>
                <w:b/>
              </w:rPr>
              <w:t>Proposal 3: For the issue where performance degradation due to Rx beam switching, we support option 2 and ok with option 2b and 2c.</w:t>
            </w:r>
            <w:r w:rsidRPr="00B36AF7">
              <w:rPr>
                <w:b/>
                <w:sz w:val="22"/>
              </w:rPr>
              <w:t xml:space="preserve"> </w:t>
            </w:r>
          </w:p>
        </w:tc>
      </w:tr>
      <w:tr w:rsidR="00C460D0" w:rsidRPr="00C96BE1" w14:paraId="0C90A837" w14:textId="77777777" w:rsidTr="00C460D0">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740AAB38" w14:textId="39E95014" w:rsidR="00C460D0" w:rsidRPr="00C460D0" w:rsidRDefault="00461D86" w:rsidP="00C460D0">
            <w:pPr>
              <w:spacing w:before="120" w:after="120"/>
            </w:pPr>
            <w:hyperlink r:id="rId14" w:history="1">
              <w:r w:rsidR="00C460D0" w:rsidRPr="00C460D0">
                <w:t>R4-2109706</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58578891" w14:textId="21EE8B35" w:rsidR="00C460D0" w:rsidRPr="00C460D0" w:rsidRDefault="00C460D0" w:rsidP="00C460D0">
            <w:pPr>
              <w:spacing w:before="120" w:after="120"/>
            </w:pPr>
            <w:r w:rsidRPr="00C460D0">
              <w:t>LG Electronics Polska</w:t>
            </w:r>
          </w:p>
        </w:tc>
        <w:tc>
          <w:tcPr>
            <w:tcW w:w="6585" w:type="dxa"/>
          </w:tcPr>
          <w:p w14:paraId="311EFB04" w14:textId="5655994F" w:rsidR="00C460D0" w:rsidRPr="00B36AF7" w:rsidRDefault="00617111" w:rsidP="00C460D0">
            <w:pPr>
              <w:pStyle w:val="af5"/>
              <w:rPr>
                <w:rFonts w:eastAsia="Batang"/>
                <w:b/>
                <w:lang w:eastAsia="ko-KR"/>
              </w:rPr>
            </w:pPr>
            <w:r w:rsidRPr="00B36AF7">
              <w:rPr>
                <w:rFonts w:eastAsia="Batang"/>
                <w:b/>
                <w:lang w:eastAsia="ko-KR"/>
              </w:rPr>
              <w:t>Proposal 1: Define MRTD of 260ns for inter-band DL CA based on CBM.</w:t>
            </w:r>
          </w:p>
        </w:tc>
      </w:tr>
      <w:tr w:rsidR="00C460D0" w:rsidRPr="00C96BE1" w14:paraId="233FBD9C" w14:textId="77777777" w:rsidTr="00C460D0">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65C5F111" w14:textId="46B1DC5E" w:rsidR="00C460D0" w:rsidRPr="00C460D0" w:rsidRDefault="00461D86" w:rsidP="00C460D0">
            <w:pPr>
              <w:spacing w:before="120" w:after="120"/>
            </w:pPr>
            <w:hyperlink r:id="rId15" w:history="1">
              <w:r w:rsidR="00C460D0" w:rsidRPr="00C460D0">
                <w:t>R4-2109751</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75BDFAE1" w14:textId="575F35A3" w:rsidR="00C460D0" w:rsidRPr="00C460D0" w:rsidRDefault="00C460D0" w:rsidP="00C460D0">
            <w:pPr>
              <w:spacing w:before="120" w:after="120"/>
            </w:pPr>
            <w:r w:rsidRPr="00C460D0">
              <w:t>ZTE Corporation</w:t>
            </w:r>
          </w:p>
        </w:tc>
        <w:tc>
          <w:tcPr>
            <w:tcW w:w="6585" w:type="dxa"/>
          </w:tcPr>
          <w:p w14:paraId="19740142" w14:textId="77777777" w:rsidR="00E67360" w:rsidRPr="00B36AF7" w:rsidRDefault="00E67360" w:rsidP="00E67360">
            <w:pPr>
              <w:rPr>
                <w:rFonts w:eastAsia="SimSun"/>
                <w:b/>
                <w:lang w:val="en-US" w:eastAsia="zh-CN"/>
              </w:rPr>
            </w:pPr>
            <w:r w:rsidRPr="00B36AF7">
              <w:rPr>
                <w:rFonts w:eastAsia="SimSun"/>
                <w:b/>
                <w:lang w:eastAsia="zh-CN"/>
              </w:rPr>
              <w:t>Observation 1: TAE is defined as 3</w:t>
            </w:r>
            <w:r w:rsidRPr="00B36AF7">
              <w:rPr>
                <w:b/>
              </w:rPr>
              <w:t>µs</w:t>
            </w:r>
            <w:r w:rsidRPr="00B36AF7">
              <w:rPr>
                <w:rFonts w:eastAsia="SimSun"/>
                <w:b/>
                <w:lang w:eastAsia="zh-CN"/>
              </w:rPr>
              <w:t xml:space="preserve"> for </w:t>
            </w:r>
            <w:r w:rsidRPr="00B36AF7">
              <w:rPr>
                <w:rFonts w:eastAsia="SimSun"/>
                <w:b/>
                <w:lang w:eastAsia="ja-JP"/>
              </w:rPr>
              <w:t>BS type 1-O</w:t>
            </w:r>
            <w:r w:rsidRPr="00B36AF7">
              <w:rPr>
                <w:rFonts w:eastAsia="SimSun"/>
                <w:b/>
                <w:lang w:eastAsia="zh-CN"/>
              </w:rPr>
              <w:t xml:space="preserve"> and </w:t>
            </w:r>
            <w:r w:rsidRPr="00B36AF7">
              <w:rPr>
                <w:rFonts w:eastAsia="SimSun"/>
                <w:b/>
                <w:lang w:eastAsia="ja-JP"/>
              </w:rPr>
              <w:t>BS type 2-O</w:t>
            </w:r>
            <w:r w:rsidRPr="00B36AF7">
              <w:rPr>
                <w:rFonts w:eastAsia="SimSun"/>
                <w:b/>
                <w:lang w:eastAsia="zh-CN"/>
              </w:rPr>
              <w:t xml:space="preserve"> for inter-band CA case.</w:t>
            </w:r>
          </w:p>
          <w:p w14:paraId="12610EFB" w14:textId="77777777" w:rsidR="00E67360" w:rsidRPr="00B36AF7" w:rsidRDefault="00E67360" w:rsidP="00E67360">
            <w:pPr>
              <w:rPr>
                <w:rFonts w:eastAsia="SimSun"/>
                <w:b/>
                <w:lang w:eastAsia="zh-CN"/>
              </w:rPr>
            </w:pPr>
            <w:r w:rsidRPr="00B36AF7">
              <w:rPr>
                <w:rFonts w:eastAsia="SimSun"/>
                <w:b/>
                <w:lang w:eastAsia="zh-CN"/>
              </w:rPr>
              <w:t>Observation 2 : For case A, the TAE performance between CCs could be limited. However, this case is dependent on the operator’s deployment. Different bands are deployed at different periods, so it is difficult to guarantee the use of a common timing module for different CCs in different bands.</w:t>
            </w:r>
          </w:p>
          <w:p w14:paraId="30886A08" w14:textId="77777777" w:rsidR="00E67360" w:rsidRPr="00B36AF7" w:rsidRDefault="00E67360" w:rsidP="00E67360">
            <w:pPr>
              <w:rPr>
                <w:rFonts w:eastAsia="SimSun"/>
                <w:b/>
                <w:lang w:eastAsia="zh-CN"/>
              </w:rPr>
            </w:pPr>
            <w:r w:rsidRPr="00B36AF7">
              <w:rPr>
                <w:rFonts w:eastAsia="SimSun"/>
                <w:b/>
                <w:lang w:eastAsia="zh-CN"/>
              </w:rPr>
              <w:t xml:space="preserve">Observation 3: For case B, if GPS signal for both NR AAU is lost, the TAE performance between individual CCs is around 3µs. </w:t>
            </w:r>
          </w:p>
          <w:p w14:paraId="144E848C" w14:textId="050A5F97" w:rsidR="00C460D0" w:rsidRPr="00B36AF7" w:rsidRDefault="00E67360" w:rsidP="00E67360">
            <w:pPr>
              <w:rPr>
                <w:rFonts w:eastAsia="SimSun"/>
                <w:b/>
                <w:lang w:eastAsia="zh-CN"/>
              </w:rPr>
            </w:pPr>
            <w:r w:rsidRPr="00B36AF7">
              <w:rPr>
                <w:rFonts w:eastAsia="SimSun"/>
                <w:b/>
                <w:lang w:eastAsia="zh-CN"/>
              </w:rPr>
              <w:t>Proposal 1: Take option 4, i.e.,define in Rel 17 MRTD for inter-band FR2 CA for CBM as 3 µs.</w:t>
            </w:r>
          </w:p>
        </w:tc>
      </w:tr>
      <w:tr w:rsidR="00C460D0" w:rsidRPr="00C96BE1" w14:paraId="2C08F780" w14:textId="77777777" w:rsidTr="00C460D0">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52EC2E39" w14:textId="305FD878" w:rsidR="00C460D0" w:rsidRPr="00C460D0" w:rsidRDefault="00461D86" w:rsidP="00C460D0">
            <w:pPr>
              <w:spacing w:before="120" w:after="120"/>
            </w:pPr>
            <w:hyperlink r:id="rId16" w:history="1">
              <w:r w:rsidR="00C460D0" w:rsidRPr="00C460D0">
                <w:t>R4-2109854</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49B61753" w14:textId="7A998FB1" w:rsidR="00C460D0" w:rsidRPr="00C460D0" w:rsidRDefault="00C460D0" w:rsidP="00C460D0">
            <w:pPr>
              <w:spacing w:before="120" w:after="120"/>
            </w:pPr>
            <w:r w:rsidRPr="00C460D0">
              <w:t>MediaTek inc.</w:t>
            </w:r>
          </w:p>
        </w:tc>
        <w:tc>
          <w:tcPr>
            <w:tcW w:w="6585" w:type="dxa"/>
          </w:tcPr>
          <w:p w14:paraId="51C848D6" w14:textId="3042CE19" w:rsidR="00CB1568" w:rsidRPr="00B36AF7" w:rsidRDefault="00CB1568" w:rsidP="00CB1568">
            <w:pPr>
              <w:snapToGrid w:val="0"/>
              <w:spacing w:before="180" w:after="120"/>
              <w:jc w:val="both"/>
              <w:rPr>
                <w:b/>
              </w:rPr>
            </w:pPr>
            <w:r w:rsidRPr="00B36AF7">
              <w:rPr>
                <w:b/>
              </w:rPr>
              <w:fldChar w:fldCharType="begin"/>
            </w:r>
            <w:r w:rsidRPr="00B36AF7">
              <w:rPr>
                <w:b/>
              </w:rPr>
              <w:instrText xml:space="preserve"> REF _Ref71638522 \h  \* MERGEFORMAT </w:instrText>
            </w:r>
            <w:r w:rsidRPr="00B36AF7">
              <w:rPr>
                <w:b/>
              </w:rPr>
            </w:r>
            <w:r w:rsidRPr="00B36AF7">
              <w:rPr>
                <w:b/>
              </w:rPr>
              <w:fldChar w:fldCharType="separate"/>
            </w:r>
            <w:r w:rsidRPr="00B36AF7">
              <w:rPr>
                <w:b/>
              </w:rPr>
              <w:t xml:space="preserve">Observation </w:t>
            </w:r>
            <w:r w:rsidRPr="00B36AF7">
              <w:rPr>
                <w:b/>
                <w:noProof/>
              </w:rPr>
              <w:t>1</w:t>
            </w:r>
            <w:r w:rsidRPr="00B36AF7">
              <w:rPr>
                <w:b/>
              </w:rPr>
              <w:t>: AGC adjustment will cause unexpected interruption when MRTD is more than CP length.</w:t>
            </w:r>
            <w:r w:rsidRPr="00B36AF7">
              <w:rPr>
                <w:b/>
              </w:rPr>
              <w:fldChar w:fldCharType="end"/>
            </w:r>
          </w:p>
          <w:p w14:paraId="69A9A417" w14:textId="38FB2A62" w:rsidR="00C460D0" w:rsidRPr="00B36AF7" w:rsidRDefault="00CB1568" w:rsidP="00CB1568">
            <w:pPr>
              <w:snapToGrid w:val="0"/>
              <w:spacing w:before="180" w:after="120"/>
              <w:jc w:val="both"/>
              <w:rPr>
                <w:b/>
                <w:i/>
                <w:iCs/>
                <w:lang w:val="en-US" w:eastAsia="zh-CN"/>
              </w:rPr>
            </w:pPr>
            <w:r w:rsidRPr="00B36AF7">
              <w:rPr>
                <w:b/>
              </w:rPr>
              <w:fldChar w:fldCharType="begin"/>
            </w:r>
            <w:r w:rsidRPr="00B36AF7">
              <w:rPr>
                <w:b/>
              </w:rPr>
              <w:instrText xml:space="preserve"> REF _Ref71548154 \h  \* MERGEFORMAT </w:instrText>
            </w:r>
            <w:r w:rsidRPr="00B36AF7">
              <w:rPr>
                <w:b/>
              </w:rPr>
            </w:r>
            <w:r w:rsidRPr="00B36AF7">
              <w:rPr>
                <w:b/>
              </w:rPr>
              <w:fldChar w:fldCharType="separate"/>
            </w:r>
            <w:r w:rsidRPr="00B36AF7">
              <w:rPr>
                <w:b/>
              </w:rPr>
              <w:t xml:space="preserve">Proposal </w:t>
            </w:r>
            <w:r w:rsidRPr="00B36AF7">
              <w:rPr>
                <w:b/>
                <w:noProof/>
              </w:rPr>
              <w:t>1</w:t>
            </w:r>
            <w:r w:rsidRPr="00B36AF7">
              <w:rPr>
                <w:b/>
              </w:rPr>
              <w:t>: Supporting MRTD = 260 ns. If no consensus, do not define any requirements for CBM UEs.</w:t>
            </w:r>
            <w:r w:rsidRPr="00B36AF7">
              <w:rPr>
                <w:b/>
              </w:rPr>
              <w:fldChar w:fldCharType="end"/>
            </w:r>
          </w:p>
        </w:tc>
      </w:tr>
      <w:tr w:rsidR="00C460D0" w:rsidRPr="00C96BE1" w14:paraId="10A51A2B" w14:textId="77777777" w:rsidTr="00C460D0">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465A6A42" w14:textId="680030A8" w:rsidR="00C460D0" w:rsidRPr="00C460D0" w:rsidRDefault="00461D86" w:rsidP="00C460D0">
            <w:pPr>
              <w:spacing w:before="120" w:after="120"/>
            </w:pPr>
            <w:hyperlink r:id="rId17" w:history="1">
              <w:r w:rsidR="00C460D0" w:rsidRPr="00C460D0">
                <w:t>R4-2109888</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15AB4CB5" w14:textId="702A8590" w:rsidR="00C460D0" w:rsidRPr="00C460D0" w:rsidRDefault="00C460D0" w:rsidP="00C460D0">
            <w:pPr>
              <w:spacing w:before="120" w:after="120"/>
            </w:pPr>
            <w:r w:rsidRPr="00C460D0">
              <w:t>NEC</w:t>
            </w:r>
          </w:p>
        </w:tc>
        <w:tc>
          <w:tcPr>
            <w:tcW w:w="6585" w:type="dxa"/>
          </w:tcPr>
          <w:p w14:paraId="7A20AE5F" w14:textId="77777777" w:rsidR="00CB1568" w:rsidRPr="00B36AF7" w:rsidRDefault="00CB1568" w:rsidP="00CB1568">
            <w:pPr>
              <w:pStyle w:val="RAN4H3"/>
              <w:numPr>
                <w:ilvl w:val="0"/>
                <w:numId w:val="0"/>
              </w:numPr>
              <w:rPr>
                <w:rFonts w:ascii="Times New Roman" w:hAnsi="Times New Roman" w:cs="Times New Roman"/>
                <w:b/>
                <w:sz w:val="20"/>
              </w:rPr>
            </w:pPr>
            <w:r w:rsidRPr="00B36AF7">
              <w:rPr>
                <w:rFonts w:ascii="Times New Roman" w:hAnsi="Times New Roman" w:cs="Times New Roman"/>
                <w:b/>
                <w:sz w:val="20"/>
              </w:rPr>
              <w:t>Proposal 1: RAN4 to agree that MRTD is 3us for an UE which is capable of CBM.</w:t>
            </w:r>
          </w:p>
          <w:p w14:paraId="56C5B4C6" w14:textId="6F2046C1" w:rsidR="00CB1568" w:rsidRPr="00B36AF7" w:rsidRDefault="00CB1568" w:rsidP="00CB1568">
            <w:pPr>
              <w:pStyle w:val="aff7"/>
              <w:spacing w:line="216" w:lineRule="auto"/>
              <w:ind w:firstLine="402"/>
              <w:rPr>
                <w:rFonts w:eastAsia="Times New Roman"/>
                <w:b/>
                <w:lang w:val="en-IN"/>
              </w:rPr>
            </w:pPr>
            <w:r w:rsidRPr="00B36AF7">
              <w:rPr>
                <w:rFonts w:eastAsiaTheme="minorEastAsia"/>
                <w:b/>
                <w:color w:val="000000" w:themeColor="text1"/>
                <w:kern w:val="24"/>
              </w:rPr>
              <w:t xml:space="preserve">Proposal 2: RAN4 to agree that symbol level alignment should be within MRTD value (3us) and not within the CP length.  </w:t>
            </w:r>
          </w:p>
          <w:p w14:paraId="79B4EEC9" w14:textId="77777777" w:rsidR="00CB1568" w:rsidRPr="00B36AF7" w:rsidRDefault="00CB1568" w:rsidP="00CB1568">
            <w:pPr>
              <w:pStyle w:val="RAN4H3"/>
              <w:numPr>
                <w:ilvl w:val="0"/>
                <w:numId w:val="0"/>
              </w:numPr>
              <w:rPr>
                <w:rFonts w:ascii="Times New Roman" w:hAnsi="Times New Roman" w:cs="Times New Roman"/>
                <w:b/>
                <w:sz w:val="20"/>
              </w:rPr>
            </w:pPr>
            <w:r w:rsidRPr="00B36AF7">
              <w:rPr>
                <w:rFonts w:ascii="Times New Roman" w:hAnsi="Times New Roman" w:cs="Times New Roman"/>
                <w:b/>
                <w:sz w:val="20"/>
              </w:rPr>
              <w:t>Proposal 3: RAN4 to agree that UE can switch RX beams (for example if it can switch during start of UL to DL transition) without major performance degradation.</w:t>
            </w:r>
          </w:p>
          <w:p w14:paraId="2D399393" w14:textId="77777777" w:rsidR="00CB1568" w:rsidRPr="00B36AF7" w:rsidRDefault="00CB1568" w:rsidP="00CB1568">
            <w:pPr>
              <w:pStyle w:val="RAN4H3"/>
              <w:numPr>
                <w:ilvl w:val="0"/>
                <w:numId w:val="0"/>
              </w:numPr>
              <w:rPr>
                <w:rFonts w:ascii="Times New Roman" w:hAnsi="Times New Roman" w:cs="Times New Roman"/>
                <w:b/>
                <w:sz w:val="20"/>
                <w:lang w:val="en-IN"/>
              </w:rPr>
            </w:pPr>
            <w:r w:rsidRPr="00B36AF7">
              <w:rPr>
                <w:rFonts w:ascii="Times New Roman" w:hAnsi="Times New Roman" w:cs="Times New Roman"/>
                <w:b/>
                <w:sz w:val="20"/>
                <w:lang w:val="en-IN"/>
              </w:rPr>
              <w:t>Proposal 4: RAN4 not to define any measurement restrictions for CBM operation in FR2 inter-band CA.</w:t>
            </w:r>
          </w:p>
          <w:p w14:paraId="14DF404D" w14:textId="77777777" w:rsidR="00CB1568" w:rsidRPr="00B36AF7" w:rsidRDefault="00CB1568" w:rsidP="00CB1568">
            <w:pPr>
              <w:spacing w:after="0"/>
              <w:rPr>
                <w:b/>
                <w:lang w:val="en-IN"/>
              </w:rPr>
            </w:pPr>
            <w:r w:rsidRPr="00B36AF7">
              <w:rPr>
                <w:b/>
              </w:rPr>
              <w:t xml:space="preserve">Proposal 5: When PCell/PSCell and the target SCell are in a FR2 band pair with CBM and the target SCell is unknown, RAN4 to agree on following principle for deriving the SCell activation delay requirements. </w:t>
            </w:r>
          </w:p>
          <w:p w14:paraId="53B291E7" w14:textId="77777777" w:rsidR="00CB1568" w:rsidRPr="00B36AF7" w:rsidRDefault="00CB1568" w:rsidP="00DF3B81">
            <w:pPr>
              <w:pStyle w:val="aff7"/>
              <w:numPr>
                <w:ilvl w:val="0"/>
                <w:numId w:val="14"/>
              </w:numPr>
              <w:overflowPunct/>
              <w:autoSpaceDE/>
              <w:autoSpaceDN/>
              <w:adjustRightInd/>
              <w:spacing w:after="0"/>
              <w:ind w:firstLineChars="0"/>
              <w:contextualSpacing/>
              <w:textAlignment w:val="auto"/>
              <w:rPr>
                <w:b/>
              </w:rPr>
            </w:pPr>
            <w:r w:rsidRPr="00B36AF7">
              <w:rPr>
                <w:b/>
              </w:rPr>
              <w:t xml:space="preserve">L1-RSRP measurement delay is not required in SCell activation delay. </w:t>
            </w:r>
            <w:r w:rsidRPr="00B36AF7">
              <w:rPr>
                <w:b/>
              </w:rPr>
              <w:tab/>
            </w:r>
          </w:p>
          <w:p w14:paraId="67AA705A" w14:textId="287963E4" w:rsidR="00C460D0" w:rsidRPr="00B36AF7" w:rsidRDefault="00CB1568" w:rsidP="00DF3B81">
            <w:pPr>
              <w:pStyle w:val="aff7"/>
              <w:numPr>
                <w:ilvl w:val="0"/>
                <w:numId w:val="14"/>
              </w:numPr>
              <w:overflowPunct/>
              <w:autoSpaceDE/>
              <w:autoSpaceDN/>
              <w:adjustRightInd/>
              <w:spacing w:after="0"/>
              <w:ind w:firstLineChars="0"/>
              <w:contextualSpacing/>
              <w:textAlignment w:val="auto"/>
              <w:rPr>
                <w:b/>
              </w:rPr>
            </w:pPr>
            <w:r w:rsidRPr="00B36AF7">
              <w:rPr>
                <w:b/>
              </w:rPr>
              <w:t>SSB samples for Rx beam sweeping is not required in SCell activation delay.</w:t>
            </w:r>
          </w:p>
        </w:tc>
      </w:tr>
      <w:tr w:rsidR="00C460D0" w:rsidRPr="00C96BE1" w14:paraId="45EF9E32" w14:textId="77777777" w:rsidTr="00C460D0">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72955F63" w14:textId="6A579EA8" w:rsidR="00C460D0" w:rsidRPr="00C460D0" w:rsidRDefault="00461D86" w:rsidP="00C460D0">
            <w:pPr>
              <w:spacing w:before="120" w:after="120"/>
            </w:pPr>
            <w:hyperlink r:id="rId18" w:history="1">
              <w:r w:rsidR="00C460D0" w:rsidRPr="00C460D0">
                <w:t>R4-2110059</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67795EDC" w14:textId="2A52E6B7" w:rsidR="00C460D0" w:rsidRPr="00C460D0" w:rsidRDefault="00C460D0" w:rsidP="00C460D0">
            <w:pPr>
              <w:spacing w:before="120" w:after="120"/>
            </w:pPr>
            <w:r w:rsidRPr="00C460D0">
              <w:t>OPPO</w:t>
            </w:r>
          </w:p>
        </w:tc>
        <w:tc>
          <w:tcPr>
            <w:tcW w:w="6585" w:type="dxa"/>
          </w:tcPr>
          <w:p w14:paraId="77DF3DC5" w14:textId="77777777" w:rsidR="005C3486" w:rsidRPr="00B36AF7" w:rsidRDefault="005C3486" w:rsidP="005C3486">
            <w:pPr>
              <w:tabs>
                <w:tab w:val="num" w:pos="720"/>
              </w:tabs>
              <w:jc w:val="both"/>
              <w:rPr>
                <w:rFonts w:eastAsiaTheme="minorEastAsia"/>
                <w:b/>
                <w:bCs/>
                <w:lang w:val="en-US" w:eastAsia="zh-CN"/>
              </w:rPr>
            </w:pPr>
            <w:r w:rsidRPr="00B36AF7">
              <w:rPr>
                <w:b/>
                <w:bCs/>
                <w:lang w:val="en-US"/>
              </w:rPr>
              <w:t xml:space="preserve">Observation 1: </w:t>
            </w:r>
            <w:r w:rsidRPr="00B36AF7">
              <w:rPr>
                <w:rFonts w:eastAsiaTheme="minorEastAsia"/>
                <w:b/>
                <w:bCs/>
              </w:rPr>
              <w:t>Demodulation performance degradation due to Rx beam switch should be noted in MRTD requirements for CBM UE if MRTD is larger than CP.</w:t>
            </w:r>
          </w:p>
          <w:p w14:paraId="4A519A50" w14:textId="77777777" w:rsidR="005C3486" w:rsidRPr="00B36AF7" w:rsidRDefault="005C3486" w:rsidP="005C3486">
            <w:pPr>
              <w:tabs>
                <w:tab w:val="num" w:pos="720"/>
              </w:tabs>
              <w:jc w:val="both"/>
              <w:rPr>
                <w:rFonts w:eastAsiaTheme="minorEastAsia"/>
                <w:b/>
                <w:bCs/>
              </w:rPr>
            </w:pPr>
            <w:r w:rsidRPr="00B36AF7">
              <w:rPr>
                <w:rFonts w:eastAsiaTheme="minorEastAsia"/>
                <w:b/>
                <w:bCs/>
              </w:rPr>
              <w:t>Proposal 1: Propose MRTD = 260ns for FR2 inter-band CA with CBM.</w:t>
            </w:r>
          </w:p>
          <w:p w14:paraId="3799D0B2" w14:textId="77777777" w:rsidR="005C3486" w:rsidRPr="00B36AF7" w:rsidRDefault="005C3486" w:rsidP="005C3486">
            <w:pPr>
              <w:jc w:val="both"/>
              <w:rPr>
                <w:rFonts w:eastAsia="Times New Roman"/>
                <w:b/>
                <w:bCs/>
                <w:color w:val="000000" w:themeColor="text1"/>
                <w:szCs w:val="24"/>
              </w:rPr>
            </w:pPr>
            <w:r w:rsidRPr="00B36AF7">
              <w:rPr>
                <w:b/>
                <w:bCs/>
              </w:rPr>
              <w:t>Proposal 2: F</w:t>
            </w:r>
            <w:r w:rsidRPr="00B36AF7">
              <w:rPr>
                <w:b/>
                <w:bCs/>
                <w:color w:val="000000" w:themeColor="text1"/>
                <w:szCs w:val="24"/>
              </w:rPr>
              <w:t>or CBM based FR2 inter-band CA, the existing interruption requirements of intra-band CA can be applied.</w:t>
            </w:r>
          </w:p>
          <w:p w14:paraId="22E80A24" w14:textId="77777777" w:rsidR="005C3486" w:rsidRPr="00B36AF7" w:rsidRDefault="005C3486" w:rsidP="005C3486">
            <w:pPr>
              <w:tabs>
                <w:tab w:val="num" w:pos="720"/>
              </w:tabs>
              <w:jc w:val="both"/>
              <w:rPr>
                <w:rFonts w:eastAsiaTheme="minorEastAsia"/>
                <w:b/>
              </w:rPr>
            </w:pPr>
            <w:r w:rsidRPr="00B36AF7">
              <w:rPr>
                <w:rFonts w:eastAsiaTheme="minorEastAsia"/>
                <w:b/>
              </w:rPr>
              <w:t>Observation 2: The SCell activation requirements of CBM capable UE for case 2 depend on both RF architecture and MRTD requirements for CBM type UE.</w:t>
            </w:r>
          </w:p>
          <w:p w14:paraId="36390E8A" w14:textId="4D56259A" w:rsidR="00C460D0" w:rsidRPr="00B36AF7" w:rsidRDefault="005C3486" w:rsidP="005C3486">
            <w:pPr>
              <w:tabs>
                <w:tab w:val="num" w:pos="720"/>
              </w:tabs>
              <w:jc w:val="both"/>
              <w:rPr>
                <w:rFonts w:eastAsiaTheme="minorEastAsia"/>
                <w:b/>
              </w:rPr>
            </w:pPr>
            <w:r w:rsidRPr="00B36AF7">
              <w:rPr>
                <w:rFonts w:eastAsiaTheme="minorEastAsia"/>
                <w:b/>
              </w:rPr>
              <w:t>Proposal 3: SCell activation delay would be reduced for the case provided that PCell/PSCell and the target SCell are in a FR2 band pair with CBM and the target SCell is unknown, compared to the existing SCell activation delay requirements for FR1+FR2 CA.</w:t>
            </w:r>
          </w:p>
        </w:tc>
      </w:tr>
      <w:tr w:rsidR="00C460D0" w:rsidRPr="00C96BE1" w14:paraId="6A52E21B" w14:textId="77777777" w:rsidTr="00C460D0">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4D504EE7" w14:textId="3E6E7603" w:rsidR="00C460D0" w:rsidRPr="00C460D0" w:rsidRDefault="00461D86" w:rsidP="00C460D0">
            <w:pPr>
              <w:spacing w:before="120" w:after="120"/>
            </w:pPr>
            <w:hyperlink r:id="rId19" w:history="1">
              <w:r w:rsidR="00C460D0" w:rsidRPr="00C460D0">
                <w:t>R4-2110301</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1CEFDCE5" w14:textId="4969C8A1" w:rsidR="00C460D0" w:rsidRPr="00C460D0" w:rsidRDefault="00C460D0" w:rsidP="00C460D0">
            <w:pPr>
              <w:spacing w:before="120" w:after="120"/>
            </w:pPr>
            <w:r w:rsidRPr="00C460D0">
              <w:t>Huawei, HiSilicon</w:t>
            </w:r>
          </w:p>
        </w:tc>
        <w:tc>
          <w:tcPr>
            <w:tcW w:w="6585" w:type="dxa"/>
          </w:tcPr>
          <w:p w14:paraId="720E3F63" w14:textId="77777777" w:rsidR="00923EBE" w:rsidRPr="00B36AF7" w:rsidRDefault="00923EBE" w:rsidP="00923EBE">
            <w:pPr>
              <w:widowControl w:val="0"/>
              <w:snapToGrid w:val="0"/>
              <w:spacing w:before="180" w:after="0"/>
              <w:rPr>
                <w:rFonts w:eastAsia="SimSun"/>
                <w:b/>
                <w:iCs/>
                <w:lang w:val="en-US" w:eastAsia="zh-CN"/>
              </w:rPr>
            </w:pPr>
            <w:r w:rsidRPr="00B36AF7">
              <w:rPr>
                <w:rFonts w:eastAsia="SimSun"/>
                <w:b/>
                <w:iCs/>
              </w:rPr>
              <w:t>Proposal 1: For CBM type UE, the MRTD requirement for FR2 inter-band CA shall be no shorter than the BS TAE requirement for FR2 inter-band CA, otherwise it will cause compatibility issue.</w:t>
            </w:r>
          </w:p>
          <w:p w14:paraId="27A29C2C" w14:textId="77777777" w:rsidR="00923EBE" w:rsidRPr="00B36AF7" w:rsidRDefault="00923EBE" w:rsidP="00923EBE">
            <w:pPr>
              <w:widowControl w:val="0"/>
              <w:snapToGrid w:val="0"/>
              <w:spacing w:before="180" w:after="0"/>
              <w:rPr>
                <w:rFonts w:eastAsia="SimSun"/>
                <w:b/>
                <w:iCs/>
              </w:rPr>
            </w:pPr>
            <w:r w:rsidRPr="00B36AF7">
              <w:rPr>
                <w:rFonts w:eastAsia="SimSun"/>
                <w:b/>
                <w:iCs/>
              </w:rPr>
              <w:lastRenderedPageBreak/>
              <w:t xml:space="preserve">Proposal 2: It is suggested that the MRTD requirement for FR2 inter-band CA with CBM UE </w:t>
            </w:r>
            <w:r w:rsidRPr="00B36AF7">
              <w:rPr>
                <w:rFonts w:eastAsia="SimSun"/>
                <w:b/>
                <w:iCs/>
                <w:lang w:val="en-US" w:eastAsia="zh-CN"/>
              </w:rPr>
              <w:t>can</w:t>
            </w:r>
            <w:r w:rsidRPr="00B36AF7">
              <w:rPr>
                <w:rFonts w:eastAsia="SimSun"/>
                <w:b/>
                <w:iCs/>
              </w:rPr>
              <w:t xml:space="preserve"> be defined as 3us.</w:t>
            </w:r>
          </w:p>
          <w:p w14:paraId="244E0A58" w14:textId="77777777" w:rsidR="00923EBE" w:rsidRPr="00B36AF7" w:rsidRDefault="00923EBE" w:rsidP="00923EBE">
            <w:pPr>
              <w:widowControl w:val="0"/>
              <w:snapToGrid w:val="0"/>
              <w:spacing w:before="180" w:after="0"/>
              <w:rPr>
                <w:rFonts w:eastAsia="SimSun"/>
                <w:b/>
                <w:iCs/>
              </w:rPr>
            </w:pPr>
            <w:r w:rsidRPr="00B36AF7">
              <w:rPr>
                <w:rFonts w:eastAsia="SimSun"/>
                <w:b/>
                <w:iCs/>
              </w:rPr>
              <w:t>Proposal 3: RAN4 needs to identify the scenarios where UE Rx beam switching is needed and study whether there have performance impacts due to Rx beam switching for each scenario.</w:t>
            </w:r>
          </w:p>
          <w:p w14:paraId="60EF9AF2" w14:textId="77777777" w:rsidR="00923EBE" w:rsidRPr="00B36AF7" w:rsidRDefault="00923EBE" w:rsidP="00923EBE">
            <w:pPr>
              <w:widowControl w:val="0"/>
              <w:snapToGrid w:val="0"/>
              <w:spacing w:before="180" w:after="0"/>
              <w:rPr>
                <w:rFonts w:eastAsia="SimSun"/>
                <w:b/>
                <w:iCs/>
              </w:rPr>
            </w:pPr>
            <w:r w:rsidRPr="00B36AF7">
              <w:rPr>
                <w:rFonts w:eastAsia="SimSun"/>
                <w:b/>
                <w:iCs/>
              </w:rPr>
              <w:t xml:space="preserve">Proposal 4: CBM UE can perform RX beam switching without major performance degradation </w:t>
            </w:r>
            <w:r w:rsidRPr="00B36AF7">
              <w:rPr>
                <w:rFonts w:eastAsia="SimSun"/>
                <w:b/>
                <w:iCs/>
                <w:lang w:val="en-US" w:eastAsia="zh-CN"/>
              </w:rPr>
              <w:t>even</w:t>
            </w:r>
            <w:r w:rsidRPr="00B36AF7">
              <w:rPr>
                <w:rFonts w:eastAsia="SimSun"/>
                <w:b/>
                <w:iCs/>
              </w:rPr>
              <w:t xml:space="preserve"> if MRTD is larger than CP length.</w:t>
            </w:r>
          </w:p>
          <w:p w14:paraId="631832F8" w14:textId="77777777" w:rsidR="00923EBE" w:rsidRPr="00B36AF7" w:rsidRDefault="00923EBE" w:rsidP="00923EBE">
            <w:pPr>
              <w:widowControl w:val="0"/>
              <w:snapToGrid w:val="0"/>
              <w:spacing w:before="180" w:after="0"/>
              <w:rPr>
                <w:rFonts w:eastAsia="SimSun"/>
                <w:b/>
                <w:iCs/>
              </w:rPr>
            </w:pPr>
            <w:r w:rsidRPr="00B36AF7">
              <w:rPr>
                <w:rFonts w:eastAsia="SimSun"/>
                <w:b/>
                <w:iCs/>
              </w:rPr>
              <w:t xml:space="preserve">Proposal 5: It is proposed the existing interruption requirements for inter-band CA in R15/R16 can </w:t>
            </w:r>
            <w:r w:rsidRPr="00B36AF7">
              <w:rPr>
                <w:rFonts w:eastAsia="SimSun"/>
                <w:b/>
                <w:iCs/>
                <w:lang w:val="en-US" w:eastAsia="zh-CN"/>
              </w:rPr>
              <w:t>be</w:t>
            </w:r>
            <w:r w:rsidRPr="00B36AF7">
              <w:rPr>
                <w:rFonts w:eastAsia="SimSun"/>
                <w:b/>
                <w:iCs/>
              </w:rPr>
              <w:t xml:space="preserve"> reused for CBM type UE in R17.</w:t>
            </w:r>
          </w:p>
          <w:p w14:paraId="32683401" w14:textId="77777777" w:rsidR="00923EBE" w:rsidRPr="00B36AF7" w:rsidRDefault="00923EBE" w:rsidP="00923EBE">
            <w:pPr>
              <w:widowControl w:val="0"/>
              <w:snapToGrid w:val="0"/>
              <w:spacing w:before="180" w:after="0"/>
              <w:rPr>
                <w:rFonts w:eastAsia="SimSun"/>
                <w:b/>
                <w:iCs/>
              </w:rPr>
            </w:pPr>
            <w:r w:rsidRPr="00B36AF7">
              <w:rPr>
                <w:rFonts w:eastAsia="SimSun"/>
                <w:b/>
                <w:iCs/>
              </w:rPr>
              <w:t xml:space="preserve">Proposal 6: For unknown </w:t>
            </w:r>
            <w:r w:rsidRPr="00B36AF7">
              <w:rPr>
                <w:rFonts w:eastAsia="SimSun"/>
                <w:b/>
                <w:iCs/>
                <w:lang w:val="en-US" w:eastAsia="zh-CN"/>
              </w:rPr>
              <w:t>target</w:t>
            </w:r>
            <w:r w:rsidRPr="00B36AF7">
              <w:rPr>
                <w:rFonts w:eastAsia="SimSun"/>
                <w:b/>
                <w:iCs/>
              </w:rPr>
              <w:t xml:space="preserve"> SCell, the existing SCell activation requirements in Case 2 with removing Rx beam sweeping time and L1-RSRP measurement time can be used for CBM type UE. The SCell activation delay</w:t>
            </w:r>
            <w:r w:rsidRPr="00B36AF7">
              <w:rPr>
                <w:rFonts w:eastAsia="SimSun"/>
                <w:b/>
                <w:iCs/>
                <w:sz w:val="28"/>
              </w:rPr>
              <w:t xml:space="preserve"> </w:t>
            </w:r>
            <w:r w:rsidRPr="00B36AF7">
              <w:rPr>
                <w:b/>
                <w:iCs/>
              </w:rPr>
              <w:t>T</w:t>
            </w:r>
            <w:r w:rsidRPr="00B36AF7">
              <w:rPr>
                <w:b/>
                <w:iCs/>
                <w:vertAlign w:val="subscript"/>
              </w:rPr>
              <w:t>activation_time</w:t>
            </w:r>
            <w:r w:rsidRPr="00B36AF7">
              <w:rPr>
                <w:rFonts w:eastAsia="SimSun"/>
                <w:b/>
                <w:iCs/>
              </w:rPr>
              <w:t xml:space="preserve"> for unknown target SCell in case 2 can be defined as:</w:t>
            </w:r>
          </w:p>
          <w:tbl>
            <w:tblPr>
              <w:tblStyle w:val="aff6"/>
              <w:tblW w:w="0" w:type="auto"/>
              <w:tblLook w:val="04A0" w:firstRow="1" w:lastRow="0" w:firstColumn="1" w:lastColumn="0" w:noHBand="0" w:noVBand="1"/>
            </w:tblPr>
            <w:tblGrid>
              <w:gridCol w:w="6893"/>
            </w:tblGrid>
            <w:tr w:rsidR="00923EBE" w:rsidRPr="00B36AF7" w14:paraId="59572AB0" w14:textId="77777777" w:rsidTr="00923EBE">
              <w:tc>
                <w:tcPr>
                  <w:tcW w:w="9621" w:type="dxa"/>
                  <w:tcBorders>
                    <w:top w:val="single" w:sz="4" w:space="0" w:color="auto"/>
                    <w:left w:val="single" w:sz="4" w:space="0" w:color="auto"/>
                    <w:bottom w:val="single" w:sz="4" w:space="0" w:color="auto"/>
                    <w:right w:val="single" w:sz="4" w:space="0" w:color="auto"/>
                  </w:tcBorders>
                  <w:hideMark/>
                </w:tcPr>
                <w:p w14:paraId="629FD105" w14:textId="77777777" w:rsidR="00923EBE" w:rsidRPr="00B36AF7" w:rsidRDefault="00923EBE" w:rsidP="00923EBE">
                  <w:pPr>
                    <w:pStyle w:val="B2"/>
                    <w:snapToGrid w:val="0"/>
                    <w:spacing w:after="0"/>
                    <w:ind w:left="284"/>
                    <w:rPr>
                      <w:rFonts w:eastAsiaTheme="minorEastAsia"/>
                      <w:iCs/>
                    </w:rPr>
                  </w:pPr>
                  <w:r w:rsidRPr="00B36AF7">
                    <w:rPr>
                      <w:iCs/>
                    </w:rPr>
                    <w:tab/>
                  </w:r>
                  <w:r w:rsidRPr="00B36AF7">
                    <w:rPr>
                      <w:iCs/>
                      <w:color w:val="000000"/>
                    </w:rPr>
                    <w:t xml:space="preserve">If the </w:t>
                  </w:r>
                  <w:r w:rsidRPr="00B36AF7">
                    <w:rPr>
                      <w:iCs/>
                    </w:rPr>
                    <w:t>PCell/PSCell and the target SCell are</w:t>
                  </w:r>
                  <w:r w:rsidRPr="00B36AF7">
                    <w:rPr>
                      <w:iCs/>
                      <w:color w:val="000000"/>
                    </w:rPr>
                    <w:t xml:space="preserve"> </w:t>
                  </w:r>
                  <w:r w:rsidRPr="00B36AF7">
                    <w:rPr>
                      <w:iCs/>
                    </w:rPr>
                    <w:t xml:space="preserve">in a FR2 band pair with common beam management, and the target SCell is unknown to UE and semi-persistent CSI-RS is used for CSI reporting, </w:t>
                  </w:r>
                  <w:r w:rsidRPr="00B36AF7">
                    <w:rPr>
                      <w:rFonts w:eastAsia="Calibri"/>
                      <w:iCs/>
                    </w:rPr>
                    <w:t xml:space="preserve">provided that the side condition </w:t>
                  </w:r>
                  <w:r w:rsidRPr="00B36AF7">
                    <w:rPr>
                      <w:rFonts w:cs="v4.2.0"/>
                      <w:iCs/>
                    </w:rPr>
                    <w:t xml:space="preserve">Ês/Iot </w:t>
                  </w:r>
                  <w:r w:rsidRPr="00B36AF7">
                    <w:rPr>
                      <w:iCs/>
                    </w:rPr>
                    <w:t xml:space="preserve">≥ </w:t>
                  </w:r>
                  <w:r w:rsidRPr="00B36AF7">
                    <w:rPr>
                      <w:rFonts w:cs="v4.2.0"/>
                      <w:iCs/>
                    </w:rPr>
                    <w:t>-2dB is fulfilled,</w:t>
                  </w:r>
                  <w:r w:rsidRPr="00B36AF7">
                    <w:rPr>
                      <w:iCs/>
                    </w:rPr>
                    <w:t xml:space="preserve"> then T</w:t>
                  </w:r>
                  <w:r w:rsidRPr="00B36AF7">
                    <w:rPr>
                      <w:iCs/>
                      <w:vertAlign w:val="subscript"/>
                    </w:rPr>
                    <w:t>activation_time</w:t>
                  </w:r>
                  <w:r w:rsidRPr="00B36AF7">
                    <w:rPr>
                      <w:iCs/>
                    </w:rPr>
                    <w:t xml:space="preserve"> is:</w:t>
                  </w:r>
                </w:p>
                <w:p w14:paraId="282291AC" w14:textId="77777777" w:rsidR="00923EBE" w:rsidRPr="00B36AF7" w:rsidRDefault="00923EBE" w:rsidP="00923EBE">
                  <w:pPr>
                    <w:pStyle w:val="B3"/>
                    <w:snapToGrid w:val="0"/>
                    <w:spacing w:after="0"/>
                    <w:ind w:leftChars="143" w:left="570"/>
                    <w:rPr>
                      <w:iCs/>
                    </w:rPr>
                  </w:pPr>
                  <w:r w:rsidRPr="00B36AF7">
                    <w:rPr>
                      <w:iCs/>
                    </w:rPr>
                    <w:t>-</w:t>
                  </w:r>
                  <w:r w:rsidRPr="00B36AF7">
                    <w:rPr>
                      <w:iCs/>
                    </w:rPr>
                    <w:tab/>
                    <w:t>6ms + T</w:t>
                  </w:r>
                  <w:r w:rsidRPr="00B36AF7">
                    <w:rPr>
                      <w:iCs/>
                      <w:vertAlign w:val="subscript"/>
                    </w:rPr>
                    <w:t>FirstSSB_MAX</w:t>
                  </w:r>
                  <w:r w:rsidRPr="00B36AF7">
                    <w:rPr>
                      <w:iCs/>
                    </w:rPr>
                    <w:t xml:space="preserve"> + T</w:t>
                  </w:r>
                  <w:r w:rsidRPr="00B36AF7">
                    <w:rPr>
                      <w:iCs/>
                      <w:vertAlign w:val="subscript"/>
                    </w:rPr>
                    <w:t>SMTC_MAX</w:t>
                  </w:r>
                  <w:r w:rsidRPr="00B36AF7">
                    <w:rPr>
                      <w:iCs/>
                    </w:rPr>
                    <w:t xml:space="preserve"> + T</w:t>
                  </w:r>
                  <w:r w:rsidRPr="00B36AF7">
                    <w:rPr>
                      <w:iCs/>
                      <w:vertAlign w:val="subscript"/>
                    </w:rPr>
                    <w:t xml:space="preserve">rs  </w:t>
                  </w:r>
                  <w:r w:rsidRPr="00B36AF7">
                    <w:rPr>
                      <w:iCs/>
                    </w:rPr>
                    <w:t>+ T</w:t>
                  </w:r>
                  <w:r w:rsidRPr="00B36AF7">
                    <w:rPr>
                      <w:iCs/>
                      <w:vertAlign w:val="subscript"/>
                    </w:rPr>
                    <w:t xml:space="preserve">HARQ </w:t>
                  </w:r>
                  <w:r w:rsidRPr="00B36AF7">
                    <w:rPr>
                      <w:iCs/>
                    </w:rPr>
                    <w:t>+ max(T</w:t>
                  </w:r>
                  <w:r w:rsidRPr="00B36AF7">
                    <w:rPr>
                      <w:iCs/>
                      <w:vertAlign w:val="subscript"/>
                    </w:rPr>
                    <w:t>uncertainty_MAC</w:t>
                  </w:r>
                  <w:r w:rsidRPr="00B36AF7">
                    <w:rPr>
                      <w:iCs/>
                    </w:rPr>
                    <w:t xml:space="preserve"> + T</w:t>
                  </w:r>
                  <w:r w:rsidRPr="00B36AF7">
                    <w:rPr>
                      <w:iCs/>
                      <w:vertAlign w:val="subscript"/>
                    </w:rPr>
                    <w:t xml:space="preserve">FineTiming </w:t>
                  </w:r>
                  <w:r w:rsidRPr="00B36AF7">
                    <w:rPr>
                      <w:iCs/>
                    </w:rPr>
                    <w:t>+ 2ms, T</w:t>
                  </w:r>
                  <w:r w:rsidRPr="00B36AF7">
                    <w:rPr>
                      <w:iCs/>
                      <w:vertAlign w:val="subscript"/>
                    </w:rPr>
                    <w:t>uncertainty_SP</w:t>
                  </w:r>
                  <w:r w:rsidRPr="00B36AF7">
                    <w:rPr>
                      <w:iCs/>
                    </w:rPr>
                    <w:t>).</w:t>
                  </w:r>
                </w:p>
                <w:p w14:paraId="513B39B1" w14:textId="77777777" w:rsidR="00923EBE" w:rsidRPr="00B36AF7" w:rsidRDefault="00923EBE" w:rsidP="00923EBE">
                  <w:pPr>
                    <w:pStyle w:val="B2"/>
                    <w:snapToGrid w:val="0"/>
                    <w:spacing w:beforeLines="100" w:before="240" w:after="0"/>
                    <w:ind w:left="1135"/>
                    <w:rPr>
                      <w:iCs/>
                    </w:rPr>
                  </w:pPr>
                  <w:r w:rsidRPr="00B36AF7">
                    <w:rPr>
                      <w:iCs/>
                    </w:rPr>
                    <w:tab/>
                    <w:t xml:space="preserve">If </w:t>
                  </w:r>
                  <w:r w:rsidRPr="00B36AF7">
                    <w:rPr>
                      <w:iCs/>
                      <w:color w:val="000000"/>
                    </w:rPr>
                    <w:t xml:space="preserve">the </w:t>
                  </w:r>
                  <w:r w:rsidRPr="00B36AF7">
                    <w:rPr>
                      <w:iCs/>
                    </w:rPr>
                    <w:t>PCell/PSCell and the target SCell are</w:t>
                  </w:r>
                  <w:r w:rsidRPr="00B36AF7">
                    <w:rPr>
                      <w:iCs/>
                      <w:color w:val="000000"/>
                    </w:rPr>
                    <w:t xml:space="preserve"> </w:t>
                  </w:r>
                  <w:r w:rsidRPr="00B36AF7">
                    <w:rPr>
                      <w:iCs/>
                    </w:rPr>
                    <w:t xml:space="preserve">in a FR2 band pair with common beam management, and the target SCell is unknown to UE and periodic CSI-RS is used for CSI reporting, </w:t>
                  </w:r>
                  <w:r w:rsidRPr="00B36AF7">
                    <w:rPr>
                      <w:rFonts w:eastAsia="Calibri"/>
                      <w:iCs/>
                    </w:rPr>
                    <w:t xml:space="preserve">provided that the side condition </w:t>
                  </w:r>
                  <w:r w:rsidRPr="00B36AF7">
                    <w:rPr>
                      <w:rFonts w:cs="v4.2.0"/>
                      <w:iCs/>
                    </w:rPr>
                    <w:t xml:space="preserve">Ês/Iot </w:t>
                  </w:r>
                  <w:r w:rsidRPr="00B36AF7">
                    <w:rPr>
                      <w:iCs/>
                    </w:rPr>
                    <w:t xml:space="preserve">≥ </w:t>
                  </w:r>
                  <w:r w:rsidRPr="00B36AF7">
                    <w:rPr>
                      <w:rFonts w:cs="v4.2.0"/>
                      <w:iCs/>
                    </w:rPr>
                    <w:t>-2dB is fulfilled,</w:t>
                  </w:r>
                  <w:r w:rsidRPr="00B36AF7">
                    <w:rPr>
                      <w:iCs/>
                    </w:rPr>
                    <w:t xml:space="preserve"> then T</w:t>
                  </w:r>
                  <w:r w:rsidRPr="00B36AF7">
                    <w:rPr>
                      <w:iCs/>
                      <w:vertAlign w:val="subscript"/>
                    </w:rPr>
                    <w:t>activation_time</w:t>
                  </w:r>
                  <w:r w:rsidRPr="00B36AF7">
                    <w:rPr>
                      <w:iCs/>
                    </w:rPr>
                    <w:t xml:space="preserve"> is:</w:t>
                  </w:r>
                </w:p>
                <w:p w14:paraId="68211CB5" w14:textId="77777777" w:rsidR="00923EBE" w:rsidRPr="00B36AF7" w:rsidRDefault="00923EBE" w:rsidP="00923EBE">
                  <w:pPr>
                    <w:pStyle w:val="B2"/>
                    <w:snapToGrid w:val="0"/>
                    <w:spacing w:after="0"/>
                    <w:ind w:left="284"/>
                    <w:rPr>
                      <w:iCs/>
                      <w:lang w:val="it-IT"/>
                    </w:rPr>
                  </w:pPr>
                  <w:r w:rsidRPr="00B36AF7">
                    <w:rPr>
                      <w:iCs/>
                      <w:lang w:val="it-IT"/>
                    </w:rPr>
                    <w:t>-</w:t>
                  </w:r>
                  <w:r w:rsidRPr="00B36AF7">
                    <w:rPr>
                      <w:iCs/>
                      <w:lang w:val="it-IT"/>
                    </w:rPr>
                    <w:tab/>
                    <w:t>3ms + T</w:t>
                  </w:r>
                  <w:r w:rsidRPr="00B36AF7">
                    <w:rPr>
                      <w:iCs/>
                      <w:vertAlign w:val="subscript"/>
                      <w:lang w:val="it-IT"/>
                    </w:rPr>
                    <w:t xml:space="preserve">FirstSSB_MAX </w:t>
                  </w:r>
                  <w:r w:rsidRPr="00B36AF7">
                    <w:rPr>
                      <w:iCs/>
                      <w:lang w:val="it-IT"/>
                    </w:rPr>
                    <w:t>+ T</w:t>
                  </w:r>
                  <w:r w:rsidRPr="00B36AF7">
                    <w:rPr>
                      <w:iCs/>
                      <w:vertAlign w:val="subscript"/>
                      <w:lang w:val="it-IT"/>
                    </w:rPr>
                    <w:t xml:space="preserve">SMTC_MAX </w:t>
                  </w:r>
                  <w:r w:rsidRPr="00B36AF7">
                    <w:rPr>
                      <w:iCs/>
                      <w:lang w:val="it-IT"/>
                    </w:rPr>
                    <w:t>+ T</w:t>
                  </w:r>
                  <w:r w:rsidRPr="00B36AF7">
                    <w:rPr>
                      <w:iCs/>
                      <w:vertAlign w:val="subscript"/>
                      <w:lang w:val="it-IT"/>
                    </w:rPr>
                    <w:t>rs</w:t>
                  </w:r>
                  <w:r w:rsidRPr="00B36AF7">
                    <w:rPr>
                      <w:rFonts w:eastAsia="Malgun Gothic"/>
                      <w:iCs/>
                      <w:lang w:val="it-IT"/>
                    </w:rPr>
                    <w:t xml:space="preserve"> </w:t>
                  </w:r>
                  <w:r w:rsidRPr="00B36AF7">
                    <w:rPr>
                      <w:iCs/>
                      <w:lang w:val="it-IT"/>
                    </w:rPr>
                    <w:t>+ max {(T</w:t>
                  </w:r>
                  <w:r w:rsidRPr="00B36AF7">
                    <w:rPr>
                      <w:iCs/>
                      <w:vertAlign w:val="subscript"/>
                      <w:lang w:val="it-IT"/>
                    </w:rPr>
                    <w:t>HARQ</w:t>
                  </w:r>
                  <w:r w:rsidRPr="00B36AF7">
                    <w:rPr>
                      <w:iCs/>
                      <w:lang w:val="it-IT"/>
                    </w:rPr>
                    <w:t xml:space="preserve"> + T</w:t>
                  </w:r>
                  <w:r w:rsidRPr="00B36AF7">
                    <w:rPr>
                      <w:iCs/>
                      <w:vertAlign w:val="subscript"/>
                      <w:lang w:val="it-IT"/>
                    </w:rPr>
                    <w:t>uncertainty_MAC</w:t>
                  </w:r>
                  <w:r w:rsidRPr="00B36AF7">
                    <w:rPr>
                      <w:iCs/>
                      <w:lang w:val="it-IT"/>
                    </w:rPr>
                    <w:t xml:space="preserve"> + 5ms + T</w:t>
                  </w:r>
                  <w:r w:rsidRPr="00B36AF7">
                    <w:rPr>
                      <w:iCs/>
                      <w:vertAlign w:val="subscript"/>
                      <w:lang w:val="it-IT"/>
                    </w:rPr>
                    <w:t>FineTiming</w:t>
                  </w:r>
                  <w:r w:rsidRPr="00B36AF7">
                    <w:rPr>
                      <w:iCs/>
                      <w:lang w:val="it-IT"/>
                    </w:rPr>
                    <w:t>), (T</w:t>
                  </w:r>
                  <w:r w:rsidRPr="00B36AF7">
                    <w:rPr>
                      <w:iCs/>
                      <w:vertAlign w:val="subscript"/>
                      <w:lang w:val="it-IT"/>
                    </w:rPr>
                    <w:t>uncertainty_RRC</w:t>
                  </w:r>
                  <w:r w:rsidRPr="00B36AF7">
                    <w:rPr>
                      <w:iCs/>
                      <w:lang w:val="it-IT"/>
                    </w:rPr>
                    <w:t xml:space="preserve"> + T</w:t>
                  </w:r>
                  <w:r w:rsidRPr="00B36AF7">
                    <w:rPr>
                      <w:iCs/>
                      <w:vertAlign w:val="subscript"/>
                      <w:lang w:val="it-IT"/>
                    </w:rPr>
                    <w:t>RRC_delay</w:t>
                  </w:r>
                  <w:r w:rsidRPr="00B36AF7">
                    <w:rPr>
                      <w:iCs/>
                      <w:lang w:val="it-IT"/>
                    </w:rPr>
                    <w:t>)}.</w:t>
                  </w:r>
                </w:p>
              </w:tc>
            </w:tr>
          </w:tbl>
          <w:p w14:paraId="000D811A" w14:textId="77777777" w:rsidR="00923EBE" w:rsidRPr="00B36AF7" w:rsidRDefault="00923EBE" w:rsidP="00923EBE">
            <w:pPr>
              <w:widowControl w:val="0"/>
              <w:snapToGrid w:val="0"/>
              <w:spacing w:before="180" w:after="0"/>
              <w:rPr>
                <w:rFonts w:asciiTheme="minorHAnsi" w:eastAsia="SimSun" w:hAnsiTheme="minorHAnsi" w:cstheme="minorBidi"/>
                <w:b/>
                <w:iCs/>
                <w:sz w:val="22"/>
                <w:szCs w:val="22"/>
                <w:lang w:val="en-US"/>
              </w:rPr>
            </w:pPr>
            <w:r w:rsidRPr="00B36AF7">
              <w:rPr>
                <w:rFonts w:eastAsia="SimSun"/>
                <w:b/>
                <w:iCs/>
              </w:rPr>
              <w:t>Observation 1: CBM UEs only need to perform RLM/BFD/CBD/L1-RSRP measurements on one CC (</w:t>
            </w:r>
            <w:r w:rsidRPr="00B36AF7">
              <w:rPr>
                <w:rFonts w:eastAsia="SimSun"/>
                <w:b/>
                <w:iCs/>
                <w:lang w:val="en-US" w:eastAsia="zh-CN"/>
              </w:rPr>
              <w:t>PCC</w:t>
            </w:r>
            <w:r w:rsidRPr="00B36AF7">
              <w:rPr>
                <w:rFonts w:eastAsia="SimSun"/>
                <w:b/>
                <w:iCs/>
              </w:rPr>
              <w:t xml:space="preserve"> or PSCC).</w:t>
            </w:r>
          </w:p>
          <w:p w14:paraId="38FA0306" w14:textId="211E69C9" w:rsidR="00C460D0" w:rsidRPr="00B36AF7" w:rsidRDefault="00923EBE" w:rsidP="00923EBE">
            <w:pPr>
              <w:widowControl w:val="0"/>
              <w:snapToGrid w:val="0"/>
              <w:spacing w:before="180" w:after="0"/>
              <w:rPr>
                <w:rFonts w:eastAsia="SimSun"/>
                <w:iCs/>
              </w:rPr>
            </w:pPr>
            <w:r w:rsidRPr="00B36AF7">
              <w:rPr>
                <w:rFonts w:eastAsia="SimSun"/>
                <w:b/>
                <w:iCs/>
              </w:rPr>
              <w:t>Proposal 7: There is no need to introduce the measurement restriction requirements for FR2 inter-band CA with CBM UE.</w:t>
            </w:r>
          </w:p>
        </w:tc>
      </w:tr>
      <w:tr w:rsidR="00C460D0" w:rsidRPr="00C96BE1" w14:paraId="67FD9B8A" w14:textId="77777777" w:rsidTr="00C460D0">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38C31420" w14:textId="2EB228E8" w:rsidR="00C460D0" w:rsidRPr="00C460D0" w:rsidRDefault="00461D86" w:rsidP="00C460D0">
            <w:pPr>
              <w:spacing w:before="120" w:after="120"/>
            </w:pPr>
            <w:hyperlink r:id="rId20" w:history="1">
              <w:r w:rsidR="00C460D0" w:rsidRPr="00C460D0">
                <w:t>R4-2110419</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2EE7E9FD" w14:textId="7A42B3A2" w:rsidR="00C460D0" w:rsidRPr="00AC6A67" w:rsidRDefault="00C460D0" w:rsidP="00C460D0">
            <w:pPr>
              <w:spacing w:before="120" w:after="120"/>
            </w:pPr>
            <w:r w:rsidRPr="00AC6A67">
              <w:t>Ericsson</w:t>
            </w:r>
          </w:p>
        </w:tc>
        <w:tc>
          <w:tcPr>
            <w:tcW w:w="6585" w:type="dxa"/>
          </w:tcPr>
          <w:p w14:paraId="0B8D1337" w14:textId="77777777" w:rsidR="00AC6A67" w:rsidRPr="00B36AF7" w:rsidRDefault="00AC6A67" w:rsidP="00AC6A67">
            <w:pPr>
              <w:rPr>
                <w:b/>
                <w:bCs/>
                <w:lang w:val="en-US"/>
              </w:rPr>
            </w:pPr>
            <w:r w:rsidRPr="00B36AF7">
              <w:rPr>
                <w:b/>
                <w:bCs/>
              </w:rPr>
              <w:t xml:space="preserve">Observation-1: </w:t>
            </w:r>
            <w:r w:rsidRPr="00B36AF7">
              <w:rPr>
                <w:b/>
                <w:bCs/>
                <w:lang w:val="en-US"/>
              </w:rPr>
              <w:t>There are many options before scheduling restrictions are needed, like available time in UL and DL (if carriers not full) and UL to DL switch, where UE could safely switch beams.</w:t>
            </w:r>
          </w:p>
          <w:p w14:paraId="3E26CA4C" w14:textId="77777777" w:rsidR="00AC6A67" w:rsidRPr="00B36AF7" w:rsidRDefault="00AC6A67" w:rsidP="00AC6A67">
            <w:pPr>
              <w:rPr>
                <w:b/>
                <w:bCs/>
              </w:rPr>
            </w:pPr>
            <w:r w:rsidRPr="00B36AF7">
              <w:rPr>
                <w:b/>
                <w:bCs/>
              </w:rPr>
              <w:t>Observation-2: A beam switch could be performed safe within the DL2UL guard if properly performed.</w:t>
            </w:r>
          </w:p>
          <w:p w14:paraId="712B8A9E" w14:textId="77777777" w:rsidR="00AC6A67" w:rsidRPr="00B36AF7" w:rsidRDefault="00AC6A67" w:rsidP="00AC6A67">
            <w:pPr>
              <w:rPr>
                <w:rFonts w:eastAsiaTheme="minorEastAsia"/>
                <w:b/>
                <w:bCs/>
              </w:rPr>
            </w:pPr>
            <w:r w:rsidRPr="00B36AF7">
              <w:rPr>
                <w:rFonts w:eastAsiaTheme="minorEastAsia"/>
                <w:b/>
                <w:bCs/>
              </w:rPr>
              <w:t>Proposal-1: Any change in MRTD should not impact already defined BS TAE of 3 µs for FR2 inter-band CA; i.e. keep Rel-15 values for BS TAE unchanged.</w:t>
            </w:r>
          </w:p>
          <w:p w14:paraId="2E71B467" w14:textId="77777777" w:rsidR="00AC6A67" w:rsidRPr="00B36AF7" w:rsidRDefault="00AC6A67" w:rsidP="00AC6A67">
            <w:pPr>
              <w:rPr>
                <w:rFonts w:eastAsia="Times New Roman"/>
                <w:b/>
                <w:bCs/>
                <w:lang w:eastAsia="ja-JP"/>
              </w:rPr>
            </w:pPr>
            <w:r w:rsidRPr="00B36AF7">
              <w:rPr>
                <w:b/>
                <w:bCs/>
              </w:rPr>
              <w:t xml:space="preserve">Observation-3: </w:t>
            </w:r>
            <w:r w:rsidRPr="00B36AF7">
              <w:rPr>
                <w:b/>
                <w:bCs/>
                <w:lang w:eastAsia="ja-JP"/>
              </w:rPr>
              <w:t xml:space="preserve">We see a risk that if most UE opt for MRTD = 260 ns capability only and option 2 becomes a de facto option 3, MRTD = 260ns. </w:t>
            </w:r>
          </w:p>
          <w:p w14:paraId="5B22A790" w14:textId="77777777" w:rsidR="00AC6A67" w:rsidRPr="00B36AF7" w:rsidRDefault="00AC6A67" w:rsidP="00AC6A67">
            <w:pPr>
              <w:rPr>
                <w:b/>
                <w:bCs/>
                <w:lang w:eastAsia="ja-JP"/>
              </w:rPr>
            </w:pPr>
            <w:r w:rsidRPr="00B36AF7">
              <w:rPr>
                <w:b/>
                <w:bCs/>
              </w:rPr>
              <w:t xml:space="preserve">Observation-4: </w:t>
            </w:r>
            <w:r w:rsidRPr="00B36AF7">
              <w:rPr>
                <w:b/>
                <w:bCs/>
                <w:lang w:eastAsia="ja-JP"/>
              </w:rPr>
              <w:t>We do not see significant implementation simplifications of better site and transmission equipment re-use if we got to TAE = 520 ns.</w:t>
            </w:r>
          </w:p>
          <w:p w14:paraId="5B83187A" w14:textId="77777777" w:rsidR="00AC6A67" w:rsidRPr="00B36AF7" w:rsidRDefault="00AC6A67" w:rsidP="00AC6A67">
            <w:pPr>
              <w:rPr>
                <w:b/>
                <w:bCs/>
              </w:rPr>
            </w:pPr>
            <w:r w:rsidRPr="00B36AF7">
              <w:rPr>
                <w:b/>
                <w:bCs/>
              </w:rPr>
              <w:t xml:space="preserve">Proposal-2: </w:t>
            </w:r>
          </w:p>
          <w:p w14:paraId="4F4EE001" w14:textId="77777777" w:rsidR="00AC6A67" w:rsidRPr="00B36AF7" w:rsidRDefault="00AC6A67" w:rsidP="00DF3B81">
            <w:pPr>
              <w:pStyle w:val="aff7"/>
              <w:numPr>
                <w:ilvl w:val="0"/>
                <w:numId w:val="15"/>
              </w:numPr>
              <w:overflowPunct/>
              <w:autoSpaceDE/>
              <w:autoSpaceDN/>
              <w:adjustRightInd/>
              <w:spacing w:after="160" w:line="256" w:lineRule="auto"/>
              <w:ind w:firstLineChars="0"/>
              <w:textAlignment w:val="auto"/>
              <w:rPr>
                <w:b/>
                <w:bCs/>
                <w:lang w:val="en-US"/>
              </w:rPr>
            </w:pPr>
            <w:r w:rsidRPr="00B36AF7">
              <w:rPr>
                <w:b/>
                <w:bCs/>
                <w:lang w:val="en-US"/>
              </w:rPr>
              <w:t>The beam management is implementation dependent, thus not applicable to all UEs and to all band combinations.</w:t>
            </w:r>
          </w:p>
          <w:p w14:paraId="1FF45E7B" w14:textId="77777777" w:rsidR="00AC6A67" w:rsidRPr="00B36AF7" w:rsidRDefault="00AC6A67" w:rsidP="00DF3B81">
            <w:pPr>
              <w:pStyle w:val="aff7"/>
              <w:numPr>
                <w:ilvl w:val="0"/>
                <w:numId w:val="15"/>
              </w:numPr>
              <w:overflowPunct/>
              <w:autoSpaceDE/>
              <w:autoSpaceDN/>
              <w:adjustRightInd/>
              <w:spacing w:after="160" w:line="256" w:lineRule="auto"/>
              <w:ind w:firstLineChars="0"/>
              <w:textAlignment w:val="auto"/>
              <w:rPr>
                <w:b/>
                <w:bCs/>
                <w:lang w:val="en-US"/>
              </w:rPr>
            </w:pPr>
            <w:r w:rsidRPr="00B36AF7">
              <w:rPr>
                <w:b/>
                <w:bCs/>
                <w:lang w:val="en-US"/>
              </w:rPr>
              <w:t>The relevant UEs should be identified and distinguished (e.g. via capability indication, etc.) and the restrictions shall not be applied (e.g. deployment restrictions, etc.) for all UEs and all band combinations for the future of NR.</w:t>
            </w:r>
          </w:p>
          <w:p w14:paraId="7CD95F89" w14:textId="77777777" w:rsidR="00AC6A67" w:rsidRPr="00B36AF7" w:rsidRDefault="00AC6A67" w:rsidP="00DF3B81">
            <w:pPr>
              <w:pStyle w:val="aff7"/>
              <w:numPr>
                <w:ilvl w:val="0"/>
                <w:numId w:val="15"/>
              </w:numPr>
              <w:overflowPunct/>
              <w:autoSpaceDE/>
              <w:autoSpaceDN/>
              <w:adjustRightInd/>
              <w:spacing w:after="160" w:line="256" w:lineRule="auto"/>
              <w:ind w:firstLineChars="0"/>
              <w:textAlignment w:val="auto"/>
              <w:rPr>
                <w:b/>
                <w:bCs/>
                <w:lang w:val="en-US"/>
              </w:rPr>
            </w:pPr>
            <w:r w:rsidRPr="00B36AF7">
              <w:rPr>
                <w:b/>
                <w:bCs/>
                <w:lang w:val="en-US"/>
              </w:rPr>
              <w:lastRenderedPageBreak/>
              <w:t>An agreed and approved UE capability indication, as in the bullet above, is a precondition for proposals in this document.</w:t>
            </w:r>
          </w:p>
          <w:p w14:paraId="3A32F638" w14:textId="77777777" w:rsidR="00AC6A67" w:rsidRPr="00B36AF7" w:rsidRDefault="00AC6A67" w:rsidP="00AC6A67">
            <w:pPr>
              <w:rPr>
                <w:b/>
                <w:bCs/>
              </w:rPr>
            </w:pPr>
            <w:r w:rsidRPr="00B36AF7">
              <w:rPr>
                <w:b/>
                <w:bCs/>
              </w:rPr>
              <w:t xml:space="preserve">Proposal-3: Define MRTD for inter-band FR2 NR CA with common beam management as </w:t>
            </w:r>
            <w:r w:rsidRPr="00B36AF7">
              <w:rPr>
                <w:rFonts w:eastAsiaTheme="minorEastAsia"/>
                <w:b/>
                <w:bCs/>
              </w:rPr>
              <w:t>3 µs. This corresponds to option 4 in [1]</w:t>
            </w:r>
          </w:p>
          <w:p w14:paraId="12086B00" w14:textId="2EFDCEAD" w:rsidR="00C460D0" w:rsidRPr="00B36AF7" w:rsidRDefault="00AC6A67" w:rsidP="00AC6A67">
            <w:pPr>
              <w:rPr>
                <w:b/>
                <w:bCs/>
              </w:rPr>
            </w:pPr>
            <w:r w:rsidRPr="00B36AF7">
              <w:rPr>
                <w:b/>
                <w:bCs/>
              </w:rPr>
              <w:t xml:space="preserve">Proposal-5: Corresponding MTTD for inter-band FR2 NR CA with common beam management as 3.5 </w:t>
            </w:r>
            <w:r w:rsidRPr="00B36AF7">
              <w:rPr>
                <w:rFonts w:eastAsiaTheme="minorEastAsia"/>
                <w:b/>
                <w:bCs/>
              </w:rPr>
              <w:t>µs.</w:t>
            </w:r>
          </w:p>
        </w:tc>
      </w:tr>
      <w:tr w:rsidR="00C460D0" w:rsidRPr="00C96BE1" w14:paraId="66925DC8" w14:textId="77777777" w:rsidTr="00C460D0">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15543348" w14:textId="03D821A1" w:rsidR="00C460D0" w:rsidRPr="00C460D0" w:rsidRDefault="00461D86" w:rsidP="00C460D0">
            <w:pPr>
              <w:spacing w:before="120" w:after="120"/>
            </w:pPr>
            <w:hyperlink r:id="rId21" w:history="1">
              <w:r w:rsidR="00C460D0" w:rsidRPr="00C460D0">
                <w:t>R4-2110949</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5A401963" w14:textId="6BF24450" w:rsidR="00C460D0" w:rsidRPr="00C460D0" w:rsidRDefault="00C460D0" w:rsidP="00C460D0">
            <w:pPr>
              <w:spacing w:before="120" w:after="120"/>
            </w:pPr>
            <w:r w:rsidRPr="00C460D0">
              <w:t>Intel Corporation</w:t>
            </w:r>
          </w:p>
        </w:tc>
        <w:tc>
          <w:tcPr>
            <w:tcW w:w="6585" w:type="dxa"/>
          </w:tcPr>
          <w:p w14:paraId="1C07BB66" w14:textId="71AF3883" w:rsidR="00A255C2" w:rsidRPr="00B36AF7" w:rsidRDefault="00A255C2" w:rsidP="00A255C2">
            <w:pPr>
              <w:pStyle w:val="aff7"/>
              <w:ind w:firstLine="402"/>
              <w:rPr>
                <w:b/>
                <w:bCs/>
              </w:rPr>
            </w:pPr>
            <w:r w:rsidRPr="00B36AF7">
              <w:rPr>
                <w:b/>
                <w:bCs/>
              </w:rPr>
              <w:t>Observation 1: UE cannot use DL-&gt;UL switching guard period to resolve MRTD issue since changing UE RX beam before uplink doesn’t make sense. UE also cannot use UL-&gt;DL switching period since it is fully occupied by T</w:t>
            </w:r>
            <w:r w:rsidRPr="00B36AF7">
              <w:rPr>
                <w:b/>
                <w:bCs/>
                <w:vertAlign w:val="subscript"/>
              </w:rPr>
              <w:t>TX2RX</w:t>
            </w:r>
            <w:r w:rsidRPr="00B36AF7">
              <w:rPr>
                <w:b/>
                <w:bCs/>
              </w:rPr>
              <w:t xml:space="preserve">. </w:t>
            </w:r>
          </w:p>
          <w:p w14:paraId="57DD31B0" w14:textId="6A17DED1" w:rsidR="00A255C2" w:rsidRPr="00B36AF7" w:rsidRDefault="00A255C2" w:rsidP="00A255C2">
            <w:pPr>
              <w:pStyle w:val="aff7"/>
              <w:ind w:firstLine="402"/>
              <w:rPr>
                <w:b/>
                <w:bCs/>
              </w:rPr>
            </w:pPr>
            <w:r w:rsidRPr="00B36AF7">
              <w:rPr>
                <w:b/>
                <w:bCs/>
              </w:rPr>
              <w:t>Observation 2: UE can use UL-&gt;DL switching together with a scheduling restriction on the first symbol at the SCell after UL-&gt;DL switch to accommodate Rx beam switching for CBM UEs.</w:t>
            </w:r>
          </w:p>
          <w:p w14:paraId="278FE5BD" w14:textId="30CBE10D" w:rsidR="00A255C2" w:rsidRPr="00B36AF7" w:rsidRDefault="00A255C2" w:rsidP="00A255C2">
            <w:pPr>
              <w:pStyle w:val="aff7"/>
              <w:ind w:firstLine="402"/>
              <w:rPr>
                <w:b/>
                <w:bCs/>
              </w:rPr>
            </w:pPr>
            <w:r w:rsidRPr="00B36AF7">
              <w:rPr>
                <w:b/>
                <w:bCs/>
              </w:rPr>
              <w:t>Observation 3: UE can use SMTC window together with existing Rel-16 scheduling restrictions to accommodate Rx beam switching for CBM UEs.</w:t>
            </w:r>
          </w:p>
          <w:p w14:paraId="3858FAD5" w14:textId="1885837F" w:rsidR="00A255C2" w:rsidRPr="00B36AF7" w:rsidRDefault="00A255C2" w:rsidP="00A255C2">
            <w:pPr>
              <w:pStyle w:val="aff7"/>
              <w:ind w:firstLine="402"/>
              <w:rPr>
                <w:b/>
              </w:rPr>
            </w:pPr>
            <w:r w:rsidRPr="00B36AF7">
              <w:rPr>
                <w:b/>
              </w:rPr>
              <w:t>Proposal 1: Introduce UE capability to support MRTD = 3us.</w:t>
            </w:r>
          </w:p>
          <w:p w14:paraId="1563C13E" w14:textId="55125575" w:rsidR="00A255C2" w:rsidRPr="00B36AF7" w:rsidRDefault="00A255C2" w:rsidP="00A255C2">
            <w:pPr>
              <w:pStyle w:val="aff7"/>
              <w:ind w:firstLine="402"/>
              <w:rPr>
                <w:rFonts w:ascii="Times-Roman" w:hAnsi="Times-Roman" w:hint="eastAsia"/>
                <w:b/>
                <w:bCs/>
                <w:lang w:val="en-US"/>
              </w:rPr>
            </w:pPr>
            <w:r w:rsidRPr="00B36AF7">
              <w:rPr>
                <w:b/>
                <w:bCs/>
              </w:rPr>
              <w:t>Proposal 2: RAN4 to agree on the baseline implementation which should be considered for CBM UEs which support capability of MRTD = 3us.</w:t>
            </w:r>
          </w:p>
          <w:p w14:paraId="24E1286F" w14:textId="633D3D66" w:rsidR="00A255C2" w:rsidRPr="00B36AF7" w:rsidRDefault="00A255C2" w:rsidP="00A255C2">
            <w:pPr>
              <w:pStyle w:val="aff7"/>
              <w:ind w:firstLine="402"/>
              <w:rPr>
                <w:b/>
              </w:rPr>
            </w:pPr>
            <w:r w:rsidRPr="00B36AF7">
              <w:rPr>
                <w:rFonts w:ascii="Times-Roman" w:hAnsi="Times-Roman"/>
                <w:b/>
                <w:bCs/>
                <w:lang w:val="en-US"/>
              </w:rPr>
              <w:t xml:space="preserve">Observation 4: For the case when network implementation supports </w:t>
            </w:r>
            <w:r w:rsidRPr="00B36AF7">
              <w:rPr>
                <w:b/>
                <w:bCs/>
                <w:lang w:val="en-US" w:eastAsia="ja-JP" w:bidi="hi-IN"/>
              </w:rPr>
              <w:t xml:space="preserve">TAE ≤ 260ns </w:t>
            </w:r>
            <w:r w:rsidRPr="00B36AF7">
              <w:rPr>
                <w:rFonts w:ascii="Times-Roman" w:hAnsi="Times-Roman"/>
                <w:b/>
                <w:bCs/>
                <w:lang w:val="en-US"/>
              </w:rPr>
              <w:t xml:space="preserve">no scheduling restrictions required irrespective of </w:t>
            </w:r>
            <w:r w:rsidRPr="00B36AF7">
              <w:rPr>
                <w:b/>
              </w:rPr>
              <w:t>UE capability for MRTD=3us support.</w:t>
            </w:r>
          </w:p>
          <w:p w14:paraId="593FF66F" w14:textId="3F696A77" w:rsidR="00A255C2" w:rsidRPr="00B36AF7" w:rsidRDefault="00A255C2" w:rsidP="00A255C2">
            <w:pPr>
              <w:pStyle w:val="aff7"/>
              <w:ind w:firstLine="402"/>
              <w:rPr>
                <w:b/>
                <w:bCs/>
                <w:lang w:val="en-US" w:eastAsia="ja-JP" w:bidi="hi-IN"/>
              </w:rPr>
            </w:pPr>
            <w:r w:rsidRPr="00B36AF7">
              <w:rPr>
                <w:b/>
                <w:bCs/>
                <w:lang w:val="en-US" w:eastAsia="ja-JP" w:bidi="hi-IN"/>
              </w:rPr>
              <w:t xml:space="preserve">Observation 5: </w:t>
            </w:r>
            <w:r w:rsidRPr="00B36AF7">
              <w:rPr>
                <w:rFonts w:ascii="Times-Roman" w:hAnsi="Times-Roman"/>
                <w:b/>
                <w:bCs/>
                <w:lang w:val="en-US"/>
              </w:rPr>
              <w:t xml:space="preserve">For the case when network implementation supports </w:t>
            </w:r>
            <w:r w:rsidRPr="00B36AF7">
              <w:rPr>
                <w:b/>
                <w:bCs/>
                <w:lang w:val="en-US" w:eastAsia="ja-JP" w:bidi="hi-IN"/>
              </w:rPr>
              <w:t xml:space="preserve">260ns &lt; TAE ≤ [570]ns restrictions on SSB transmission should be applied </w:t>
            </w:r>
            <w:r w:rsidRPr="00B36AF7">
              <w:rPr>
                <w:rFonts w:ascii="Times-Roman" w:hAnsi="Times-Roman"/>
                <w:b/>
                <w:bCs/>
                <w:lang w:val="en-US"/>
              </w:rPr>
              <w:t xml:space="preserve">irrespective of </w:t>
            </w:r>
            <w:r w:rsidRPr="00B36AF7">
              <w:rPr>
                <w:b/>
              </w:rPr>
              <w:t>UE capability for MRTD=3us support</w:t>
            </w:r>
            <w:r w:rsidRPr="00B36AF7">
              <w:rPr>
                <w:b/>
                <w:bCs/>
                <w:lang w:val="en-US" w:eastAsia="ja-JP" w:bidi="hi-IN"/>
              </w:rPr>
              <w:t xml:space="preserve">: do not allow 240kHz SCS transmission, otherwise apply scheduling restrictions on one symbol before and one symbol after SSB transmission on SCell. </w:t>
            </w:r>
          </w:p>
          <w:p w14:paraId="05DDDF90" w14:textId="77777777" w:rsidR="00A255C2" w:rsidRPr="00B36AF7" w:rsidRDefault="00A255C2" w:rsidP="00A255C2">
            <w:pPr>
              <w:pStyle w:val="aff7"/>
              <w:ind w:firstLine="402"/>
              <w:rPr>
                <w:b/>
                <w:bCs/>
              </w:rPr>
            </w:pPr>
            <w:r w:rsidRPr="00B36AF7">
              <w:rPr>
                <w:rFonts w:ascii="Times-Roman" w:hAnsi="Times-Roman"/>
                <w:b/>
                <w:bCs/>
                <w:lang w:val="en-US"/>
              </w:rPr>
              <w:t xml:space="preserve">Observation 6: For the case when network implementation supports </w:t>
            </w:r>
            <w:r w:rsidRPr="00B36AF7">
              <w:rPr>
                <w:b/>
                <w:bCs/>
                <w:lang w:val="en-US" w:eastAsia="ja-JP" w:bidi="hi-IN"/>
              </w:rPr>
              <w:t>[570]ns &lt; TAE ≤ 3us t</w:t>
            </w:r>
            <w:r w:rsidRPr="00B36AF7">
              <w:rPr>
                <w:b/>
                <w:bCs/>
                <w:lang w:eastAsia="ja-JP" w:bidi="hi-IN"/>
              </w:rPr>
              <w:t>here are different options on which restrictions to apply:</w:t>
            </w:r>
          </w:p>
          <w:p w14:paraId="2BD6459F" w14:textId="77777777" w:rsidR="00A255C2" w:rsidRPr="00B36AF7" w:rsidRDefault="00A255C2" w:rsidP="00DF3B81">
            <w:pPr>
              <w:pStyle w:val="aff7"/>
              <w:numPr>
                <w:ilvl w:val="0"/>
                <w:numId w:val="16"/>
              </w:numPr>
              <w:spacing w:before="120" w:after="120"/>
              <w:ind w:firstLineChars="0"/>
              <w:contextualSpacing/>
              <w:textAlignment w:val="auto"/>
              <w:rPr>
                <w:rFonts w:ascii="Times-Roman" w:hAnsi="Times-Roman" w:hint="eastAsia"/>
                <w:b/>
                <w:bCs/>
                <w:lang w:val="en-US"/>
              </w:rPr>
            </w:pPr>
            <w:r w:rsidRPr="00B36AF7">
              <w:rPr>
                <w:rFonts w:ascii="Times-Roman" w:hAnsi="Times-Roman"/>
                <w:b/>
                <w:bCs/>
                <w:lang w:val="en-US"/>
              </w:rPr>
              <w:t xml:space="preserve">Restrictions </w:t>
            </w:r>
            <w:r w:rsidRPr="00B36AF7">
              <w:rPr>
                <w:b/>
                <w:bCs/>
                <w:lang w:val="en-US" w:eastAsia="ja-JP" w:bidi="hi-IN"/>
              </w:rPr>
              <w:t>on first and last symbol of each slot of SCell.</w:t>
            </w:r>
          </w:p>
          <w:p w14:paraId="5639A1FA" w14:textId="77777777" w:rsidR="00A255C2" w:rsidRPr="00B36AF7" w:rsidRDefault="00A255C2" w:rsidP="00DF3B81">
            <w:pPr>
              <w:pStyle w:val="aff7"/>
              <w:numPr>
                <w:ilvl w:val="0"/>
                <w:numId w:val="16"/>
              </w:numPr>
              <w:spacing w:before="120" w:after="120"/>
              <w:ind w:firstLineChars="0"/>
              <w:contextualSpacing/>
              <w:textAlignment w:val="auto"/>
              <w:rPr>
                <w:rFonts w:ascii="Times-Roman" w:hAnsi="Times-Roman" w:hint="eastAsia"/>
                <w:b/>
                <w:bCs/>
                <w:lang w:val="en-US"/>
              </w:rPr>
            </w:pPr>
            <w:r w:rsidRPr="00B36AF7">
              <w:rPr>
                <w:rFonts w:ascii="Times-Roman" w:hAnsi="Times-Roman"/>
                <w:b/>
                <w:bCs/>
                <w:lang w:val="en-US"/>
              </w:rPr>
              <w:t xml:space="preserve">Restrictions on </w:t>
            </w:r>
            <w:r w:rsidRPr="00B36AF7">
              <w:rPr>
                <w:b/>
                <w:bCs/>
                <w:lang w:val="en-US" w:eastAsia="ja-JP" w:bidi="hi-IN"/>
              </w:rPr>
              <w:t>last symbols of each slot of both PCell and SCell. This will allow to keep the first symbol for PDCCH. This requires UE to identify the earliest CC and switch RX beam on its slot boundary.</w:t>
            </w:r>
          </w:p>
          <w:p w14:paraId="7C07DD04" w14:textId="77777777" w:rsidR="00A255C2" w:rsidRPr="00B36AF7" w:rsidRDefault="00A255C2" w:rsidP="00DF3B81">
            <w:pPr>
              <w:pStyle w:val="aff7"/>
              <w:numPr>
                <w:ilvl w:val="0"/>
                <w:numId w:val="16"/>
              </w:numPr>
              <w:spacing w:before="120" w:after="120"/>
              <w:ind w:firstLineChars="0"/>
              <w:contextualSpacing/>
              <w:textAlignment w:val="auto"/>
              <w:rPr>
                <w:rFonts w:ascii="Times-Roman" w:hAnsi="Times-Roman" w:hint="eastAsia"/>
                <w:b/>
                <w:bCs/>
                <w:lang w:val="en-US"/>
              </w:rPr>
            </w:pPr>
            <w:r w:rsidRPr="00B36AF7">
              <w:rPr>
                <w:rFonts w:ascii="Times-Roman" w:hAnsi="Times-Roman"/>
                <w:b/>
                <w:bCs/>
                <w:lang w:val="en-US"/>
              </w:rPr>
              <w:t xml:space="preserve">Restrictions </w:t>
            </w:r>
            <w:r w:rsidRPr="00B36AF7">
              <w:rPr>
                <w:b/>
                <w:bCs/>
                <w:lang w:val="en-US" w:eastAsia="ja-JP" w:bidi="hi-IN"/>
              </w:rPr>
              <w:t>on first and last symbol of each slot of PCell. No benefits comparing to other options</w:t>
            </w:r>
          </w:p>
          <w:p w14:paraId="54B6E38E" w14:textId="77777777" w:rsidR="00A255C2" w:rsidRPr="00B36AF7" w:rsidRDefault="00A255C2" w:rsidP="00DF3B81">
            <w:pPr>
              <w:pStyle w:val="aff7"/>
              <w:numPr>
                <w:ilvl w:val="0"/>
                <w:numId w:val="16"/>
              </w:numPr>
              <w:spacing w:before="120" w:after="0"/>
              <w:ind w:firstLineChars="0"/>
              <w:contextualSpacing/>
              <w:textAlignment w:val="auto"/>
              <w:rPr>
                <w:rFonts w:ascii="Times-Roman" w:hAnsi="Times-Roman" w:hint="eastAsia"/>
                <w:b/>
                <w:bCs/>
                <w:lang w:val="en-US"/>
              </w:rPr>
            </w:pPr>
            <w:r w:rsidRPr="00B36AF7">
              <w:rPr>
                <w:rFonts w:ascii="Times-Roman" w:hAnsi="Times-Roman"/>
                <w:b/>
                <w:bCs/>
                <w:lang w:val="en-US"/>
              </w:rPr>
              <w:t xml:space="preserve">Restrictions </w:t>
            </w:r>
            <w:r w:rsidRPr="00B36AF7">
              <w:rPr>
                <w:b/>
                <w:bCs/>
                <w:lang w:val="en-US" w:eastAsia="ja-JP" w:bidi="hi-IN"/>
              </w:rPr>
              <w:t>on first symbols of each slot of both PCell and SCell. No benefits comparing to other options</w:t>
            </w:r>
          </w:p>
          <w:p w14:paraId="0744973B" w14:textId="77777777" w:rsidR="00A255C2" w:rsidRPr="00B36AF7" w:rsidRDefault="00A255C2" w:rsidP="00A255C2">
            <w:pPr>
              <w:spacing w:after="0"/>
              <w:rPr>
                <w:b/>
                <w:bCs/>
                <w:lang w:val="en-US" w:eastAsia="ja-JP" w:bidi="hi-IN"/>
              </w:rPr>
            </w:pPr>
          </w:p>
          <w:p w14:paraId="6D6A6156" w14:textId="77777777" w:rsidR="00A255C2" w:rsidRPr="00B36AF7" w:rsidRDefault="00A255C2" w:rsidP="00A255C2">
            <w:pPr>
              <w:rPr>
                <w:rFonts w:ascii="Times-Roman" w:hAnsi="Times-Roman" w:hint="eastAsia"/>
                <w:b/>
                <w:bCs/>
                <w:lang w:val="en-US"/>
              </w:rPr>
            </w:pPr>
            <w:r w:rsidRPr="00B36AF7">
              <w:rPr>
                <w:b/>
                <w:bCs/>
                <w:lang w:val="en-US" w:eastAsia="ja-JP" w:bidi="hi-IN"/>
              </w:rPr>
              <w:t>Proposal 3: Scheduling restrictions should be applied based on BS implementation for the max TAE support:</w:t>
            </w:r>
          </w:p>
          <w:p w14:paraId="25251535" w14:textId="77777777" w:rsidR="00A255C2" w:rsidRPr="00B36AF7" w:rsidRDefault="00A255C2" w:rsidP="00DF3B81">
            <w:pPr>
              <w:pStyle w:val="aff7"/>
              <w:numPr>
                <w:ilvl w:val="0"/>
                <w:numId w:val="16"/>
              </w:numPr>
              <w:spacing w:before="120" w:after="120"/>
              <w:ind w:firstLineChars="0"/>
              <w:contextualSpacing/>
              <w:textAlignment w:val="auto"/>
              <w:rPr>
                <w:b/>
                <w:bCs/>
                <w:lang w:val="en-US" w:eastAsia="ja-JP" w:bidi="hi-IN"/>
              </w:rPr>
            </w:pPr>
            <w:r w:rsidRPr="00B36AF7">
              <w:rPr>
                <w:b/>
                <w:bCs/>
                <w:lang w:val="en-US" w:eastAsia="ja-JP" w:bidi="hi-IN"/>
              </w:rPr>
              <w:t>For TAE ≤ 260ns – no scheduling restrictions</w:t>
            </w:r>
          </w:p>
          <w:p w14:paraId="1AAB5A90" w14:textId="77777777" w:rsidR="00A255C2" w:rsidRPr="00B36AF7" w:rsidRDefault="00A255C2" w:rsidP="00DF3B81">
            <w:pPr>
              <w:pStyle w:val="aff7"/>
              <w:numPr>
                <w:ilvl w:val="0"/>
                <w:numId w:val="16"/>
              </w:numPr>
              <w:spacing w:before="120" w:after="120"/>
              <w:ind w:firstLineChars="0"/>
              <w:contextualSpacing/>
              <w:textAlignment w:val="auto"/>
              <w:rPr>
                <w:b/>
                <w:bCs/>
                <w:lang w:val="en-US" w:eastAsia="ja-JP" w:bidi="hi-IN"/>
              </w:rPr>
            </w:pPr>
            <w:r w:rsidRPr="00B36AF7">
              <w:rPr>
                <w:b/>
                <w:bCs/>
                <w:lang w:val="en-US" w:eastAsia="ja-JP" w:bidi="hi-IN"/>
              </w:rPr>
              <w:t>For 260ns &lt; TAE ≤ [570]ns – restrictions on SSB transmission should be applied: no 240kHz SCS or scheduling restrictions on one symbol before and one symbol after SSB transmission on SCell</w:t>
            </w:r>
          </w:p>
          <w:p w14:paraId="26C5594E" w14:textId="5E5EA3A1" w:rsidR="00A255C2" w:rsidRPr="00B36AF7" w:rsidRDefault="00A255C2" w:rsidP="00DF3B81">
            <w:pPr>
              <w:pStyle w:val="aff7"/>
              <w:numPr>
                <w:ilvl w:val="0"/>
                <w:numId w:val="16"/>
              </w:numPr>
              <w:spacing w:before="120" w:after="0"/>
              <w:ind w:firstLineChars="0"/>
              <w:contextualSpacing/>
              <w:textAlignment w:val="auto"/>
              <w:rPr>
                <w:b/>
                <w:bCs/>
                <w:lang w:val="en-US" w:eastAsia="ja-JP" w:bidi="hi-IN"/>
              </w:rPr>
            </w:pPr>
            <w:r w:rsidRPr="00B36AF7">
              <w:rPr>
                <w:b/>
                <w:bCs/>
                <w:lang w:val="en-US" w:eastAsia="ja-JP" w:bidi="hi-IN"/>
              </w:rPr>
              <w:t xml:space="preserve">For [570]ns &lt; TAE ≤ 3us – restrictions on first and last symbol of each slot of SCell, or restrictions on first symbols of each slot of both PCell and SCell </w:t>
            </w:r>
          </w:p>
          <w:p w14:paraId="7BFFC89E" w14:textId="77777777" w:rsidR="00A255C2" w:rsidRPr="00B36AF7" w:rsidRDefault="00A255C2" w:rsidP="00A255C2">
            <w:pPr>
              <w:spacing w:before="240"/>
              <w:rPr>
                <w:b/>
                <w:bCs/>
                <w:lang w:val="en-US" w:eastAsia="ja-JP" w:bidi="hi-IN"/>
              </w:rPr>
            </w:pPr>
            <w:r w:rsidRPr="00B36AF7">
              <w:rPr>
                <w:b/>
                <w:bCs/>
                <w:lang w:val="en-US" w:eastAsia="ja-JP" w:bidi="hi-IN"/>
              </w:rPr>
              <w:t>Proposal 4: Proposals 1-3 are summarized in Figure 1</w:t>
            </w:r>
          </w:p>
          <w:tbl>
            <w:tblPr>
              <w:tblStyle w:val="aff6"/>
              <w:tblW w:w="0" w:type="auto"/>
              <w:tblLook w:val="04A0" w:firstRow="1" w:lastRow="0" w:firstColumn="1" w:lastColumn="0" w:noHBand="0" w:noVBand="1"/>
            </w:tblPr>
            <w:tblGrid>
              <w:gridCol w:w="6893"/>
            </w:tblGrid>
            <w:tr w:rsidR="00A255C2" w:rsidRPr="00B36AF7" w14:paraId="55E75251" w14:textId="77777777" w:rsidTr="00A255C2">
              <w:tc>
                <w:tcPr>
                  <w:tcW w:w="9629" w:type="dxa"/>
                  <w:tcBorders>
                    <w:top w:val="single" w:sz="4" w:space="0" w:color="auto"/>
                    <w:left w:val="single" w:sz="4" w:space="0" w:color="auto"/>
                    <w:bottom w:val="single" w:sz="4" w:space="0" w:color="auto"/>
                    <w:right w:val="single" w:sz="4" w:space="0" w:color="auto"/>
                  </w:tcBorders>
                  <w:hideMark/>
                </w:tcPr>
                <w:p w14:paraId="1EC059F3" w14:textId="77777777" w:rsidR="00A255C2" w:rsidRPr="00B36AF7" w:rsidRDefault="00A255C2" w:rsidP="00A255C2">
                  <w:pPr>
                    <w:jc w:val="center"/>
                  </w:pPr>
                  <w:r w:rsidRPr="00B36AF7">
                    <w:rPr>
                      <w:rFonts w:eastAsia="SimSun"/>
                    </w:rPr>
                    <w:object w:dxaOrig="6670" w:dyaOrig="5260" w14:anchorId="0706E7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7pt;height:263.75pt" o:ole="">
                        <v:imagedata r:id="rId22" o:title=""/>
                      </v:shape>
                      <o:OLEObject Type="Embed" ProgID="Visio.Drawing.15" ShapeID="_x0000_i1025" DrawAspect="Content" ObjectID="_1683098192" r:id="rId23"/>
                    </w:object>
                  </w:r>
                </w:p>
                <w:p w14:paraId="54477F31" w14:textId="77777777" w:rsidR="00A255C2" w:rsidRPr="00B36AF7" w:rsidRDefault="00A255C2" w:rsidP="00A255C2">
                  <w:pPr>
                    <w:jc w:val="center"/>
                    <w:rPr>
                      <w:lang w:eastAsia="ja-JP" w:bidi="hi-IN"/>
                    </w:rPr>
                  </w:pPr>
                  <w:r w:rsidRPr="00B36AF7">
                    <w:rPr>
                      <w:lang w:eastAsia="ja-JP" w:bidi="hi-IN"/>
                    </w:rPr>
                    <w:t>Figure 1. Block diagram for the scheduling restrictions to be applied for different MRTD/TAE support</w:t>
                  </w:r>
                </w:p>
              </w:tc>
            </w:tr>
          </w:tbl>
          <w:p w14:paraId="264DCD43" w14:textId="77777777" w:rsidR="00A255C2" w:rsidRPr="00B36AF7" w:rsidRDefault="00A255C2" w:rsidP="00A255C2">
            <w:pPr>
              <w:rPr>
                <w:rFonts w:eastAsia="SimSun"/>
                <w:b/>
                <w:bCs/>
                <w:lang w:eastAsia="ja-JP" w:bidi="hi-IN"/>
              </w:rPr>
            </w:pPr>
          </w:p>
          <w:p w14:paraId="11C84308" w14:textId="77777777" w:rsidR="00A255C2" w:rsidRPr="00B36AF7" w:rsidRDefault="00A255C2" w:rsidP="00A255C2">
            <w:pPr>
              <w:spacing w:after="0"/>
              <w:rPr>
                <w:b/>
                <w:bCs/>
                <w:lang w:val="en-US" w:eastAsia="ja-JP" w:bidi="hi-IN"/>
              </w:rPr>
            </w:pPr>
            <w:r w:rsidRPr="00B36AF7">
              <w:rPr>
                <w:b/>
                <w:bCs/>
                <w:lang w:val="en-US" w:eastAsia="ja-JP" w:bidi="hi-IN"/>
              </w:rPr>
              <w:t xml:space="preserve">Observation 7: CP should cover both MRTD and beam switch duration. </w:t>
            </w:r>
          </w:p>
          <w:p w14:paraId="4AC04C84" w14:textId="77777777" w:rsidR="00A255C2" w:rsidRPr="00B36AF7" w:rsidRDefault="00A255C2" w:rsidP="00A255C2">
            <w:pPr>
              <w:spacing w:after="0"/>
              <w:rPr>
                <w:b/>
                <w:bCs/>
                <w:lang w:val="en-US" w:eastAsia="ja-JP" w:bidi="hi-IN"/>
              </w:rPr>
            </w:pPr>
          </w:p>
          <w:p w14:paraId="4E445026" w14:textId="77777777" w:rsidR="00A255C2" w:rsidRPr="00B36AF7" w:rsidRDefault="00A255C2" w:rsidP="00A255C2">
            <w:pPr>
              <w:spacing w:after="0"/>
              <w:rPr>
                <w:b/>
                <w:bCs/>
                <w:lang w:val="en-US" w:eastAsia="ja-JP" w:bidi="hi-IN"/>
              </w:rPr>
            </w:pPr>
            <w:r w:rsidRPr="00B36AF7">
              <w:rPr>
                <w:b/>
                <w:bCs/>
                <w:lang w:val="en-US" w:eastAsia="ja-JP" w:bidi="hi-IN"/>
              </w:rPr>
              <w:t>Proposal 5: RAN4 to force RF group to define requirements on beam switch delay for FR2</w:t>
            </w:r>
          </w:p>
          <w:p w14:paraId="2DC3A6BC" w14:textId="77777777" w:rsidR="00A255C2" w:rsidRPr="00B36AF7" w:rsidRDefault="00A255C2" w:rsidP="00A255C2">
            <w:pPr>
              <w:spacing w:after="0"/>
              <w:rPr>
                <w:b/>
                <w:bCs/>
                <w:lang w:val="en-US" w:eastAsia="ja-JP" w:bidi="hi-IN"/>
              </w:rPr>
            </w:pPr>
          </w:p>
          <w:p w14:paraId="681AC8B3" w14:textId="680DBA41" w:rsidR="00C460D0" w:rsidRPr="00B36AF7" w:rsidRDefault="00A255C2" w:rsidP="00A255C2">
            <w:pPr>
              <w:spacing w:after="0"/>
              <w:rPr>
                <w:lang w:val="en-US"/>
              </w:rPr>
            </w:pPr>
            <w:r w:rsidRPr="00B36AF7">
              <w:rPr>
                <w:b/>
                <w:bCs/>
                <w:lang w:val="en-US" w:eastAsia="ja-JP" w:bidi="hi-IN"/>
              </w:rPr>
              <w:t>Proposal 6: The values 260ns and 570ns in proposals 3-4 should be changed to (290ns-T</w:t>
            </w:r>
            <w:r w:rsidRPr="00B36AF7">
              <w:rPr>
                <w:b/>
                <w:bCs/>
                <w:vertAlign w:val="subscript"/>
                <w:lang w:val="en-US" w:eastAsia="ja-JP" w:bidi="hi-IN"/>
              </w:rPr>
              <w:t>BeamSwitch</w:t>
            </w:r>
            <w:r w:rsidRPr="00B36AF7">
              <w:rPr>
                <w:b/>
                <w:bCs/>
                <w:lang w:val="en-US" w:eastAsia="ja-JP" w:bidi="hi-IN"/>
              </w:rPr>
              <w:t>) and (570-T</w:t>
            </w:r>
            <w:r w:rsidRPr="00B36AF7">
              <w:rPr>
                <w:b/>
                <w:bCs/>
                <w:vertAlign w:val="subscript"/>
                <w:lang w:val="en-US" w:eastAsia="ja-JP" w:bidi="hi-IN"/>
              </w:rPr>
              <w:t>BeamSwitch</w:t>
            </w:r>
            <w:r w:rsidRPr="00B36AF7">
              <w:rPr>
                <w:b/>
                <w:bCs/>
                <w:lang w:val="en-US" w:eastAsia="ja-JP" w:bidi="hi-IN"/>
              </w:rPr>
              <w:t>).</w:t>
            </w:r>
          </w:p>
        </w:tc>
      </w:tr>
      <w:tr w:rsidR="00C460D0" w:rsidRPr="00C96BE1" w14:paraId="425A401D" w14:textId="77777777" w:rsidTr="00C460D0">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1E3EF809" w14:textId="158ECCB2" w:rsidR="00C460D0" w:rsidRPr="00C460D0" w:rsidRDefault="00461D86" w:rsidP="00C460D0">
            <w:pPr>
              <w:spacing w:before="120" w:after="120"/>
            </w:pPr>
            <w:hyperlink r:id="rId24" w:history="1">
              <w:r w:rsidR="00C460D0" w:rsidRPr="00C460D0">
                <w:t>R4-2111280</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70BE208C" w14:textId="483391A5" w:rsidR="00C460D0" w:rsidRPr="00C460D0" w:rsidRDefault="00C460D0" w:rsidP="00C460D0">
            <w:pPr>
              <w:spacing w:before="120" w:after="120"/>
            </w:pPr>
            <w:r w:rsidRPr="00C460D0">
              <w:t>Nokia, Nokia Shanghai Bell</w:t>
            </w:r>
          </w:p>
        </w:tc>
        <w:tc>
          <w:tcPr>
            <w:tcW w:w="6585" w:type="dxa"/>
          </w:tcPr>
          <w:p w14:paraId="04E04915" w14:textId="77777777" w:rsidR="000A357B" w:rsidRPr="00B36AF7" w:rsidRDefault="000A357B" w:rsidP="000A357B">
            <w:pPr>
              <w:rPr>
                <w:rFonts w:eastAsia="Calibri"/>
                <w:u w:val="single"/>
              </w:rPr>
            </w:pPr>
            <w:r w:rsidRPr="00B36AF7">
              <w:rPr>
                <w:rFonts w:eastAsia="Calibri"/>
                <w:u w:val="single"/>
              </w:rPr>
              <w:t>General:</w:t>
            </w:r>
          </w:p>
          <w:p w14:paraId="2B605843" w14:textId="77777777" w:rsidR="000A357B" w:rsidRPr="00B36AF7" w:rsidRDefault="000A357B" w:rsidP="000A357B">
            <w:pPr>
              <w:pStyle w:val="RAN4Observation0"/>
              <w:ind w:hanging="360"/>
            </w:pPr>
            <w:r w:rsidRPr="00B36AF7">
              <w:t xml:space="preserve">It is feasible to re-use Rel-15 baseline UE RRM requirements as baseline UE requirements for Rel-17 CBM capable UE. </w:t>
            </w:r>
          </w:p>
          <w:p w14:paraId="2DA91B9A" w14:textId="69B4F9D2" w:rsidR="000A357B" w:rsidRPr="00B36AF7" w:rsidRDefault="000A357B" w:rsidP="002C667D">
            <w:pPr>
              <w:pStyle w:val="RAN4proposal"/>
            </w:pPr>
            <w:r w:rsidRPr="00B36AF7">
              <w:t>Rel-15 RRM requirements can be re-used as baseline for Rel-17 FR2 inter-band CBM UE RRM requirements. RAN4 will discuss each requirement separately and update when needed the Rel-15/16 RRM requirements to cover specific CBM related requirements, if any.</w:t>
            </w:r>
          </w:p>
          <w:p w14:paraId="4B94BA50" w14:textId="77777777" w:rsidR="000A357B" w:rsidRPr="00B36AF7" w:rsidRDefault="000A357B" w:rsidP="000A357B">
            <w:pPr>
              <w:rPr>
                <w:u w:val="single"/>
              </w:rPr>
            </w:pPr>
            <w:r w:rsidRPr="00B36AF7">
              <w:rPr>
                <w:u w:val="single"/>
              </w:rPr>
              <w:t>MRTD:</w:t>
            </w:r>
          </w:p>
          <w:p w14:paraId="23BC60F6" w14:textId="77777777" w:rsidR="000A357B" w:rsidRPr="00B36AF7" w:rsidRDefault="000A357B" w:rsidP="00DF3B81">
            <w:pPr>
              <w:pStyle w:val="RAN4observation"/>
              <w:numPr>
                <w:ilvl w:val="0"/>
                <w:numId w:val="9"/>
              </w:numPr>
              <w:ind w:left="0" w:firstLine="0"/>
              <w:rPr>
                <w:lang w:eastAsia="zh-CN"/>
              </w:rPr>
            </w:pPr>
            <w:r w:rsidRPr="00B36AF7">
              <w:rPr>
                <w:lang w:eastAsia="zh-CN"/>
              </w:rPr>
              <w:t xml:space="preserve">Too tight MRTD for FR2 inter-band CA can lead to increased operation cost for the operator. </w:t>
            </w:r>
          </w:p>
          <w:p w14:paraId="0CE0854D" w14:textId="77777777" w:rsidR="000A357B" w:rsidRPr="00B36AF7" w:rsidRDefault="000A357B" w:rsidP="00DF3B81">
            <w:pPr>
              <w:pStyle w:val="RAN4observation"/>
              <w:numPr>
                <w:ilvl w:val="0"/>
                <w:numId w:val="9"/>
              </w:numPr>
              <w:ind w:left="0" w:firstLine="0"/>
              <w:rPr>
                <w:lang w:eastAsia="en-US"/>
              </w:rPr>
            </w:pPr>
            <w:r w:rsidRPr="00B36AF7">
              <w:t xml:space="preserve">The MRTD for FR2 inter-band CA with CBM would be equal to BS TAE as defined in 38.104. </w:t>
            </w:r>
          </w:p>
          <w:p w14:paraId="1C669CD6" w14:textId="77777777" w:rsidR="000A357B" w:rsidRPr="00B36AF7" w:rsidRDefault="000A357B" w:rsidP="000A357B">
            <w:pPr>
              <w:pStyle w:val="RAN4proposal"/>
              <w:ind w:left="0" w:firstLine="0"/>
            </w:pPr>
            <w:r w:rsidRPr="00B36AF7">
              <w:t>The MRTD requirements for inter-band CA in FR2 under CBM shall be 3us.</w:t>
            </w:r>
          </w:p>
          <w:p w14:paraId="279B8A9F" w14:textId="77777777" w:rsidR="000A357B" w:rsidRPr="00B36AF7" w:rsidRDefault="000A357B" w:rsidP="000A357B">
            <w:pPr>
              <w:pStyle w:val="RAN4proposal"/>
              <w:ind w:left="0" w:firstLine="0"/>
            </w:pPr>
            <w:r w:rsidRPr="00B36AF7">
              <w:t>RAN4 should evaluate on the feasibility of UE to perform Rx beam switch within the DL2UL guard period for CBM capable UE in inter-band CA.</w:t>
            </w:r>
          </w:p>
          <w:p w14:paraId="497D02C7" w14:textId="1B350552" w:rsidR="000A357B" w:rsidRPr="00B36AF7" w:rsidRDefault="000A357B" w:rsidP="002C667D">
            <w:pPr>
              <w:pStyle w:val="RAN4proposal"/>
              <w:ind w:left="0" w:firstLine="0"/>
            </w:pPr>
            <w:r w:rsidRPr="00B36AF7">
              <w:t>MRTD of 3us is agreed for inter-band CA in FR2 under CBM with a note stating ‘</w:t>
            </w:r>
            <w:r w:rsidRPr="00B36AF7">
              <w:rPr>
                <w:lang w:eastAsia="ja-JP"/>
              </w:rPr>
              <w:t xml:space="preserve">This requirement </w:t>
            </w:r>
            <w:r w:rsidRPr="00B36AF7">
              <w:t>applies to the UE capable of common beam management for FR2 inter-band CA</w:t>
            </w:r>
            <w:r w:rsidRPr="00B36AF7">
              <w:rPr>
                <w:lang w:eastAsia="zh-CN"/>
              </w:rPr>
              <w:t>. I</w:t>
            </w:r>
            <w:r w:rsidRPr="00B36AF7">
              <w:rPr>
                <w:lang w:eastAsia="ja-JP"/>
              </w:rPr>
              <w:t xml:space="preserve">f the receive time difference exceeds the </w:t>
            </w:r>
            <w:r w:rsidRPr="00B36AF7">
              <w:rPr>
                <w:lang w:eastAsia="ja-JP"/>
              </w:rPr>
              <w:lastRenderedPageBreak/>
              <w:t>cyclic prefix length of that SCS, demodulation performance degradation is expected for the first symbol of the slot.</w:t>
            </w:r>
            <w:r w:rsidRPr="00B36AF7">
              <w:t>’.</w:t>
            </w:r>
          </w:p>
          <w:p w14:paraId="5BE0666E" w14:textId="77777777" w:rsidR="000A357B" w:rsidRPr="00B36AF7" w:rsidRDefault="000A357B" w:rsidP="000A357B">
            <w:pPr>
              <w:rPr>
                <w:u w:val="single"/>
              </w:rPr>
            </w:pPr>
            <w:r w:rsidRPr="00B36AF7">
              <w:rPr>
                <w:u w:val="single"/>
              </w:rPr>
              <w:t>RRM Requirements (other than MRTD):</w:t>
            </w:r>
          </w:p>
          <w:p w14:paraId="4AC67781" w14:textId="77777777" w:rsidR="000A357B" w:rsidRPr="00B36AF7" w:rsidRDefault="000A357B" w:rsidP="000A357B">
            <w:pPr>
              <w:pStyle w:val="RAN4proposal"/>
              <w:ind w:left="0" w:firstLine="0"/>
            </w:pPr>
            <w:r w:rsidRPr="00B36AF7">
              <w:t>Rel-15 CA related requirements are applicable as UE requirements for the CBM capable UE in Rel-17 inter-band CA scenario assuming reception on the UE side is within the MRTD and CP.</w:t>
            </w:r>
          </w:p>
          <w:p w14:paraId="3AE37F22" w14:textId="77777777" w:rsidR="000A357B" w:rsidRPr="00B36AF7" w:rsidRDefault="000A357B" w:rsidP="000A357B">
            <w:pPr>
              <w:pStyle w:val="RAN4proposal"/>
              <w:ind w:left="0" w:firstLine="0"/>
            </w:pPr>
            <w:r w:rsidRPr="00B36AF7">
              <w:t>Rel-15 CA related requirements are applicable for Rel-17 FR2 inter-band CA for CBM even if the SCS between the bands is different.</w:t>
            </w:r>
          </w:p>
          <w:p w14:paraId="44910B13" w14:textId="77777777" w:rsidR="000A357B" w:rsidRPr="00B36AF7" w:rsidRDefault="000A357B" w:rsidP="00DF3B81">
            <w:pPr>
              <w:pStyle w:val="RAN4observation"/>
              <w:numPr>
                <w:ilvl w:val="0"/>
                <w:numId w:val="9"/>
              </w:numPr>
              <w:ind w:left="0" w:firstLine="0"/>
            </w:pPr>
            <w:r w:rsidRPr="00B36AF7">
              <w:t>If the DL timing between the bands is large, changing of the UE TCI state based on DL timing in band 1 may impact DL reception on band 2, which may lead to an loss of the DL signal in band 2.</w:t>
            </w:r>
          </w:p>
          <w:p w14:paraId="0B62BBEF" w14:textId="77777777" w:rsidR="000A357B" w:rsidRPr="00B36AF7" w:rsidRDefault="000A357B" w:rsidP="000A357B">
            <w:pPr>
              <w:pStyle w:val="RAN4proposal"/>
              <w:ind w:left="0" w:firstLine="0"/>
            </w:pPr>
            <w:r w:rsidRPr="00B36AF7">
              <w:t>Any UE impact from Rx timing difference between the bands should be identified and should be accounted in the UE requirements.</w:t>
            </w:r>
          </w:p>
          <w:p w14:paraId="65D0861B" w14:textId="77777777" w:rsidR="000A357B" w:rsidRPr="00B36AF7" w:rsidRDefault="000A357B" w:rsidP="000A357B">
            <w:pPr>
              <w:pStyle w:val="RAN4proposal"/>
              <w:ind w:left="0" w:firstLine="0"/>
            </w:pPr>
            <w:r w:rsidRPr="00B36AF7">
              <w:t>Existing non-IBM UE interruption requirements would be applicable for an inter-band CA CBM UE.</w:t>
            </w:r>
          </w:p>
          <w:p w14:paraId="0BB5A230" w14:textId="77777777" w:rsidR="000A357B" w:rsidRPr="00B36AF7" w:rsidRDefault="000A357B" w:rsidP="000A357B">
            <w:pPr>
              <w:pStyle w:val="RAN4proposal"/>
              <w:ind w:left="0" w:firstLine="0"/>
            </w:pPr>
            <w:r w:rsidRPr="00B36AF7">
              <w:t>Existing non-IBM UE scheduling restriction requirements would be applicable for an inter-band CA CBM UE, but may need clarification aligned with the MRTD agreement</w:t>
            </w:r>
          </w:p>
          <w:p w14:paraId="521BBFE3" w14:textId="77777777" w:rsidR="000A357B" w:rsidRPr="00B36AF7" w:rsidRDefault="000A357B" w:rsidP="000A357B">
            <w:pPr>
              <w:pStyle w:val="RAN4proposal"/>
              <w:ind w:left="0" w:firstLine="0"/>
            </w:pPr>
            <w:r w:rsidRPr="00B36AF7">
              <w:t>Measurement restriction requirements need to be defined for CBM capable UE for inter-band CA scenario.</w:t>
            </w:r>
          </w:p>
          <w:p w14:paraId="0D9D4700" w14:textId="77777777" w:rsidR="000A357B" w:rsidRPr="00B36AF7" w:rsidRDefault="000A357B" w:rsidP="000A357B">
            <w:pPr>
              <w:pStyle w:val="RAN4proposal"/>
              <w:ind w:left="0" w:firstLine="0"/>
            </w:pPr>
            <w:r w:rsidRPr="00B36AF7">
              <w:t>Existing Measurement restriction requirements would be applicable for an inter-band CA CBM UE but may need clarification aligned with the MRTD agreement.</w:t>
            </w:r>
          </w:p>
          <w:p w14:paraId="65B9952D" w14:textId="77777777" w:rsidR="000A357B" w:rsidRPr="00B36AF7" w:rsidRDefault="000A357B" w:rsidP="000A357B">
            <w:pPr>
              <w:pStyle w:val="RAN4proposal"/>
              <w:ind w:left="0" w:firstLine="0"/>
              <w:rPr>
                <w:lang w:val="en-GB"/>
              </w:rPr>
            </w:pPr>
            <w:r w:rsidRPr="00B36AF7">
              <w:rPr>
                <w:lang w:val="en-GB"/>
              </w:rPr>
              <w:t>If the to-be-activated target SCell is unknown but PCell/PSCell is in FR2, the target SCell activation delay requirements defined for the scenario where there is at least one active serving cell in the band, apply.</w:t>
            </w:r>
          </w:p>
          <w:p w14:paraId="48F38C4D" w14:textId="60845EC4" w:rsidR="00C460D0" w:rsidRPr="00B36AF7" w:rsidRDefault="000A357B" w:rsidP="000A357B">
            <w:pPr>
              <w:pStyle w:val="RAN4proposal"/>
              <w:ind w:left="0" w:firstLine="0"/>
            </w:pPr>
            <w:r w:rsidRPr="00B36AF7">
              <w:rPr>
                <w:lang w:val="en-GB"/>
              </w:rPr>
              <w:t>The existing BFD/CBD requirements in Rel-16 can be applied for FR2 inter-band CA with CBM type UE.</w:t>
            </w:r>
          </w:p>
        </w:tc>
      </w:tr>
    </w:tbl>
    <w:p w14:paraId="3E29E2AF" w14:textId="77777777" w:rsidR="00484C5D" w:rsidRPr="004A7544" w:rsidRDefault="00484C5D" w:rsidP="005B4802"/>
    <w:p w14:paraId="1DDEB4D9" w14:textId="4FB2E78C" w:rsidR="00B4108D" w:rsidRPr="005E681C" w:rsidRDefault="00837458" w:rsidP="005B4802">
      <w:pPr>
        <w:pStyle w:val="2"/>
      </w:pPr>
      <w:r w:rsidRPr="004A7544">
        <w:rPr>
          <w:rFonts w:hint="eastAsia"/>
        </w:rPr>
        <w:t>Open issues</w:t>
      </w:r>
      <w:r w:rsidR="00DC2500">
        <w:t xml:space="preserve"> summary</w:t>
      </w:r>
    </w:p>
    <w:p w14:paraId="66F9C9AC" w14:textId="7DE05CB4"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w:t>
      </w:r>
      <w:r w:rsidR="005E681C">
        <w:rPr>
          <w:sz w:val="24"/>
          <w:szCs w:val="16"/>
        </w:rPr>
        <w:t>1</w:t>
      </w:r>
      <w:r w:rsidR="00795C87">
        <w:rPr>
          <w:sz w:val="24"/>
          <w:szCs w:val="16"/>
        </w:rPr>
        <w:t>: MRTD for common beam management</w:t>
      </w:r>
    </w:p>
    <w:p w14:paraId="27B0F794" w14:textId="403EB1F9" w:rsidR="00C26605" w:rsidRDefault="003418CB" w:rsidP="005A1EF4">
      <w:pPr>
        <w:rPr>
          <w:b/>
          <w:color w:val="0070C0"/>
          <w:u w:val="single"/>
          <w:lang w:eastAsia="ko-KR"/>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w:t>
      </w:r>
      <w:r w:rsidRPr="0097322B">
        <w:rPr>
          <w:rFonts w:hint="eastAsia"/>
          <w:i/>
          <w:color w:val="4472C4" w:themeColor="accent1"/>
          <w:lang w:val="en-US" w:eastAsia="zh-CN"/>
        </w:rPr>
        <w:t>description</w:t>
      </w:r>
      <w:r w:rsidR="00795C87" w:rsidRPr="0097322B">
        <w:rPr>
          <w:i/>
          <w:color w:val="4472C4" w:themeColor="accent1"/>
          <w:lang w:val="en-US" w:eastAsia="zh-CN"/>
        </w:rPr>
        <w:t>:</w:t>
      </w:r>
      <w:r w:rsidRPr="0097322B">
        <w:rPr>
          <w:rFonts w:hint="eastAsia"/>
          <w:i/>
          <w:color w:val="4472C4" w:themeColor="accent1"/>
          <w:lang w:val="en-US" w:eastAsia="zh-CN"/>
        </w:rPr>
        <w:t xml:space="preserve"> </w:t>
      </w:r>
      <w:r w:rsidR="00795C87" w:rsidRPr="0097322B">
        <w:rPr>
          <w:iCs/>
          <w:color w:val="4472C4" w:themeColor="accent1"/>
          <w:lang w:val="en-US" w:eastAsia="zh-CN"/>
        </w:rPr>
        <w:t>This sub-topic discusses the MRTD requirements for common beam management</w:t>
      </w:r>
      <w:r w:rsidR="00C6243F">
        <w:rPr>
          <w:iCs/>
          <w:color w:val="4472C4" w:themeColor="accent1"/>
          <w:lang w:val="en-US" w:eastAsia="zh-CN"/>
        </w:rPr>
        <w:t xml:space="preserve"> </w:t>
      </w:r>
      <w:r w:rsidR="00795C87" w:rsidRPr="0097322B">
        <w:rPr>
          <w:iCs/>
          <w:color w:val="4472C4" w:themeColor="accent1"/>
          <w:lang w:val="en-US" w:eastAsia="zh-CN"/>
        </w:rPr>
        <w:t xml:space="preserve">and potential performance impact in FR2 inter-band </w:t>
      </w:r>
      <w:r w:rsidR="00C6243F">
        <w:rPr>
          <w:iCs/>
          <w:color w:val="4472C4" w:themeColor="accent1"/>
          <w:lang w:val="en-US" w:eastAsia="zh-CN"/>
        </w:rPr>
        <w:t xml:space="preserve">DL </w:t>
      </w:r>
      <w:r w:rsidR="00795C87" w:rsidRPr="0097322B">
        <w:rPr>
          <w:iCs/>
          <w:color w:val="4472C4" w:themeColor="accent1"/>
          <w:lang w:val="en-US" w:eastAsia="zh-CN"/>
        </w:rPr>
        <w:t>CA.</w:t>
      </w:r>
    </w:p>
    <w:p w14:paraId="3B140CA0" w14:textId="5D96B2A1" w:rsidR="005A1EF4" w:rsidRDefault="005A1EF4" w:rsidP="005A1EF4">
      <w:pPr>
        <w:rPr>
          <w:b/>
          <w:color w:val="0070C0"/>
          <w:u w:val="single"/>
          <w:lang w:eastAsia="ko-KR"/>
        </w:rPr>
      </w:pPr>
      <w:r w:rsidRPr="005A1EF4">
        <w:rPr>
          <w:b/>
          <w:color w:val="0070C0"/>
          <w:u w:val="single"/>
          <w:lang w:eastAsia="ko-KR"/>
        </w:rPr>
        <w:t>Issue 1-</w:t>
      </w:r>
      <w:r w:rsidR="005E681C">
        <w:rPr>
          <w:b/>
          <w:color w:val="0070C0"/>
          <w:u w:val="single"/>
          <w:lang w:eastAsia="ko-KR"/>
        </w:rPr>
        <w:t>1</w:t>
      </w:r>
      <w:r w:rsidRPr="005A1EF4">
        <w:rPr>
          <w:b/>
          <w:color w:val="0070C0"/>
          <w:u w:val="single"/>
          <w:lang w:eastAsia="ko-KR"/>
        </w:rPr>
        <w:t>-</w:t>
      </w:r>
      <w:r w:rsidR="00CC022F">
        <w:rPr>
          <w:b/>
          <w:color w:val="0070C0"/>
          <w:u w:val="single"/>
          <w:lang w:eastAsia="ko-KR"/>
        </w:rPr>
        <w:t>1</w:t>
      </w:r>
      <w:r w:rsidRPr="005A1EF4">
        <w:rPr>
          <w:b/>
          <w:color w:val="0070C0"/>
          <w:u w:val="single"/>
          <w:lang w:eastAsia="ko-KR"/>
        </w:rPr>
        <w:t>: MRTD</w:t>
      </w:r>
      <w:r w:rsidR="00DF09C2">
        <w:rPr>
          <w:b/>
          <w:color w:val="0070C0"/>
          <w:u w:val="single"/>
          <w:lang w:eastAsia="ko-KR"/>
        </w:rPr>
        <w:t xml:space="preserve"> </w:t>
      </w:r>
      <w:r w:rsidR="00DF09C2">
        <w:rPr>
          <w:rFonts w:hint="eastAsia"/>
          <w:b/>
          <w:color w:val="0070C0"/>
          <w:u w:val="single"/>
          <w:lang w:eastAsia="zh-CN"/>
        </w:rPr>
        <w:t>value</w:t>
      </w:r>
      <w:r w:rsidRPr="005A1EF4">
        <w:rPr>
          <w:b/>
          <w:color w:val="0070C0"/>
          <w:u w:val="single"/>
          <w:lang w:eastAsia="ko-KR"/>
        </w:rPr>
        <w:t xml:space="preserve"> for FR2 inter-band CA  </w:t>
      </w:r>
    </w:p>
    <w:p w14:paraId="6CC574E9" w14:textId="387A4921" w:rsidR="000A357B" w:rsidRPr="00BA3922" w:rsidRDefault="00635192" w:rsidP="000A357B">
      <w:pPr>
        <w:rPr>
          <w:i/>
          <w:lang w:val="en-US" w:eastAsia="zh-CN"/>
        </w:rPr>
      </w:pPr>
      <w:r w:rsidRPr="00BA3922">
        <w:rPr>
          <w:i/>
          <w:lang w:val="en-US" w:eastAsia="zh-CN"/>
        </w:rPr>
        <w:t xml:space="preserve">Agreements in GTW at RAN4#98bis-e meeting: </w:t>
      </w:r>
    </w:p>
    <w:p w14:paraId="5DFC5EAC" w14:textId="77777777" w:rsidR="00CC022F" w:rsidRPr="00BA3922" w:rsidRDefault="00CC022F" w:rsidP="00DF3B81">
      <w:pPr>
        <w:numPr>
          <w:ilvl w:val="0"/>
          <w:numId w:val="13"/>
        </w:numPr>
        <w:autoSpaceDN w:val="0"/>
        <w:spacing w:after="120"/>
        <w:rPr>
          <w:i/>
          <w:iCs/>
          <w:lang w:val="en-US"/>
        </w:rPr>
      </w:pPr>
      <w:r w:rsidRPr="00BA3922">
        <w:rPr>
          <w:i/>
          <w:iCs/>
          <w:lang w:val="en-US"/>
        </w:rPr>
        <w:t>Candidate options</w:t>
      </w:r>
    </w:p>
    <w:p w14:paraId="35C8E1E6" w14:textId="77777777" w:rsidR="00CC022F" w:rsidRPr="00BA3922" w:rsidRDefault="00CC022F" w:rsidP="00DF3B81">
      <w:pPr>
        <w:numPr>
          <w:ilvl w:val="1"/>
          <w:numId w:val="13"/>
        </w:numPr>
        <w:autoSpaceDN w:val="0"/>
        <w:spacing w:after="120"/>
        <w:rPr>
          <w:i/>
          <w:iCs/>
          <w:lang w:val="en-US"/>
        </w:rPr>
      </w:pPr>
      <w:r w:rsidRPr="00BA3922">
        <w:rPr>
          <w:i/>
          <w:iCs/>
          <w:lang w:val="en-US"/>
        </w:rPr>
        <w:t>Option 1: Do not define any requirements for CBM UEs for FR2 inter-band CA</w:t>
      </w:r>
    </w:p>
    <w:p w14:paraId="768F003B" w14:textId="77777777" w:rsidR="00CC022F" w:rsidRPr="00BA3922" w:rsidRDefault="00CC022F" w:rsidP="00DF3B81">
      <w:pPr>
        <w:numPr>
          <w:ilvl w:val="1"/>
          <w:numId w:val="13"/>
        </w:numPr>
        <w:autoSpaceDN w:val="0"/>
        <w:spacing w:after="120"/>
        <w:rPr>
          <w:i/>
          <w:iCs/>
          <w:lang w:val="en-US"/>
        </w:rPr>
      </w:pPr>
      <w:r w:rsidRPr="00BA3922">
        <w:rPr>
          <w:i/>
          <w:iCs/>
          <w:lang w:val="en-US"/>
        </w:rPr>
        <w:t>Option 2: Introduce UE capability to support MRTD = 260ns and MRTD = 3us (Intel, NEC)</w:t>
      </w:r>
    </w:p>
    <w:p w14:paraId="6708C2CE" w14:textId="77777777" w:rsidR="00CC022F" w:rsidRPr="00BA3922" w:rsidRDefault="00CC022F" w:rsidP="00DF3B81">
      <w:pPr>
        <w:numPr>
          <w:ilvl w:val="1"/>
          <w:numId w:val="13"/>
        </w:numPr>
        <w:autoSpaceDN w:val="0"/>
        <w:spacing w:after="120"/>
        <w:rPr>
          <w:i/>
          <w:iCs/>
          <w:lang w:val="en-US"/>
        </w:rPr>
      </w:pPr>
      <w:r w:rsidRPr="00BA3922">
        <w:rPr>
          <w:i/>
          <w:iCs/>
          <w:lang w:val="en-US"/>
        </w:rPr>
        <w:t>Option 3: MRTD = 260ns (Vivo, Apple, Intel, OPPO, Xiaomi, Qualcomm, LG, MTK)</w:t>
      </w:r>
    </w:p>
    <w:p w14:paraId="56263DEA" w14:textId="77777777" w:rsidR="00CC022F" w:rsidRPr="00BA3922" w:rsidRDefault="00CC022F" w:rsidP="00DF3B81">
      <w:pPr>
        <w:numPr>
          <w:ilvl w:val="1"/>
          <w:numId w:val="13"/>
        </w:numPr>
        <w:autoSpaceDN w:val="0"/>
        <w:spacing w:after="120"/>
        <w:rPr>
          <w:i/>
          <w:iCs/>
          <w:lang w:val="en-US"/>
        </w:rPr>
      </w:pPr>
      <w:r w:rsidRPr="00BA3922">
        <w:rPr>
          <w:i/>
          <w:iCs/>
          <w:lang w:val="en-US"/>
        </w:rPr>
        <w:t>Option 4: MRTD = 3us (NEC, Ericsson, Nokia, Huawei, Docomo, Softbank, AT&amp;T, Verizon, ZTE)</w:t>
      </w:r>
    </w:p>
    <w:p w14:paraId="14221520" w14:textId="77777777" w:rsidR="00CC022F" w:rsidRPr="00BA3922" w:rsidRDefault="00CC022F" w:rsidP="00DF3B81">
      <w:pPr>
        <w:numPr>
          <w:ilvl w:val="1"/>
          <w:numId w:val="13"/>
        </w:numPr>
        <w:autoSpaceDN w:val="0"/>
        <w:spacing w:after="120"/>
        <w:rPr>
          <w:i/>
          <w:iCs/>
          <w:lang w:val="en-US"/>
        </w:rPr>
      </w:pPr>
      <w:r w:rsidRPr="00BA3922">
        <w:rPr>
          <w:i/>
          <w:iCs/>
          <w:lang w:val="en-US"/>
        </w:rPr>
        <w:t>Other options are not precluded</w:t>
      </w:r>
    </w:p>
    <w:p w14:paraId="7A911B4D" w14:textId="77777777" w:rsidR="00CC022F" w:rsidRPr="00BA3922" w:rsidRDefault="00CC022F" w:rsidP="00DF3B81">
      <w:pPr>
        <w:numPr>
          <w:ilvl w:val="1"/>
          <w:numId w:val="13"/>
        </w:numPr>
        <w:autoSpaceDN w:val="0"/>
        <w:spacing w:after="120"/>
        <w:rPr>
          <w:i/>
          <w:iCs/>
          <w:lang w:val="en-US"/>
        </w:rPr>
      </w:pPr>
      <w:r w:rsidRPr="00BA3922">
        <w:rPr>
          <w:i/>
          <w:iCs/>
          <w:lang w:val="en-US"/>
        </w:rPr>
        <w:lastRenderedPageBreak/>
        <w:t>Note 1: Decision shall be made in RAN4 #99-e</w:t>
      </w:r>
    </w:p>
    <w:p w14:paraId="465439F9" w14:textId="22E78A2A" w:rsidR="00CC022F" w:rsidRPr="00BA3922" w:rsidRDefault="00CC022F" w:rsidP="00DF3B81">
      <w:pPr>
        <w:numPr>
          <w:ilvl w:val="1"/>
          <w:numId w:val="13"/>
        </w:numPr>
        <w:autoSpaceDN w:val="0"/>
        <w:spacing w:after="120"/>
        <w:rPr>
          <w:i/>
          <w:iCs/>
          <w:lang w:val="en-US"/>
        </w:rPr>
      </w:pPr>
      <w:r w:rsidRPr="00BA3922">
        <w:rPr>
          <w:i/>
          <w:iCs/>
          <w:lang w:val="en-US"/>
        </w:rPr>
        <w:t>Note 2: Companies are encouraged to bring further analysis on achievable MRTD from the network and UE perspectives and the possible impact on the implementation and performance</w:t>
      </w:r>
    </w:p>
    <w:p w14:paraId="0B3525ED" w14:textId="77777777" w:rsidR="005A1EF4" w:rsidRPr="005A1EF4" w:rsidRDefault="005A1EF4" w:rsidP="00DF3B81">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5A1EF4">
        <w:rPr>
          <w:rFonts w:eastAsia="SimSun"/>
          <w:color w:val="0070C0"/>
          <w:szCs w:val="24"/>
          <w:lang w:eastAsia="zh-CN"/>
        </w:rPr>
        <w:t>Proposals</w:t>
      </w:r>
    </w:p>
    <w:p w14:paraId="1587C102" w14:textId="6813B28E" w:rsidR="00CC5D4B" w:rsidRPr="00CC022F" w:rsidRDefault="00CC5D4B" w:rsidP="00DF3B81">
      <w:pPr>
        <w:pStyle w:val="aff7"/>
        <w:numPr>
          <w:ilvl w:val="1"/>
          <w:numId w:val="3"/>
        </w:numPr>
        <w:overflowPunct/>
        <w:autoSpaceDE/>
        <w:autoSpaceDN/>
        <w:adjustRightInd/>
        <w:spacing w:after="120"/>
        <w:ind w:left="1440" w:firstLineChars="0"/>
        <w:textAlignment w:val="auto"/>
        <w:rPr>
          <w:rFonts w:eastAsia="SimSun"/>
          <w:color w:val="0070C0"/>
          <w:szCs w:val="24"/>
          <w:lang w:eastAsia="zh-CN"/>
        </w:rPr>
      </w:pPr>
      <w:r w:rsidRPr="00CC022F">
        <w:rPr>
          <w:rFonts w:eastAsia="SimSun"/>
          <w:color w:val="0070C0"/>
          <w:szCs w:val="24"/>
          <w:lang w:eastAsia="zh-CN"/>
        </w:rPr>
        <w:t>Option 1: Do not define any requirements for CBM UEs for FR2 inter-band CA</w:t>
      </w:r>
      <w:r w:rsidR="00AC6A67" w:rsidRPr="00CC022F">
        <w:rPr>
          <w:rFonts w:eastAsia="SimSun"/>
          <w:color w:val="0070C0"/>
          <w:szCs w:val="24"/>
          <w:lang w:eastAsia="zh-CN"/>
        </w:rPr>
        <w:t xml:space="preserve"> (E</w:t>
      </w:r>
      <w:r w:rsidR="004B6964">
        <w:rPr>
          <w:rFonts w:eastAsia="SimSun"/>
          <w:color w:val="0070C0"/>
          <w:szCs w:val="24"/>
          <w:lang w:eastAsia="zh-CN"/>
        </w:rPr>
        <w:t>ricsson</w:t>
      </w:r>
      <w:r w:rsidR="003B2E0C">
        <w:rPr>
          <w:rFonts w:eastAsia="SimSun"/>
          <w:color w:val="0070C0"/>
          <w:szCs w:val="24"/>
          <w:lang w:eastAsia="zh-CN"/>
        </w:rPr>
        <w:t>, Mediatek</w:t>
      </w:r>
      <w:r w:rsidR="00AC6A67" w:rsidRPr="00CC022F">
        <w:rPr>
          <w:rFonts w:eastAsia="SimSun"/>
          <w:color w:val="0070C0"/>
          <w:szCs w:val="24"/>
          <w:lang w:eastAsia="zh-CN"/>
        </w:rPr>
        <w:t>)</w:t>
      </w:r>
    </w:p>
    <w:p w14:paraId="14041410" w14:textId="298177B2" w:rsidR="00CC5D4B" w:rsidRPr="00CC022F" w:rsidRDefault="00CC5D4B" w:rsidP="00DF3B81">
      <w:pPr>
        <w:pStyle w:val="aff7"/>
        <w:numPr>
          <w:ilvl w:val="1"/>
          <w:numId w:val="3"/>
        </w:numPr>
        <w:overflowPunct/>
        <w:autoSpaceDE/>
        <w:autoSpaceDN/>
        <w:adjustRightInd/>
        <w:spacing w:after="120"/>
        <w:ind w:left="1440" w:firstLineChars="0"/>
        <w:textAlignment w:val="auto"/>
        <w:rPr>
          <w:rFonts w:eastAsia="SimSun"/>
          <w:color w:val="0070C0"/>
          <w:szCs w:val="24"/>
          <w:lang w:eastAsia="zh-CN"/>
        </w:rPr>
      </w:pPr>
      <w:r w:rsidRPr="00CC022F">
        <w:rPr>
          <w:rFonts w:eastAsia="SimSun"/>
          <w:color w:val="0070C0"/>
          <w:szCs w:val="24"/>
          <w:lang w:eastAsia="zh-CN"/>
        </w:rPr>
        <w:t>Option 2: Introduce UE capability (</w:t>
      </w:r>
      <w:r w:rsidR="007107C8" w:rsidRPr="00CC022F">
        <w:rPr>
          <w:rFonts w:eastAsia="SimSun"/>
          <w:color w:val="0070C0"/>
          <w:szCs w:val="24"/>
          <w:lang w:eastAsia="zh-CN"/>
        </w:rPr>
        <w:t>vivo</w:t>
      </w:r>
      <w:r w:rsidR="002A1931" w:rsidRPr="00CC022F">
        <w:rPr>
          <w:rFonts w:eastAsia="SimSun"/>
          <w:color w:val="0070C0"/>
          <w:szCs w:val="24"/>
          <w:lang w:eastAsia="zh-CN"/>
        </w:rPr>
        <w:t>, Intel</w:t>
      </w:r>
      <w:r w:rsidRPr="00CC022F">
        <w:rPr>
          <w:rFonts w:eastAsia="SimSun"/>
          <w:color w:val="0070C0"/>
          <w:szCs w:val="24"/>
          <w:lang w:eastAsia="zh-CN"/>
        </w:rPr>
        <w:t>)</w:t>
      </w:r>
      <w:r w:rsidR="002A1931" w:rsidRPr="00CC022F">
        <w:rPr>
          <w:rFonts w:eastAsia="SimSun"/>
          <w:color w:val="0070C0"/>
          <w:szCs w:val="24"/>
          <w:lang w:eastAsia="zh-CN"/>
        </w:rPr>
        <w:tab/>
      </w:r>
    </w:p>
    <w:p w14:paraId="08730A16" w14:textId="4CDC7D30" w:rsidR="004B6964" w:rsidRDefault="004B6964" w:rsidP="00DF3B81">
      <w:pPr>
        <w:pStyle w:val="aff7"/>
        <w:numPr>
          <w:ilvl w:val="2"/>
          <w:numId w:val="3"/>
        </w:numPr>
        <w:overflowPunct/>
        <w:autoSpaceDE/>
        <w:autoSpaceDN/>
        <w:adjustRightInd/>
        <w:spacing w:after="120"/>
        <w:ind w:firstLineChars="0"/>
        <w:textAlignment w:val="auto"/>
        <w:rPr>
          <w:bCs/>
          <w:color w:val="0070C0"/>
          <w:lang w:val="en-US" w:eastAsia="ja-JP"/>
        </w:rPr>
      </w:pPr>
      <w:r>
        <w:rPr>
          <w:rFonts w:eastAsia="SimSun"/>
          <w:color w:val="0070C0"/>
          <w:szCs w:val="24"/>
          <w:lang w:eastAsia="zh-CN"/>
        </w:rPr>
        <w:t xml:space="preserve">Option 2a: </w:t>
      </w:r>
      <w:r w:rsidRPr="00CC022F">
        <w:rPr>
          <w:rFonts w:eastAsia="SimSun"/>
          <w:color w:val="0070C0"/>
          <w:szCs w:val="24"/>
          <w:lang w:eastAsia="zh-CN"/>
        </w:rPr>
        <w:t>Introduce UE capability to support MRTD = 260ns and MRTD = 3us</w:t>
      </w:r>
      <w:r>
        <w:rPr>
          <w:rFonts w:eastAsia="SimSun"/>
          <w:color w:val="0070C0"/>
          <w:szCs w:val="24"/>
          <w:lang w:eastAsia="zh-CN"/>
        </w:rPr>
        <w:t xml:space="preserve"> (vivo)</w:t>
      </w:r>
    </w:p>
    <w:p w14:paraId="6F87A7E6" w14:textId="77777777" w:rsidR="004B6964" w:rsidRPr="004B6964" w:rsidRDefault="004B6964" w:rsidP="00DF3B81">
      <w:pPr>
        <w:pStyle w:val="aff7"/>
        <w:numPr>
          <w:ilvl w:val="2"/>
          <w:numId w:val="3"/>
        </w:numPr>
        <w:overflowPunct/>
        <w:autoSpaceDE/>
        <w:autoSpaceDN/>
        <w:adjustRightInd/>
        <w:spacing w:after="120"/>
        <w:ind w:firstLineChars="0"/>
        <w:textAlignment w:val="auto"/>
        <w:rPr>
          <w:bCs/>
          <w:color w:val="0070C0"/>
          <w:lang w:val="en-US" w:eastAsia="ja-JP"/>
        </w:rPr>
      </w:pPr>
      <w:r>
        <w:rPr>
          <w:bCs/>
          <w:color w:val="0070C0"/>
          <w:lang w:val="en-US" w:eastAsia="ja-JP"/>
        </w:rPr>
        <w:t xml:space="preserve">Option 2b: </w:t>
      </w:r>
      <w:r w:rsidRPr="00CC022F">
        <w:rPr>
          <w:rFonts w:eastAsia="SimSun"/>
          <w:color w:val="0070C0"/>
          <w:szCs w:val="24"/>
          <w:lang w:eastAsia="zh-CN"/>
        </w:rPr>
        <w:t>Introduce UE capability to support MRTD = 3us</w:t>
      </w:r>
      <w:r>
        <w:rPr>
          <w:rFonts w:eastAsia="SimSun"/>
          <w:color w:val="0070C0"/>
          <w:szCs w:val="24"/>
          <w:lang w:eastAsia="zh-CN"/>
        </w:rPr>
        <w:t xml:space="preserve"> (Intel)</w:t>
      </w:r>
    </w:p>
    <w:p w14:paraId="217668F1" w14:textId="77777777" w:rsidR="00E25044" w:rsidRDefault="004B6964" w:rsidP="00DF3B81">
      <w:pPr>
        <w:pStyle w:val="aff7"/>
        <w:numPr>
          <w:ilvl w:val="3"/>
          <w:numId w:val="3"/>
        </w:numPr>
        <w:overflowPunct/>
        <w:autoSpaceDE/>
        <w:autoSpaceDN/>
        <w:adjustRightInd/>
        <w:spacing w:after="120"/>
        <w:ind w:firstLineChars="0"/>
        <w:textAlignment w:val="auto"/>
        <w:rPr>
          <w:bCs/>
          <w:color w:val="0070C0"/>
          <w:lang w:val="en-US" w:eastAsia="ja-JP"/>
        </w:rPr>
      </w:pPr>
      <w:r>
        <w:rPr>
          <w:rFonts w:eastAsia="SimSun"/>
          <w:color w:val="0070C0"/>
          <w:szCs w:val="24"/>
          <w:lang w:eastAsia="zh-CN"/>
        </w:rPr>
        <w:t xml:space="preserve"> </w:t>
      </w:r>
      <w:r w:rsidR="002A1931" w:rsidRPr="00CC022F">
        <w:rPr>
          <w:bCs/>
          <w:color w:val="0070C0"/>
          <w:lang w:val="en-US" w:eastAsia="ja-JP"/>
        </w:rPr>
        <w:t xml:space="preserve">RAN4 to agree on the baseline implementation which should </w:t>
      </w:r>
    </w:p>
    <w:p w14:paraId="013603F3" w14:textId="0F5DEDBF" w:rsidR="002A1931" w:rsidRPr="00CC022F" w:rsidRDefault="002A1931" w:rsidP="00DF3B81">
      <w:pPr>
        <w:pStyle w:val="aff7"/>
        <w:numPr>
          <w:ilvl w:val="3"/>
          <w:numId w:val="3"/>
        </w:numPr>
        <w:overflowPunct/>
        <w:autoSpaceDE/>
        <w:autoSpaceDN/>
        <w:adjustRightInd/>
        <w:spacing w:after="120"/>
        <w:ind w:firstLineChars="0"/>
        <w:textAlignment w:val="auto"/>
        <w:rPr>
          <w:bCs/>
          <w:color w:val="0070C0"/>
          <w:lang w:val="en-US" w:eastAsia="ja-JP"/>
        </w:rPr>
      </w:pPr>
      <w:r w:rsidRPr="00CC022F">
        <w:rPr>
          <w:bCs/>
          <w:color w:val="0070C0"/>
          <w:lang w:val="en-US" w:eastAsia="ja-JP"/>
        </w:rPr>
        <w:t>be considered for CBM UEs which support capability of MRTD = 3us (Intel)</w:t>
      </w:r>
    </w:p>
    <w:p w14:paraId="7B827556" w14:textId="7BC30BCD" w:rsidR="00CC5D4B" w:rsidRPr="00CC022F" w:rsidRDefault="00CC5D4B" w:rsidP="00DF3B81">
      <w:pPr>
        <w:pStyle w:val="aff7"/>
        <w:numPr>
          <w:ilvl w:val="1"/>
          <w:numId w:val="3"/>
        </w:numPr>
        <w:overflowPunct/>
        <w:autoSpaceDE/>
        <w:autoSpaceDN/>
        <w:adjustRightInd/>
        <w:spacing w:after="120"/>
        <w:ind w:left="1440" w:firstLineChars="0"/>
        <w:textAlignment w:val="auto"/>
        <w:rPr>
          <w:rFonts w:eastAsia="SimSun"/>
          <w:color w:val="0070C0"/>
          <w:szCs w:val="24"/>
          <w:lang w:eastAsia="zh-CN"/>
        </w:rPr>
      </w:pPr>
      <w:r w:rsidRPr="00CC022F">
        <w:rPr>
          <w:rFonts w:eastAsia="SimSun"/>
          <w:color w:val="0070C0"/>
          <w:szCs w:val="24"/>
          <w:lang w:eastAsia="zh-CN"/>
        </w:rPr>
        <w:t>Option 3: MRTD = 260ns (</w:t>
      </w:r>
      <w:r w:rsidR="007107C8" w:rsidRPr="00CC022F">
        <w:rPr>
          <w:rFonts w:eastAsia="SimSun"/>
          <w:color w:val="0070C0"/>
          <w:szCs w:val="24"/>
          <w:lang w:eastAsia="zh-CN"/>
        </w:rPr>
        <w:t>Xiaomi, Vivo</w:t>
      </w:r>
      <w:r w:rsidR="00617111" w:rsidRPr="00CC022F">
        <w:rPr>
          <w:rFonts w:eastAsia="SimSun"/>
          <w:color w:val="0070C0"/>
          <w:szCs w:val="24"/>
          <w:lang w:eastAsia="zh-CN"/>
        </w:rPr>
        <w:t>, LG</w:t>
      </w:r>
      <w:r w:rsidR="00E67360" w:rsidRPr="00CC022F">
        <w:rPr>
          <w:rFonts w:eastAsia="SimSun"/>
          <w:color w:val="0070C0"/>
          <w:szCs w:val="24"/>
          <w:lang w:eastAsia="zh-CN"/>
        </w:rPr>
        <w:t>, Mediatek</w:t>
      </w:r>
      <w:r w:rsidR="00833150" w:rsidRPr="00CC022F">
        <w:rPr>
          <w:rFonts w:eastAsia="SimSun"/>
          <w:color w:val="0070C0"/>
          <w:szCs w:val="24"/>
          <w:lang w:eastAsia="zh-CN"/>
        </w:rPr>
        <w:t>, OPPO</w:t>
      </w:r>
      <w:r w:rsidRPr="00CC022F">
        <w:rPr>
          <w:rFonts w:eastAsia="SimSun"/>
          <w:color w:val="0070C0"/>
          <w:szCs w:val="24"/>
          <w:lang w:eastAsia="zh-CN"/>
        </w:rPr>
        <w:t>)</w:t>
      </w:r>
    </w:p>
    <w:p w14:paraId="56DC680A" w14:textId="75627AE8" w:rsidR="00CC5D4B" w:rsidRPr="00CC022F" w:rsidRDefault="00CC5D4B" w:rsidP="00DF3B81">
      <w:pPr>
        <w:pStyle w:val="aff7"/>
        <w:numPr>
          <w:ilvl w:val="1"/>
          <w:numId w:val="3"/>
        </w:numPr>
        <w:overflowPunct/>
        <w:autoSpaceDE/>
        <w:autoSpaceDN/>
        <w:adjustRightInd/>
        <w:spacing w:after="120"/>
        <w:ind w:left="1440" w:firstLineChars="0"/>
        <w:textAlignment w:val="auto"/>
        <w:rPr>
          <w:rFonts w:eastAsia="SimSun"/>
          <w:color w:val="0070C0"/>
          <w:szCs w:val="24"/>
          <w:lang w:eastAsia="zh-CN"/>
        </w:rPr>
      </w:pPr>
      <w:r w:rsidRPr="00CC022F">
        <w:rPr>
          <w:rFonts w:eastAsia="SimSun"/>
          <w:color w:val="0070C0"/>
          <w:szCs w:val="24"/>
          <w:lang w:eastAsia="zh-CN"/>
        </w:rPr>
        <w:t>Option 4: MRTD = 3us (Docomo</w:t>
      </w:r>
      <w:r w:rsidR="00E67360" w:rsidRPr="00CC022F">
        <w:rPr>
          <w:rFonts w:eastAsia="SimSun"/>
          <w:color w:val="0070C0"/>
          <w:szCs w:val="24"/>
          <w:lang w:eastAsia="zh-CN"/>
        </w:rPr>
        <w:t>, ZTE, NEC</w:t>
      </w:r>
      <w:r w:rsidR="00C303EC" w:rsidRPr="00CC022F">
        <w:rPr>
          <w:rFonts w:eastAsia="SimSun"/>
          <w:color w:val="0070C0"/>
          <w:szCs w:val="24"/>
          <w:lang w:eastAsia="zh-CN"/>
        </w:rPr>
        <w:t>, Huawei</w:t>
      </w:r>
      <w:r w:rsidR="00AC6A67" w:rsidRPr="00CC022F">
        <w:rPr>
          <w:rFonts w:eastAsia="SimSun"/>
          <w:color w:val="0070C0"/>
          <w:szCs w:val="24"/>
          <w:lang w:eastAsia="zh-CN"/>
        </w:rPr>
        <w:t>, E</w:t>
      </w:r>
      <w:r w:rsidR="00763702">
        <w:rPr>
          <w:rFonts w:eastAsia="SimSun"/>
          <w:color w:val="0070C0"/>
          <w:szCs w:val="24"/>
          <w:lang w:eastAsia="zh-CN"/>
        </w:rPr>
        <w:t>ricsson</w:t>
      </w:r>
      <w:r w:rsidR="00755E53" w:rsidRPr="00CC022F">
        <w:rPr>
          <w:rFonts w:eastAsia="SimSun"/>
          <w:color w:val="0070C0"/>
          <w:szCs w:val="24"/>
          <w:lang w:eastAsia="zh-CN"/>
        </w:rPr>
        <w:t>, Nokia</w:t>
      </w:r>
      <w:r w:rsidRPr="00CC022F">
        <w:rPr>
          <w:rFonts w:eastAsia="SimSun"/>
          <w:color w:val="0070C0"/>
          <w:szCs w:val="24"/>
          <w:lang w:eastAsia="zh-CN"/>
        </w:rPr>
        <w:t>)</w:t>
      </w:r>
    </w:p>
    <w:p w14:paraId="0BDC960E" w14:textId="23776D08" w:rsidR="007107C8" w:rsidRPr="00E25044" w:rsidRDefault="007107C8" w:rsidP="00DF3B81">
      <w:pPr>
        <w:pStyle w:val="aff7"/>
        <w:numPr>
          <w:ilvl w:val="2"/>
          <w:numId w:val="3"/>
        </w:numPr>
        <w:overflowPunct/>
        <w:autoSpaceDE/>
        <w:autoSpaceDN/>
        <w:adjustRightInd/>
        <w:spacing w:after="120"/>
        <w:ind w:firstLineChars="0"/>
        <w:textAlignment w:val="auto"/>
        <w:rPr>
          <w:rFonts w:eastAsia="SimSun"/>
          <w:bCs/>
          <w:color w:val="0070C0"/>
          <w:szCs w:val="24"/>
          <w:lang w:eastAsia="zh-CN"/>
        </w:rPr>
      </w:pPr>
      <w:r w:rsidRPr="00CC022F">
        <w:rPr>
          <w:bCs/>
          <w:color w:val="0070C0"/>
          <w:lang w:val="en-US" w:eastAsia="ja-JP"/>
        </w:rPr>
        <w:t>3us if there are no critical issues such as connectivity problem or significant throughput degradation (</w:t>
      </w:r>
      <w:r w:rsidR="00763702" w:rsidRPr="00CC022F">
        <w:rPr>
          <w:bCs/>
          <w:color w:val="0070C0"/>
          <w:lang w:val="en-US" w:eastAsia="ja-JP"/>
        </w:rPr>
        <w:t>Docomo</w:t>
      </w:r>
      <w:r w:rsidRPr="00CC022F">
        <w:rPr>
          <w:bCs/>
          <w:color w:val="0070C0"/>
          <w:lang w:val="en-US" w:eastAsia="ja-JP"/>
        </w:rPr>
        <w:t>)</w:t>
      </w:r>
    </w:p>
    <w:p w14:paraId="079A44A9" w14:textId="7F5D6C37" w:rsidR="00E25044" w:rsidRPr="00E25044" w:rsidRDefault="00E25044" w:rsidP="00DF3B81">
      <w:pPr>
        <w:pStyle w:val="aff7"/>
        <w:numPr>
          <w:ilvl w:val="2"/>
          <w:numId w:val="3"/>
        </w:numPr>
        <w:overflowPunct/>
        <w:autoSpaceDE/>
        <w:autoSpaceDN/>
        <w:adjustRightInd/>
        <w:spacing w:after="120"/>
        <w:ind w:firstLineChars="0"/>
        <w:textAlignment w:val="auto"/>
        <w:rPr>
          <w:rFonts w:eastAsia="SimSun"/>
          <w:bCs/>
          <w:color w:val="0070C0"/>
          <w:szCs w:val="24"/>
          <w:lang w:eastAsia="zh-CN"/>
        </w:rPr>
      </w:pPr>
      <w:r w:rsidRPr="00E25044">
        <w:rPr>
          <w:bCs/>
          <w:color w:val="0070C0"/>
          <w:lang w:val="en-US" w:eastAsia="ja-JP"/>
        </w:rPr>
        <w:t xml:space="preserve">An agreed and approved UE capability indication, as in the bullet above, is a precondition for proposals in this </w:t>
      </w:r>
      <w:r w:rsidR="00763702" w:rsidRPr="00E25044">
        <w:rPr>
          <w:bCs/>
          <w:color w:val="0070C0"/>
          <w:lang w:val="en-US" w:eastAsia="ja-JP"/>
        </w:rPr>
        <w:t>document. (</w:t>
      </w:r>
      <w:r w:rsidRPr="00E25044">
        <w:rPr>
          <w:bCs/>
          <w:color w:val="0070C0"/>
          <w:lang w:val="en-US" w:eastAsia="ja-JP"/>
        </w:rPr>
        <w:t>Ericsson)</w:t>
      </w:r>
    </w:p>
    <w:p w14:paraId="3E303707" w14:textId="5E014FEB" w:rsidR="007107C8" w:rsidRPr="003B2E0C" w:rsidRDefault="007107C8" w:rsidP="00DF3B81">
      <w:pPr>
        <w:pStyle w:val="aff7"/>
        <w:numPr>
          <w:ilvl w:val="1"/>
          <w:numId w:val="3"/>
        </w:numPr>
        <w:overflowPunct/>
        <w:autoSpaceDE/>
        <w:autoSpaceDN/>
        <w:adjustRightInd/>
        <w:spacing w:after="120"/>
        <w:ind w:left="1440" w:firstLineChars="0"/>
        <w:textAlignment w:val="auto"/>
        <w:rPr>
          <w:rFonts w:eastAsia="SimSun"/>
          <w:color w:val="0070C0"/>
          <w:szCs w:val="24"/>
          <w:lang w:eastAsia="zh-CN"/>
        </w:rPr>
      </w:pPr>
      <w:r w:rsidRPr="003B2E0C">
        <w:rPr>
          <w:rFonts w:eastAsia="SimSun"/>
          <w:color w:val="0070C0"/>
          <w:szCs w:val="24"/>
          <w:lang w:eastAsia="zh-CN"/>
        </w:rPr>
        <w:t xml:space="preserve">Option 5: MRTD </w:t>
      </w:r>
      <w:r w:rsidR="00B83FD4" w:rsidRPr="003B2E0C">
        <w:rPr>
          <w:rFonts w:eastAsia="SimSun"/>
          <w:color w:val="0070C0"/>
          <w:szCs w:val="24"/>
          <w:lang w:eastAsia="zh-CN"/>
        </w:rPr>
        <w:t>shall</w:t>
      </w:r>
      <w:r w:rsidRPr="003B2E0C">
        <w:rPr>
          <w:rFonts w:eastAsia="SimSun"/>
          <w:color w:val="0070C0"/>
          <w:szCs w:val="24"/>
          <w:lang w:eastAsia="zh-CN"/>
        </w:rPr>
        <w:t xml:space="preserve"> not</w:t>
      </w:r>
      <w:r w:rsidR="00B83FD4" w:rsidRPr="003B2E0C">
        <w:rPr>
          <w:rFonts w:eastAsia="SimSun"/>
          <w:color w:val="0070C0"/>
          <w:szCs w:val="24"/>
          <w:lang w:eastAsia="zh-CN"/>
        </w:rPr>
        <w:t xml:space="preserve"> be</w:t>
      </w:r>
      <w:r w:rsidRPr="003B2E0C">
        <w:rPr>
          <w:rFonts w:eastAsia="SimSun"/>
          <w:color w:val="0070C0"/>
          <w:szCs w:val="24"/>
          <w:lang w:eastAsia="zh-CN"/>
        </w:rPr>
        <w:t xml:space="preserve"> larger than “CP length - UE Rx beam switch time - 2 x DL timing error” (Qualcomm)</w:t>
      </w:r>
    </w:p>
    <w:p w14:paraId="5ABBECD8" w14:textId="79254BA4" w:rsidR="007107C8" w:rsidRPr="001E7A57" w:rsidRDefault="00B83FD4" w:rsidP="00DF3B81">
      <w:pPr>
        <w:pStyle w:val="aff7"/>
        <w:numPr>
          <w:ilvl w:val="2"/>
          <w:numId w:val="3"/>
        </w:numPr>
        <w:overflowPunct/>
        <w:autoSpaceDE/>
        <w:autoSpaceDN/>
        <w:adjustRightInd/>
        <w:spacing w:after="120"/>
        <w:ind w:firstLineChars="0"/>
        <w:textAlignment w:val="auto"/>
        <w:rPr>
          <w:rFonts w:eastAsia="SimSun"/>
          <w:color w:val="4472C4" w:themeColor="accent1"/>
          <w:szCs w:val="24"/>
          <w:lang w:eastAsia="zh-CN"/>
        </w:rPr>
      </w:pPr>
      <w:r w:rsidRPr="003B2E0C">
        <w:rPr>
          <w:rFonts w:eastAsia="SimSun"/>
          <w:color w:val="0070C0"/>
          <w:szCs w:val="24"/>
          <w:lang w:eastAsia="zh-CN"/>
        </w:rPr>
        <w:t>E.g. n</w:t>
      </w:r>
      <w:r w:rsidR="007107C8" w:rsidRPr="003B2E0C">
        <w:rPr>
          <w:rFonts w:eastAsia="SimSun"/>
          <w:color w:val="0070C0"/>
          <w:szCs w:val="24"/>
          <w:lang w:eastAsia="zh-CN"/>
        </w:rPr>
        <w:t>o larger than 350ns assuming Rx beam switch time 200ns and DL timing error 16.2ns.</w:t>
      </w:r>
    </w:p>
    <w:p w14:paraId="4D76B28A" w14:textId="77777777" w:rsidR="005A1EF4" w:rsidRPr="00DF09C2" w:rsidRDefault="005A1EF4" w:rsidP="00DF3B81">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F09C2">
        <w:rPr>
          <w:rFonts w:eastAsia="SimSun"/>
          <w:color w:val="4472C4" w:themeColor="accent1"/>
          <w:szCs w:val="24"/>
          <w:lang w:eastAsia="zh-CN"/>
        </w:rPr>
        <w:t>Recommended WF</w:t>
      </w:r>
    </w:p>
    <w:p w14:paraId="5DAC3BDC" w14:textId="77777777" w:rsidR="005A1EF4" w:rsidRPr="00DF09C2" w:rsidRDefault="005A1EF4" w:rsidP="00DF3B81">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F09C2">
        <w:rPr>
          <w:rFonts w:eastAsia="SimSun"/>
          <w:color w:val="4472C4" w:themeColor="accent1"/>
          <w:szCs w:val="24"/>
          <w:lang w:eastAsia="zh-CN"/>
        </w:rPr>
        <w:t>TBA</w:t>
      </w:r>
    </w:p>
    <w:tbl>
      <w:tblPr>
        <w:tblStyle w:val="aff6"/>
        <w:tblW w:w="0" w:type="auto"/>
        <w:tblLook w:val="04A0" w:firstRow="1" w:lastRow="0" w:firstColumn="1" w:lastColumn="0" w:noHBand="0" w:noVBand="1"/>
      </w:tblPr>
      <w:tblGrid>
        <w:gridCol w:w="1250"/>
        <w:gridCol w:w="8381"/>
      </w:tblGrid>
      <w:tr w:rsidR="00DF09C2" w14:paraId="02A2AF5E" w14:textId="77777777" w:rsidTr="00525CAB">
        <w:tc>
          <w:tcPr>
            <w:tcW w:w="1250" w:type="dxa"/>
          </w:tcPr>
          <w:p w14:paraId="19958663" w14:textId="77777777" w:rsidR="00DF09C2" w:rsidRPr="00805BE8" w:rsidRDefault="00DF09C2"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18515125" w14:textId="77777777" w:rsidR="00DF09C2" w:rsidRPr="00805BE8" w:rsidRDefault="00DF09C2"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9818AC" w14:paraId="4811AF85" w14:textId="77777777" w:rsidTr="00525CAB">
        <w:tc>
          <w:tcPr>
            <w:tcW w:w="1250" w:type="dxa"/>
          </w:tcPr>
          <w:p w14:paraId="362E6218" w14:textId="53361667" w:rsidR="009818AC" w:rsidRPr="003418CB" w:rsidRDefault="009818AC" w:rsidP="009818AC">
            <w:pPr>
              <w:spacing w:after="120"/>
              <w:rPr>
                <w:rFonts w:eastAsiaTheme="minorEastAsia"/>
                <w:color w:val="0070C0"/>
                <w:lang w:val="en-US" w:eastAsia="zh-CN"/>
              </w:rPr>
            </w:pPr>
            <w:ins w:id="0" w:author="Xiaomi" w:date="2021-05-20T10:37:00Z">
              <w:r>
                <w:rPr>
                  <w:rFonts w:eastAsiaTheme="minorEastAsia" w:hint="eastAsia"/>
                  <w:color w:val="0070C0"/>
                  <w:lang w:val="en-US" w:eastAsia="zh-CN"/>
                </w:rPr>
                <w:t>X</w:t>
              </w:r>
              <w:r>
                <w:rPr>
                  <w:rFonts w:eastAsiaTheme="minorEastAsia"/>
                  <w:color w:val="0070C0"/>
                  <w:lang w:val="en-US" w:eastAsia="zh-CN"/>
                </w:rPr>
                <w:t>iaomi</w:t>
              </w:r>
            </w:ins>
            <w:del w:id="1" w:author="Xiaomi" w:date="2021-05-20T10:37:00Z">
              <w:r w:rsidDel="00DA0717">
                <w:rPr>
                  <w:rFonts w:eastAsiaTheme="minorEastAsia" w:hint="eastAsia"/>
                  <w:color w:val="0070C0"/>
                  <w:lang w:val="en-US" w:eastAsia="zh-CN"/>
                </w:rPr>
                <w:delText>XXX</w:delText>
              </w:r>
            </w:del>
          </w:p>
        </w:tc>
        <w:tc>
          <w:tcPr>
            <w:tcW w:w="8381" w:type="dxa"/>
          </w:tcPr>
          <w:p w14:paraId="2C760E5C" w14:textId="262F354F" w:rsidR="009818AC" w:rsidRPr="003418CB" w:rsidRDefault="009818AC" w:rsidP="009818AC">
            <w:pPr>
              <w:spacing w:after="120"/>
              <w:rPr>
                <w:rFonts w:eastAsiaTheme="minorEastAsia"/>
                <w:color w:val="0070C0"/>
                <w:lang w:val="en-US" w:eastAsia="zh-CN"/>
              </w:rPr>
            </w:pPr>
            <w:ins w:id="2" w:author="Xiaomi" w:date="2021-05-20T10:37:00Z">
              <w:r>
                <w:rPr>
                  <w:rFonts w:eastAsiaTheme="minorEastAsia" w:hint="eastAsia"/>
                  <w:color w:val="0070C0"/>
                  <w:lang w:val="en-US" w:eastAsia="zh-CN"/>
                </w:rPr>
                <w:t>S</w:t>
              </w:r>
              <w:r>
                <w:rPr>
                  <w:rFonts w:eastAsiaTheme="minorEastAsia"/>
                  <w:color w:val="0070C0"/>
                  <w:lang w:val="en-US" w:eastAsia="zh-CN"/>
                </w:rPr>
                <w:t xml:space="preserve">upport option 3, and we are fine with option 1. Regarding the capability, how </w:t>
              </w:r>
              <w:r>
                <w:rPr>
                  <w:rFonts w:eastAsiaTheme="minorEastAsia" w:hint="eastAsia"/>
                  <w:color w:val="0070C0"/>
                  <w:lang w:val="en-US" w:eastAsia="zh-CN"/>
                </w:rPr>
                <w:t>to</w:t>
              </w:r>
              <w:r>
                <w:rPr>
                  <w:rFonts w:eastAsiaTheme="minorEastAsia"/>
                  <w:color w:val="0070C0"/>
                  <w:lang w:val="en-US" w:eastAsia="zh-CN"/>
                </w:rPr>
                <w:t xml:space="preserve"> apply it? </w:t>
              </w:r>
            </w:ins>
          </w:p>
        </w:tc>
      </w:tr>
      <w:tr w:rsidR="006E5B19" w14:paraId="28184693" w14:textId="77777777" w:rsidTr="00525CAB">
        <w:trPr>
          <w:ins w:id="3" w:author="Huawei" w:date="2021-05-20T11:21:00Z"/>
        </w:trPr>
        <w:tc>
          <w:tcPr>
            <w:tcW w:w="1250" w:type="dxa"/>
          </w:tcPr>
          <w:p w14:paraId="2853562B" w14:textId="62503671" w:rsidR="006E5B19" w:rsidRPr="006E5B19" w:rsidRDefault="006E5B19" w:rsidP="009818AC">
            <w:pPr>
              <w:spacing w:after="120"/>
              <w:rPr>
                <w:ins w:id="4" w:author="Huawei" w:date="2021-05-20T11:21:00Z"/>
                <w:rFonts w:eastAsiaTheme="minorEastAsia"/>
                <w:color w:val="0070C0"/>
                <w:lang w:eastAsia="zh-CN"/>
                <w:rPrChange w:id="5" w:author="Huawei" w:date="2021-05-20T11:21:00Z">
                  <w:rPr>
                    <w:ins w:id="6" w:author="Huawei" w:date="2021-05-20T11:21:00Z"/>
                    <w:rFonts w:eastAsiaTheme="minorEastAsia"/>
                    <w:color w:val="0070C0"/>
                    <w:lang w:val="en-US" w:eastAsia="zh-CN"/>
                  </w:rPr>
                </w:rPrChange>
              </w:rPr>
            </w:pPr>
            <w:ins w:id="7" w:author="Huawei" w:date="2021-05-20T11:22:00Z">
              <w:r>
                <w:rPr>
                  <w:rFonts w:eastAsiaTheme="minorEastAsia"/>
                  <w:color w:val="0070C0"/>
                  <w:lang w:eastAsia="zh-CN"/>
                </w:rPr>
                <w:t>Huawei</w:t>
              </w:r>
            </w:ins>
          </w:p>
        </w:tc>
        <w:tc>
          <w:tcPr>
            <w:tcW w:w="8381" w:type="dxa"/>
          </w:tcPr>
          <w:p w14:paraId="201D88DD" w14:textId="26CA6EC7" w:rsidR="006E5B19" w:rsidRDefault="006E5B19" w:rsidP="006E5B19">
            <w:pPr>
              <w:spacing w:after="120"/>
              <w:rPr>
                <w:ins w:id="8" w:author="Huawei" w:date="2021-05-20T11:21:00Z"/>
                <w:rFonts w:eastAsiaTheme="minorEastAsia"/>
                <w:color w:val="0070C0"/>
                <w:lang w:val="en-US" w:eastAsia="zh-CN"/>
              </w:rPr>
            </w:pPr>
            <w:ins w:id="9" w:author="Huawei" w:date="2021-05-20T11:22:00Z">
              <w:r>
                <w:rPr>
                  <w:rFonts w:eastAsiaTheme="minorEastAsia" w:hint="eastAsia"/>
                  <w:color w:val="0070C0"/>
                  <w:lang w:val="en-US" w:eastAsia="zh-CN"/>
                </w:rPr>
                <w:t>S</w:t>
              </w:r>
              <w:r>
                <w:rPr>
                  <w:rFonts w:eastAsiaTheme="minorEastAsia"/>
                  <w:color w:val="0070C0"/>
                  <w:lang w:val="en-US" w:eastAsia="zh-CN"/>
                </w:rPr>
                <w:t>upport option 4, and we can compromise to option 1.</w:t>
              </w:r>
            </w:ins>
          </w:p>
        </w:tc>
      </w:tr>
      <w:tr w:rsidR="00A651EF" w14:paraId="620794E0" w14:textId="77777777" w:rsidTr="00525CAB">
        <w:trPr>
          <w:ins w:id="10" w:author="Xusheng Wei" w:date="2021-05-20T21:43:00Z"/>
        </w:trPr>
        <w:tc>
          <w:tcPr>
            <w:tcW w:w="1250" w:type="dxa"/>
          </w:tcPr>
          <w:p w14:paraId="2F448CC3" w14:textId="7FBE7C18" w:rsidR="00A651EF" w:rsidRDefault="00A651EF" w:rsidP="009818AC">
            <w:pPr>
              <w:spacing w:after="120"/>
              <w:rPr>
                <w:ins w:id="11" w:author="Xusheng Wei" w:date="2021-05-20T21:43:00Z"/>
                <w:rFonts w:eastAsiaTheme="minorEastAsia"/>
                <w:color w:val="0070C0"/>
                <w:lang w:eastAsia="zh-CN"/>
              </w:rPr>
            </w:pPr>
            <w:ins w:id="12" w:author="Xusheng Wei" w:date="2021-05-20T21:43:00Z">
              <w:r>
                <w:rPr>
                  <w:rFonts w:eastAsiaTheme="minorEastAsia"/>
                  <w:color w:val="0070C0"/>
                  <w:lang w:eastAsia="zh-CN"/>
                </w:rPr>
                <w:t>vivo</w:t>
              </w:r>
            </w:ins>
          </w:p>
        </w:tc>
        <w:tc>
          <w:tcPr>
            <w:tcW w:w="8381" w:type="dxa"/>
          </w:tcPr>
          <w:p w14:paraId="73D8DF9E" w14:textId="49B52836" w:rsidR="00A651EF" w:rsidRDefault="00A651EF" w:rsidP="006E5B19">
            <w:pPr>
              <w:spacing w:after="120"/>
              <w:rPr>
                <w:ins w:id="13" w:author="Xusheng Wei" w:date="2021-05-20T21:43:00Z"/>
                <w:rFonts w:eastAsiaTheme="minorEastAsia"/>
                <w:color w:val="0070C0"/>
                <w:lang w:val="en-US" w:eastAsia="zh-CN"/>
              </w:rPr>
            </w:pPr>
            <w:ins w:id="14" w:author="Xusheng Wei" w:date="2021-05-20T21:43:00Z">
              <w:r>
                <w:rPr>
                  <w:rFonts w:eastAsiaTheme="minorEastAsia"/>
                  <w:color w:val="0070C0"/>
                  <w:lang w:val="en-US" w:eastAsia="zh-CN"/>
                </w:rPr>
                <w:t xml:space="preserve">Support option 3 and option 2. </w:t>
              </w:r>
            </w:ins>
            <w:ins w:id="15" w:author="Xusheng Wei" w:date="2021-05-20T21:44:00Z">
              <w:r>
                <w:rPr>
                  <w:rFonts w:eastAsiaTheme="minorEastAsia"/>
                  <w:color w:val="0070C0"/>
                  <w:lang w:val="en-US" w:eastAsia="zh-CN"/>
                </w:rPr>
                <w:t xml:space="preserve">We can accept option 1 is used </w:t>
              </w:r>
            </w:ins>
            <w:ins w:id="16" w:author="Xusheng Wei" w:date="2021-05-20T21:45:00Z">
              <w:r>
                <w:rPr>
                  <w:rFonts w:eastAsiaTheme="minorEastAsia"/>
                  <w:color w:val="0070C0"/>
                  <w:lang w:val="en-US" w:eastAsia="zh-CN"/>
                </w:rPr>
                <w:t>as the last resort</w:t>
              </w:r>
            </w:ins>
            <w:ins w:id="17" w:author="Xusheng Wei" w:date="2021-05-20T21:44:00Z">
              <w:r>
                <w:rPr>
                  <w:rFonts w:eastAsiaTheme="minorEastAsia"/>
                  <w:color w:val="0070C0"/>
                  <w:lang w:val="en-US" w:eastAsia="zh-CN"/>
                </w:rPr>
                <w:t xml:space="preserve">. </w:t>
              </w:r>
            </w:ins>
          </w:p>
        </w:tc>
      </w:tr>
      <w:tr w:rsidR="00525CAB" w14:paraId="4527E100" w14:textId="77777777" w:rsidTr="00525CAB">
        <w:trPr>
          <w:ins w:id="18" w:author="Magnus Larsson" w:date="2021-05-20T21:07:00Z"/>
        </w:trPr>
        <w:tc>
          <w:tcPr>
            <w:tcW w:w="1250" w:type="dxa"/>
          </w:tcPr>
          <w:p w14:paraId="5CAFB36A" w14:textId="189FBD3B" w:rsidR="00525CAB" w:rsidRDefault="00525CAB" w:rsidP="00525CAB">
            <w:pPr>
              <w:spacing w:after="120"/>
              <w:rPr>
                <w:ins w:id="19" w:author="Magnus Larsson" w:date="2021-05-20T21:07:00Z"/>
                <w:rFonts w:eastAsiaTheme="minorEastAsia"/>
                <w:color w:val="0070C0"/>
                <w:lang w:eastAsia="zh-CN"/>
              </w:rPr>
            </w:pPr>
            <w:ins w:id="20" w:author="Magnus Larsson" w:date="2021-05-20T21:07:00Z">
              <w:r>
                <w:rPr>
                  <w:rFonts w:eastAsiaTheme="minorEastAsia"/>
                  <w:color w:val="0070C0"/>
                  <w:lang w:eastAsia="zh-CN"/>
                </w:rPr>
                <w:t>Ericsson</w:t>
              </w:r>
            </w:ins>
          </w:p>
        </w:tc>
        <w:tc>
          <w:tcPr>
            <w:tcW w:w="8381" w:type="dxa"/>
          </w:tcPr>
          <w:p w14:paraId="5B82D4BB" w14:textId="432B37E1" w:rsidR="00525CAB" w:rsidRDefault="00525CAB" w:rsidP="00525CAB">
            <w:pPr>
              <w:spacing w:after="120"/>
              <w:rPr>
                <w:ins w:id="21" w:author="Magnus Larsson" w:date="2021-05-20T21:07:00Z"/>
                <w:rFonts w:eastAsiaTheme="minorEastAsia"/>
                <w:color w:val="0070C0"/>
                <w:lang w:val="en-US" w:eastAsia="zh-CN"/>
              </w:rPr>
            </w:pPr>
            <w:ins w:id="22" w:author="Magnus Larsson" w:date="2021-05-20T21:07:00Z">
              <w:r>
                <w:rPr>
                  <w:rFonts w:eastAsiaTheme="minorEastAsia"/>
                  <w:color w:val="0070C0"/>
                  <w:lang w:val="en-US" w:eastAsia="zh-CN"/>
                </w:rPr>
                <w:t>We support option 4 (3 µs) and we are also ok with option 1.</w:t>
              </w:r>
            </w:ins>
          </w:p>
        </w:tc>
      </w:tr>
      <w:tr w:rsidR="0033082C" w14:paraId="74F772A9" w14:textId="77777777" w:rsidTr="00525CAB">
        <w:trPr>
          <w:ins w:id="23" w:author="CH" w:date="2021-05-20T14:11:00Z"/>
        </w:trPr>
        <w:tc>
          <w:tcPr>
            <w:tcW w:w="1250" w:type="dxa"/>
          </w:tcPr>
          <w:p w14:paraId="7EBE29CD" w14:textId="72225183" w:rsidR="0033082C" w:rsidRDefault="0033082C" w:rsidP="00525CAB">
            <w:pPr>
              <w:spacing w:after="120"/>
              <w:rPr>
                <w:ins w:id="24" w:author="CH" w:date="2021-05-20T14:11:00Z"/>
                <w:rFonts w:eastAsiaTheme="minorEastAsia"/>
                <w:color w:val="0070C0"/>
                <w:lang w:eastAsia="zh-CN"/>
              </w:rPr>
            </w:pPr>
            <w:ins w:id="25" w:author="CH" w:date="2021-05-20T14:11:00Z">
              <w:r>
                <w:rPr>
                  <w:rFonts w:eastAsiaTheme="minorEastAsia"/>
                  <w:color w:val="0070C0"/>
                  <w:lang w:eastAsia="zh-CN"/>
                </w:rPr>
                <w:t>Qualcomm</w:t>
              </w:r>
            </w:ins>
          </w:p>
        </w:tc>
        <w:tc>
          <w:tcPr>
            <w:tcW w:w="8381" w:type="dxa"/>
          </w:tcPr>
          <w:p w14:paraId="6056974E" w14:textId="512FAB8F" w:rsidR="0033082C" w:rsidRDefault="0033082C" w:rsidP="00525CAB">
            <w:pPr>
              <w:spacing w:after="120"/>
              <w:rPr>
                <w:ins w:id="26" w:author="CH" w:date="2021-05-20T14:11:00Z"/>
                <w:rFonts w:eastAsiaTheme="minorEastAsia"/>
                <w:color w:val="0070C0"/>
                <w:lang w:val="en-US" w:eastAsia="zh-CN"/>
              </w:rPr>
            </w:pPr>
            <w:ins w:id="27" w:author="CH" w:date="2021-05-20T14:11:00Z">
              <w:r>
                <w:rPr>
                  <w:rFonts w:eastAsiaTheme="minorEastAsia"/>
                  <w:color w:val="0070C0"/>
                  <w:lang w:val="en-US" w:eastAsia="zh-CN"/>
                </w:rPr>
                <w:t>Support Option 5 and okay with Option</w:t>
              </w:r>
            </w:ins>
            <w:ins w:id="28" w:author="CH" w:date="2021-05-20T14:12:00Z">
              <w:r>
                <w:rPr>
                  <w:rFonts w:eastAsiaTheme="minorEastAsia"/>
                  <w:color w:val="0070C0"/>
                  <w:lang w:val="en-US" w:eastAsia="zh-CN"/>
                </w:rPr>
                <w:t xml:space="preserve"> 1. Capability in Option 2 means effectively Option 4 which we can’t accept.</w:t>
              </w:r>
            </w:ins>
          </w:p>
        </w:tc>
      </w:tr>
      <w:tr w:rsidR="00D50AE6" w14:paraId="0E298F5E" w14:textId="77777777" w:rsidTr="00525CAB">
        <w:trPr>
          <w:ins w:id="29" w:author="Hsuanli Lin (林烜立)" w:date="2021-05-21T08:06:00Z"/>
        </w:trPr>
        <w:tc>
          <w:tcPr>
            <w:tcW w:w="1250" w:type="dxa"/>
          </w:tcPr>
          <w:p w14:paraId="280E9D95" w14:textId="58D9D66E" w:rsidR="00D50AE6" w:rsidRDefault="00D50AE6" w:rsidP="00D50AE6">
            <w:pPr>
              <w:spacing w:after="120"/>
              <w:rPr>
                <w:ins w:id="30" w:author="Hsuanli Lin (林烜立)" w:date="2021-05-21T08:06:00Z"/>
                <w:rFonts w:eastAsiaTheme="minorEastAsia"/>
                <w:color w:val="0070C0"/>
                <w:lang w:eastAsia="zh-CN"/>
              </w:rPr>
            </w:pPr>
            <w:ins w:id="31" w:author="Hsuanli Lin (林烜立)" w:date="2021-05-21T08:06:00Z">
              <w:r w:rsidRPr="00137E27">
                <w:rPr>
                  <w:rFonts w:eastAsiaTheme="minorEastAsia" w:hint="eastAsia"/>
                  <w:color w:val="0070C0"/>
                  <w:lang w:eastAsia="zh-CN"/>
                </w:rPr>
                <w:t>MTK</w:t>
              </w:r>
            </w:ins>
          </w:p>
        </w:tc>
        <w:tc>
          <w:tcPr>
            <w:tcW w:w="8381" w:type="dxa"/>
          </w:tcPr>
          <w:p w14:paraId="53C02A74" w14:textId="380423B0" w:rsidR="00D50AE6" w:rsidRDefault="00D50AE6" w:rsidP="00D50AE6">
            <w:pPr>
              <w:spacing w:after="120"/>
              <w:rPr>
                <w:ins w:id="32" w:author="Hsuanli Lin (林烜立)" w:date="2021-05-21T08:06:00Z"/>
                <w:rFonts w:eastAsiaTheme="minorEastAsia"/>
                <w:color w:val="0070C0"/>
                <w:lang w:val="en-US" w:eastAsia="zh-CN"/>
              </w:rPr>
            </w:pPr>
            <w:ins w:id="33" w:author="Hsuanli Lin (林烜立)" w:date="2021-05-21T08:06:00Z">
              <w:r>
                <w:rPr>
                  <w:rFonts w:eastAsiaTheme="minorEastAsia" w:hint="eastAsia"/>
                  <w:color w:val="0070C0"/>
                  <w:lang w:val="en-US" w:eastAsia="zh-CN"/>
                </w:rPr>
                <w:t>S</w:t>
              </w:r>
              <w:r>
                <w:rPr>
                  <w:rFonts w:eastAsiaTheme="minorEastAsia"/>
                  <w:color w:val="0070C0"/>
                  <w:lang w:val="en-US" w:eastAsia="zh-CN"/>
                </w:rPr>
                <w:t>upport option 3, and we are fine with option 1.</w:t>
              </w:r>
            </w:ins>
          </w:p>
        </w:tc>
      </w:tr>
      <w:tr w:rsidR="00557880" w14:paraId="7271A854" w14:textId="77777777" w:rsidTr="00525CAB">
        <w:trPr>
          <w:ins w:id="34" w:author="yoonoh-c" w:date="2021-05-21T09:27:00Z"/>
        </w:trPr>
        <w:tc>
          <w:tcPr>
            <w:tcW w:w="1250" w:type="dxa"/>
          </w:tcPr>
          <w:p w14:paraId="6881C0DF" w14:textId="5B675150" w:rsidR="00557880" w:rsidRPr="00557880" w:rsidRDefault="00557880" w:rsidP="00D50AE6">
            <w:pPr>
              <w:spacing w:after="120"/>
              <w:rPr>
                <w:ins w:id="35" w:author="yoonoh-c" w:date="2021-05-21T09:27:00Z"/>
                <w:rFonts w:eastAsia="Malgun Gothic"/>
                <w:color w:val="0070C0"/>
                <w:lang w:eastAsia="ko-KR"/>
                <w:rPrChange w:id="36" w:author="yoonoh-c" w:date="2021-05-21T09:27:00Z">
                  <w:rPr>
                    <w:ins w:id="37" w:author="yoonoh-c" w:date="2021-05-21T09:27:00Z"/>
                    <w:rFonts w:eastAsiaTheme="minorEastAsia"/>
                    <w:color w:val="0070C0"/>
                    <w:lang w:eastAsia="zh-CN"/>
                  </w:rPr>
                </w:rPrChange>
              </w:rPr>
            </w:pPr>
            <w:ins w:id="38" w:author="yoonoh-c" w:date="2021-05-21T09:27:00Z">
              <w:r>
                <w:rPr>
                  <w:rFonts w:eastAsia="Malgun Gothic" w:hint="eastAsia"/>
                  <w:color w:val="0070C0"/>
                  <w:lang w:eastAsia="ko-KR"/>
                </w:rPr>
                <w:t>LG Electr</w:t>
              </w:r>
              <w:r>
                <w:rPr>
                  <w:rFonts w:eastAsia="Malgun Gothic"/>
                  <w:color w:val="0070C0"/>
                  <w:lang w:eastAsia="ko-KR"/>
                </w:rPr>
                <w:t>onics</w:t>
              </w:r>
            </w:ins>
          </w:p>
        </w:tc>
        <w:tc>
          <w:tcPr>
            <w:tcW w:w="8381" w:type="dxa"/>
          </w:tcPr>
          <w:p w14:paraId="54D109CC" w14:textId="213D348B" w:rsidR="00557880" w:rsidRDefault="00557880" w:rsidP="00D50AE6">
            <w:pPr>
              <w:spacing w:after="120"/>
              <w:rPr>
                <w:ins w:id="39" w:author="yoonoh-c" w:date="2021-05-21T09:27:00Z"/>
                <w:rFonts w:eastAsiaTheme="minorEastAsia"/>
                <w:color w:val="0070C0"/>
                <w:lang w:val="en-US" w:eastAsia="zh-CN"/>
              </w:rPr>
            </w:pPr>
            <w:ins w:id="40" w:author="yoonoh-c" w:date="2021-05-21T09:28:00Z">
              <w:r>
                <w:rPr>
                  <w:rFonts w:eastAsiaTheme="minorEastAsia" w:hint="eastAsia"/>
                  <w:color w:val="0070C0"/>
                  <w:lang w:val="en-US" w:eastAsia="zh-CN"/>
                </w:rPr>
                <w:t>S</w:t>
              </w:r>
              <w:r>
                <w:rPr>
                  <w:rFonts w:eastAsiaTheme="minorEastAsia"/>
                  <w:color w:val="0070C0"/>
                  <w:lang w:val="en-US" w:eastAsia="zh-CN"/>
                </w:rPr>
                <w:t>upport option 3, and we are fine with option 1.</w:t>
              </w:r>
            </w:ins>
          </w:p>
        </w:tc>
      </w:tr>
      <w:tr w:rsidR="00461D86" w14:paraId="405DDB93" w14:textId="77777777" w:rsidTr="00525CAB">
        <w:trPr>
          <w:ins w:id="41" w:author="NTT DOCOMO" w:date="2021-05-21T10:22:00Z"/>
        </w:trPr>
        <w:tc>
          <w:tcPr>
            <w:tcW w:w="1250" w:type="dxa"/>
          </w:tcPr>
          <w:p w14:paraId="5C7649C9" w14:textId="76F55786" w:rsidR="00461D86" w:rsidRPr="00461D86" w:rsidRDefault="00461D86" w:rsidP="00D50AE6">
            <w:pPr>
              <w:spacing w:after="120"/>
              <w:rPr>
                <w:ins w:id="42" w:author="NTT DOCOMO" w:date="2021-05-21T10:22:00Z"/>
                <w:rFonts w:hint="eastAsia"/>
                <w:color w:val="0070C0"/>
                <w:lang w:eastAsia="ja-JP"/>
              </w:rPr>
            </w:pPr>
            <w:ins w:id="43" w:author="NTT DOCOMO" w:date="2021-05-21T10:22:00Z">
              <w:r>
                <w:rPr>
                  <w:rFonts w:hint="eastAsia"/>
                  <w:color w:val="0070C0"/>
                  <w:lang w:eastAsia="ja-JP"/>
                </w:rPr>
                <w:t>NTT DOCOMO, INC.</w:t>
              </w:r>
            </w:ins>
          </w:p>
        </w:tc>
        <w:tc>
          <w:tcPr>
            <w:tcW w:w="8381" w:type="dxa"/>
          </w:tcPr>
          <w:p w14:paraId="40F98B32" w14:textId="2B7E4B1C" w:rsidR="00461D86" w:rsidRPr="00461D86" w:rsidRDefault="00461D86" w:rsidP="00D50AE6">
            <w:pPr>
              <w:spacing w:after="120"/>
              <w:rPr>
                <w:ins w:id="44" w:author="NTT DOCOMO" w:date="2021-05-21T10:22:00Z"/>
                <w:rFonts w:hint="eastAsia"/>
                <w:color w:val="0070C0"/>
                <w:lang w:val="en-US" w:eastAsia="ja-JP"/>
              </w:rPr>
            </w:pPr>
            <w:ins w:id="45" w:author="NTT DOCOMO" w:date="2021-05-21T10:22:00Z">
              <w:r>
                <w:rPr>
                  <w:rFonts w:hint="eastAsia"/>
                  <w:color w:val="0070C0"/>
                  <w:lang w:val="en-US" w:eastAsia="ja-JP"/>
                </w:rPr>
                <w:t>Support option 4, but we can compromise to option 1</w:t>
              </w:r>
            </w:ins>
            <w:ins w:id="46" w:author="NTT DOCOMO" w:date="2021-05-21T10:23:00Z">
              <w:r>
                <w:rPr>
                  <w:color w:val="0070C0"/>
                  <w:lang w:val="en-US" w:eastAsia="ja-JP"/>
                </w:rPr>
                <w:t>.</w:t>
              </w:r>
            </w:ins>
          </w:p>
        </w:tc>
      </w:tr>
    </w:tbl>
    <w:p w14:paraId="73B42FA3" w14:textId="292746FA" w:rsidR="00674AA8" w:rsidRDefault="00674AA8" w:rsidP="00674AA8">
      <w:pPr>
        <w:autoSpaceDN w:val="0"/>
        <w:spacing w:after="120"/>
        <w:jc w:val="both"/>
        <w:rPr>
          <w:highlight w:val="yellow"/>
        </w:rPr>
      </w:pPr>
    </w:p>
    <w:p w14:paraId="39277DB2" w14:textId="512C3216" w:rsidR="00CC022F" w:rsidRPr="005A1EF4" w:rsidRDefault="00CC022F" w:rsidP="00CC022F">
      <w:pPr>
        <w:rPr>
          <w:b/>
          <w:color w:val="0070C0"/>
          <w:u w:val="single"/>
          <w:lang w:eastAsia="ko-KR"/>
        </w:rPr>
      </w:pPr>
      <w:r w:rsidRPr="005A1EF4">
        <w:rPr>
          <w:b/>
          <w:color w:val="0070C0"/>
          <w:u w:val="single"/>
          <w:lang w:eastAsia="ko-KR"/>
        </w:rPr>
        <w:t>Issue 1-</w:t>
      </w:r>
      <w:r>
        <w:rPr>
          <w:b/>
          <w:color w:val="0070C0"/>
          <w:u w:val="single"/>
          <w:lang w:eastAsia="ko-KR"/>
        </w:rPr>
        <w:t>1</w:t>
      </w:r>
      <w:r w:rsidRPr="005A1EF4">
        <w:rPr>
          <w:b/>
          <w:color w:val="0070C0"/>
          <w:u w:val="single"/>
          <w:lang w:eastAsia="ko-KR"/>
        </w:rPr>
        <w:t>-</w:t>
      </w:r>
      <w:r w:rsidR="003B2E0C">
        <w:rPr>
          <w:b/>
          <w:color w:val="0070C0"/>
          <w:u w:val="single"/>
          <w:lang w:eastAsia="ko-KR"/>
        </w:rPr>
        <w:t>2</w:t>
      </w:r>
      <w:r w:rsidRPr="005A1EF4">
        <w:rPr>
          <w:b/>
          <w:color w:val="0070C0"/>
          <w:u w:val="single"/>
          <w:lang w:eastAsia="ko-KR"/>
        </w:rPr>
        <w:t xml:space="preserve">: </w:t>
      </w:r>
      <w:r>
        <w:rPr>
          <w:b/>
          <w:color w:val="0070C0"/>
          <w:u w:val="single"/>
          <w:lang w:eastAsia="ko-KR"/>
        </w:rPr>
        <w:t>How to derive</w:t>
      </w:r>
      <w:r w:rsidRPr="005A1EF4">
        <w:rPr>
          <w:b/>
          <w:color w:val="0070C0"/>
          <w:u w:val="single"/>
          <w:lang w:eastAsia="ko-KR"/>
        </w:rPr>
        <w:t xml:space="preserve"> MRTD for FR2 inter-band CA</w:t>
      </w:r>
      <w:r>
        <w:rPr>
          <w:b/>
          <w:color w:val="0070C0"/>
          <w:u w:val="single"/>
          <w:lang w:eastAsia="ko-KR"/>
        </w:rPr>
        <w:t>?</w:t>
      </w:r>
      <w:r w:rsidRPr="005A1EF4">
        <w:rPr>
          <w:b/>
          <w:color w:val="0070C0"/>
          <w:u w:val="single"/>
          <w:lang w:eastAsia="ko-KR"/>
        </w:rPr>
        <w:t xml:space="preserve">  </w:t>
      </w:r>
    </w:p>
    <w:p w14:paraId="3B0DF101" w14:textId="77777777" w:rsidR="00CC022F" w:rsidRPr="00FA3BB1" w:rsidRDefault="00CC022F" w:rsidP="00DF3B81">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FA3BB1">
        <w:rPr>
          <w:rFonts w:eastAsia="SimSun"/>
          <w:color w:val="4472C4" w:themeColor="accent1"/>
          <w:szCs w:val="24"/>
          <w:lang w:eastAsia="zh-CN"/>
        </w:rPr>
        <w:t>Proposals</w:t>
      </w:r>
    </w:p>
    <w:p w14:paraId="0599EC14" w14:textId="4DCD8214" w:rsidR="00025E3B" w:rsidRPr="00C65A2D" w:rsidRDefault="00CC022F" w:rsidP="00DF3B81">
      <w:pPr>
        <w:pStyle w:val="aff7"/>
        <w:numPr>
          <w:ilvl w:val="1"/>
          <w:numId w:val="3"/>
        </w:numPr>
        <w:overflowPunct/>
        <w:autoSpaceDE/>
        <w:adjustRightInd/>
        <w:spacing w:after="120"/>
        <w:ind w:left="1440" w:firstLineChars="0"/>
        <w:jc w:val="both"/>
        <w:textAlignment w:val="auto"/>
        <w:rPr>
          <w:color w:val="4472C4" w:themeColor="accent1"/>
        </w:rPr>
      </w:pPr>
      <w:r w:rsidRPr="00C65A2D">
        <w:rPr>
          <w:rFonts w:eastAsia="SimSun"/>
          <w:color w:val="4472C4" w:themeColor="accent1"/>
          <w:szCs w:val="24"/>
          <w:lang w:eastAsia="zh-CN"/>
        </w:rPr>
        <w:t xml:space="preserve">Option 1: </w:t>
      </w:r>
      <w:r w:rsidRPr="00C65A2D">
        <w:rPr>
          <w:color w:val="4472C4" w:themeColor="accent1"/>
        </w:rPr>
        <w:t xml:space="preserve">MRTD = TAE + Δ_propagation_time (Docomo, </w:t>
      </w:r>
      <w:r w:rsidR="00C65A2D" w:rsidRPr="00C65A2D">
        <w:rPr>
          <w:color w:val="4472C4" w:themeColor="accent1"/>
        </w:rPr>
        <w:t xml:space="preserve">NEC, </w:t>
      </w:r>
      <w:r w:rsidRPr="00C65A2D">
        <w:rPr>
          <w:color w:val="4472C4" w:themeColor="accent1"/>
        </w:rPr>
        <w:t>Huawei, ZTE, Nokia</w:t>
      </w:r>
      <w:r w:rsidR="00025E3B" w:rsidRPr="00C65A2D">
        <w:rPr>
          <w:color w:val="4472C4" w:themeColor="accent1"/>
        </w:rPr>
        <w:t>, Ericsson</w:t>
      </w:r>
      <w:r w:rsidRPr="00C65A2D">
        <w:rPr>
          <w:color w:val="4472C4" w:themeColor="accent1"/>
        </w:rPr>
        <w:t>)</w:t>
      </w:r>
    </w:p>
    <w:p w14:paraId="51571BF9" w14:textId="129A10DD" w:rsidR="00CC022F" w:rsidRPr="00C65A2D" w:rsidRDefault="00CC022F" w:rsidP="00DF3B81">
      <w:pPr>
        <w:pStyle w:val="aff7"/>
        <w:numPr>
          <w:ilvl w:val="2"/>
          <w:numId w:val="3"/>
        </w:numPr>
        <w:overflowPunct/>
        <w:autoSpaceDE/>
        <w:adjustRightInd/>
        <w:spacing w:after="120"/>
        <w:ind w:firstLineChars="0"/>
        <w:jc w:val="both"/>
        <w:textAlignment w:val="auto"/>
        <w:rPr>
          <w:color w:val="4472C4" w:themeColor="accent1"/>
        </w:rPr>
      </w:pPr>
      <w:r w:rsidRPr="00C65A2D">
        <w:rPr>
          <w:rFonts w:eastAsia="SimSun"/>
          <w:color w:val="4472C4" w:themeColor="accent1"/>
          <w:lang w:eastAsia="zh-CN"/>
        </w:rPr>
        <w:t>TAE is 3</w:t>
      </w:r>
      <w:r w:rsidRPr="00C65A2D">
        <w:rPr>
          <w:color w:val="4472C4" w:themeColor="accent1"/>
        </w:rPr>
        <w:t>µs</w:t>
      </w:r>
      <w:r w:rsidR="00025E3B" w:rsidRPr="00C65A2D">
        <w:rPr>
          <w:color w:val="4472C4" w:themeColor="accent1"/>
        </w:rPr>
        <w:t>, i.e. keep Rel-15 values for BS TAE unchanged</w:t>
      </w:r>
    </w:p>
    <w:p w14:paraId="15D8F52E" w14:textId="77777777" w:rsidR="00CC022F" w:rsidRPr="00C65A2D" w:rsidRDefault="00CC022F" w:rsidP="00DF3B81">
      <w:pPr>
        <w:pStyle w:val="aff7"/>
        <w:numPr>
          <w:ilvl w:val="1"/>
          <w:numId w:val="3"/>
        </w:numPr>
        <w:overflowPunct/>
        <w:autoSpaceDE/>
        <w:adjustRightInd/>
        <w:spacing w:after="120"/>
        <w:ind w:left="1440" w:firstLineChars="0"/>
        <w:jc w:val="both"/>
        <w:textAlignment w:val="auto"/>
        <w:rPr>
          <w:rFonts w:eastAsia="SimSun"/>
          <w:color w:val="4472C4" w:themeColor="accent1"/>
          <w:szCs w:val="24"/>
          <w:lang w:eastAsia="zh-CN"/>
        </w:rPr>
      </w:pPr>
      <w:r w:rsidRPr="00C65A2D">
        <w:rPr>
          <w:rFonts w:eastAsia="SimSun"/>
          <w:color w:val="4472C4" w:themeColor="accent1"/>
          <w:szCs w:val="24"/>
          <w:lang w:eastAsia="zh-CN"/>
        </w:rPr>
        <w:t>Option 2: MRTD requirements for CBM UEs shall not rely on FR2 inter-band TAE requirement. (Xiaomi)</w:t>
      </w:r>
    </w:p>
    <w:p w14:paraId="3F429165" w14:textId="77777777" w:rsidR="00CC022F" w:rsidRPr="00805BE8" w:rsidRDefault="00CC022F" w:rsidP="00DF3B81">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7D0A58E" w14:textId="77777777" w:rsidR="00CC022F" w:rsidRDefault="00CC022F" w:rsidP="00DF3B81">
      <w:pPr>
        <w:pStyle w:val="aff7"/>
        <w:numPr>
          <w:ilvl w:val="1"/>
          <w:numId w:val="3"/>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aff6"/>
        <w:tblW w:w="0" w:type="auto"/>
        <w:tblLook w:val="04A0" w:firstRow="1" w:lastRow="0" w:firstColumn="1" w:lastColumn="0" w:noHBand="0" w:noVBand="1"/>
      </w:tblPr>
      <w:tblGrid>
        <w:gridCol w:w="1250"/>
        <w:gridCol w:w="8381"/>
      </w:tblGrid>
      <w:tr w:rsidR="00CC022F" w14:paraId="1E011062" w14:textId="77777777" w:rsidTr="00525CAB">
        <w:tc>
          <w:tcPr>
            <w:tcW w:w="1250" w:type="dxa"/>
          </w:tcPr>
          <w:p w14:paraId="1A6C3EEF" w14:textId="77777777" w:rsidR="00CC022F" w:rsidRPr="00805BE8" w:rsidRDefault="00CC022F" w:rsidP="002C667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45B72486" w14:textId="77777777" w:rsidR="00CC022F" w:rsidRPr="00805BE8" w:rsidRDefault="00CC022F" w:rsidP="002C667D">
            <w:pPr>
              <w:spacing w:after="120"/>
              <w:rPr>
                <w:rFonts w:eastAsiaTheme="minorEastAsia"/>
                <w:b/>
                <w:bCs/>
                <w:color w:val="0070C0"/>
                <w:lang w:val="en-US" w:eastAsia="zh-CN"/>
              </w:rPr>
            </w:pPr>
            <w:r>
              <w:rPr>
                <w:rFonts w:eastAsiaTheme="minorEastAsia"/>
                <w:b/>
                <w:bCs/>
                <w:color w:val="0070C0"/>
                <w:lang w:val="en-US" w:eastAsia="zh-CN"/>
              </w:rPr>
              <w:t>Comments</w:t>
            </w:r>
          </w:p>
        </w:tc>
      </w:tr>
      <w:tr w:rsidR="009818AC" w14:paraId="67EF25B5" w14:textId="77777777" w:rsidTr="00525CAB">
        <w:tc>
          <w:tcPr>
            <w:tcW w:w="1250" w:type="dxa"/>
          </w:tcPr>
          <w:p w14:paraId="29DE4211" w14:textId="79872104" w:rsidR="009818AC" w:rsidRPr="003418CB" w:rsidRDefault="009818AC" w:rsidP="009818AC">
            <w:pPr>
              <w:spacing w:after="120"/>
              <w:rPr>
                <w:rFonts w:eastAsiaTheme="minorEastAsia"/>
                <w:color w:val="0070C0"/>
                <w:lang w:val="en-US" w:eastAsia="zh-CN"/>
              </w:rPr>
            </w:pPr>
            <w:ins w:id="47" w:author="Xiaomi" w:date="2021-05-20T10:38:00Z">
              <w:r>
                <w:rPr>
                  <w:rFonts w:eastAsiaTheme="minorEastAsia" w:hint="eastAsia"/>
                  <w:color w:val="0070C0"/>
                  <w:lang w:val="en-US" w:eastAsia="zh-CN"/>
                </w:rPr>
                <w:lastRenderedPageBreak/>
                <w:t>X</w:t>
              </w:r>
              <w:r>
                <w:rPr>
                  <w:rFonts w:eastAsiaTheme="minorEastAsia"/>
                  <w:color w:val="0070C0"/>
                  <w:lang w:val="en-US" w:eastAsia="zh-CN"/>
                </w:rPr>
                <w:t>iaomi</w:t>
              </w:r>
            </w:ins>
            <w:del w:id="48" w:author="Xiaomi" w:date="2021-05-20T10:38:00Z">
              <w:r w:rsidDel="00AA1C75">
                <w:rPr>
                  <w:rFonts w:eastAsiaTheme="minorEastAsia" w:hint="eastAsia"/>
                  <w:color w:val="0070C0"/>
                  <w:lang w:val="en-US" w:eastAsia="zh-CN"/>
                </w:rPr>
                <w:delText>XXX</w:delText>
              </w:r>
            </w:del>
          </w:p>
        </w:tc>
        <w:tc>
          <w:tcPr>
            <w:tcW w:w="8381" w:type="dxa"/>
          </w:tcPr>
          <w:p w14:paraId="4E993E12" w14:textId="500A7CBB" w:rsidR="009818AC" w:rsidRPr="003418CB" w:rsidRDefault="009818AC" w:rsidP="009818AC">
            <w:pPr>
              <w:spacing w:after="120"/>
              <w:rPr>
                <w:rFonts w:eastAsiaTheme="minorEastAsia"/>
                <w:color w:val="0070C0"/>
                <w:lang w:val="en-US" w:eastAsia="zh-CN"/>
              </w:rPr>
            </w:pPr>
            <w:ins w:id="49" w:author="Xiaomi" w:date="2021-05-20T10:38:00Z">
              <w:r>
                <w:rPr>
                  <w:rFonts w:eastAsiaTheme="minorEastAsia" w:hint="eastAsia"/>
                  <w:color w:val="0070C0"/>
                  <w:lang w:val="en-US" w:eastAsia="zh-CN"/>
                </w:rPr>
                <w:t>S</w:t>
              </w:r>
              <w:r>
                <w:rPr>
                  <w:rFonts w:eastAsiaTheme="minorEastAsia"/>
                  <w:color w:val="0070C0"/>
                  <w:lang w:val="en-US" w:eastAsia="zh-CN"/>
                </w:rPr>
                <w:t xml:space="preserve">upport option2, </w:t>
              </w:r>
              <w:r>
                <w:t>from UE perspective, if MRTD is derived from TAE defined in Rel-15, which is 3us, it may cause unpredictable interruption on serving cell.</w:t>
              </w:r>
            </w:ins>
          </w:p>
        </w:tc>
      </w:tr>
      <w:tr w:rsidR="006E5B19" w14:paraId="2CDEE88B" w14:textId="77777777" w:rsidTr="00525CAB">
        <w:trPr>
          <w:ins w:id="50" w:author="Huawei" w:date="2021-05-20T11:23:00Z"/>
        </w:trPr>
        <w:tc>
          <w:tcPr>
            <w:tcW w:w="1250" w:type="dxa"/>
          </w:tcPr>
          <w:p w14:paraId="410C7965" w14:textId="25DD45B8" w:rsidR="006E5B19" w:rsidRDefault="006E5B19" w:rsidP="009818AC">
            <w:pPr>
              <w:spacing w:after="120"/>
              <w:rPr>
                <w:ins w:id="51" w:author="Huawei" w:date="2021-05-20T11:23:00Z"/>
                <w:rFonts w:eastAsiaTheme="minorEastAsia"/>
                <w:color w:val="0070C0"/>
                <w:lang w:val="en-US" w:eastAsia="zh-CN"/>
              </w:rPr>
            </w:pPr>
            <w:ins w:id="52" w:author="Huawei" w:date="2021-05-20T11:23: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1699FF2C" w14:textId="41CC85B1" w:rsidR="006E5B19" w:rsidRDefault="006E5B19" w:rsidP="009818AC">
            <w:pPr>
              <w:spacing w:after="120"/>
              <w:rPr>
                <w:ins w:id="53" w:author="Huawei" w:date="2021-05-20T11:23:00Z"/>
                <w:rFonts w:eastAsiaTheme="minorEastAsia"/>
                <w:color w:val="0070C0"/>
                <w:lang w:val="en-US" w:eastAsia="zh-CN"/>
              </w:rPr>
            </w:pPr>
            <w:ins w:id="54" w:author="Huawei" w:date="2021-05-20T11:23:00Z">
              <w:r>
                <w:rPr>
                  <w:rFonts w:eastAsiaTheme="minorEastAsia" w:hint="eastAsia"/>
                  <w:color w:val="0070C0"/>
                  <w:lang w:val="en-US" w:eastAsia="zh-CN"/>
                </w:rPr>
                <w:t>S</w:t>
              </w:r>
              <w:r>
                <w:rPr>
                  <w:rFonts w:eastAsiaTheme="minorEastAsia"/>
                  <w:color w:val="0070C0"/>
                  <w:lang w:val="en-US" w:eastAsia="zh-CN"/>
                </w:rPr>
                <w:t>upport option 1.</w:t>
              </w:r>
            </w:ins>
          </w:p>
        </w:tc>
      </w:tr>
      <w:tr w:rsidR="00A651EF" w14:paraId="60D3D98F" w14:textId="77777777" w:rsidTr="00525CAB">
        <w:trPr>
          <w:ins w:id="55" w:author="Xusheng Wei" w:date="2021-05-20T21:45:00Z"/>
        </w:trPr>
        <w:tc>
          <w:tcPr>
            <w:tcW w:w="1250" w:type="dxa"/>
          </w:tcPr>
          <w:p w14:paraId="201C620C" w14:textId="2A801A00" w:rsidR="00A651EF" w:rsidRDefault="00A651EF" w:rsidP="009818AC">
            <w:pPr>
              <w:spacing w:after="120"/>
              <w:rPr>
                <w:ins w:id="56" w:author="Xusheng Wei" w:date="2021-05-20T21:45:00Z"/>
                <w:rFonts w:eastAsiaTheme="minorEastAsia"/>
                <w:color w:val="0070C0"/>
                <w:lang w:val="en-US" w:eastAsia="zh-CN"/>
              </w:rPr>
            </w:pPr>
            <w:ins w:id="57" w:author="Xusheng Wei" w:date="2021-05-20T21:45:00Z">
              <w:r>
                <w:rPr>
                  <w:rFonts w:eastAsiaTheme="minorEastAsia"/>
                  <w:color w:val="0070C0"/>
                  <w:lang w:val="en-US" w:eastAsia="zh-CN"/>
                </w:rPr>
                <w:t>vivo</w:t>
              </w:r>
            </w:ins>
          </w:p>
        </w:tc>
        <w:tc>
          <w:tcPr>
            <w:tcW w:w="8381" w:type="dxa"/>
          </w:tcPr>
          <w:p w14:paraId="7BEA267F" w14:textId="13C0EC8F" w:rsidR="00A651EF" w:rsidRDefault="00A651EF" w:rsidP="009818AC">
            <w:pPr>
              <w:spacing w:after="120"/>
              <w:rPr>
                <w:ins w:id="58" w:author="Xusheng Wei" w:date="2021-05-20T21:45:00Z"/>
                <w:rFonts w:eastAsiaTheme="minorEastAsia"/>
                <w:color w:val="0070C0"/>
                <w:lang w:val="en-US" w:eastAsia="zh-CN"/>
              </w:rPr>
            </w:pPr>
            <w:ins w:id="59" w:author="Xusheng Wei" w:date="2021-05-20T21:45:00Z">
              <w:r>
                <w:rPr>
                  <w:rFonts w:eastAsiaTheme="minorEastAsia"/>
                  <w:color w:val="0070C0"/>
                  <w:lang w:val="en-US" w:eastAsia="zh-CN"/>
                </w:rPr>
                <w:t xml:space="preserve">Focus on issue 1-1-1 is sufficient. </w:t>
              </w:r>
            </w:ins>
          </w:p>
        </w:tc>
      </w:tr>
      <w:tr w:rsidR="00525CAB" w14:paraId="0CB20CA4" w14:textId="77777777" w:rsidTr="00525CAB">
        <w:trPr>
          <w:ins w:id="60" w:author="Magnus Larsson" w:date="2021-05-20T21:07:00Z"/>
        </w:trPr>
        <w:tc>
          <w:tcPr>
            <w:tcW w:w="1250" w:type="dxa"/>
          </w:tcPr>
          <w:p w14:paraId="05B883D5" w14:textId="5AECA956" w:rsidR="00525CAB" w:rsidRDefault="00525CAB" w:rsidP="00525CAB">
            <w:pPr>
              <w:spacing w:after="120"/>
              <w:rPr>
                <w:ins w:id="61" w:author="Magnus Larsson" w:date="2021-05-20T21:07:00Z"/>
                <w:rFonts w:eastAsiaTheme="minorEastAsia"/>
                <w:color w:val="0070C0"/>
                <w:lang w:val="en-US" w:eastAsia="zh-CN"/>
              </w:rPr>
            </w:pPr>
            <w:ins w:id="62" w:author="Magnus Larsson" w:date="2021-05-20T21:07:00Z">
              <w:r>
                <w:rPr>
                  <w:rFonts w:eastAsiaTheme="minorEastAsia"/>
                  <w:color w:val="0070C0"/>
                  <w:lang w:val="en-US" w:eastAsia="zh-CN"/>
                </w:rPr>
                <w:t>Ericsson</w:t>
              </w:r>
            </w:ins>
          </w:p>
        </w:tc>
        <w:tc>
          <w:tcPr>
            <w:tcW w:w="8381" w:type="dxa"/>
          </w:tcPr>
          <w:p w14:paraId="12A630FD" w14:textId="44292740" w:rsidR="00525CAB" w:rsidRDefault="00525CAB" w:rsidP="00525CAB">
            <w:pPr>
              <w:spacing w:after="120"/>
              <w:rPr>
                <w:ins w:id="63" w:author="Magnus Larsson" w:date="2021-05-20T21:07:00Z"/>
                <w:rFonts w:eastAsiaTheme="minorEastAsia"/>
                <w:color w:val="0070C0"/>
                <w:lang w:val="en-US" w:eastAsia="zh-CN"/>
              </w:rPr>
            </w:pPr>
            <w:ins w:id="64" w:author="Magnus Larsson" w:date="2021-05-20T21:07:00Z">
              <w:r>
                <w:rPr>
                  <w:rFonts w:eastAsiaTheme="minorEastAsia"/>
                  <w:color w:val="0070C0"/>
                  <w:lang w:val="en-US" w:eastAsia="zh-CN"/>
                </w:rPr>
                <w:t>Option 1.</w:t>
              </w:r>
            </w:ins>
          </w:p>
        </w:tc>
      </w:tr>
      <w:tr w:rsidR="0033082C" w14:paraId="67EBED0B" w14:textId="77777777" w:rsidTr="00525CAB">
        <w:trPr>
          <w:ins w:id="65" w:author="CH" w:date="2021-05-20T14:12:00Z"/>
        </w:trPr>
        <w:tc>
          <w:tcPr>
            <w:tcW w:w="1250" w:type="dxa"/>
          </w:tcPr>
          <w:p w14:paraId="352D9B59" w14:textId="2BA827BC" w:rsidR="0033082C" w:rsidRDefault="0033082C" w:rsidP="00525CAB">
            <w:pPr>
              <w:spacing w:after="120"/>
              <w:rPr>
                <w:ins w:id="66" w:author="CH" w:date="2021-05-20T14:12:00Z"/>
                <w:rFonts w:eastAsiaTheme="minorEastAsia"/>
                <w:color w:val="0070C0"/>
                <w:lang w:val="en-US" w:eastAsia="zh-CN"/>
              </w:rPr>
            </w:pPr>
            <w:ins w:id="67" w:author="CH" w:date="2021-05-20T14:12:00Z">
              <w:r>
                <w:rPr>
                  <w:rFonts w:eastAsiaTheme="minorEastAsia"/>
                  <w:color w:val="0070C0"/>
                  <w:lang w:val="en-US" w:eastAsia="zh-CN"/>
                </w:rPr>
                <w:t>Qualcomm</w:t>
              </w:r>
            </w:ins>
          </w:p>
        </w:tc>
        <w:tc>
          <w:tcPr>
            <w:tcW w:w="8381" w:type="dxa"/>
          </w:tcPr>
          <w:p w14:paraId="31AD7EF3" w14:textId="04ADB441" w:rsidR="0033082C" w:rsidRDefault="00A74B33" w:rsidP="00525CAB">
            <w:pPr>
              <w:spacing w:after="120"/>
              <w:rPr>
                <w:ins w:id="68" w:author="CH" w:date="2021-05-20T14:12:00Z"/>
                <w:rFonts w:eastAsiaTheme="minorEastAsia"/>
                <w:color w:val="0070C0"/>
                <w:lang w:val="en-US" w:eastAsia="zh-CN"/>
              </w:rPr>
            </w:pPr>
            <w:ins w:id="69" w:author="CH" w:date="2021-05-20T14:25:00Z">
              <w:r>
                <w:rPr>
                  <w:rFonts w:eastAsiaTheme="minorEastAsia"/>
                  <w:color w:val="0070C0"/>
                  <w:lang w:val="en-US" w:eastAsia="zh-CN"/>
                </w:rPr>
                <w:t xml:space="preserve">Option 2. </w:t>
              </w:r>
              <w:r w:rsidR="0045181B">
                <w:rPr>
                  <w:rFonts w:eastAsiaTheme="minorEastAsia"/>
                  <w:color w:val="0070C0"/>
                  <w:lang w:val="en-US" w:eastAsia="zh-CN"/>
                </w:rPr>
                <w:t xml:space="preserve">We don’t think </w:t>
              </w:r>
            </w:ins>
            <w:ins w:id="70" w:author="CH" w:date="2021-05-20T14:26:00Z">
              <w:r w:rsidR="00BE1E75">
                <w:rPr>
                  <w:rFonts w:eastAsiaTheme="minorEastAsia"/>
                  <w:color w:val="0070C0"/>
                  <w:lang w:val="en-US" w:eastAsia="zh-CN"/>
                </w:rPr>
                <w:t>a propagation difference should be a part of MRTD because it is co-located deployment.</w:t>
              </w:r>
            </w:ins>
          </w:p>
        </w:tc>
      </w:tr>
      <w:tr w:rsidR="003E1844" w14:paraId="036DCF7D" w14:textId="77777777" w:rsidTr="00525CAB">
        <w:trPr>
          <w:ins w:id="71" w:author="Hsuanli Lin (林烜立)" w:date="2021-05-21T08:07:00Z"/>
        </w:trPr>
        <w:tc>
          <w:tcPr>
            <w:tcW w:w="1250" w:type="dxa"/>
          </w:tcPr>
          <w:p w14:paraId="77BF844E" w14:textId="0F2E6420" w:rsidR="003E1844" w:rsidRDefault="003E1844" w:rsidP="003E1844">
            <w:pPr>
              <w:spacing w:after="120"/>
              <w:rPr>
                <w:ins w:id="72" w:author="Hsuanli Lin (林烜立)" w:date="2021-05-21T08:07:00Z"/>
                <w:rFonts w:eastAsiaTheme="minorEastAsia"/>
                <w:color w:val="0070C0"/>
                <w:lang w:val="en-US" w:eastAsia="zh-CN"/>
              </w:rPr>
            </w:pPr>
            <w:ins w:id="73" w:author="Hsuanli Lin (林烜立)" w:date="2021-05-21T08:07:00Z">
              <w:r w:rsidRPr="00137E27">
                <w:rPr>
                  <w:rFonts w:eastAsiaTheme="minorEastAsia" w:hint="eastAsia"/>
                  <w:color w:val="0070C0"/>
                  <w:lang w:val="en-US" w:eastAsia="zh-CN"/>
                </w:rPr>
                <w:t>MTK</w:t>
              </w:r>
            </w:ins>
          </w:p>
        </w:tc>
        <w:tc>
          <w:tcPr>
            <w:tcW w:w="8381" w:type="dxa"/>
          </w:tcPr>
          <w:p w14:paraId="0943A717" w14:textId="01C3DF18" w:rsidR="003E1844" w:rsidRDefault="003E1844" w:rsidP="003E1844">
            <w:pPr>
              <w:spacing w:after="120"/>
              <w:rPr>
                <w:ins w:id="74" w:author="Hsuanli Lin (林烜立)" w:date="2021-05-21T08:07:00Z"/>
                <w:rFonts w:eastAsiaTheme="minorEastAsia"/>
                <w:color w:val="0070C0"/>
                <w:lang w:val="en-US" w:eastAsia="zh-CN"/>
              </w:rPr>
            </w:pPr>
            <w:ins w:id="75" w:author="Hsuanli Lin (林烜立)" w:date="2021-05-21T08:07:00Z">
              <w:r>
                <w:rPr>
                  <w:rFonts w:eastAsiaTheme="minorEastAsia"/>
                  <w:color w:val="0070C0"/>
                  <w:lang w:val="en-US" w:eastAsia="zh-CN"/>
                </w:rPr>
                <w:t>Focus on issue 1-1-1</w:t>
              </w:r>
            </w:ins>
          </w:p>
        </w:tc>
      </w:tr>
      <w:tr w:rsidR="00461D86" w14:paraId="6853D93B" w14:textId="77777777" w:rsidTr="00525CAB">
        <w:trPr>
          <w:ins w:id="76" w:author="NTT DOCOMO" w:date="2021-05-21T10:24:00Z"/>
        </w:trPr>
        <w:tc>
          <w:tcPr>
            <w:tcW w:w="1250" w:type="dxa"/>
          </w:tcPr>
          <w:p w14:paraId="6B0681B1" w14:textId="4BE6D9FE" w:rsidR="00461D86" w:rsidRPr="00461D86" w:rsidRDefault="00461D86" w:rsidP="003E1844">
            <w:pPr>
              <w:spacing w:after="120"/>
              <w:rPr>
                <w:ins w:id="77" w:author="NTT DOCOMO" w:date="2021-05-21T10:24:00Z"/>
                <w:rFonts w:hint="eastAsia"/>
                <w:color w:val="0070C0"/>
                <w:lang w:val="en-US" w:eastAsia="ja-JP"/>
              </w:rPr>
            </w:pPr>
            <w:ins w:id="78" w:author="NTT DOCOMO" w:date="2021-05-21T10:24:00Z">
              <w:r>
                <w:rPr>
                  <w:rFonts w:hint="eastAsia"/>
                  <w:color w:val="0070C0"/>
                  <w:lang w:val="en-US" w:eastAsia="ja-JP"/>
                </w:rPr>
                <w:t>NTT DOCOMO, INC.</w:t>
              </w:r>
            </w:ins>
          </w:p>
        </w:tc>
        <w:tc>
          <w:tcPr>
            <w:tcW w:w="8381" w:type="dxa"/>
          </w:tcPr>
          <w:p w14:paraId="73AA538A" w14:textId="73720448" w:rsidR="00461D86" w:rsidRPr="00461D86" w:rsidRDefault="00461D86" w:rsidP="00461D86">
            <w:pPr>
              <w:spacing w:after="120"/>
              <w:rPr>
                <w:ins w:id="79" w:author="NTT DOCOMO" w:date="2021-05-21T10:24:00Z"/>
                <w:rFonts w:hint="eastAsia"/>
                <w:color w:val="0070C0"/>
                <w:lang w:val="en-US" w:eastAsia="ja-JP"/>
              </w:rPr>
            </w:pPr>
            <w:ins w:id="80" w:author="NTT DOCOMO" w:date="2021-05-21T10:25:00Z">
              <w:r>
                <w:rPr>
                  <w:color w:val="0070C0"/>
                  <w:lang w:val="en-US" w:eastAsia="ja-JP"/>
                </w:rPr>
                <w:t>Support option 1</w:t>
              </w:r>
            </w:ins>
            <w:ins w:id="81" w:author="NTT DOCOMO" w:date="2021-05-21T10:26:00Z">
              <w:r>
                <w:rPr>
                  <w:color w:val="0070C0"/>
                  <w:lang w:val="en-US" w:eastAsia="ja-JP"/>
                </w:rPr>
                <w:t>.</w:t>
              </w:r>
            </w:ins>
          </w:p>
        </w:tc>
      </w:tr>
    </w:tbl>
    <w:p w14:paraId="069A964F" w14:textId="77777777" w:rsidR="00CC5D4B" w:rsidRDefault="00CC5D4B" w:rsidP="00CC5D4B">
      <w:pPr>
        <w:spacing w:after="120"/>
        <w:rPr>
          <w:color w:val="0070C0"/>
          <w:szCs w:val="24"/>
          <w:lang w:eastAsia="zh-CN"/>
        </w:rPr>
      </w:pPr>
    </w:p>
    <w:p w14:paraId="7384FBF5" w14:textId="4D40E292" w:rsidR="00CC5D4B" w:rsidRPr="00805BE8" w:rsidRDefault="00CC5D4B" w:rsidP="00CC5D4B">
      <w:pPr>
        <w:rPr>
          <w:b/>
          <w:color w:val="0070C0"/>
          <w:u w:val="single"/>
          <w:lang w:eastAsia="ko-KR"/>
        </w:rPr>
      </w:pPr>
      <w:r w:rsidRPr="00805BE8">
        <w:rPr>
          <w:b/>
          <w:color w:val="0070C0"/>
          <w:u w:val="single"/>
          <w:lang w:eastAsia="ko-KR"/>
        </w:rPr>
        <w:t>Issue 1-</w:t>
      </w:r>
      <w:r w:rsidR="0095038B">
        <w:rPr>
          <w:b/>
          <w:color w:val="0070C0"/>
          <w:u w:val="single"/>
          <w:lang w:eastAsia="ko-KR"/>
        </w:rPr>
        <w:t>1</w:t>
      </w:r>
      <w:r>
        <w:rPr>
          <w:b/>
          <w:color w:val="0070C0"/>
          <w:u w:val="single"/>
          <w:lang w:eastAsia="ko-KR"/>
        </w:rPr>
        <w:t>-</w:t>
      </w:r>
      <w:r w:rsidR="0095038B">
        <w:rPr>
          <w:b/>
          <w:color w:val="0070C0"/>
          <w:u w:val="single"/>
          <w:lang w:eastAsia="ko-KR"/>
        </w:rPr>
        <w:t>3</w:t>
      </w:r>
      <w:r w:rsidRPr="00805BE8">
        <w:rPr>
          <w:b/>
          <w:color w:val="0070C0"/>
          <w:u w:val="single"/>
          <w:lang w:eastAsia="ko-KR"/>
        </w:rPr>
        <w:t xml:space="preserve">: </w:t>
      </w:r>
      <w:r>
        <w:rPr>
          <w:b/>
          <w:color w:val="0070C0"/>
          <w:u w:val="single"/>
          <w:lang w:eastAsia="ko-KR"/>
        </w:rPr>
        <w:t>Symbol</w:t>
      </w:r>
      <w:r w:rsidRPr="00795C87">
        <w:rPr>
          <w:b/>
          <w:color w:val="0070C0"/>
          <w:u w:val="single"/>
          <w:lang w:eastAsia="ko-KR"/>
        </w:rPr>
        <w:t xml:space="preserve"> level alignment </w:t>
      </w:r>
      <w:r>
        <w:rPr>
          <w:b/>
          <w:color w:val="0070C0"/>
          <w:u w:val="single"/>
          <w:lang w:eastAsia="ko-KR"/>
        </w:rPr>
        <w:t>assumption</w:t>
      </w:r>
    </w:p>
    <w:p w14:paraId="4FC2ED19" w14:textId="77777777" w:rsidR="00CC5D4B" w:rsidRPr="0095038B" w:rsidRDefault="00CC5D4B" w:rsidP="00DF3B81">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95038B">
        <w:rPr>
          <w:rFonts w:eastAsia="SimSun"/>
          <w:color w:val="4472C4" w:themeColor="accent1"/>
          <w:szCs w:val="24"/>
          <w:lang w:eastAsia="zh-CN"/>
        </w:rPr>
        <w:t>Proposals</w:t>
      </w:r>
    </w:p>
    <w:p w14:paraId="2938F927" w14:textId="148890DC" w:rsidR="00CC5D4B" w:rsidRPr="0095038B" w:rsidRDefault="00CC5D4B" w:rsidP="00DF3B81">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95038B">
        <w:rPr>
          <w:rFonts w:eastAsia="SimSun"/>
          <w:color w:val="4472C4" w:themeColor="accent1"/>
          <w:szCs w:val="24"/>
          <w:lang w:eastAsia="zh-CN"/>
        </w:rPr>
        <w:t xml:space="preserve">Option </w:t>
      </w:r>
      <w:r w:rsidR="0095038B" w:rsidRPr="0095038B">
        <w:rPr>
          <w:rFonts w:eastAsia="SimSun"/>
          <w:color w:val="4472C4" w:themeColor="accent1"/>
          <w:szCs w:val="24"/>
          <w:lang w:eastAsia="zh-CN"/>
        </w:rPr>
        <w:t>1</w:t>
      </w:r>
      <w:r w:rsidRPr="0095038B">
        <w:rPr>
          <w:rFonts w:eastAsia="SimSun"/>
          <w:color w:val="4472C4" w:themeColor="accent1"/>
          <w:szCs w:val="24"/>
          <w:lang w:eastAsia="zh-CN"/>
        </w:rPr>
        <w:t xml:space="preserve">: </w:t>
      </w:r>
      <w:r w:rsidRPr="0095038B">
        <w:rPr>
          <w:rFonts w:hAnsi="Calibri"/>
          <w:color w:val="4472C4" w:themeColor="accent1"/>
          <w:kern w:val="24"/>
        </w:rPr>
        <w:t>Symbol level alignment should be within MRTD value if MRTD value is longer than CP length (</w:t>
      </w:r>
      <w:r w:rsidR="00C65A2D" w:rsidRPr="0095038B">
        <w:rPr>
          <w:rFonts w:hAnsi="Calibri"/>
          <w:color w:val="4472C4" w:themeColor="accent1"/>
          <w:kern w:val="24"/>
        </w:rPr>
        <w:t>Docomo</w:t>
      </w:r>
      <w:r w:rsidR="00E67360" w:rsidRPr="0095038B">
        <w:rPr>
          <w:rFonts w:hAnsi="Calibri"/>
          <w:color w:val="4472C4" w:themeColor="accent1"/>
          <w:kern w:val="24"/>
        </w:rPr>
        <w:t>, NEC</w:t>
      </w:r>
      <w:r w:rsidRPr="0095038B">
        <w:rPr>
          <w:rFonts w:hAnsi="Calibri"/>
          <w:color w:val="4472C4" w:themeColor="accent1"/>
          <w:kern w:val="24"/>
        </w:rPr>
        <w:t>)</w:t>
      </w:r>
    </w:p>
    <w:p w14:paraId="0224A943" w14:textId="261F4CE4" w:rsidR="00CC5D4B" w:rsidRPr="0095038B" w:rsidRDefault="007107C8" w:rsidP="00DF3B81">
      <w:pPr>
        <w:pStyle w:val="aff7"/>
        <w:numPr>
          <w:ilvl w:val="1"/>
          <w:numId w:val="3"/>
        </w:numPr>
        <w:overflowPunct/>
        <w:autoSpaceDE/>
        <w:autoSpaceDN/>
        <w:adjustRightInd/>
        <w:spacing w:after="120"/>
        <w:ind w:left="1440" w:firstLineChars="0"/>
        <w:textAlignment w:val="auto"/>
        <w:rPr>
          <w:rFonts w:eastAsia="SimSun"/>
          <w:bCs/>
          <w:color w:val="4472C4" w:themeColor="accent1"/>
          <w:szCs w:val="24"/>
          <w:lang w:eastAsia="zh-CN"/>
        </w:rPr>
      </w:pPr>
      <w:r w:rsidRPr="0095038B">
        <w:rPr>
          <w:bCs/>
          <w:color w:val="4472C4" w:themeColor="accent1"/>
        </w:rPr>
        <w:t xml:space="preserve">Option </w:t>
      </w:r>
      <w:r w:rsidR="0095038B" w:rsidRPr="0095038B">
        <w:rPr>
          <w:bCs/>
          <w:color w:val="4472C4" w:themeColor="accent1"/>
        </w:rPr>
        <w:t>2</w:t>
      </w:r>
      <w:r w:rsidRPr="0095038B">
        <w:rPr>
          <w:bCs/>
          <w:color w:val="4472C4" w:themeColor="accent1"/>
        </w:rPr>
        <w:t>: If MRTD value is 260ns, then the symbol level alignment is within the CP length</w:t>
      </w:r>
      <w:r w:rsidRPr="0095038B">
        <w:rPr>
          <w:bCs/>
          <w:color w:val="4472C4" w:themeColor="accent1"/>
          <w:lang w:val="en-US"/>
        </w:rPr>
        <w:t>. Otherwise if the MTRD value depends on UE capabilities, then whether the symbol level</w:t>
      </w:r>
      <w:bookmarkStart w:id="82" w:name="_GoBack"/>
      <w:bookmarkEnd w:id="82"/>
      <w:r w:rsidRPr="0095038B">
        <w:rPr>
          <w:bCs/>
          <w:color w:val="4472C4" w:themeColor="accent1"/>
          <w:lang w:val="en-US"/>
        </w:rPr>
        <w:t xml:space="preserve"> alignment is within the CP length or MRTD value also depends on UE capabilities (Vivo)</w:t>
      </w:r>
    </w:p>
    <w:p w14:paraId="674B491E" w14:textId="77777777" w:rsidR="00CC5D4B" w:rsidRPr="00805BE8" w:rsidRDefault="00CC5D4B" w:rsidP="00DF3B81">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E40E2D5" w14:textId="77777777" w:rsidR="00CC5D4B" w:rsidRDefault="00CC5D4B" w:rsidP="00DF3B81">
      <w:pPr>
        <w:pStyle w:val="aff7"/>
        <w:numPr>
          <w:ilvl w:val="1"/>
          <w:numId w:val="3"/>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aff6"/>
        <w:tblW w:w="0" w:type="auto"/>
        <w:tblLook w:val="04A0" w:firstRow="1" w:lastRow="0" w:firstColumn="1" w:lastColumn="0" w:noHBand="0" w:noVBand="1"/>
      </w:tblPr>
      <w:tblGrid>
        <w:gridCol w:w="1250"/>
        <w:gridCol w:w="8381"/>
      </w:tblGrid>
      <w:tr w:rsidR="00CC5D4B" w14:paraId="3E88F116" w14:textId="77777777" w:rsidTr="00525CAB">
        <w:tc>
          <w:tcPr>
            <w:tcW w:w="1250" w:type="dxa"/>
          </w:tcPr>
          <w:p w14:paraId="2A4AF2ED" w14:textId="77777777" w:rsidR="00CC5D4B" w:rsidRPr="00805BE8" w:rsidRDefault="00CC5D4B" w:rsidP="002C667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18563701" w14:textId="77777777" w:rsidR="00CC5D4B" w:rsidRPr="00805BE8" w:rsidRDefault="00CC5D4B" w:rsidP="002C667D">
            <w:pPr>
              <w:spacing w:after="120"/>
              <w:rPr>
                <w:rFonts w:eastAsiaTheme="minorEastAsia"/>
                <w:b/>
                <w:bCs/>
                <w:color w:val="0070C0"/>
                <w:lang w:val="en-US" w:eastAsia="zh-CN"/>
              </w:rPr>
            </w:pPr>
            <w:r>
              <w:rPr>
                <w:rFonts w:eastAsiaTheme="minorEastAsia"/>
                <w:b/>
                <w:bCs/>
                <w:color w:val="0070C0"/>
                <w:lang w:val="en-US" w:eastAsia="zh-CN"/>
              </w:rPr>
              <w:t>Comments</w:t>
            </w:r>
          </w:p>
        </w:tc>
      </w:tr>
      <w:tr w:rsidR="009818AC" w14:paraId="51B8783E" w14:textId="77777777" w:rsidTr="00525CAB">
        <w:tc>
          <w:tcPr>
            <w:tcW w:w="1250" w:type="dxa"/>
          </w:tcPr>
          <w:p w14:paraId="2695BD06" w14:textId="7237CDD5" w:rsidR="009818AC" w:rsidRPr="003418CB" w:rsidRDefault="009818AC" w:rsidP="009818AC">
            <w:pPr>
              <w:spacing w:after="120"/>
              <w:rPr>
                <w:rFonts w:eastAsiaTheme="minorEastAsia"/>
                <w:color w:val="0070C0"/>
                <w:lang w:val="en-US" w:eastAsia="zh-CN"/>
              </w:rPr>
            </w:pPr>
            <w:ins w:id="83" w:author="Xiaomi" w:date="2021-05-20T10:38:00Z">
              <w:r>
                <w:rPr>
                  <w:rFonts w:eastAsiaTheme="minorEastAsia" w:hint="eastAsia"/>
                  <w:color w:val="0070C0"/>
                  <w:lang w:val="en-US" w:eastAsia="zh-CN"/>
                </w:rPr>
                <w:t>X</w:t>
              </w:r>
              <w:r>
                <w:rPr>
                  <w:rFonts w:eastAsiaTheme="minorEastAsia"/>
                  <w:color w:val="0070C0"/>
                  <w:lang w:val="en-US" w:eastAsia="zh-CN"/>
                </w:rPr>
                <w:t>iaomi</w:t>
              </w:r>
            </w:ins>
            <w:del w:id="84" w:author="Xiaomi" w:date="2021-05-20T10:38:00Z">
              <w:r w:rsidDel="003049B9">
                <w:rPr>
                  <w:rFonts w:eastAsiaTheme="minorEastAsia" w:hint="eastAsia"/>
                  <w:color w:val="0070C0"/>
                  <w:lang w:val="en-US" w:eastAsia="zh-CN"/>
                </w:rPr>
                <w:delText>XXX</w:delText>
              </w:r>
            </w:del>
          </w:p>
        </w:tc>
        <w:tc>
          <w:tcPr>
            <w:tcW w:w="8381" w:type="dxa"/>
          </w:tcPr>
          <w:p w14:paraId="59815576" w14:textId="61E056A5" w:rsidR="009818AC" w:rsidRPr="003418CB" w:rsidRDefault="009818AC" w:rsidP="009818AC">
            <w:pPr>
              <w:spacing w:after="120"/>
              <w:rPr>
                <w:rFonts w:eastAsiaTheme="minorEastAsia"/>
                <w:color w:val="0070C0"/>
                <w:lang w:val="en-US" w:eastAsia="zh-CN"/>
              </w:rPr>
            </w:pPr>
            <w:ins w:id="85" w:author="Xiaomi" w:date="2021-05-20T10:38:00Z">
              <w:r>
                <w:rPr>
                  <w:rFonts w:eastAsiaTheme="minorEastAsia" w:hint="eastAsia"/>
                  <w:color w:val="0070C0"/>
                  <w:lang w:val="en-US" w:eastAsia="zh-CN"/>
                </w:rPr>
                <w:t>S</w:t>
              </w:r>
              <w:r>
                <w:rPr>
                  <w:rFonts w:eastAsiaTheme="minorEastAsia"/>
                  <w:color w:val="0070C0"/>
                  <w:lang w:val="en-US" w:eastAsia="zh-CN"/>
                </w:rPr>
                <w:t>upport option 2</w:t>
              </w:r>
            </w:ins>
          </w:p>
        </w:tc>
      </w:tr>
      <w:tr w:rsidR="006E5B19" w14:paraId="396D37BD" w14:textId="77777777" w:rsidTr="00525CAB">
        <w:trPr>
          <w:ins w:id="86" w:author="Huawei" w:date="2021-05-20T11:24:00Z"/>
        </w:trPr>
        <w:tc>
          <w:tcPr>
            <w:tcW w:w="1250" w:type="dxa"/>
          </w:tcPr>
          <w:p w14:paraId="3B3A2A8A" w14:textId="1B73F7AF" w:rsidR="006E5B19" w:rsidRDefault="006E5B19" w:rsidP="009818AC">
            <w:pPr>
              <w:spacing w:after="120"/>
              <w:rPr>
                <w:ins w:id="87" w:author="Huawei" w:date="2021-05-20T11:24:00Z"/>
                <w:rFonts w:eastAsiaTheme="minorEastAsia"/>
                <w:color w:val="0070C0"/>
                <w:lang w:val="en-US" w:eastAsia="zh-CN"/>
              </w:rPr>
            </w:pPr>
            <w:ins w:id="88" w:author="Huawei" w:date="2021-05-20T11:24: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417ED2E3" w14:textId="5A924EB9" w:rsidR="006E5B19" w:rsidRDefault="006E5B19" w:rsidP="009818AC">
            <w:pPr>
              <w:spacing w:after="120"/>
              <w:rPr>
                <w:ins w:id="89" w:author="Huawei" w:date="2021-05-20T11:24:00Z"/>
                <w:rFonts w:eastAsiaTheme="minorEastAsia"/>
                <w:color w:val="0070C0"/>
                <w:lang w:val="en-US" w:eastAsia="zh-CN"/>
              </w:rPr>
            </w:pPr>
            <w:ins w:id="90" w:author="Huawei" w:date="2021-05-20T11:25:00Z">
              <w:r>
                <w:rPr>
                  <w:rFonts w:eastAsiaTheme="minorEastAsia" w:hint="eastAsia"/>
                  <w:color w:val="0070C0"/>
                  <w:lang w:val="en-US" w:eastAsia="zh-CN"/>
                </w:rPr>
                <w:t>S</w:t>
              </w:r>
              <w:r>
                <w:rPr>
                  <w:rFonts w:eastAsiaTheme="minorEastAsia"/>
                  <w:color w:val="0070C0"/>
                  <w:lang w:val="en-US" w:eastAsia="zh-CN"/>
                </w:rPr>
                <w:t>upport option 1.</w:t>
              </w:r>
            </w:ins>
          </w:p>
        </w:tc>
      </w:tr>
      <w:tr w:rsidR="00A651EF" w14:paraId="6E055D90" w14:textId="77777777" w:rsidTr="00525CAB">
        <w:trPr>
          <w:ins w:id="91" w:author="Xusheng Wei" w:date="2021-05-20T21:46:00Z"/>
        </w:trPr>
        <w:tc>
          <w:tcPr>
            <w:tcW w:w="1250" w:type="dxa"/>
          </w:tcPr>
          <w:p w14:paraId="578C049B" w14:textId="36DCC438" w:rsidR="00A651EF" w:rsidRDefault="00D43EFA" w:rsidP="009818AC">
            <w:pPr>
              <w:spacing w:after="120"/>
              <w:rPr>
                <w:ins w:id="92" w:author="Xusheng Wei" w:date="2021-05-20T21:46:00Z"/>
                <w:rFonts w:eastAsiaTheme="minorEastAsia"/>
                <w:color w:val="0070C0"/>
                <w:lang w:val="en-US" w:eastAsia="zh-CN"/>
              </w:rPr>
            </w:pPr>
            <w:ins w:id="93" w:author="Xusheng Wei" w:date="2021-05-20T21:46:00Z">
              <w:r>
                <w:rPr>
                  <w:rFonts w:eastAsiaTheme="minorEastAsia"/>
                  <w:color w:val="0070C0"/>
                  <w:lang w:val="en-US" w:eastAsia="zh-CN"/>
                </w:rPr>
                <w:t>V</w:t>
              </w:r>
              <w:r w:rsidR="00A651EF">
                <w:rPr>
                  <w:rFonts w:eastAsiaTheme="minorEastAsia"/>
                  <w:color w:val="0070C0"/>
                  <w:lang w:val="en-US" w:eastAsia="zh-CN"/>
                </w:rPr>
                <w:t>ivo</w:t>
              </w:r>
            </w:ins>
          </w:p>
        </w:tc>
        <w:tc>
          <w:tcPr>
            <w:tcW w:w="8381" w:type="dxa"/>
          </w:tcPr>
          <w:p w14:paraId="3199A2C0" w14:textId="1E0E7556" w:rsidR="00A651EF" w:rsidRDefault="00A651EF" w:rsidP="009818AC">
            <w:pPr>
              <w:spacing w:after="120"/>
              <w:rPr>
                <w:ins w:id="94" w:author="Xusheng Wei" w:date="2021-05-20T21:46:00Z"/>
                <w:rFonts w:eastAsiaTheme="minorEastAsia"/>
                <w:color w:val="0070C0"/>
                <w:lang w:val="en-US" w:eastAsia="zh-CN"/>
              </w:rPr>
            </w:pPr>
            <w:ins w:id="95" w:author="Xusheng Wei" w:date="2021-05-20T21:46:00Z">
              <w:r>
                <w:rPr>
                  <w:rFonts w:eastAsiaTheme="minorEastAsia"/>
                  <w:color w:val="0070C0"/>
                  <w:lang w:val="en-US" w:eastAsia="zh-CN"/>
                </w:rPr>
                <w:t xml:space="preserve">Support option 2. </w:t>
              </w:r>
            </w:ins>
          </w:p>
        </w:tc>
      </w:tr>
      <w:tr w:rsidR="00525CAB" w14:paraId="1DDEF5E0" w14:textId="77777777" w:rsidTr="00525CAB">
        <w:trPr>
          <w:ins w:id="96" w:author="Magnus Larsson" w:date="2021-05-20T21:07:00Z"/>
        </w:trPr>
        <w:tc>
          <w:tcPr>
            <w:tcW w:w="1250" w:type="dxa"/>
          </w:tcPr>
          <w:p w14:paraId="367F0E0B" w14:textId="0E0F51EE" w:rsidR="00525CAB" w:rsidRDefault="00525CAB" w:rsidP="00525CAB">
            <w:pPr>
              <w:spacing w:after="120"/>
              <w:rPr>
                <w:ins w:id="97" w:author="Magnus Larsson" w:date="2021-05-20T21:07:00Z"/>
                <w:rFonts w:eastAsiaTheme="minorEastAsia"/>
                <w:color w:val="0070C0"/>
                <w:lang w:val="en-US" w:eastAsia="zh-CN"/>
              </w:rPr>
            </w:pPr>
            <w:ins w:id="98" w:author="Magnus Larsson" w:date="2021-05-20T21:08:00Z">
              <w:r>
                <w:rPr>
                  <w:rFonts w:eastAsiaTheme="minorEastAsia"/>
                  <w:color w:val="0070C0"/>
                  <w:lang w:val="en-US" w:eastAsia="zh-CN"/>
                </w:rPr>
                <w:t>Ericsson</w:t>
              </w:r>
            </w:ins>
          </w:p>
        </w:tc>
        <w:tc>
          <w:tcPr>
            <w:tcW w:w="8381" w:type="dxa"/>
          </w:tcPr>
          <w:p w14:paraId="434A8BB8" w14:textId="7CC6DDF7" w:rsidR="00525CAB" w:rsidRDefault="00525CAB" w:rsidP="00525CAB">
            <w:pPr>
              <w:spacing w:after="120"/>
              <w:rPr>
                <w:ins w:id="99" w:author="Magnus Larsson" w:date="2021-05-20T21:07:00Z"/>
                <w:rFonts w:eastAsiaTheme="minorEastAsia"/>
                <w:color w:val="0070C0"/>
                <w:lang w:val="en-US" w:eastAsia="zh-CN"/>
              </w:rPr>
            </w:pPr>
            <w:ins w:id="100" w:author="Magnus Larsson" w:date="2021-05-20T21:08:00Z">
              <w:r>
                <w:rPr>
                  <w:rFonts w:eastAsiaTheme="minorEastAsia"/>
                  <w:color w:val="0070C0"/>
                  <w:lang w:val="en-US" w:eastAsia="zh-CN"/>
                </w:rPr>
                <w:t>Option 1.</w:t>
              </w:r>
            </w:ins>
          </w:p>
        </w:tc>
      </w:tr>
      <w:tr w:rsidR="00461D86" w14:paraId="41FF436C" w14:textId="77777777" w:rsidTr="00525CAB">
        <w:trPr>
          <w:ins w:id="101" w:author="NTT DOCOMO" w:date="2021-05-21T10:26:00Z"/>
        </w:trPr>
        <w:tc>
          <w:tcPr>
            <w:tcW w:w="1250" w:type="dxa"/>
          </w:tcPr>
          <w:p w14:paraId="08EA664F" w14:textId="5C4ED654" w:rsidR="00461D86" w:rsidRPr="00461D86" w:rsidRDefault="00461D86" w:rsidP="00525CAB">
            <w:pPr>
              <w:spacing w:after="120"/>
              <w:rPr>
                <w:ins w:id="102" w:author="NTT DOCOMO" w:date="2021-05-21T10:26:00Z"/>
                <w:rFonts w:hint="eastAsia"/>
                <w:color w:val="0070C0"/>
                <w:lang w:val="en-US" w:eastAsia="ja-JP"/>
              </w:rPr>
            </w:pPr>
            <w:ins w:id="103" w:author="NTT DOCOMO" w:date="2021-05-21T10:26:00Z">
              <w:r>
                <w:rPr>
                  <w:rFonts w:hint="eastAsia"/>
                  <w:color w:val="0070C0"/>
                  <w:lang w:val="en-US" w:eastAsia="ja-JP"/>
                </w:rPr>
                <w:t>NTT DOCOMO, INC.</w:t>
              </w:r>
            </w:ins>
          </w:p>
        </w:tc>
        <w:tc>
          <w:tcPr>
            <w:tcW w:w="8381" w:type="dxa"/>
          </w:tcPr>
          <w:p w14:paraId="2363AD62" w14:textId="5D1D357C" w:rsidR="00461D86" w:rsidRPr="00461D86" w:rsidRDefault="00461D86" w:rsidP="00525CAB">
            <w:pPr>
              <w:spacing w:after="120"/>
              <w:rPr>
                <w:ins w:id="104" w:author="NTT DOCOMO" w:date="2021-05-21T10:26:00Z"/>
                <w:rFonts w:hint="eastAsia"/>
                <w:color w:val="0070C0"/>
                <w:lang w:val="en-US" w:eastAsia="ja-JP"/>
              </w:rPr>
            </w:pPr>
            <w:ins w:id="105" w:author="NTT DOCOMO" w:date="2021-05-21T10:26:00Z">
              <w:r>
                <w:rPr>
                  <w:rFonts w:hint="eastAsia"/>
                  <w:color w:val="0070C0"/>
                  <w:lang w:val="en-US" w:eastAsia="ja-JP"/>
                </w:rPr>
                <w:t>Support option 1.</w:t>
              </w:r>
            </w:ins>
          </w:p>
        </w:tc>
      </w:tr>
    </w:tbl>
    <w:p w14:paraId="62DA9EAA" w14:textId="77777777" w:rsidR="00CC5D4B" w:rsidRDefault="00CC5D4B" w:rsidP="00674AA8">
      <w:pPr>
        <w:autoSpaceDN w:val="0"/>
        <w:spacing w:after="120"/>
        <w:jc w:val="both"/>
        <w:rPr>
          <w:highlight w:val="yellow"/>
        </w:rPr>
      </w:pPr>
    </w:p>
    <w:p w14:paraId="0986BDA3" w14:textId="00272BB3" w:rsidR="00DF09C2" w:rsidRDefault="00DF09C2" w:rsidP="00DF09C2">
      <w:pPr>
        <w:spacing w:after="120"/>
        <w:rPr>
          <w:b/>
          <w:bCs/>
          <w:color w:val="0070C0"/>
          <w:szCs w:val="24"/>
          <w:u w:val="single"/>
          <w:lang w:eastAsia="zh-CN"/>
        </w:rPr>
      </w:pPr>
      <w:r w:rsidRPr="0059496C">
        <w:rPr>
          <w:b/>
          <w:bCs/>
          <w:color w:val="0070C0"/>
          <w:szCs w:val="24"/>
          <w:u w:val="single"/>
          <w:lang w:eastAsia="zh-CN"/>
        </w:rPr>
        <w:t>Issue 1-</w:t>
      </w:r>
      <w:r w:rsidR="005E681C">
        <w:rPr>
          <w:b/>
          <w:bCs/>
          <w:color w:val="0070C0"/>
          <w:szCs w:val="24"/>
          <w:u w:val="single"/>
          <w:lang w:eastAsia="zh-CN"/>
        </w:rPr>
        <w:t>1</w:t>
      </w:r>
      <w:r w:rsidRPr="0059496C">
        <w:rPr>
          <w:b/>
          <w:bCs/>
          <w:color w:val="0070C0"/>
          <w:szCs w:val="24"/>
          <w:u w:val="single"/>
          <w:lang w:eastAsia="zh-CN"/>
        </w:rPr>
        <w:t>-</w:t>
      </w:r>
      <w:r w:rsidR="0095038B">
        <w:rPr>
          <w:b/>
          <w:bCs/>
          <w:color w:val="0070C0"/>
          <w:szCs w:val="24"/>
          <w:u w:val="single"/>
          <w:lang w:eastAsia="zh-CN"/>
        </w:rPr>
        <w:t>4</w:t>
      </w:r>
      <w:r w:rsidRPr="0059496C">
        <w:rPr>
          <w:b/>
          <w:bCs/>
          <w:color w:val="0070C0"/>
          <w:szCs w:val="24"/>
          <w:u w:val="single"/>
          <w:lang w:eastAsia="zh-CN"/>
        </w:rPr>
        <w:t>: Performance degradation due to Rx beam switch</w:t>
      </w:r>
    </w:p>
    <w:p w14:paraId="2AB35A5C" w14:textId="47208290" w:rsidR="006264C6" w:rsidRPr="006264C6" w:rsidRDefault="00DF09C2" w:rsidP="00DF3B81">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5A1EF4">
        <w:rPr>
          <w:rFonts w:eastAsia="SimSun"/>
          <w:color w:val="0070C0"/>
          <w:szCs w:val="24"/>
          <w:lang w:eastAsia="zh-CN"/>
        </w:rPr>
        <w:t>Proposals</w:t>
      </w:r>
    </w:p>
    <w:p w14:paraId="20F00759" w14:textId="2D6E9D8B" w:rsidR="006264C6" w:rsidRPr="001E7A57" w:rsidRDefault="006264C6" w:rsidP="00DF3B81">
      <w:pPr>
        <w:pStyle w:val="aff7"/>
        <w:numPr>
          <w:ilvl w:val="1"/>
          <w:numId w:val="3"/>
        </w:numPr>
        <w:overflowPunct/>
        <w:autoSpaceDE/>
        <w:autoSpaceDN/>
        <w:adjustRightInd/>
        <w:spacing w:after="120"/>
        <w:ind w:left="1440" w:firstLineChars="0"/>
        <w:textAlignment w:val="auto"/>
        <w:rPr>
          <w:color w:val="4472C4" w:themeColor="accent1"/>
        </w:rPr>
      </w:pPr>
      <w:r w:rsidRPr="001E7A57">
        <w:rPr>
          <w:color w:val="4472C4" w:themeColor="accent1"/>
        </w:rPr>
        <w:t>Option 1: UE can switch RX beams without major performance degradation even if MRTD is larger than CP length (NEC</w:t>
      </w:r>
      <w:r w:rsidR="00C303EC" w:rsidRPr="001E7A57">
        <w:rPr>
          <w:color w:val="4472C4" w:themeColor="accent1"/>
        </w:rPr>
        <w:t>, Huawei</w:t>
      </w:r>
      <w:r w:rsidR="006A550A">
        <w:rPr>
          <w:color w:val="4472C4" w:themeColor="accent1"/>
        </w:rPr>
        <w:t xml:space="preserve">, </w:t>
      </w:r>
      <w:r w:rsidR="00763702">
        <w:rPr>
          <w:color w:val="4472C4" w:themeColor="accent1"/>
        </w:rPr>
        <w:t>Ericsson)</w:t>
      </w:r>
    </w:p>
    <w:p w14:paraId="7A6D3616" w14:textId="4C6F1D18" w:rsidR="006264C6" w:rsidRPr="001E7A57" w:rsidRDefault="006264C6" w:rsidP="00DF3B81">
      <w:pPr>
        <w:pStyle w:val="aff7"/>
        <w:numPr>
          <w:ilvl w:val="2"/>
          <w:numId w:val="3"/>
        </w:numPr>
        <w:overflowPunct/>
        <w:autoSpaceDE/>
        <w:autoSpaceDN/>
        <w:adjustRightInd/>
        <w:spacing w:after="120"/>
        <w:ind w:firstLineChars="0"/>
        <w:textAlignment w:val="auto"/>
        <w:rPr>
          <w:color w:val="4472C4" w:themeColor="accent1"/>
        </w:rPr>
      </w:pPr>
      <w:r w:rsidRPr="001E7A57">
        <w:rPr>
          <w:color w:val="4472C4" w:themeColor="accent1"/>
        </w:rPr>
        <w:t xml:space="preserve">Option 1a: </w:t>
      </w:r>
      <w:r w:rsidR="004B6964" w:rsidRPr="001E7A57">
        <w:rPr>
          <w:color w:val="4472C4" w:themeColor="accent1"/>
        </w:rPr>
        <w:t>I</w:t>
      </w:r>
      <w:r w:rsidRPr="001E7A57">
        <w:rPr>
          <w:color w:val="4472C4" w:themeColor="accent1"/>
        </w:rPr>
        <w:t>t can switch during start of UL to DL transition (NEC)</w:t>
      </w:r>
    </w:p>
    <w:p w14:paraId="5D683047" w14:textId="4E2E747D" w:rsidR="00C303EC" w:rsidRPr="001E7A57" w:rsidRDefault="00C303EC" w:rsidP="00DF3B81">
      <w:pPr>
        <w:pStyle w:val="aff7"/>
        <w:numPr>
          <w:ilvl w:val="2"/>
          <w:numId w:val="3"/>
        </w:numPr>
        <w:overflowPunct/>
        <w:autoSpaceDE/>
        <w:autoSpaceDN/>
        <w:adjustRightInd/>
        <w:spacing w:after="120"/>
        <w:ind w:firstLineChars="0"/>
        <w:textAlignment w:val="auto"/>
        <w:rPr>
          <w:rFonts w:eastAsia="SimSun"/>
          <w:color w:val="4472C4" w:themeColor="accent1"/>
        </w:rPr>
      </w:pPr>
      <w:r w:rsidRPr="001E7A57">
        <w:rPr>
          <w:color w:val="4472C4" w:themeColor="accent1"/>
        </w:rPr>
        <w:t xml:space="preserve">Option 1b: </w:t>
      </w:r>
      <w:r w:rsidRPr="001E7A57">
        <w:rPr>
          <w:rFonts w:eastAsia="SimSun"/>
          <w:color w:val="4472C4" w:themeColor="accent1"/>
        </w:rPr>
        <w:t>UE could perform Rx beam switching within UL-DL switching period or the non-scheduled symbols without causing performance degradation (Huawei)</w:t>
      </w:r>
    </w:p>
    <w:p w14:paraId="7585AC44" w14:textId="0A0DFBF2" w:rsidR="00755E53" w:rsidRPr="00545D9A" w:rsidRDefault="00AC6A67" w:rsidP="00545D9A">
      <w:pPr>
        <w:pStyle w:val="aff7"/>
        <w:numPr>
          <w:ilvl w:val="2"/>
          <w:numId w:val="3"/>
        </w:numPr>
        <w:overflowPunct/>
        <w:autoSpaceDE/>
        <w:autoSpaceDN/>
        <w:adjustRightInd/>
        <w:spacing w:after="120"/>
        <w:ind w:firstLineChars="0"/>
        <w:textAlignment w:val="auto"/>
        <w:rPr>
          <w:rFonts w:eastAsia="SimSun"/>
          <w:color w:val="4472C4" w:themeColor="accent1"/>
        </w:rPr>
      </w:pPr>
      <w:r w:rsidRPr="001E7A57">
        <w:rPr>
          <w:rFonts w:eastAsia="SimSun"/>
          <w:color w:val="4472C4" w:themeColor="accent1"/>
        </w:rPr>
        <w:t>Option 1c: A beam switch could be performed safe within the DL2UL guard if properly performed (E</w:t>
      </w:r>
      <w:r w:rsidR="00763702">
        <w:rPr>
          <w:rFonts w:eastAsia="SimSun"/>
          <w:color w:val="4472C4" w:themeColor="accent1"/>
        </w:rPr>
        <w:t>ricsson</w:t>
      </w:r>
      <w:r w:rsidR="00755E53" w:rsidRPr="001E7A57">
        <w:rPr>
          <w:rFonts w:eastAsia="SimSun"/>
          <w:color w:val="4472C4" w:themeColor="accent1"/>
        </w:rPr>
        <w:t>, Nokia</w:t>
      </w:r>
      <w:r w:rsidRPr="001E7A57">
        <w:rPr>
          <w:rFonts w:eastAsia="SimSun"/>
          <w:color w:val="4472C4" w:themeColor="accent1"/>
        </w:rPr>
        <w:t>)</w:t>
      </w:r>
    </w:p>
    <w:p w14:paraId="0898C045" w14:textId="55E0F6F8" w:rsidR="007107C8" w:rsidRPr="001E7A57" w:rsidRDefault="007107C8" w:rsidP="00DF3B81">
      <w:pPr>
        <w:pStyle w:val="aff7"/>
        <w:numPr>
          <w:ilvl w:val="1"/>
          <w:numId w:val="3"/>
        </w:numPr>
        <w:overflowPunct/>
        <w:autoSpaceDE/>
        <w:autoSpaceDN/>
        <w:adjustRightInd/>
        <w:spacing w:after="120"/>
        <w:ind w:left="1440" w:firstLineChars="0"/>
        <w:textAlignment w:val="auto"/>
        <w:rPr>
          <w:color w:val="4472C4" w:themeColor="accent1"/>
        </w:rPr>
      </w:pPr>
      <w:r w:rsidRPr="001E7A57">
        <w:rPr>
          <w:color w:val="4472C4" w:themeColor="accent1"/>
        </w:rPr>
        <w:t>Option 2: Any timing impacts should be identified and should need to be accounted in the UE requirements</w:t>
      </w:r>
      <w:r w:rsidR="00763702">
        <w:rPr>
          <w:color w:val="4472C4" w:themeColor="accent1"/>
        </w:rPr>
        <w:t xml:space="preserve"> (OPPO, Nokia, Vivo, Qualcomm)</w:t>
      </w:r>
      <w:r w:rsidRPr="001E7A57">
        <w:rPr>
          <w:color w:val="4472C4" w:themeColor="accent1"/>
        </w:rPr>
        <w:t>.</w:t>
      </w:r>
    </w:p>
    <w:p w14:paraId="4B6F33CE" w14:textId="7BB24EFB" w:rsidR="00BC5EDE" w:rsidRPr="00FF1798" w:rsidRDefault="00BC5EDE" w:rsidP="00DF3B81">
      <w:pPr>
        <w:pStyle w:val="aff7"/>
        <w:numPr>
          <w:ilvl w:val="2"/>
          <w:numId w:val="3"/>
        </w:numPr>
        <w:overflowPunct/>
        <w:autoSpaceDE/>
        <w:autoSpaceDN/>
        <w:adjustRightInd/>
        <w:spacing w:after="120"/>
        <w:ind w:firstLineChars="0"/>
        <w:textAlignment w:val="auto"/>
        <w:rPr>
          <w:iCs/>
          <w:color w:val="4472C4" w:themeColor="accent1"/>
        </w:rPr>
      </w:pPr>
      <w:r w:rsidRPr="00202DBC">
        <w:rPr>
          <w:iCs/>
          <w:color w:val="4472C4" w:themeColor="accent1"/>
        </w:rPr>
        <w:t xml:space="preserve">Option </w:t>
      </w:r>
      <w:r>
        <w:rPr>
          <w:iCs/>
          <w:color w:val="4472C4" w:themeColor="accent1"/>
        </w:rPr>
        <w:t>2a</w:t>
      </w:r>
      <w:r w:rsidRPr="00202DBC">
        <w:rPr>
          <w:iCs/>
          <w:color w:val="4472C4" w:themeColor="accent1"/>
        </w:rPr>
        <w:t xml:space="preserve">: </w:t>
      </w:r>
      <w:r w:rsidRPr="00FF1798">
        <w:rPr>
          <w:rFonts w:eastAsiaTheme="minorEastAsia"/>
          <w:color w:val="4472C4" w:themeColor="accent1"/>
        </w:rPr>
        <w:t xml:space="preserve">Demodulation </w:t>
      </w:r>
      <w:r w:rsidRPr="00BC5EDE">
        <w:rPr>
          <w:color w:val="4472C4" w:themeColor="accent1"/>
        </w:rPr>
        <w:t>performance</w:t>
      </w:r>
      <w:r w:rsidRPr="00FF1798">
        <w:rPr>
          <w:rFonts w:eastAsiaTheme="minorEastAsia"/>
          <w:color w:val="4472C4" w:themeColor="accent1"/>
        </w:rPr>
        <w:t xml:space="preserve"> degradation due to Rx beam switch should be noted in MRTD requirements for CBM UE if MRTD is larger than CP. (OPPO, Nokia)</w:t>
      </w:r>
    </w:p>
    <w:p w14:paraId="6C6DCD70" w14:textId="382E2207" w:rsidR="00BC5EDE" w:rsidRPr="00BC5EDE" w:rsidRDefault="00BC5EDE" w:rsidP="00DF3B81">
      <w:pPr>
        <w:pStyle w:val="aff7"/>
        <w:numPr>
          <w:ilvl w:val="3"/>
          <w:numId w:val="3"/>
        </w:numPr>
        <w:overflowPunct/>
        <w:autoSpaceDE/>
        <w:autoSpaceDN/>
        <w:adjustRightInd/>
        <w:spacing w:after="120"/>
        <w:ind w:firstLineChars="0"/>
        <w:textAlignment w:val="auto"/>
        <w:rPr>
          <w:iCs/>
          <w:color w:val="4472C4" w:themeColor="accent1"/>
        </w:rPr>
      </w:pPr>
      <w:r w:rsidRPr="00FF1798">
        <w:rPr>
          <w:color w:val="4472C4" w:themeColor="accent1"/>
        </w:rPr>
        <w:t>With a note stating ‘</w:t>
      </w:r>
      <w:r w:rsidRPr="00FF1798">
        <w:rPr>
          <w:rFonts w:eastAsia="游明朝"/>
          <w:color w:val="4472C4" w:themeColor="accent1"/>
          <w:lang w:eastAsia="ja-JP"/>
        </w:rPr>
        <w:t xml:space="preserve">This requirement </w:t>
      </w:r>
      <w:r w:rsidRPr="00FF1798">
        <w:rPr>
          <w:color w:val="4472C4" w:themeColor="accent1"/>
        </w:rPr>
        <w:t>applies to the UE capable of common beam management for FR2 inter-band CA</w:t>
      </w:r>
      <w:r w:rsidRPr="00FF1798">
        <w:rPr>
          <w:color w:val="4472C4" w:themeColor="accent1"/>
          <w:lang w:eastAsia="zh-CN"/>
        </w:rPr>
        <w:t>. I</w:t>
      </w:r>
      <w:r w:rsidRPr="00FF1798">
        <w:rPr>
          <w:color w:val="4472C4" w:themeColor="accent1"/>
          <w:lang w:eastAsia="ja-JP"/>
        </w:rPr>
        <w:t>f the receive time difference exceeds the cyclic prefix length of that SCS, demodulation performance degradation is expected for the first symbol of the slot.</w:t>
      </w:r>
      <w:r w:rsidRPr="00FF1798">
        <w:rPr>
          <w:color w:val="4472C4" w:themeColor="accent1"/>
        </w:rPr>
        <w:t>’ (Nokia)</w:t>
      </w:r>
    </w:p>
    <w:p w14:paraId="19FE85F0" w14:textId="6414F1BD" w:rsidR="007107C8" w:rsidRDefault="007107C8" w:rsidP="00DF3B81">
      <w:pPr>
        <w:pStyle w:val="aff7"/>
        <w:numPr>
          <w:ilvl w:val="2"/>
          <w:numId w:val="3"/>
        </w:numPr>
        <w:overflowPunct/>
        <w:autoSpaceDE/>
        <w:autoSpaceDN/>
        <w:adjustRightInd/>
        <w:spacing w:after="120"/>
        <w:ind w:firstLineChars="0"/>
        <w:textAlignment w:val="auto"/>
        <w:rPr>
          <w:color w:val="4472C4" w:themeColor="accent1"/>
        </w:rPr>
      </w:pPr>
      <w:r w:rsidRPr="001E7A57">
        <w:rPr>
          <w:color w:val="4472C4" w:themeColor="accent1"/>
        </w:rPr>
        <w:t>Option 2b: For CBM U</w:t>
      </w:r>
      <w:r w:rsidR="00D43EFA" w:rsidRPr="001E7A57">
        <w:rPr>
          <w:color w:val="4472C4" w:themeColor="accent1"/>
        </w:rPr>
        <w:t>e</w:t>
      </w:r>
      <w:r w:rsidRPr="001E7A57">
        <w:rPr>
          <w:color w:val="4472C4" w:themeColor="accent1"/>
        </w:rPr>
        <w:t xml:space="preserv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w:t>
      </w:r>
      <w:r w:rsidRPr="001E7A57">
        <w:rPr>
          <w:color w:val="4472C4" w:themeColor="accent1"/>
        </w:rPr>
        <w:lastRenderedPageBreak/>
        <w:t>FFS on multiple numerologies. FFS on further scheduling restrictions on PDCCH and/or PDSCH. (vivo)</w:t>
      </w:r>
    </w:p>
    <w:p w14:paraId="62D1B4F3" w14:textId="12C042DD" w:rsidR="00BC5EDE" w:rsidRPr="00BC5EDE" w:rsidRDefault="00BC5EDE" w:rsidP="00DF3B81">
      <w:pPr>
        <w:pStyle w:val="aff7"/>
        <w:numPr>
          <w:ilvl w:val="2"/>
          <w:numId w:val="3"/>
        </w:numPr>
        <w:overflowPunct/>
        <w:autoSpaceDE/>
        <w:autoSpaceDN/>
        <w:adjustRightInd/>
        <w:spacing w:after="120"/>
        <w:ind w:firstLineChars="0"/>
        <w:textAlignment w:val="auto"/>
        <w:rPr>
          <w:color w:val="4472C4" w:themeColor="accent1"/>
        </w:rPr>
      </w:pPr>
      <w:r w:rsidRPr="001E7A57">
        <w:rPr>
          <w:color w:val="4472C4" w:themeColor="accent1"/>
        </w:rPr>
        <w:t>Option 2</w:t>
      </w:r>
      <w:r>
        <w:rPr>
          <w:color w:val="4472C4" w:themeColor="accent1"/>
        </w:rPr>
        <w:t>c</w:t>
      </w:r>
      <w:r w:rsidRPr="001E7A57">
        <w:rPr>
          <w:color w:val="4472C4" w:themeColor="accent1"/>
        </w:rPr>
        <w:t>: For CBM U</w:t>
      </w:r>
      <w:r w:rsidR="00A651EF" w:rsidRPr="001E7A57">
        <w:rPr>
          <w:color w:val="4472C4" w:themeColor="accent1"/>
        </w:rPr>
        <w:t>e</w:t>
      </w:r>
      <w:r w:rsidRPr="001E7A57">
        <w:rPr>
          <w:color w:val="4472C4" w:themeColor="accent1"/>
        </w:rPr>
        <w:t xml:space="preserve">s in FR2 inter-band CA, if MRTD is larger than “CP length </w:t>
      </w:r>
      <w:del w:id="106" w:author="Xusheng Wei" w:date="2021-05-20T21:47:00Z">
        <w:r w:rsidRPr="001E7A57" w:rsidDel="00A651EF">
          <w:rPr>
            <w:color w:val="4472C4" w:themeColor="accent1"/>
          </w:rPr>
          <w:delText>-</w:delText>
        </w:r>
      </w:del>
      <w:ins w:id="107" w:author="Xusheng Wei" w:date="2021-05-20T21:47:00Z">
        <w:r w:rsidR="00A651EF">
          <w:rPr>
            <w:color w:val="4472C4" w:themeColor="accent1"/>
          </w:rPr>
          <w:t>–</w:t>
        </w:r>
      </w:ins>
      <w:r w:rsidRPr="001E7A57">
        <w:rPr>
          <w:color w:val="4472C4" w:themeColor="accent1"/>
        </w:rPr>
        <w:t xml:space="preserve"> UE Rx beam switch time </w:t>
      </w:r>
      <w:del w:id="108" w:author="Xusheng Wei" w:date="2021-05-20T21:47:00Z">
        <w:r w:rsidRPr="001E7A57" w:rsidDel="00A651EF">
          <w:rPr>
            <w:color w:val="4472C4" w:themeColor="accent1"/>
          </w:rPr>
          <w:delText>-</w:delText>
        </w:r>
      </w:del>
      <w:ins w:id="109" w:author="Xusheng Wei" w:date="2021-05-20T21:47:00Z">
        <w:r w:rsidR="00A651EF">
          <w:rPr>
            <w:color w:val="4472C4" w:themeColor="accent1"/>
          </w:rPr>
          <w:t>–</w:t>
        </w:r>
      </w:ins>
      <w:r w:rsidRPr="001E7A57">
        <w:rPr>
          <w:color w:val="4472C4" w:themeColor="accent1"/>
        </w:rPr>
        <w:t xml:space="preserve"> 2 x DL timing error”,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p>
    <w:p w14:paraId="5803D3DE" w14:textId="59358F46" w:rsidR="00755E53" w:rsidRPr="001E7A57" w:rsidRDefault="00202DBC" w:rsidP="00DF3B81">
      <w:pPr>
        <w:pStyle w:val="aff7"/>
        <w:numPr>
          <w:ilvl w:val="2"/>
          <w:numId w:val="3"/>
        </w:numPr>
        <w:overflowPunct/>
        <w:autoSpaceDE/>
        <w:autoSpaceDN/>
        <w:adjustRightInd/>
        <w:spacing w:after="120"/>
        <w:ind w:firstLineChars="0"/>
        <w:textAlignment w:val="auto"/>
        <w:rPr>
          <w:color w:val="4472C4" w:themeColor="accent1"/>
        </w:rPr>
      </w:pPr>
      <w:r>
        <w:rPr>
          <w:color w:val="4472C4" w:themeColor="accent1"/>
          <w:lang w:eastAsia="zh-CN"/>
        </w:rPr>
        <w:t xml:space="preserve">Option </w:t>
      </w:r>
      <w:r w:rsidR="00BC5EDE">
        <w:rPr>
          <w:color w:val="4472C4" w:themeColor="accent1"/>
          <w:lang w:eastAsia="zh-CN"/>
        </w:rPr>
        <w:t>2d</w:t>
      </w:r>
      <w:r>
        <w:rPr>
          <w:color w:val="4472C4" w:themeColor="accent1"/>
          <w:lang w:eastAsia="zh-CN"/>
        </w:rPr>
        <w:t xml:space="preserve">: </w:t>
      </w:r>
      <w:r w:rsidR="00755E53" w:rsidRPr="001E7A57">
        <w:rPr>
          <w:color w:val="4472C4" w:themeColor="accent1"/>
          <w:lang w:eastAsia="zh-CN"/>
        </w:rPr>
        <w:t>I</w:t>
      </w:r>
      <w:r w:rsidR="00755E53" w:rsidRPr="001E7A57">
        <w:rPr>
          <w:color w:val="4472C4" w:themeColor="accent1"/>
          <w:lang w:eastAsia="ja-JP"/>
        </w:rPr>
        <w:t>f the receive time difference exceeds the cyclic prefix length of that SCS, demodulation performance degradation is expected for the first symbol of the slot.</w:t>
      </w:r>
      <w:r w:rsidR="00755E53" w:rsidRPr="001E7A57">
        <w:rPr>
          <w:color w:val="4472C4" w:themeColor="accent1"/>
        </w:rPr>
        <w:t xml:space="preserve"> (Nokia)</w:t>
      </w:r>
    </w:p>
    <w:p w14:paraId="7B9ED0AF" w14:textId="047ABC81" w:rsidR="00CB1568" w:rsidRPr="001E7A57" w:rsidRDefault="00CB1568" w:rsidP="00DF3B81">
      <w:pPr>
        <w:pStyle w:val="aff7"/>
        <w:numPr>
          <w:ilvl w:val="1"/>
          <w:numId w:val="3"/>
        </w:numPr>
        <w:overflowPunct/>
        <w:autoSpaceDE/>
        <w:autoSpaceDN/>
        <w:adjustRightInd/>
        <w:spacing w:after="120"/>
        <w:ind w:left="1440" w:firstLineChars="0"/>
        <w:textAlignment w:val="auto"/>
        <w:rPr>
          <w:color w:val="4472C4" w:themeColor="accent1"/>
        </w:rPr>
      </w:pPr>
      <w:r w:rsidRPr="001E7A57">
        <w:rPr>
          <w:color w:val="4472C4" w:themeColor="accent1"/>
        </w:rPr>
        <w:t>Option 3: The performance degradation is significant and unacceptable</w:t>
      </w:r>
      <w:r w:rsidR="00763702">
        <w:rPr>
          <w:color w:val="4472C4" w:themeColor="accent1"/>
        </w:rPr>
        <w:t xml:space="preserve"> (Xiaomi, Vivo, Mediatek)</w:t>
      </w:r>
      <w:r w:rsidRPr="001E7A57">
        <w:rPr>
          <w:color w:val="4472C4" w:themeColor="accent1"/>
        </w:rPr>
        <w:t xml:space="preserve">. </w:t>
      </w:r>
    </w:p>
    <w:p w14:paraId="16B8CF53" w14:textId="75BA018F" w:rsidR="00CB1568" w:rsidRPr="001E7A57" w:rsidRDefault="00CB1568" w:rsidP="00DF3B81">
      <w:pPr>
        <w:pStyle w:val="aff7"/>
        <w:numPr>
          <w:ilvl w:val="2"/>
          <w:numId w:val="3"/>
        </w:numPr>
        <w:overflowPunct/>
        <w:autoSpaceDE/>
        <w:autoSpaceDN/>
        <w:adjustRightInd/>
        <w:spacing w:after="120"/>
        <w:ind w:firstLineChars="0"/>
        <w:textAlignment w:val="auto"/>
        <w:rPr>
          <w:iCs/>
          <w:color w:val="4472C4" w:themeColor="accent1"/>
        </w:rPr>
      </w:pPr>
      <w:r w:rsidRPr="001E7A57">
        <w:rPr>
          <w:iCs/>
          <w:color w:val="4472C4" w:themeColor="accent1"/>
        </w:rPr>
        <w:t>Option 3a</w:t>
      </w:r>
      <w:r w:rsidRPr="0095038B">
        <w:rPr>
          <w:color w:val="4472C4" w:themeColor="accent1"/>
        </w:rPr>
        <w:t xml:space="preserve">: </w:t>
      </w:r>
      <w:r w:rsidR="0095038B" w:rsidRPr="0095038B">
        <w:rPr>
          <w:color w:val="4472C4" w:themeColor="accent1"/>
        </w:rPr>
        <w:t xml:space="preserve">When the MRTD is larger than CP, the </w:t>
      </w:r>
      <w:r w:rsidRPr="001E7A57">
        <w:rPr>
          <w:color w:val="4472C4" w:themeColor="accent1"/>
        </w:rPr>
        <w:t>demodulation performance can be significantly degraded at any DL symbol(s) due to the unpredictable UE Rx beam switching (Xiaomi</w:t>
      </w:r>
      <w:r w:rsidR="0095038B">
        <w:rPr>
          <w:color w:val="4472C4" w:themeColor="accent1"/>
        </w:rPr>
        <w:t>, vivo</w:t>
      </w:r>
      <w:r w:rsidRPr="001E7A57">
        <w:rPr>
          <w:color w:val="4472C4" w:themeColor="accent1"/>
        </w:rPr>
        <w:t>)</w:t>
      </w:r>
    </w:p>
    <w:p w14:paraId="4AF65F78" w14:textId="4A4EB99E" w:rsidR="00CB1568" w:rsidRDefault="00CB1568" w:rsidP="00DF3B81">
      <w:pPr>
        <w:pStyle w:val="aff7"/>
        <w:numPr>
          <w:ilvl w:val="2"/>
          <w:numId w:val="3"/>
        </w:numPr>
        <w:overflowPunct/>
        <w:autoSpaceDE/>
        <w:autoSpaceDN/>
        <w:adjustRightInd/>
        <w:spacing w:after="120"/>
        <w:ind w:firstLineChars="0"/>
        <w:textAlignment w:val="auto"/>
        <w:rPr>
          <w:iCs/>
          <w:color w:val="4472C4" w:themeColor="accent1"/>
        </w:rPr>
      </w:pPr>
      <w:r w:rsidRPr="001E7A57">
        <w:rPr>
          <w:iCs/>
          <w:color w:val="4472C4" w:themeColor="accent1"/>
        </w:rPr>
        <w:t>Option 3b: AGC adjustment will cause unexpected interruption when MRTD is more than CP length (Mediatek)</w:t>
      </w:r>
    </w:p>
    <w:p w14:paraId="36AD7944" w14:textId="55873A18" w:rsidR="00202DBC" w:rsidRDefault="00202DBC" w:rsidP="00DF3B81">
      <w:pPr>
        <w:pStyle w:val="aff7"/>
        <w:numPr>
          <w:ilvl w:val="1"/>
          <w:numId w:val="3"/>
        </w:numPr>
        <w:overflowPunct/>
        <w:autoSpaceDE/>
        <w:autoSpaceDN/>
        <w:adjustRightInd/>
        <w:spacing w:after="120"/>
        <w:ind w:left="1440" w:firstLineChars="0"/>
        <w:textAlignment w:val="auto"/>
        <w:rPr>
          <w:color w:val="4472C4" w:themeColor="accent1"/>
        </w:rPr>
      </w:pPr>
      <w:r w:rsidRPr="00E72899">
        <w:rPr>
          <w:color w:val="4472C4" w:themeColor="accent1"/>
        </w:rPr>
        <w:t xml:space="preserve">Option </w:t>
      </w:r>
      <w:r w:rsidR="00E72899">
        <w:rPr>
          <w:color w:val="4472C4" w:themeColor="accent1"/>
        </w:rPr>
        <w:t>4</w:t>
      </w:r>
      <w:r w:rsidRPr="00E72899">
        <w:rPr>
          <w:color w:val="4472C4" w:themeColor="accent1"/>
        </w:rPr>
        <w:t>: RAN4 needs to identify the scenarios where UE Rx beam switching is needed and study whether there have performance impacts due to Rx beam switching for each scenario. (Huawei)</w:t>
      </w:r>
    </w:p>
    <w:p w14:paraId="3FCC99FD" w14:textId="01DA2463" w:rsidR="00545D9A" w:rsidRPr="00E72899" w:rsidRDefault="00545D9A" w:rsidP="00DF3B81">
      <w:pPr>
        <w:pStyle w:val="aff7"/>
        <w:numPr>
          <w:ilvl w:val="1"/>
          <w:numId w:val="3"/>
        </w:numPr>
        <w:overflowPunct/>
        <w:autoSpaceDE/>
        <w:autoSpaceDN/>
        <w:adjustRightInd/>
        <w:spacing w:after="120"/>
        <w:ind w:left="1440" w:firstLineChars="0"/>
        <w:textAlignment w:val="auto"/>
        <w:rPr>
          <w:color w:val="4472C4" w:themeColor="accent1"/>
        </w:rPr>
      </w:pPr>
      <w:r w:rsidRPr="001E7A57">
        <w:rPr>
          <w:rFonts w:eastAsia="SimSun"/>
          <w:color w:val="4472C4" w:themeColor="accent1"/>
        </w:rPr>
        <w:t xml:space="preserve">Option </w:t>
      </w:r>
      <w:r>
        <w:rPr>
          <w:rFonts w:eastAsia="SimSun"/>
          <w:color w:val="4472C4" w:themeColor="accent1"/>
        </w:rPr>
        <w:t>5</w:t>
      </w:r>
      <w:r w:rsidRPr="001E7A57">
        <w:rPr>
          <w:rFonts w:eastAsia="SimSun"/>
          <w:color w:val="4472C4" w:themeColor="accent1"/>
        </w:rPr>
        <w:t xml:space="preserve">: </w:t>
      </w:r>
      <w:r w:rsidRPr="001E7A57">
        <w:rPr>
          <w:color w:val="4472C4" w:themeColor="accent1"/>
        </w:rPr>
        <w:t>RAN4 should evaluate on the feasibility of UE to perform Rx beam switch within the DL2UL guard period for CBM capable UE in inter-band CA (Nokia)</w:t>
      </w:r>
    </w:p>
    <w:p w14:paraId="5DAD8FD3" w14:textId="77777777" w:rsidR="00E82902" w:rsidRPr="00DF09C2" w:rsidRDefault="00E82902" w:rsidP="00DF3B81">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F09C2">
        <w:rPr>
          <w:rFonts w:eastAsia="SimSun"/>
          <w:color w:val="4472C4" w:themeColor="accent1"/>
          <w:szCs w:val="24"/>
          <w:lang w:eastAsia="zh-CN"/>
        </w:rPr>
        <w:t>Recommended WF</w:t>
      </w:r>
    </w:p>
    <w:p w14:paraId="66737049" w14:textId="618EF5E4" w:rsidR="00E82902" w:rsidRDefault="00E82902" w:rsidP="00DF3B81">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F09C2">
        <w:rPr>
          <w:rFonts w:eastAsia="SimSun"/>
          <w:color w:val="4472C4" w:themeColor="accent1"/>
          <w:szCs w:val="24"/>
          <w:lang w:eastAsia="zh-CN"/>
        </w:rPr>
        <w:t>TBA</w:t>
      </w:r>
    </w:p>
    <w:tbl>
      <w:tblPr>
        <w:tblStyle w:val="aff6"/>
        <w:tblpPr w:leftFromText="180" w:rightFromText="180" w:vertAnchor="text" w:horzAnchor="margin" w:tblpY="215"/>
        <w:tblW w:w="0" w:type="auto"/>
        <w:tblLook w:val="04A0" w:firstRow="1" w:lastRow="0" w:firstColumn="1" w:lastColumn="0" w:noHBand="0" w:noVBand="1"/>
      </w:tblPr>
      <w:tblGrid>
        <w:gridCol w:w="1250"/>
        <w:gridCol w:w="8381"/>
      </w:tblGrid>
      <w:tr w:rsidR="001E7A57" w14:paraId="47993961" w14:textId="77777777" w:rsidTr="00525CAB">
        <w:tc>
          <w:tcPr>
            <w:tcW w:w="1250" w:type="dxa"/>
          </w:tcPr>
          <w:p w14:paraId="31CECA57" w14:textId="77777777" w:rsidR="001E7A57" w:rsidRPr="00805BE8" w:rsidRDefault="001E7A57" w:rsidP="001E7A5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653544B1" w14:textId="77777777" w:rsidR="001E7A57" w:rsidRPr="00805BE8" w:rsidRDefault="001E7A57" w:rsidP="001E7A57">
            <w:pPr>
              <w:spacing w:after="120"/>
              <w:rPr>
                <w:rFonts w:eastAsiaTheme="minorEastAsia"/>
                <w:b/>
                <w:bCs/>
                <w:color w:val="0070C0"/>
                <w:lang w:val="en-US" w:eastAsia="zh-CN"/>
              </w:rPr>
            </w:pPr>
            <w:r>
              <w:rPr>
                <w:rFonts w:eastAsiaTheme="minorEastAsia"/>
                <w:b/>
                <w:bCs/>
                <w:color w:val="0070C0"/>
                <w:lang w:val="en-US" w:eastAsia="zh-CN"/>
              </w:rPr>
              <w:t>Comments</w:t>
            </w:r>
          </w:p>
        </w:tc>
      </w:tr>
      <w:tr w:rsidR="009818AC" w14:paraId="04BA7515" w14:textId="77777777" w:rsidTr="00525CAB">
        <w:tc>
          <w:tcPr>
            <w:tcW w:w="1250" w:type="dxa"/>
          </w:tcPr>
          <w:p w14:paraId="5C3B1A79" w14:textId="75F7A22B" w:rsidR="009818AC" w:rsidRPr="003418CB" w:rsidRDefault="009818AC" w:rsidP="009818AC">
            <w:pPr>
              <w:spacing w:after="120"/>
              <w:rPr>
                <w:rFonts w:eastAsiaTheme="minorEastAsia"/>
                <w:color w:val="0070C0"/>
                <w:lang w:val="en-US" w:eastAsia="zh-CN"/>
              </w:rPr>
            </w:pPr>
            <w:ins w:id="110" w:author="Xiaomi" w:date="2021-05-20T10:38:00Z">
              <w:r>
                <w:rPr>
                  <w:rFonts w:eastAsiaTheme="minorEastAsia" w:hint="eastAsia"/>
                  <w:color w:val="0070C0"/>
                  <w:lang w:val="en-US" w:eastAsia="zh-CN"/>
                </w:rPr>
                <w:t>X</w:t>
              </w:r>
              <w:r>
                <w:rPr>
                  <w:rFonts w:eastAsiaTheme="minorEastAsia"/>
                  <w:color w:val="0070C0"/>
                  <w:lang w:val="en-US" w:eastAsia="zh-CN"/>
                </w:rPr>
                <w:t>iaomi</w:t>
              </w:r>
            </w:ins>
            <w:del w:id="111" w:author="Xiaomi" w:date="2021-05-20T10:38:00Z">
              <w:r w:rsidDel="002071FD">
                <w:rPr>
                  <w:rFonts w:eastAsiaTheme="minorEastAsia" w:hint="eastAsia"/>
                  <w:color w:val="0070C0"/>
                  <w:lang w:val="en-US" w:eastAsia="zh-CN"/>
                </w:rPr>
                <w:delText>XXX</w:delText>
              </w:r>
            </w:del>
          </w:p>
        </w:tc>
        <w:tc>
          <w:tcPr>
            <w:tcW w:w="8381" w:type="dxa"/>
          </w:tcPr>
          <w:p w14:paraId="627384CC" w14:textId="3815400F" w:rsidR="009818AC" w:rsidRPr="003418CB" w:rsidRDefault="009818AC" w:rsidP="009818AC">
            <w:pPr>
              <w:spacing w:after="120"/>
              <w:rPr>
                <w:rFonts w:eastAsiaTheme="minorEastAsia"/>
                <w:color w:val="0070C0"/>
                <w:lang w:val="en-US" w:eastAsia="zh-CN"/>
              </w:rPr>
            </w:pPr>
            <w:ins w:id="112" w:author="Xiaomi" w:date="2021-05-20T10:38:00Z">
              <w:r>
                <w:rPr>
                  <w:rFonts w:eastAsiaTheme="minorEastAsia" w:hint="eastAsia"/>
                  <w:color w:val="0070C0"/>
                  <w:lang w:val="en-US" w:eastAsia="zh-CN"/>
                </w:rPr>
                <w:t>O</w:t>
              </w:r>
              <w:r>
                <w:rPr>
                  <w:rFonts w:eastAsiaTheme="minorEastAsia"/>
                  <w:color w:val="0070C0"/>
                  <w:lang w:val="en-US" w:eastAsia="zh-CN"/>
                </w:rPr>
                <w:t>ption 3</w:t>
              </w:r>
            </w:ins>
          </w:p>
        </w:tc>
      </w:tr>
      <w:tr w:rsidR="006E5B19" w14:paraId="3C40D72A" w14:textId="77777777" w:rsidTr="00525CAB">
        <w:trPr>
          <w:ins w:id="113" w:author="Huawei" w:date="2021-05-20T11:25:00Z"/>
        </w:trPr>
        <w:tc>
          <w:tcPr>
            <w:tcW w:w="1250" w:type="dxa"/>
          </w:tcPr>
          <w:p w14:paraId="5B4BCE5B" w14:textId="276D8897" w:rsidR="006E5B19" w:rsidRDefault="006E5B19" w:rsidP="009818AC">
            <w:pPr>
              <w:spacing w:after="120"/>
              <w:rPr>
                <w:ins w:id="114" w:author="Huawei" w:date="2021-05-20T11:25:00Z"/>
                <w:rFonts w:eastAsiaTheme="minorEastAsia"/>
                <w:color w:val="0070C0"/>
                <w:lang w:val="en-US" w:eastAsia="zh-CN"/>
              </w:rPr>
            </w:pPr>
            <w:ins w:id="115" w:author="Huawei" w:date="2021-05-20T11:27: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0265E8D0" w14:textId="77777777" w:rsidR="006E5B19" w:rsidRDefault="006E5B19" w:rsidP="009818AC">
            <w:pPr>
              <w:spacing w:after="120"/>
              <w:rPr>
                <w:ins w:id="116" w:author="Huawei" w:date="2021-05-20T11:29:00Z"/>
                <w:rFonts w:eastAsiaTheme="minorEastAsia"/>
                <w:color w:val="0070C0"/>
                <w:lang w:val="en-US" w:eastAsia="zh-CN"/>
              </w:rPr>
            </w:pPr>
            <w:ins w:id="117" w:author="Huawei" w:date="2021-05-20T11:29:00Z">
              <w:r>
                <w:rPr>
                  <w:rFonts w:eastAsiaTheme="minorEastAsia" w:hint="eastAsia"/>
                  <w:color w:val="0070C0"/>
                  <w:lang w:val="en-US" w:eastAsia="zh-CN"/>
                </w:rPr>
                <w:t>S</w:t>
              </w:r>
              <w:r>
                <w:rPr>
                  <w:rFonts w:eastAsiaTheme="minorEastAsia"/>
                  <w:color w:val="0070C0"/>
                  <w:lang w:val="en-US" w:eastAsia="zh-CN"/>
                </w:rPr>
                <w:t>upport option 1.</w:t>
              </w:r>
            </w:ins>
          </w:p>
          <w:p w14:paraId="06386329" w14:textId="727E9AFD" w:rsidR="006E5B19" w:rsidRDefault="006E5B19" w:rsidP="0021679B">
            <w:pPr>
              <w:spacing w:after="120"/>
              <w:rPr>
                <w:ins w:id="118" w:author="Huawei" w:date="2021-05-20T11:25:00Z"/>
                <w:rFonts w:eastAsiaTheme="minorEastAsia"/>
                <w:color w:val="0070C0"/>
                <w:lang w:val="en-US" w:eastAsia="zh-CN"/>
              </w:rPr>
            </w:pPr>
            <w:ins w:id="119" w:author="Huawei" w:date="2021-05-20T11:29:00Z">
              <w:r>
                <w:rPr>
                  <w:rFonts w:eastAsiaTheme="minorEastAsia"/>
                  <w:color w:val="0070C0"/>
                  <w:lang w:val="en-US" w:eastAsia="zh-CN"/>
                </w:rPr>
                <w:t xml:space="preserve">As we mentioned in our paper, </w:t>
              </w:r>
            </w:ins>
            <w:ins w:id="120" w:author="Huawei" w:date="2021-05-20T11:30:00Z">
              <w:r>
                <w:rPr>
                  <w:rFonts w:eastAsiaTheme="minorEastAsia"/>
                  <w:color w:val="0070C0"/>
                  <w:lang w:val="en-US" w:eastAsia="zh-CN"/>
                </w:rPr>
                <w:t>most of</w:t>
              </w:r>
              <w:r w:rsidRPr="002F26AB">
                <w:rPr>
                  <w:rFonts w:eastAsiaTheme="minorEastAsia"/>
                  <w:color w:val="0070C0"/>
                  <w:lang w:val="en-US" w:eastAsia="zh-CN"/>
                </w:rPr>
                <w:t xml:space="preserve"> </w:t>
              </w:r>
            </w:ins>
            <w:ins w:id="121" w:author="Huawei" w:date="2021-05-20T11:32:00Z">
              <w:r w:rsidR="0021679B">
                <w:rPr>
                  <w:rFonts w:eastAsiaTheme="minorEastAsia"/>
                  <w:color w:val="0070C0"/>
                  <w:lang w:val="en-US" w:eastAsia="zh-CN"/>
                </w:rPr>
                <w:t xml:space="preserve">UE </w:t>
              </w:r>
            </w:ins>
            <w:ins w:id="122" w:author="Huawei" w:date="2021-05-20T11:30:00Z">
              <w:r w:rsidRPr="002F26AB">
                <w:rPr>
                  <w:rFonts w:eastAsiaTheme="minorEastAsia"/>
                  <w:color w:val="0070C0"/>
                  <w:lang w:val="en-US" w:eastAsia="zh-CN"/>
                </w:rPr>
                <w:t>Rx beam switching</w:t>
              </w:r>
              <w:r>
                <w:rPr>
                  <w:rFonts w:eastAsiaTheme="minorEastAsia"/>
                  <w:color w:val="0070C0"/>
                  <w:lang w:val="en-US" w:eastAsia="zh-CN"/>
                </w:rPr>
                <w:t xml:space="preserve"> operations can be performed </w:t>
              </w:r>
            </w:ins>
            <w:ins w:id="123" w:author="Huawei" w:date="2021-05-20T11:31:00Z">
              <w:r>
                <w:rPr>
                  <w:rFonts w:eastAsiaTheme="minorEastAsia"/>
                  <w:color w:val="0070C0"/>
                  <w:lang w:val="en-US" w:eastAsia="zh-CN"/>
                </w:rPr>
                <w:t>within</w:t>
              </w:r>
            </w:ins>
            <w:ins w:id="124" w:author="Huawei" w:date="2021-05-20T11:30:00Z">
              <w:r>
                <w:rPr>
                  <w:rFonts w:eastAsiaTheme="minorEastAsia"/>
                  <w:color w:val="0070C0"/>
                  <w:lang w:val="en-US" w:eastAsia="zh-CN"/>
                </w:rPr>
                <w:t xml:space="preserve"> </w:t>
              </w:r>
            </w:ins>
            <w:ins w:id="125" w:author="Huawei" w:date="2021-05-20T11:31:00Z">
              <w:r>
                <w:rPr>
                  <w:rFonts w:eastAsiaTheme="minorEastAsia"/>
                  <w:color w:val="0070C0"/>
                  <w:lang w:val="en-US" w:eastAsia="zh-CN"/>
                </w:rPr>
                <w:t xml:space="preserve">scheduling restricted symbols or </w:t>
              </w:r>
              <w:r w:rsidR="0021679B">
                <w:rPr>
                  <w:rFonts w:eastAsiaTheme="minorEastAsia"/>
                  <w:color w:val="0070C0"/>
                  <w:lang w:val="en-US" w:eastAsia="zh-CN"/>
                </w:rPr>
                <w:t>DL2UL/UL2DL switching</w:t>
              </w:r>
            </w:ins>
            <w:ins w:id="126" w:author="Huawei" w:date="2021-05-20T11:32:00Z">
              <w:r w:rsidR="0021679B">
                <w:rPr>
                  <w:rFonts w:eastAsiaTheme="minorEastAsia"/>
                  <w:color w:val="0070C0"/>
                  <w:lang w:val="en-US" w:eastAsia="zh-CN"/>
                </w:rPr>
                <w:t xml:space="preserve"> period. So, the</w:t>
              </w:r>
            </w:ins>
            <w:ins w:id="127" w:author="Huawei" w:date="2021-05-20T11:45:00Z">
              <w:r w:rsidR="00D153BE">
                <w:rPr>
                  <w:rFonts w:eastAsiaTheme="minorEastAsia"/>
                  <w:color w:val="0070C0"/>
                  <w:lang w:val="en-US" w:eastAsia="zh-CN"/>
                </w:rPr>
                <w:t xml:space="preserve"> UE performs </w:t>
              </w:r>
              <w:r w:rsidR="00D153BE" w:rsidRPr="002F26AB">
                <w:rPr>
                  <w:rFonts w:eastAsiaTheme="minorEastAsia"/>
                  <w:color w:val="0070C0"/>
                  <w:lang w:val="en-US" w:eastAsia="zh-CN"/>
                </w:rPr>
                <w:t>Rx beam switching</w:t>
              </w:r>
              <w:r w:rsidR="00D153BE">
                <w:rPr>
                  <w:rFonts w:eastAsiaTheme="minorEastAsia"/>
                  <w:color w:val="0070C0"/>
                  <w:lang w:val="en-US" w:eastAsia="zh-CN"/>
                </w:rPr>
                <w:t xml:space="preserve"> with</w:t>
              </w:r>
            </w:ins>
            <w:ins w:id="128" w:author="Huawei" w:date="2021-05-20T11:46:00Z">
              <w:r w:rsidR="00D153BE">
                <w:rPr>
                  <w:rFonts w:eastAsiaTheme="minorEastAsia"/>
                  <w:color w:val="0070C0"/>
                  <w:lang w:val="en-US" w:eastAsia="zh-CN"/>
                </w:rPr>
                <w:t>out major performance degradation when MRTD</w:t>
              </w:r>
            </w:ins>
            <w:ins w:id="129" w:author="Huawei" w:date="2021-05-20T19:28:00Z">
              <w:r w:rsidR="002207F3">
                <w:rPr>
                  <w:rFonts w:eastAsiaTheme="minorEastAsia"/>
                  <w:color w:val="0070C0"/>
                  <w:lang w:val="en-US" w:eastAsia="zh-CN"/>
                </w:rPr>
                <w:t xml:space="preserve"> is</w:t>
              </w:r>
            </w:ins>
            <w:ins w:id="130" w:author="Huawei" w:date="2021-05-20T11:46:00Z">
              <w:r w:rsidR="00D153BE">
                <w:rPr>
                  <w:rFonts w:eastAsiaTheme="minorEastAsia"/>
                  <w:color w:val="0070C0"/>
                  <w:lang w:val="en-US" w:eastAsia="zh-CN"/>
                </w:rPr>
                <w:t xml:space="preserve"> larger than </w:t>
              </w:r>
            </w:ins>
            <w:ins w:id="131" w:author="Huawei" w:date="2021-05-20T11:47:00Z">
              <w:r w:rsidR="00D153BE">
                <w:rPr>
                  <w:rFonts w:eastAsiaTheme="minorEastAsia"/>
                  <w:color w:val="0070C0"/>
                  <w:lang w:val="en-US" w:eastAsia="zh-CN"/>
                </w:rPr>
                <w:t>CP.</w:t>
              </w:r>
            </w:ins>
          </w:p>
        </w:tc>
      </w:tr>
      <w:tr w:rsidR="00A651EF" w14:paraId="057C66A6" w14:textId="77777777" w:rsidTr="00525CAB">
        <w:trPr>
          <w:ins w:id="132" w:author="Xusheng Wei" w:date="2021-05-20T21:47:00Z"/>
        </w:trPr>
        <w:tc>
          <w:tcPr>
            <w:tcW w:w="1250" w:type="dxa"/>
          </w:tcPr>
          <w:p w14:paraId="0A7CFC34" w14:textId="6FAA8D48" w:rsidR="00A651EF" w:rsidRDefault="00D43EFA" w:rsidP="009818AC">
            <w:pPr>
              <w:spacing w:after="120"/>
              <w:rPr>
                <w:ins w:id="133" w:author="Xusheng Wei" w:date="2021-05-20T21:47:00Z"/>
                <w:rFonts w:eastAsiaTheme="minorEastAsia"/>
                <w:color w:val="0070C0"/>
                <w:lang w:val="en-US" w:eastAsia="zh-CN"/>
              </w:rPr>
            </w:pPr>
            <w:ins w:id="134" w:author="Xusheng Wei" w:date="2021-05-20T21:47:00Z">
              <w:r>
                <w:rPr>
                  <w:rFonts w:eastAsiaTheme="minorEastAsia"/>
                  <w:color w:val="0070C0"/>
                  <w:lang w:val="en-US" w:eastAsia="zh-CN"/>
                </w:rPr>
                <w:t>V</w:t>
              </w:r>
              <w:r w:rsidR="00A651EF">
                <w:rPr>
                  <w:rFonts w:eastAsiaTheme="minorEastAsia"/>
                  <w:color w:val="0070C0"/>
                  <w:lang w:val="en-US" w:eastAsia="zh-CN"/>
                </w:rPr>
                <w:t>ivo</w:t>
              </w:r>
            </w:ins>
          </w:p>
        </w:tc>
        <w:tc>
          <w:tcPr>
            <w:tcW w:w="8381" w:type="dxa"/>
          </w:tcPr>
          <w:p w14:paraId="77E41EBE" w14:textId="5EE0F5D0" w:rsidR="00A651EF" w:rsidRDefault="00A651EF" w:rsidP="009818AC">
            <w:pPr>
              <w:spacing w:after="120"/>
              <w:rPr>
                <w:ins w:id="135" w:author="Xusheng Wei" w:date="2021-05-20T21:47:00Z"/>
                <w:rFonts w:eastAsiaTheme="minorEastAsia"/>
                <w:color w:val="0070C0"/>
                <w:lang w:val="en-US" w:eastAsia="zh-CN"/>
              </w:rPr>
            </w:pPr>
            <w:ins w:id="136" w:author="Xusheng Wei" w:date="2021-05-20T21:47:00Z">
              <w:r>
                <w:rPr>
                  <w:rFonts w:eastAsiaTheme="minorEastAsia"/>
                  <w:color w:val="0070C0"/>
                  <w:lang w:val="en-US" w:eastAsia="zh-CN"/>
                </w:rPr>
                <w:t>Ok with option 2 or 3</w:t>
              </w:r>
            </w:ins>
          </w:p>
        </w:tc>
      </w:tr>
      <w:tr w:rsidR="00525CAB" w14:paraId="56C8EE9A" w14:textId="77777777" w:rsidTr="00525CAB">
        <w:trPr>
          <w:ins w:id="137" w:author="Magnus Larsson" w:date="2021-05-20T21:08:00Z"/>
        </w:trPr>
        <w:tc>
          <w:tcPr>
            <w:tcW w:w="1250" w:type="dxa"/>
          </w:tcPr>
          <w:p w14:paraId="10E0C8E3" w14:textId="33DCED3B" w:rsidR="00525CAB" w:rsidRDefault="00525CAB" w:rsidP="00525CAB">
            <w:pPr>
              <w:spacing w:after="120"/>
              <w:rPr>
                <w:ins w:id="138" w:author="Magnus Larsson" w:date="2021-05-20T21:08:00Z"/>
                <w:rFonts w:eastAsiaTheme="minorEastAsia"/>
                <w:color w:val="0070C0"/>
                <w:lang w:val="en-US" w:eastAsia="zh-CN"/>
              </w:rPr>
            </w:pPr>
            <w:ins w:id="139" w:author="Magnus Larsson" w:date="2021-05-20T21:08:00Z">
              <w:r>
                <w:rPr>
                  <w:rFonts w:eastAsiaTheme="minorEastAsia"/>
                  <w:color w:val="0070C0"/>
                  <w:lang w:val="en-US" w:eastAsia="zh-CN"/>
                </w:rPr>
                <w:t>Ericsson</w:t>
              </w:r>
            </w:ins>
          </w:p>
        </w:tc>
        <w:tc>
          <w:tcPr>
            <w:tcW w:w="8381" w:type="dxa"/>
          </w:tcPr>
          <w:p w14:paraId="3D85B9A4" w14:textId="77777777" w:rsidR="00525CAB" w:rsidRDefault="00525CAB" w:rsidP="00525CAB">
            <w:pPr>
              <w:spacing w:after="120"/>
              <w:rPr>
                <w:ins w:id="140" w:author="Magnus Larsson" w:date="2021-05-20T21:08:00Z"/>
                <w:rFonts w:eastAsiaTheme="minorEastAsia"/>
                <w:color w:val="0070C0"/>
                <w:lang w:val="en-US" w:eastAsia="zh-CN"/>
              </w:rPr>
            </w:pPr>
            <w:ins w:id="141" w:author="Magnus Larsson" w:date="2021-05-20T21:08:00Z">
              <w:r>
                <w:rPr>
                  <w:rFonts w:eastAsiaTheme="minorEastAsia"/>
                  <w:color w:val="0070C0"/>
                  <w:lang w:val="en-US" w:eastAsia="zh-CN"/>
                </w:rPr>
                <w:t>We support option 1.</w:t>
              </w:r>
            </w:ins>
          </w:p>
          <w:p w14:paraId="1A87620B" w14:textId="4E2F8DD0" w:rsidR="00525CAB" w:rsidRDefault="00525CAB" w:rsidP="00525CAB">
            <w:pPr>
              <w:spacing w:after="120"/>
              <w:rPr>
                <w:ins w:id="142" w:author="Magnus Larsson" w:date="2021-05-20T21:08:00Z"/>
                <w:rFonts w:eastAsiaTheme="minorEastAsia"/>
                <w:color w:val="0070C0"/>
                <w:lang w:val="en-US" w:eastAsia="zh-CN"/>
              </w:rPr>
            </w:pPr>
            <w:ins w:id="143" w:author="Magnus Larsson" w:date="2021-05-20T21:08:00Z">
              <w:r>
                <w:rPr>
                  <w:rFonts w:eastAsiaTheme="minorEastAsia"/>
                  <w:color w:val="0070C0"/>
                  <w:lang w:val="en-US" w:eastAsia="zh-CN"/>
                </w:rPr>
                <w:t>If we need further scheduling restrictions we do not have to restrict symbols in every slot.</w:t>
              </w:r>
            </w:ins>
          </w:p>
        </w:tc>
      </w:tr>
      <w:tr w:rsidR="00D43EFA" w14:paraId="35685144" w14:textId="77777777" w:rsidTr="00525CAB">
        <w:trPr>
          <w:ins w:id="144" w:author="CH" w:date="2021-05-20T14:28:00Z"/>
        </w:trPr>
        <w:tc>
          <w:tcPr>
            <w:tcW w:w="1250" w:type="dxa"/>
          </w:tcPr>
          <w:p w14:paraId="0844BF49" w14:textId="7EE605FC" w:rsidR="00D43EFA" w:rsidRDefault="00D43EFA" w:rsidP="00525CAB">
            <w:pPr>
              <w:spacing w:after="120"/>
              <w:rPr>
                <w:ins w:id="145" w:author="CH" w:date="2021-05-20T14:28:00Z"/>
                <w:rFonts w:eastAsiaTheme="minorEastAsia"/>
                <w:color w:val="0070C0"/>
                <w:lang w:val="en-US" w:eastAsia="zh-CN"/>
              </w:rPr>
            </w:pPr>
            <w:ins w:id="146" w:author="CH" w:date="2021-05-20T14:28:00Z">
              <w:r>
                <w:rPr>
                  <w:rFonts w:eastAsiaTheme="minorEastAsia"/>
                  <w:color w:val="0070C0"/>
                  <w:lang w:val="en-US" w:eastAsia="zh-CN"/>
                </w:rPr>
                <w:t>Qualcomm</w:t>
              </w:r>
            </w:ins>
          </w:p>
        </w:tc>
        <w:tc>
          <w:tcPr>
            <w:tcW w:w="8381" w:type="dxa"/>
          </w:tcPr>
          <w:p w14:paraId="506B09EB" w14:textId="46221FB5" w:rsidR="00D43EFA" w:rsidRDefault="00D43EFA" w:rsidP="00525CAB">
            <w:pPr>
              <w:spacing w:after="120"/>
              <w:rPr>
                <w:ins w:id="147" w:author="CH" w:date="2021-05-20T14:28:00Z"/>
                <w:rFonts w:eastAsiaTheme="minorEastAsia"/>
                <w:color w:val="0070C0"/>
                <w:lang w:val="en-US" w:eastAsia="zh-CN"/>
              </w:rPr>
            </w:pPr>
            <w:ins w:id="148" w:author="CH" w:date="2021-05-20T14:28:00Z">
              <w:r>
                <w:rPr>
                  <w:rFonts w:eastAsiaTheme="minorEastAsia"/>
                  <w:color w:val="0070C0"/>
                  <w:lang w:val="en-US" w:eastAsia="zh-CN"/>
                </w:rPr>
                <w:t>Option 2 and 3.</w:t>
              </w:r>
              <w:r w:rsidR="00A079F4">
                <w:rPr>
                  <w:rFonts w:eastAsiaTheme="minorEastAsia"/>
                  <w:color w:val="0070C0"/>
                  <w:lang w:val="en-US" w:eastAsia="zh-CN"/>
                </w:rPr>
                <w:t xml:space="preserve"> To us, scheduling restriction is also </w:t>
              </w:r>
            </w:ins>
            <w:ins w:id="149" w:author="CH" w:date="2021-05-20T14:29:00Z">
              <w:r w:rsidR="00A079F4">
                <w:rPr>
                  <w:rFonts w:eastAsiaTheme="minorEastAsia"/>
                  <w:color w:val="0070C0"/>
                  <w:lang w:val="en-US" w:eastAsia="zh-CN"/>
                </w:rPr>
                <w:t>another form of performance degradation.</w:t>
              </w:r>
            </w:ins>
          </w:p>
        </w:tc>
      </w:tr>
      <w:tr w:rsidR="004C3984" w14:paraId="1FB39C0E" w14:textId="77777777" w:rsidTr="00525CAB">
        <w:trPr>
          <w:ins w:id="150" w:author="Hsuanli Lin (林烜立)" w:date="2021-05-21T08:07:00Z"/>
        </w:trPr>
        <w:tc>
          <w:tcPr>
            <w:tcW w:w="1250" w:type="dxa"/>
          </w:tcPr>
          <w:p w14:paraId="7535E91B" w14:textId="6DBF0D0E" w:rsidR="004C3984" w:rsidRDefault="004C3984" w:rsidP="004C3984">
            <w:pPr>
              <w:spacing w:after="120"/>
              <w:rPr>
                <w:ins w:id="151" w:author="Hsuanli Lin (林烜立)" w:date="2021-05-21T08:07:00Z"/>
                <w:rFonts w:eastAsiaTheme="minorEastAsia"/>
                <w:color w:val="0070C0"/>
                <w:lang w:val="en-US" w:eastAsia="zh-CN"/>
              </w:rPr>
            </w:pPr>
            <w:ins w:id="152" w:author="Hsuanli Lin (林烜立)" w:date="2021-05-21T08:07:00Z">
              <w:r w:rsidRPr="00137E27">
                <w:rPr>
                  <w:rFonts w:eastAsiaTheme="minorEastAsia" w:hint="eastAsia"/>
                  <w:color w:val="0070C0"/>
                  <w:lang w:val="en-US" w:eastAsia="zh-CN"/>
                </w:rPr>
                <w:t>MTK</w:t>
              </w:r>
            </w:ins>
          </w:p>
        </w:tc>
        <w:tc>
          <w:tcPr>
            <w:tcW w:w="8381" w:type="dxa"/>
          </w:tcPr>
          <w:p w14:paraId="303C9883" w14:textId="5564D330" w:rsidR="004C3984" w:rsidRDefault="004C3984" w:rsidP="004C3984">
            <w:pPr>
              <w:spacing w:after="120"/>
              <w:rPr>
                <w:ins w:id="153" w:author="Hsuanli Lin (林烜立)" w:date="2021-05-21T08:07:00Z"/>
                <w:rFonts w:eastAsiaTheme="minorEastAsia"/>
                <w:color w:val="0070C0"/>
                <w:lang w:val="en-US" w:eastAsia="zh-CN"/>
              </w:rPr>
            </w:pPr>
            <w:ins w:id="154" w:author="Hsuanli Lin (林烜立)" w:date="2021-05-21T08:07:00Z">
              <w:r w:rsidRPr="00137E27">
                <w:rPr>
                  <w:rFonts w:eastAsiaTheme="minorEastAsia" w:hint="eastAsia"/>
                  <w:color w:val="0070C0"/>
                  <w:lang w:val="en-US" w:eastAsia="zh-CN"/>
                </w:rPr>
                <w:t xml:space="preserve">Option 3. </w:t>
              </w:r>
            </w:ins>
          </w:p>
        </w:tc>
      </w:tr>
      <w:tr w:rsidR="00557880" w14:paraId="334992F7" w14:textId="77777777" w:rsidTr="00525CAB">
        <w:trPr>
          <w:ins w:id="155" w:author="yoonoh-c" w:date="2021-05-21T09:36:00Z"/>
        </w:trPr>
        <w:tc>
          <w:tcPr>
            <w:tcW w:w="1250" w:type="dxa"/>
          </w:tcPr>
          <w:p w14:paraId="7C4299B0" w14:textId="2897E819" w:rsidR="00557880" w:rsidRPr="00557880" w:rsidRDefault="00557880" w:rsidP="004C3984">
            <w:pPr>
              <w:spacing w:after="120"/>
              <w:rPr>
                <w:ins w:id="156" w:author="yoonoh-c" w:date="2021-05-21T09:36:00Z"/>
                <w:rFonts w:eastAsia="Malgun Gothic"/>
                <w:color w:val="0070C0"/>
                <w:lang w:val="en-US" w:eastAsia="ko-KR"/>
                <w:rPrChange w:id="157" w:author="yoonoh-c" w:date="2021-05-21T09:36:00Z">
                  <w:rPr>
                    <w:ins w:id="158" w:author="yoonoh-c" w:date="2021-05-21T09:36:00Z"/>
                    <w:rFonts w:eastAsiaTheme="minorEastAsia"/>
                    <w:color w:val="0070C0"/>
                    <w:lang w:val="en-US" w:eastAsia="zh-CN"/>
                  </w:rPr>
                </w:rPrChange>
              </w:rPr>
            </w:pPr>
            <w:ins w:id="159" w:author="yoonoh-c" w:date="2021-05-21T09:36:00Z">
              <w:r>
                <w:rPr>
                  <w:rFonts w:eastAsia="Malgun Gothic" w:hint="eastAsia"/>
                  <w:color w:val="0070C0"/>
                  <w:lang w:val="en-US" w:eastAsia="ko-KR"/>
                </w:rPr>
                <w:t>LG Electronics</w:t>
              </w:r>
            </w:ins>
          </w:p>
        </w:tc>
        <w:tc>
          <w:tcPr>
            <w:tcW w:w="8381" w:type="dxa"/>
          </w:tcPr>
          <w:p w14:paraId="220EF7EA" w14:textId="66AFBCCE" w:rsidR="00557880" w:rsidRPr="00557880" w:rsidRDefault="00557880" w:rsidP="004C3984">
            <w:pPr>
              <w:spacing w:after="120"/>
              <w:rPr>
                <w:ins w:id="160" w:author="yoonoh-c" w:date="2021-05-21T09:36:00Z"/>
                <w:rFonts w:eastAsia="Malgun Gothic"/>
                <w:color w:val="0070C0"/>
                <w:lang w:val="en-US" w:eastAsia="ko-KR"/>
                <w:rPrChange w:id="161" w:author="yoonoh-c" w:date="2021-05-21T09:36:00Z">
                  <w:rPr>
                    <w:ins w:id="162" w:author="yoonoh-c" w:date="2021-05-21T09:36:00Z"/>
                    <w:rFonts w:eastAsiaTheme="minorEastAsia"/>
                    <w:color w:val="0070C0"/>
                    <w:lang w:val="en-US" w:eastAsia="zh-CN"/>
                  </w:rPr>
                </w:rPrChange>
              </w:rPr>
            </w:pPr>
            <w:ins w:id="163" w:author="yoonoh-c" w:date="2021-05-21T09:36:00Z">
              <w:r>
                <w:rPr>
                  <w:rFonts w:eastAsia="Malgun Gothic" w:hint="eastAsia"/>
                  <w:color w:val="0070C0"/>
                  <w:lang w:val="en-US" w:eastAsia="ko-KR"/>
                </w:rPr>
                <w:t>Option 3.</w:t>
              </w:r>
            </w:ins>
          </w:p>
        </w:tc>
      </w:tr>
    </w:tbl>
    <w:p w14:paraId="447C085D" w14:textId="254C8BA8" w:rsidR="001E7A57" w:rsidRDefault="001E7A57" w:rsidP="001E7A57">
      <w:pPr>
        <w:spacing w:after="120"/>
        <w:rPr>
          <w:color w:val="4472C4" w:themeColor="accent1"/>
          <w:szCs w:val="24"/>
          <w:lang w:eastAsia="zh-CN"/>
        </w:rPr>
      </w:pPr>
    </w:p>
    <w:p w14:paraId="45EEA593" w14:textId="01DDC926" w:rsidR="001E7A57" w:rsidRDefault="001E7A57" w:rsidP="001E7A57">
      <w:pPr>
        <w:rPr>
          <w:b/>
          <w:color w:val="0070C0"/>
          <w:u w:val="single"/>
          <w:lang w:eastAsia="ko-KR"/>
        </w:rPr>
      </w:pPr>
      <w:r w:rsidRPr="005A1EF4">
        <w:rPr>
          <w:b/>
          <w:color w:val="0070C0"/>
          <w:u w:val="single"/>
          <w:lang w:eastAsia="ko-KR"/>
        </w:rPr>
        <w:t>Issue 1-</w:t>
      </w:r>
      <w:r w:rsidR="00723116">
        <w:rPr>
          <w:b/>
          <w:color w:val="0070C0"/>
          <w:u w:val="single"/>
          <w:lang w:eastAsia="ko-KR"/>
        </w:rPr>
        <w:t>1</w:t>
      </w:r>
      <w:r w:rsidRPr="005A1EF4">
        <w:rPr>
          <w:b/>
          <w:color w:val="0070C0"/>
          <w:u w:val="single"/>
          <w:lang w:eastAsia="ko-KR"/>
        </w:rPr>
        <w:t>-</w:t>
      </w:r>
      <w:r w:rsidR="00723116">
        <w:rPr>
          <w:b/>
          <w:color w:val="0070C0"/>
          <w:u w:val="single"/>
          <w:lang w:eastAsia="ko-KR"/>
        </w:rPr>
        <w:t>5</w:t>
      </w:r>
      <w:r w:rsidRPr="005A1EF4">
        <w:rPr>
          <w:b/>
          <w:color w:val="0070C0"/>
          <w:u w:val="single"/>
          <w:lang w:eastAsia="ko-KR"/>
        </w:rPr>
        <w:t xml:space="preserve">: </w:t>
      </w:r>
      <w:r>
        <w:rPr>
          <w:b/>
          <w:color w:val="0070C0"/>
          <w:u w:val="single"/>
          <w:lang w:eastAsia="ko-KR"/>
        </w:rPr>
        <w:t>Rx beam switch delay</w:t>
      </w:r>
      <w:r w:rsidRPr="005A1EF4">
        <w:rPr>
          <w:b/>
          <w:color w:val="0070C0"/>
          <w:u w:val="single"/>
          <w:lang w:eastAsia="ko-KR"/>
        </w:rPr>
        <w:t xml:space="preserve">  </w:t>
      </w:r>
    </w:p>
    <w:p w14:paraId="2A57950C" w14:textId="796D41C4" w:rsidR="001E7A57" w:rsidRPr="001E7A57" w:rsidRDefault="001E7A57" w:rsidP="001E7A57">
      <w:pPr>
        <w:rPr>
          <w:b/>
          <w:color w:val="0070C0"/>
          <w:u w:val="single"/>
          <w:lang w:val="en-US" w:eastAsia="ko-KR"/>
        </w:rPr>
      </w:pPr>
      <w:r w:rsidRPr="00BA3922">
        <w:rPr>
          <w:i/>
          <w:lang w:val="en-US" w:eastAsia="zh-CN"/>
        </w:rPr>
        <w:t xml:space="preserve">Agreements at RAN4#98bis-e meeting: </w:t>
      </w:r>
      <w:r w:rsidRPr="001E7A57">
        <w:rPr>
          <w:i/>
          <w:iCs/>
          <w:szCs w:val="24"/>
          <w:lang w:eastAsia="zh-CN"/>
        </w:rPr>
        <w:t>This should be discussed in RF session</w:t>
      </w:r>
      <w:r w:rsidR="007D26C9">
        <w:rPr>
          <w:i/>
          <w:iCs/>
          <w:szCs w:val="24"/>
          <w:lang w:eastAsia="zh-CN"/>
        </w:rPr>
        <w:t>.</w:t>
      </w:r>
    </w:p>
    <w:p w14:paraId="6F52E426" w14:textId="77777777" w:rsidR="001E7A57" w:rsidRPr="005A1EF4" w:rsidRDefault="001E7A57" w:rsidP="00DF3B81">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5A1EF4">
        <w:rPr>
          <w:rFonts w:eastAsia="SimSun"/>
          <w:color w:val="0070C0"/>
          <w:szCs w:val="24"/>
          <w:lang w:eastAsia="zh-CN"/>
        </w:rPr>
        <w:t>Proposals</w:t>
      </w:r>
    </w:p>
    <w:p w14:paraId="5A076749" w14:textId="1FB82A65" w:rsidR="001E7A57" w:rsidRPr="001E7A57" w:rsidRDefault="001E7A57" w:rsidP="00DF3B81">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A1EF4">
        <w:rPr>
          <w:rFonts w:eastAsia="SimSun"/>
          <w:color w:val="0070C0"/>
          <w:szCs w:val="24"/>
          <w:lang w:eastAsia="zh-CN"/>
        </w:rPr>
        <w:t xml:space="preserve">Option 1: </w:t>
      </w:r>
      <w:r w:rsidRPr="001E7A57">
        <w:rPr>
          <w:rFonts w:eastAsia="SimSun"/>
          <w:color w:val="4472C4" w:themeColor="accent1"/>
          <w:szCs w:val="24"/>
          <w:lang w:eastAsia="zh-CN"/>
        </w:rPr>
        <w:t>RAN4 to force RF group to define requirements on beam switch delay for FR2 (Intel)</w:t>
      </w:r>
    </w:p>
    <w:p w14:paraId="773F36A9" w14:textId="316A5C49" w:rsidR="001E7A57" w:rsidRPr="001E7A57" w:rsidRDefault="001E7A57" w:rsidP="00DF3B81">
      <w:pPr>
        <w:pStyle w:val="aff7"/>
        <w:numPr>
          <w:ilvl w:val="2"/>
          <w:numId w:val="3"/>
        </w:numPr>
        <w:overflowPunct/>
        <w:autoSpaceDE/>
        <w:autoSpaceDN/>
        <w:adjustRightInd/>
        <w:spacing w:after="120"/>
        <w:ind w:firstLineChars="0"/>
        <w:textAlignment w:val="auto"/>
        <w:rPr>
          <w:rFonts w:eastAsia="SimSun"/>
          <w:color w:val="4472C4" w:themeColor="accent1"/>
          <w:szCs w:val="24"/>
          <w:lang w:eastAsia="zh-CN"/>
        </w:rPr>
      </w:pPr>
      <w:r w:rsidRPr="001E7A57">
        <w:rPr>
          <w:color w:val="4472C4" w:themeColor="accent1"/>
          <w:lang w:val="en-US" w:eastAsia="ja-JP" w:bidi="hi-IN"/>
        </w:rPr>
        <w:t>The values 260ns and 570ns in proposals 3-4 should be changed to (</w:t>
      </w:r>
      <w:bookmarkStart w:id="164" w:name="_Hlk71518978"/>
      <w:r w:rsidRPr="001E7A57">
        <w:rPr>
          <w:color w:val="4472C4" w:themeColor="accent1"/>
          <w:lang w:val="en-US" w:eastAsia="ja-JP" w:bidi="hi-IN"/>
        </w:rPr>
        <w:t>290ns-T</w:t>
      </w:r>
      <w:r w:rsidRPr="001E7A57">
        <w:rPr>
          <w:color w:val="4472C4" w:themeColor="accent1"/>
          <w:vertAlign w:val="subscript"/>
          <w:lang w:val="en-US" w:eastAsia="ja-JP" w:bidi="hi-IN"/>
        </w:rPr>
        <w:t>BeamSwitch</w:t>
      </w:r>
      <w:bookmarkEnd w:id="164"/>
      <w:r w:rsidRPr="001E7A57">
        <w:rPr>
          <w:color w:val="4472C4" w:themeColor="accent1"/>
          <w:lang w:val="en-US" w:eastAsia="ja-JP" w:bidi="hi-IN"/>
        </w:rPr>
        <w:t>) and (570-T</w:t>
      </w:r>
      <w:r w:rsidRPr="001E7A57">
        <w:rPr>
          <w:color w:val="4472C4" w:themeColor="accent1"/>
          <w:vertAlign w:val="subscript"/>
          <w:lang w:val="en-US" w:eastAsia="ja-JP" w:bidi="hi-IN"/>
        </w:rPr>
        <w:t>BeamSwitch</w:t>
      </w:r>
      <w:r w:rsidRPr="001E7A57">
        <w:rPr>
          <w:color w:val="4472C4" w:themeColor="accent1"/>
          <w:lang w:val="en-US" w:eastAsia="ja-JP" w:bidi="hi-IN"/>
        </w:rPr>
        <w:t>).</w:t>
      </w:r>
    </w:p>
    <w:p w14:paraId="6912417F" w14:textId="77777777" w:rsidR="001E7A57" w:rsidRPr="00DF09C2" w:rsidRDefault="001E7A57" w:rsidP="00DF3B81">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F09C2">
        <w:rPr>
          <w:rFonts w:eastAsia="SimSun"/>
          <w:color w:val="4472C4" w:themeColor="accent1"/>
          <w:szCs w:val="24"/>
          <w:lang w:eastAsia="zh-CN"/>
        </w:rPr>
        <w:t>Recommended WF</w:t>
      </w:r>
    </w:p>
    <w:p w14:paraId="7C678724" w14:textId="77777777" w:rsidR="001E7A57" w:rsidRPr="00DF09C2" w:rsidRDefault="001E7A57" w:rsidP="00DF3B81">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F09C2">
        <w:rPr>
          <w:rFonts w:eastAsia="SimSun"/>
          <w:color w:val="4472C4" w:themeColor="accent1"/>
          <w:szCs w:val="24"/>
          <w:lang w:eastAsia="zh-CN"/>
        </w:rPr>
        <w:t>TBA</w:t>
      </w:r>
    </w:p>
    <w:tbl>
      <w:tblPr>
        <w:tblStyle w:val="aff6"/>
        <w:tblW w:w="0" w:type="auto"/>
        <w:tblLook w:val="04A0" w:firstRow="1" w:lastRow="0" w:firstColumn="1" w:lastColumn="0" w:noHBand="0" w:noVBand="1"/>
      </w:tblPr>
      <w:tblGrid>
        <w:gridCol w:w="1250"/>
        <w:gridCol w:w="8381"/>
      </w:tblGrid>
      <w:tr w:rsidR="001E7A57" w14:paraId="66F50C74" w14:textId="77777777" w:rsidTr="00F31EA9">
        <w:tc>
          <w:tcPr>
            <w:tcW w:w="1250" w:type="dxa"/>
          </w:tcPr>
          <w:p w14:paraId="2AB86066" w14:textId="77777777" w:rsidR="001E7A57" w:rsidRPr="00805BE8" w:rsidRDefault="001E7A57" w:rsidP="002C667D">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81" w:type="dxa"/>
          </w:tcPr>
          <w:p w14:paraId="7E56E751" w14:textId="77777777" w:rsidR="001E7A57" w:rsidRPr="00805BE8" w:rsidRDefault="001E7A57" w:rsidP="002C667D">
            <w:pPr>
              <w:spacing w:after="120"/>
              <w:rPr>
                <w:rFonts w:eastAsiaTheme="minorEastAsia"/>
                <w:b/>
                <w:bCs/>
                <w:color w:val="0070C0"/>
                <w:lang w:val="en-US" w:eastAsia="zh-CN"/>
              </w:rPr>
            </w:pPr>
            <w:r>
              <w:rPr>
                <w:rFonts w:eastAsiaTheme="minorEastAsia"/>
                <w:b/>
                <w:bCs/>
                <w:color w:val="0070C0"/>
                <w:lang w:val="en-US" w:eastAsia="zh-CN"/>
              </w:rPr>
              <w:t>Comments</w:t>
            </w:r>
          </w:p>
        </w:tc>
      </w:tr>
      <w:tr w:rsidR="009818AC" w14:paraId="63FF0AA5" w14:textId="77777777" w:rsidTr="00F31EA9">
        <w:tc>
          <w:tcPr>
            <w:tcW w:w="1250" w:type="dxa"/>
          </w:tcPr>
          <w:p w14:paraId="61EBAC0F" w14:textId="2BDAB05E" w:rsidR="009818AC" w:rsidRPr="003418CB" w:rsidRDefault="009818AC" w:rsidP="009818AC">
            <w:pPr>
              <w:spacing w:after="120"/>
              <w:rPr>
                <w:rFonts w:eastAsiaTheme="minorEastAsia"/>
                <w:color w:val="0070C0"/>
                <w:lang w:val="en-US" w:eastAsia="zh-CN"/>
              </w:rPr>
            </w:pPr>
            <w:ins w:id="165" w:author="Xiaomi" w:date="2021-05-20T10:38:00Z">
              <w:r>
                <w:rPr>
                  <w:rFonts w:eastAsiaTheme="minorEastAsia" w:hint="eastAsia"/>
                  <w:color w:val="0070C0"/>
                  <w:lang w:val="en-US" w:eastAsia="zh-CN"/>
                </w:rPr>
                <w:t>X</w:t>
              </w:r>
              <w:r>
                <w:rPr>
                  <w:rFonts w:eastAsiaTheme="minorEastAsia"/>
                  <w:color w:val="0070C0"/>
                  <w:lang w:val="en-US" w:eastAsia="zh-CN"/>
                </w:rPr>
                <w:t>iaomi</w:t>
              </w:r>
            </w:ins>
            <w:del w:id="166" w:author="Xiaomi" w:date="2021-05-20T10:38:00Z">
              <w:r w:rsidDel="002139EA">
                <w:rPr>
                  <w:rFonts w:eastAsiaTheme="minorEastAsia" w:hint="eastAsia"/>
                  <w:color w:val="0070C0"/>
                  <w:lang w:val="en-US" w:eastAsia="zh-CN"/>
                </w:rPr>
                <w:delText>XXX</w:delText>
              </w:r>
            </w:del>
          </w:p>
        </w:tc>
        <w:tc>
          <w:tcPr>
            <w:tcW w:w="8381" w:type="dxa"/>
          </w:tcPr>
          <w:p w14:paraId="2934A733" w14:textId="7FACD50B" w:rsidR="009818AC" w:rsidRPr="003418CB" w:rsidRDefault="009818AC" w:rsidP="009818AC">
            <w:pPr>
              <w:spacing w:after="120"/>
              <w:rPr>
                <w:rFonts w:eastAsiaTheme="minorEastAsia"/>
                <w:color w:val="0070C0"/>
                <w:lang w:val="en-US" w:eastAsia="zh-CN"/>
              </w:rPr>
            </w:pPr>
            <w:ins w:id="167" w:author="Xiaomi" w:date="2021-05-20T10:38:00Z">
              <w:r>
                <w:rPr>
                  <w:rFonts w:eastAsiaTheme="minorEastAsia" w:hint="eastAsia"/>
                  <w:color w:val="0070C0"/>
                  <w:lang w:val="en-US" w:eastAsia="zh-CN"/>
                </w:rPr>
                <w:t>W</w:t>
              </w:r>
              <w:r>
                <w:rPr>
                  <w:rFonts w:eastAsiaTheme="minorEastAsia"/>
                  <w:color w:val="0070C0"/>
                  <w:lang w:val="en-US" w:eastAsia="zh-CN"/>
                </w:rPr>
                <w:t>hether to define beam switch delay for FR2 should be decided in RF session.</w:t>
              </w:r>
            </w:ins>
          </w:p>
        </w:tc>
      </w:tr>
      <w:tr w:rsidR="00F31EA9" w14:paraId="74A19A24" w14:textId="77777777" w:rsidTr="00F31EA9">
        <w:trPr>
          <w:ins w:id="168" w:author="Magnus Larsson" w:date="2021-05-20T21:08:00Z"/>
        </w:trPr>
        <w:tc>
          <w:tcPr>
            <w:tcW w:w="1250" w:type="dxa"/>
          </w:tcPr>
          <w:p w14:paraId="0DEFAA6C" w14:textId="7DB760B5" w:rsidR="00F31EA9" w:rsidRDefault="00F31EA9" w:rsidP="00F31EA9">
            <w:pPr>
              <w:spacing w:after="120"/>
              <w:rPr>
                <w:ins w:id="169" w:author="Magnus Larsson" w:date="2021-05-20T21:08:00Z"/>
                <w:rFonts w:eastAsiaTheme="minorEastAsia"/>
                <w:color w:val="0070C0"/>
                <w:lang w:val="en-US" w:eastAsia="zh-CN"/>
              </w:rPr>
            </w:pPr>
            <w:ins w:id="170" w:author="Magnus Larsson" w:date="2021-05-20T21:08:00Z">
              <w:r>
                <w:rPr>
                  <w:rFonts w:eastAsiaTheme="minorEastAsia"/>
                  <w:color w:val="0070C0"/>
                  <w:lang w:val="en-US" w:eastAsia="zh-CN"/>
                </w:rPr>
                <w:t>Ericsson</w:t>
              </w:r>
            </w:ins>
          </w:p>
        </w:tc>
        <w:tc>
          <w:tcPr>
            <w:tcW w:w="8381" w:type="dxa"/>
          </w:tcPr>
          <w:p w14:paraId="3E699C65" w14:textId="7F05FA1C" w:rsidR="00F31EA9" w:rsidRDefault="00F31EA9" w:rsidP="00F31EA9">
            <w:pPr>
              <w:spacing w:after="120"/>
              <w:rPr>
                <w:ins w:id="171" w:author="Magnus Larsson" w:date="2021-05-20T21:08:00Z"/>
                <w:rFonts w:eastAsiaTheme="minorEastAsia"/>
                <w:color w:val="0070C0"/>
                <w:lang w:val="en-US" w:eastAsia="zh-CN"/>
              </w:rPr>
            </w:pPr>
            <w:ins w:id="172" w:author="Magnus Larsson" w:date="2021-05-20T21:08:00Z">
              <w:r>
                <w:rPr>
                  <w:rFonts w:eastAsiaTheme="minorEastAsia"/>
                  <w:color w:val="0070C0"/>
                  <w:lang w:val="en-US" w:eastAsia="zh-CN"/>
                </w:rPr>
                <w:t xml:space="preserve">Agree with Xiaomi. </w:t>
              </w:r>
              <w:r>
                <w:rPr>
                  <w:rFonts w:eastAsiaTheme="minorEastAsia" w:hint="eastAsia"/>
                  <w:color w:val="0070C0"/>
                  <w:lang w:val="en-US" w:eastAsia="zh-CN"/>
                </w:rPr>
                <w:t>W</w:t>
              </w:r>
              <w:r>
                <w:rPr>
                  <w:rFonts w:eastAsiaTheme="minorEastAsia"/>
                  <w:color w:val="0070C0"/>
                  <w:lang w:val="en-US" w:eastAsia="zh-CN"/>
                </w:rPr>
                <w:t>hether to define beam switch delay for FR2 should be decided in RF session.</w:t>
              </w:r>
            </w:ins>
          </w:p>
        </w:tc>
      </w:tr>
      <w:tr w:rsidR="00A079F4" w14:paraId="1779027E" w14:textId="77777777" w:rsidTr="00F31EA9">
        <w:trPr>
          <w:ins w:id="173" w:author="CH" w:date="2021-05-20T14:29:00Z"/>
        </w:trPr>
        <w:tc>
          <w:tcPr>
            <w:tcW w:w="1250" w:type="dxa"/>
          </w:tcPr>
          <w:p w14:paraId="6051FD7E" w14:textId="05EB896B" w:rsidR="00A079F4" w:rsidRDefault="00A079F4" w:rsidP="00F31EA9">
            <w:pPr>
              <w:spacing w:after="120"/>
              <w:rPr>
                <w:ins w:id="174" w:author="CH" w:date="2021-05-20T14:29:00Z"/>
                <w:rFonts w:eastAsiaTheme="minorEastAsia"/>
                <w:color w:val="0070C0"/>
                <w:lang w:val="en-US" w:eastAsia="zh-CN"/>
              </w:rPr>
            </w:pPr>
            <w:ins w:id="175" w:author="CH" w:date="2021-05-20T14:29:00Z">
              <w:r>
                <w:rPr>
                  <w:rFonts w:eastAsiaTheme="minorEastAsia"/>
                  <w:color w:val="0070C0"/>
                  <w:lang w:val="en-US" w:eastAsia="zh-CN"/>
                </w:rPr>
                <w:t>Qualcomm</w:t>
              </w:r>
            </w:ins>
          </w:p>
        </w:tc>
        <w:tc>
          <w:tcPr>
            <w:tcW w:w="8381" w:type="dxa"/>
          </w:tcPr>
          <w:p w14:paraId="4476AA88" w14:textId="3AB98D4A" w:rsidR="00A079F4" w:rsidRDefault="00A079F4" w:rsidP="00F31EA9">
            <w:pPr>
              <w:spacing w:after="120"/>
              <w:rPr>
                <w:ins w:id="176" w:author="CH" w:date="2021-05-20T14:29:00Z"/>
                <w:rFonts w:eastAsiaTheme="minorEastAsia"/>
                <w:color w:val="0070C0"/>
                <w:lang w:val="en-US" w:eastAsia="zh-CN"/>
              </w:rPr>
            </w:pPr>
            <w:ins w:id="177" w:author="CH" w:date="2021-05-20T14:29:00Z">
              <w:r>
                <w:rPr>
                  <w:rFonts w:eastAsiaTheme="minorEastAsia"/>
                  <w:color w:val="0070C0"/>
                  <w:lang w:val="en-US" w:eastAsia="zh-CN"/>
                </w:rPr>
                <w:t xml:space="preserve">If needed, it is </w:t>
              </w:r>
            </w:ins>
            <w:ins w:id="178" w:author="CH" w:date="2021-05-20T14:30:00Z">
              <w:r>
                <w:rPr>
                  <w:rFonts w:eastAsiaTheme="minorEastAsia"/>
                  <w:color w:val="0070C0"/>
                  <w:lang w:val="en-US" w:eastAsia="zh-CN"/>
                </w:rPr>
                <w:t>decided in</w:t>
              </w:r>
            </w:ins>
            <w:ins w:id="179" w:author="CH" w:date="2021-05-20T14:29:00Z">
              <w:r>
                <w:rPr>
                  <w:rFonts w:eastAsiaTheme="minorEastAsia"/>
                  <w:color w:val="0070C0"/>
                  <w:lang w:val="en-US" w:eastAsia="zh-CN"/>
                </w:rPr>
                <w:t xml:space="preserve"> </w:t>
              </w:r>
            </w:ins>
            <w:ins w:id="180" w:author="CH" w:date="2021-05-20T14:30:00Z">
              <w:r>
                <w:rPr>
                  <w:rFonts w:eastAsiaTheme="minorEastAsia"/>
                  <w:color w:val="0070C0"/>
                  <w:lang w:val="en-US" w:eastAsia="zh-CN"/>
                </w:rPr>
                <w:t>RF session.</w:t>
              </w:r>
            </w:ins>
          </w:p>
        </w:tc>
      </w:tr>
      <w:tr w:rsidR="00557880" w14:paraId="0180F0A1" w14:textId="77777777" w:rsidTr="00F31EA9">
        <w:trPr>
          <w:ins w:id="181" w:author="yoonoh-c" w:date="2021-05-21T09:36:00Z"/>
        </w:trPr>
        <w:tc>
          <w:tcPr>
            <w:tcW w:w="1250" w:type="dxa"/>
          </w:tcPr>
          <w:p w14:paraId="7C29FE8C" w14:textId="4A9C04DD" w:rsidR="00557880" w:rsidRPr="00557880" w:rsidRDefault="00557880" w:rsidP="00F31EA9">
            <w:pPr>
              <w:spacing w:after="120"/>
              <w:rPr>
                <w:ins w:id="182" w:author="yoonoh-c" w:date="2021-05-21T09:36:00Z"/>
                <w:rFonts w:eastAsia="Malgun Gothic"/>
                <w:color w:val="0070C0"/>
                <w:lang w:val="en-US" w:eastAsia="ko-KR"/>
                <w:rPrChange w:id="183" w:author="yoonoh-c" w:date="2021-05-21T09:36:00Z">
                  <w:rPr>
                    <w:ins w:id="184" w:author="yoonoh-c" w:date="2021-05-21T09:36:00Z"/>
                    <w:rFonts w:eastAsiaTheme="minorEastAsia"/>
                    <w:color w:val="0070C0"/>
                    <w:lang w:val="en-US" w:eastAsia="zh-CN"/>
                  </w:rPr>
                </w:rPrChange>
              </w:rPr>
            </w:pPr>
            <w:ins w:id="185" w:author="yoonoh-c" w:date="2021-05-21T09:36:00Z">
              <w:r>
                <w:rPr>
                  <w:rFonts w:eastAsia="Malgun Gothic" w:hint="eastAsia"/>
                  <w:color w:val="0070C0"/>
                  <w:lang w:val="en-US" w:eastAsia="ko-KR"/>
                </w:rPr>
                <w:t>LG Electronics</w:t>
              </w:r>
            </w:ins>
          </w:p>
        </w:tc>
        <w:tc>
          <w:tcPr>
            <w:tcW w:w="8381" w:type="dxa"/>
          </w:tcPr>
          <w:p w14:paraId="72174362" w14:textId="3032D612" w:rsidR="00557880" w:rsidRPr="00720CD6" w:rsidRDefault="00720CD6" w:rsidP="00F31EA9">
            <w:pPr>
              <w:spacing w:after="120"/>
              <w:rPr>
                <w:ins w:id="186" w:author="yoonoh-c" w:date="2021-05-21T09:36:00Z"/>
                <w:rFonts w:eastAsia="Malgun Gothic"/>
                <w:color w:val="0070C0"/>
                <w:lang w:val="en-US" w:eastAsia="ko-KR"/>
                <w:rPrChange w:id="187" w:author="yoonoh-c" w:date="2021-05-21T09:37:00Z">
                  <w:rPr>
                    <w:ins w:id="188" w:author="yoonoh-c" w:date="2021-05-21T09:36:00Z"/>
                    <w:rFonts w:eastAsiaTheme="minorEastAsia"/>
                    <w:color w:val="0070C0"/>
                    <w:lang w:val="en-US" w:eastAsia="zh-CN"/>
                  </w:rPr>
                </w:rPrChange>
              </w:rPr>
            </w:pPr>
            <w:ins w:id="189" w:author="yoonoh-c" w:date="2021-05-21T09:37:00Z">
              <w:r>
                <w:rPr>
                  <w:rFonts w:eastAsia="Malgun Gothic" w:hint="eastAsia"/>
                  <w:color w:val="0070C0"/>
                  <w:lang w:val="en-US" w:eastAsia="ko-KR"/>
                </w:rPr>
                <w:t>It needs to be discussed in RF session.</w:t>
              </w:r>
            </w:ins>
          </w:p>
        </w:tc>
      </w:tr>
    </w:tbl>
    <w:p w14:paraId="04967A69" w14:textId="77777777" w:rsidR="001E7A57" w:rsidRPr="001E7A57" w:rsidRDefault="001E7A57" w:rsidP="001E7A57">
      <w:pPr>
        <w:spacing w:after="120"/>
        <w:rPr>
          <w:color w:val="4472C4" w:themeColor="accent1"/>
          <w:szCs w:val="24"/>
          <w:lang w:eastAsia="zh-CN"/>
        </w:rPr>
      </w:pPr>
    </w:p>
    <w:p w14:paraId="306DA967" w14:textId="0E0AC680" w:rsidR="00795C87" w:rsidRPr="00805BE8" w:rsidRDefault="00795C87" w:rsidP="00795C87">
      <w:pPr>
        <w:pStyle w:val="3"/>
        <w:rPr>
          <w:sz w:val="24"/>
          <w:szCs w:val="16"/>
        </w:rPr>
      </w:pPr>
      <w:r w:rsidRPr="00805BE8">
        <w:rPr>
          <w:sz w:val="24"/>
          <w:szCs w:val="16"/>
        </w:rPr>
        <w:t>Sub-</w:t>
      </w:r>
      <w:r>
        <w:rPr>
          <w:sz w:val="24"/>
          <w:szCs w:val="16"/>
        </w:rPr>
        <w:t>topic</w:t>
      </w:r>
      <w:r w:rsidRPr="00805BE8">
        <w:rPr>
          <w:sz w:val="24"/>
          <w:szCs w:val="16"/>
        </w:rPr>
        <w:t xml:space="preserve"> 1-</w:t>
      </w:r>
      <w:r w:rsidR="00B5090F">
        <w:rPr>
          <w:sz w:val="24"/>
          <w:szCs w:val="16"/>
        </w:rPr>
        <w:t>2</w:t>
      </w:r>
      <w:r>
        <w:rPr>
          <w:sz w:val="24"/>
          <w:szCs w:val="16"/>
        </w:rPr>
        <w:t>: RRM requirements for common beam management</w:t>
      </w:r>
    </w:p>
    <w:p w14:paraId="3B21EF77" w14:textId="77777777" w:rsidR="00795C87" w:rsidRPr="009F2DC2" w:rsidRDefault="00795C87" w:rsidP="00795C87">
      <w:pPr>
        <w:rPr>
          <w:iCs/>
          <w:color w:val="4472C4" w:themeColor="accent1"/>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w:t>
      </w:r>
      <w:r w:rsidRPr="009F2DC2">
        <w:rPr>
          <w:rFonts w:hint="eastAsia"/>
          <w:i/>
          <w:color w:val="4472C4" w:themeColor="accent1"/>
          <w:lang w:val="en-US" w:eastAsia="zh-CN"/>
        </w:rPr>
        <w:t>description</w:t>
      </w:r>
      <w:r w:rsidRPr="009F2DC2">
        <w:rPr>
          <w:i/>
          <w:color w:val="4472C4" w:themeColor="accent1"/>
          <w:lang w:val="en-US" w:eastAsia="zh-CN"/>
        </w:rPr>
        <w:t xml:space="preserve">: </w:t>
      </w:r>
      <w:r w:rsidRPr="009F2DC2">
        <w:rPr>
          <w:iCs/>
          <w:color w:val="4472C4" w:themeColor="accent1"/>
          <w:lang w:val="en-US" w:eastAsia="zh-CN"/>
        </w:rPr>
        <w:t>This sub-topic discusses the RRM requirements other than MRTD and MTTD in case of CBM for FR2 inter-band DL CA.</w:t>
      </w:r>
      <w:r w:rsidRPr="009F2DC2">
        <w:rPr>
          <w:rFonts w:hint="eastAsia"/>
          <w:iCs/>
          <w:color w:val="4472C4" w:themeColor="accent1"/>
          <w:lang w:val="en-US" w:eastAsia="zh-CN"/>
        </w:rPr>
        <w:t xml:space="preserve"> </w:t>
      </w:r>
    </w:p>
    <w:p w14:paraId="6C32D831" w14:textId="5920A8C0" w:rsidR="008F51D4" w:rsidRPr="00795C87" w:rsidRDefault="008F51D4" w:rsidP="008F51D4">
      <w:pPr>
        <w:rPr>
          <w:b/>
          <w:color w:val="0070C0"/>
          <w:u w:val="single"/>
          <w:lang w:eastAsia="ko-KR"/>
        </w:rPr>
      </w:pPr>
      <w:r w:rsidRPr="00795C87">
        <w:rPr>
          <w:b/>
          <w:color w:val="0070C0"/>
          <w:u w:val="single"/>
          <w:lang w:eastAsia="ko-KR"/>
        </w:rPr>
        <w:t>Issue 1-</w:t>
      </w:r>
      <w:r w:rsidR="00723116">
        <w:rPr>
          <w:b/>
          <w:color w:val="0070C0"/>
          <w:u w:val="single"/>
          <w:lang w:eastAsia="ko-KR"/>
        </w:rPr>
        <w:t>2</w:t>
      </w:r>
      <w:r w:rsidRPr="00795C87">
        <w:rPr>
          <w:b/>
          <w:color w:val="0070C0"/>
          <w:u w:val="single"/>
          <w:lang w:eastAsia="ko-KR"/>
        </w:rPr>
        <w:t xml:space="preserve">-1: </w:t>
      </w:r>
      <w:r>
        <w:rPr>
          <w:b/>
          <w:color w:val="0070C0"/>
          <w:u w:val="single"/>
          <w:lang w:eastAsia="ko-KR"/>
        </w:rPr>
        <w:t xml:space="preserve">RRM </w:t>
      </w:r>
      <w:r w:rsidRPr="00795C87">
        <w:rPr>
          <w:b/>
          <w:color w:val="0070C0"/>
          <w:u w:val="single"/>
          <w:lang w:eastAsia="ko-KR"/>
        </w:rPr>
        <w:t>requirements</w:t>
      </w:r>
      <w:r>
        <w:rPr>
          <w:b/>
          <w:color w:val="0070C0"/>
          <w:u w:val="single"/>
          <w:lang w:eastAsia="ko-KR"/>
        </w:rPr>
        <w:t xml:space="preserve"> baseline</w:t>
      </w:r>
    </w:p>
    <w:p w14:paraId="170735E0" w14:textId="77777777" w:rsidR="008F51D4" w:rsidRPr="00B966BB" w:rsidRDefault="008F51D4" w:rsidP="00DF3B81">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B966BB">
        <w:rPr>
          <w:rFonts w:eastAsia="SimSun"/>
          <w:color w:val="4472C4" w:themeColor="accent1"/>
          <w:szCs w:val="24"/>
          <w:lang w:eastAsia="zh-CN"/>
        </w:rPr>
        <w:t>Proposals</w:t>
      </w:r>
    </w:p>
    <w:p w14:paraId="52E9DF84" w14:textId="1F48245D" w:rsidR="00B966BB" w:rsidRPr="00B966BB" w:rsidRDefault="00B966BB" w:rsidP="00DF3B81">
      <w:pPr>
        <w:pStyle w:val="aff7"/>
        <w:numPr>
          <w:ilvl w:val="1"/>
          <w:numId w:val="3"/>
        </w:numPr>
        <w:overflowPunct/>
        <w:autoSpaceDE/>
        <w:autoSpaceDN/>
        <w:adjustRightInd/>
        <w:spacing w:after="120"/>
        <w:ind w:left="1440" w:firstLineChars="0"/>
        <w:textAlignment w:val="auto"/>
        <w:rPr>
          <w:color w:val="4472C4" w:themeColor="accent1"/>
        </w:rPr>
      </w:pPr>
      <w:r w:rsidRPr="00B966BB">
        <w:rPr>
          <w:color w:val="4472C4" w:themeColor="accent1"/>
        </w:rPr>
        <w:t>Option 1: Rel-15 RRM requirements can be re-used as baseline for Rel-17 FR2 inter-band CBM UE RRM requirements. RAN4 will discuss each requirement separately and update when needed the Rel-15/16 RRM requirements to cover specific CBM related requirements, if any (Nokia)</w:t>
      </w:r>
    </w:p>
    <w:p w14:paraId="51F29713" w14:textId="6158BFDF" w:rsidR="00B966BB" w:rsidRPr="00B966BB" w:rsidRDefault="00B966BB" w:rsidP="00DF3B81">
      <w:pPr>
        <w:pStyle w:val="aff7"/>
        <w:numPr>
          <w:ilvl w:val="2"/>
          <w:numId w:val="3"/>
        </w:numPr>
        <w:overflowPunct/>
        <w:autoSpaceDE/>
        <w:autoSpaceDN/>
        <w:adjustRightInd/>
        <w:spacing w:after="120"/>
        <w:ind w:firstLineChars="0"/>
        <w:textAlignment w:val="auto"/>
        <w:rPr>
          <w:color w:val="4472C4" w:themeColor="accent1"/>
        </w:rPr>
      </w:pPr>
      <w:r w:rsidRPr="00B966BB">
        <w:rPr>
          <w:rFonts w:eastAsia="SimSun"/>
          <w:color w:val="4472C4" w:themeColor="accent1"/>
          <w:szCs w:val="24"/>
          <w:lang w:eastAsia="zh-CN"/>
        </w:rPr>
        <w:t xml:space="preserve">Option 1a: </w:t>
      </w:r>
      <w:r w:rsidRPr="00B966BB">
        <w:rPr>
          <w:color w:val="4472C4" w:themeColor="accent1"/>
        </w:rPr>
        <w:t>Rel-15 CA related requirements are applicable as UE requirements for the CBM capable UE in Rel-17 inter-band CA scenario assuming reception on the UE side is within the MRTD and CP (Nokia)</w:t>
      </w:r>
    </w:p>
    <w:p w14:paraId="2DA7CD5E" w14:textId="5D27EE5F" w:rsidR="00B966BB" w:rsidRPr="00B966BB" w:rsidRDefault="00B966BB" w:rsidP="00DF3B81">
      <w:pPr>
        <w:pStyle w:val="aff7"/>
        <w:numPr>
          <w:ilvl w:val="2"/>
          <w:numId w:val="3"/>
        </w:numPr>
        <w:overflowPunct/>
        <w:autoSpaceDE/>
        <w:autoSpaceDN/>
        <w:adjustRightInd/>
        <w:spacing w:after="120"/>
        <w:ind w:firstLineChars="0"/>
        <w:textAlignment w:val="auto"/>
        <w:rPr>
          <w:color w:val="4472C4" w:themeColor="accent1"/>
        </w:rPr>
      </w:pPr>
      <w:r w:rsidRPr="00B966BB">
        <w:rPr>
          <w:color w:val="4472C4" w:themeColor="accent1"/>
        </w:rPr>
        <w:t>Option 1b: Rel-15 CA related requirements are applicable for Rel-17 FR2 inter-band CA for CBM even if the SCS between the bands is different (Nokia)</w:t>
      </w:r>
    </w:p>
    <w:p w14:paraId="1F7F69AD" w14:textId="77777777" w:rsidR="00571C04" w:rsidRPr="00DE5FCA" w:rsidRDefault="00571C04" w:rsidP="00DF3B81">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7605E251" w14:textId="77777777" w:rsidR="00571C04" w:rsidRPr="00DE5FCA" w:rsidRDefault="00571C04" w:rsidP="00DF3B81">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aff6"/>
        <w:tblW w:w="0" w:type="auto"/>
        <w:tblLook w:val="04A0" w:firstRow="1" w:lastRow="0" w:firstColumn="1" w:lastColumn="0" w:noHBand="0" w:noVBand="1"/>
      </w:tblPr>
      <w:tblGrid>
        <w:gridCol w:w="1250"/>
        <w:gridCol w:w="8381"/>
      </w:tblGrid>
      <w:tr w:rsidR="00571C04" w14:paraId="2A3C0C90" w14:textId="77777777" w:rsidTr="00F31EA9">
        <w:tc>
          <w:tcPr>
            <w:tcW w:w="1250" w:type="dxa"/>
          </w:tcPr>
          <w:p w14:paraId="5AC840C6" w14:textId="77777777" w:rsidR="00571C04" w:rsidRPr="00805BE8" w:rsidRDefault="00571C04"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4F69D5CE" w14:textId="77777777" w:rsidR="00571C04" w:rsidRPr="00805BE8" w:rsidRDefault="00571C04"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9818AC" w14:paraId="21D5107F" w14:textId="77777777" w:rsidTr="00F31EA9">
        <w:tc>
          <w:tcPr>
            <w:tcW w:w="1250" w:type="dxa"/>
          </w:tcPr>
          <w:p w14:paraId="5CBACA26" w14:textId="197DD09E" w:rsidR="009818AC" w:rsidRPr="003418CB" w:rsidRDefault="009818AC" w:rsidP="009818AC">
            <w:pPr>
              <w:spacing w:after="120"/>
              <w:rPr>
                <w:rFonts w:eastAsiaTheme="minorEastAsia"/>
                <w:color w:val="0070C0"/>
                <w:lang w:val="en-US" w:eastAsia="zh-CN"/>
              </w:rPr>
            </w:pPr>
            <w:ins w:id="190" w:author="Xiaomi" w:date="2021-05-20T10:38:00Z">
              <w:r>
                <w:rPr>
                  <w:rFonts w:eastAsiaTheme="minorEastAsia" w:hint="eastAsia"/>
                  <w:color w:val="0070C0"/>
                  <w:lang w:val="en-US" w:eastAsia="zh-CN"/>
                </w:rPr>
                <w:t>X</w:t>
              </w:r>
              <w:r>
                <w:rPr>
                  <w:rFonts w:eastAsiaTheme="minorEastAsia"/>
                  <w:color w:val="0070C0"/>
                  <w:lang w:val="en-US" w:eastAsia="zh-CN"/>
                </w:rPr>
                <w:t>iaomi</w:t>
              </w:r>
            </w:ins>
            <w:del w:id="191" w:author="Xiaomi" w:date="2021-05-20T10:38:00Z">
              <w:r w:rsidDel="00123706">
                <w:rPr>
                  <w:rFonts w:eastAsiaTheme="minorEastAsia" w:hint="eastAsia"/>
                  <w:color w:val="0070C0"/>
                  <w:lang w:val="en-US" w:eastAsia="zh-CN"/>
                </w:rPr>
                <w:delText>XXX</w:delText>
              </w:r>
            </w:del>
          </w:p>
        </w:tc>
        <w:tc>
          <w:tcPr>
            <w:tcW w:w="8381" w:type="dxa"/>
          </w:tcPr>
          <w:p w14:paraId="04EA0BD8" w14:textId="0AB909C1" w:rsidR="009818AC" w:rsidRPr="003418CB" w:rsidRDefault="009818AC" w:rsidP="009818AC">
            <w:pPr>
              <w:spacing w:after="120"/>
              <w:rPr>
                <w:rFonts w:eastAsiaTheme="minorEastAsia"/>
                <w:color w:val="0070C0"/>
                <w:lang w:val="en-US" w:eastAsia="zh-CN"/>
              </w:rPr>
            </w:pPr>
            <w:ins w:id="192" w:author="Xiaomi" w:date="2021-05-20T10:38:00Z">
              <w:r>
                <w:rPr>
                  <w:rFonts w:eastAsiaTheme="minorEastAsia" w:hint="eastAsia"/>
                  <w:color w:val="0070C0"/>
                  <w:lang w:val="en-US" w:eastAsia="zh-CN"/>
                </w:rPr>
                <w:t>S</w:t>
              </w:r>
              <w:r>
                <w:rPr>
                  <w:rFonts w:eastAsiaTheme="minorEastAsia"/>
                  <w:color w:val="0070C0"/>
                  <w:lang w:val="en-US" w:eastAsia="zh-CN"/>
                </w:rPr>
                <w:t xml:space="preserve">ingle beam-forming topology shared by two bands can be supported for inter-band CBM capable UE, and </w:t>
              </w:r>
              <w:r>
                <w:t>the antenna-to- ADC resources are shared across bands (same antenna, LNA, AGC, etc), this UE topology of inter-band CA with CBM is similar as intra-band CA case.</w:t>
              </w:r>
            </w:ins>
          </w:p>
        </w:tc>
      </w:tr>
      <w:tr w:rsidR="00D153BE" w14:paraId="53984170" w14:textId="77777777" w:rsidTr="00F31EA9">
        <w:trPr>
          <w:ins w:id="193" w:author="Huawei" w:date="2021-05-20T11:47:00Z"/>
        </w:trPr>
        <w:tc>
          <w:tcPr>
            <w:tcW w:w="1250" w:type="dxa"/>
          </w:tcPr>
          <w:p w14:paraId="6321F7BF" w14:textId="2D070E03" w:rsidR="00D153BE" w:rsidRDefault="00D153BE" w:rsidP="009818AC">
            <w:pPr>
              <w:spacing w:after="120"/>
              <w:rPr>
                <w:ins w:id="194" w:author="Huawei" w:date="2021-05-20T11:47:00Z"/>
                <w:rFonts w:eastAsiaTheme="minorEastAsia"/>
                <w:color w:val="0070C0"/>
                <w:lang w:val="en-US" w:eastAsia="zh-CN"/>
              </w:rPr>
            </w:pPr>
            <w:ins w:id="195" w:author="Huawei" w:date="2021-05-20T11:47: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292A374D" w14:textId="0DF168C5" w:rsidR="00D153BE" w:rsidRDefault="002207F3" w:rsidP="009818AC">
            <w:pPr>
              <w:spacing w:after="120"/>
              <w:rPr>
                <w:ins w:id="196" w:author="Huawei" w:date="2021-05-20T11:47:00Z"/>
                <w:rFonts w:eastAsiaTheme="minorEastAsia"/>
                <w:color w:val="0070C0"/>
                <w:lang w:val="en-US" w:eastAsia="zh-CN"/>
              </w:rPr>
            </w:pPr>
            <w:ins w:id="197" w:author="Huawei" w:date="2021-05-20T19:29:00Z">
              <w:r>
                <w:rPr>
                  <w:rFonts w:eastAsiaTheme="minorEastAsia" w:hint="eastAsia"/>
                  <w:color w:val="0070C0"/>
                  <w:lang w:val="en-US" w:eastAsia="zh-CN"/>
                </w:rPr>
                <w:t>R</w:t>
              </w:r>
              <w:r>
                <w:rPr>
                  <w:rFonts w:eastAsiaTheme="minorEastAsia"/>
                  <w:color w:val="0070C0"/>
                  <w:lang w:val="en-US" w:eastAsia="zh-CN"/>
                </w:rPr>
                <w:t>AN4 discuss whether R</w:t>
              </w:r>
            </w:ins>
            <w:ins w:id="198" w:author="Huawei" w:date="2021-05-20T19:30:00Z">
              <w:r>
                <w:rPr>
                  <w:rFonts w:eastAsiaTheme="minorEastAsia"/>
                  <w:color w:val="0070C0"/>
                  <w:lang w:val="en-US" w:eastAsia="zh-CN"/>
                </w:rPr>
                <w:t xml:space="preserve">15 requirements can be reused in R17 separately for each RRM requirements. </w:t>
              </w:r>
            </w:ins>
            <w:ins w:id="199" w:author="Huawei" w:date="2021-05-20T19:31:00Z">
              <w:r>
                <w:rPr>
                  <w:rFonts w:eastAsiaTheme="minorEastAsia"/>
                  <w:color w:val="0070C0"/>
                  <w:lang w:val="en-US" w:eastAsia="zh-CN"/>
                </w:rPr>
                <w:t>There is no need for further discussion on this issue.</w:t>
              </w:r>
            </w:ins>
          </w:p>
        </w:tc>
      </w:tr>
      <w:tr w:rsidR="00F31EA9" w14:paraId="616DA91B" w14:textId="77777777" w:rsidTr="00F31EA9">
        <w:trPr>
          <w:ins w:id="200" w:author="Xusheng Wei" w:date="2021-05-20T21:56:00Z"/>
        </w:trPr>
        <w:tc>
          <w:tcPr>
            <w:tcW w:w="1250" w:type="dxa"/>
          </w:tcPr>
          <w:p w14:paraId="160C5963" w14:textId="691AF28E" w:rsidR="00F31EA9" w:rsidRDefault="00F31EA9" w:rsidP="00F31EA9">
            <w:pPr>
              <w:tabs>
                <w:tab w:val="left" w:pos="751"/>
              </w:tabs>
              <w:spacing w:after="120"/>
              <w:rPr>
                <w:ins w:id="201" w:author="Xusheng Wei" w:date="2021-05-20T21:56:00Z"/>
                <w:rFonts w:eastAsiaTheme="minorEastAsia"/>
                <w:color w:val="0070C0"/>
                <w:lang w:val="en-US" w:eastAsia="zh-CN"/>
              </w:rPr>
            </w:pPr>
            <w:ins w:id="202" w:author="Magnus Larsson" w:date="2021-05-20T21:09:00Z">
              <w:r>
                <w:rPr>
                  <w:rFonts w:eastAsiaTheme="minorEastAsia"/>
                  <w:color w:val="0070C0"/>
                  <w:lang w:val="en-US" w:eastAsia="zh-CN"/>
                </w:rPr>
                <w:t>Ericsson</w:t>
              </w:r>
            </w:ins>
          </w:p>
        </w:tc>
        <w:tc>
          <w:tcPr>
            <w:tcW w:w="8381" w:type="dxa"/>
          </w:tcPr>
          <w:p w14:paraId="72CDEF99" w14:textId="49D82DF7" w:rsidR="00F31EA9" w:rsidRDefault="00F31EA9" w:rsidP="00F31EA9">
            <w:pPr>
              <w:spacing w:after="120"/>
              <w:rPr>
                <w:ins w:id="203" w:author="Xusheng Wei" w:date="2021-05-20T21:56:00Z"/>
                <w:rFonts w:eastAsiaTheme="minorEastAsia"/>
                <w:color w:val="0070C0"/>
                <w:lang w:val="en-US" w:eastAsia="zh-CN"/>
              </w:rPr>
            </w:pPr>
            <w:ins w:id="204" w:author="Magnus Larsson" w:date="2021-05-20T21:09:00Z">
              <w:r>
                <w:rPr>
                  <w:rFonts w:eastAsiaTheme="minorEastAsia"/>
                  <w:color w:val="0070C0"/>
                  <w:lang w:val="en-US" w:eastAsia="zh-CN"/>
                </w:rPr>
                <w:t xml:space="preserve">We share Huawei’s position. </w:t>
              </w:r>
              <w:r w:rsidRPr="009628BF">
                <w:rPr>
                  <w:rFonts w:eastAsiaTheme="minorEastAsia"/>
                  <w:color w:val="0070C0"/>
                  <w:lang w:val="en-US" w:eastAsia="zh-CN"/>
                </w:rPr>
                <w:t xml:space="preserve">RAN4 discuss whether R15 requirements can be reused in R17 separately for each RRM requirements. </w:t>
              </w:r>
            </w:ins>
          </w:p>
        </w:tc>
      </w:tr>
      <w:tr w:rsidR="00A079F4" w14:paraId="31921FE4" w14:textId="77777777" w:rsidTr="00F31EA9">
        <w:trPr>
          <w:ins w:id="205" w:author="CH" w:date="2021-05-20T14:30:00Z"/>
        </w:trPr>
        <w:tc>
          <w:tcPr>
            <w:tcW w:w="1250" w:type="dxa"/>
          </w:tcPr>
          <w:p w14:paraId="1EC2E8E9" w14:textId="5A7B405A" w:rsidR="00A079F4" w:rsidRDefault="00A079F4" w:rsidP="00F31EA9">
            <w:pPr>
              <w:tabs>
                <w:tab w:val="left" w:pos="751"/>
              </w:tabs>
              <w:spacing w:after="120"/>
              <w:rPr>
                <w:ins w:id="206" w:author="CH" w:date="2021-05-20T14:30:00Z"/>
                <w:rFonts w:eastAsiaTheme="minorEastAsia"/>
                <w:color w:val="0070C0"/>
                <w:lang w:val="en-US" w:eastAsia="zh-CN"/>
              </w:rPr>
            </w:pPr>
            <w:ins w:id="207" w:author="CH" w:date="2021-05-20T14:30:00Z">
              <w:r>
                <w:rPr>
                  <w:rFonts w:eastAsiaTheme="minorEastAsia"/>
                  <w:color w:val="0070C0"/>
                  <w:lang w:val="en-US" w:eastAsia="zh-CN"/>
                </w:rPr>
                <w:t>Qualcomm</w:t>
              </w:r>
            </w:ins>
          </w:p>
        </w:tc>
        <w:tc>
          <w:tcPr>
            <w:tcW w:w="8381" w:type="dxa"/>
          </w:tcPr>
          <w:p w14:paraId="366DE90B" w14:textId="55049549" w:rsidR="00A079F4" w:rsidRDefault="00281D82" w:rsidP="00F31EA9">
            <w:pPr>
              <w:spacing w:after="120"/>
              <w:rPr>
                <w:ins w:id="208" w:author="CH" w:date="2021-05-20T14:30:00Z"/>
                <w:rFonts w:eastAsiaTheme="minorEastAsia"/>
                <w:color w:val="0070C0"/>
                <w:lang w:val="en-US" w:eastAsia="zh-CN"/>
              </w:rPr>
            </w:pPr>
            <w:ins w:id="209" w:author="CH" w:date="2021-05-20T14:31:00Z">
              <w:r>
                <w:rPr>
                  <w:rFonts w:eastAsiaTheme="minorEastAsia"/>
                  <w:color w:val="0070C0"/>
                  <w:lang w:val="en-US" w:eastAsia="zh-CN"/>
                </w:rPr>
                <w:t>Share the same view is Huawei.</w:t>
              </w:r>
            </w:ins>
          </w:p>
        </w:tc>
      </w:tr>
      <w:tr w:rsidR="004C3984" w14:paraId="19D8F5C3" w14:textId="77777777" w:rsidTr="00F31EA9">
        <w:trPr>
          <w:ins w:id="210" w:author="Hsuanli Lin (林烜立)" w:date="2021-05-21T08:08:00Z"/>
        </w:trPr>
        <w:tc>
          <w:tcPr>
            <w:tcW w:w="1250" w:type="dxa"/>
          </w:tcPr>
          <w:p w14:paraId="2647535F" w14:textId="648C2E61" w:rsidR="004C3984" w:rsidRDefault="004C3984" w:rsidP="004C3984">
            <w:pPr>
              <w:tabs>
                <w:tab w:val="left" w:pos="751"/>
              </w:tabs>
              <w:spacing w:after="120"/>
              <w:rPr>
                <w:ins w:id="211" w:author="Hsuanli Lin (林烜立)" w:date="2021-05-21T08:08:00Z"/>
                <w:rFonts w:eastAsiaTheme="minorEastAsia"/>
                <w:color w:val="0070C0"/>
                <w:lang w:val="en-US" w:eastAsia="zh-CN"/>
              </w:rPr>
            </w:pPr>
            <w:ins w:id="212" w:author="Hsuanli Lin (林烜立)" w:date="2021-05-21T08:08:00Z">
              <w:r>
                <w:rPr>
                  <w:rFonts w:eastAsia="PMingLiU" w:hint="eastAsia"/>
                  <w:color w:val="0070C0"/>
                  <w:lang w:val="en-US" w:eastAsia="zh-TW"/>
                </w:rPr>
                <w:t>MTK</w:t>
              </w:r>
            </w:ins>
          </w:p>
        </w:tc>
        <w:tc>
          <w:tcPr>
            <w:tcW w:w="8381" w:type="dxa"/>
          </w:tcPr>
          <w:p w14:paraId="19562BBF" w14:textId="70DC39AB" w:rsidR="004C3984" w:rsidRDefault="004C3984" w:rsidP="004C3984">
            <w:pPr>
              <w:spacing w:after="120"/>
              <w:rPr>
                <w:ins w:id="213" w:author="Hsuanli Lin (林烜立)" w:date="2021-05-21T08:08:00Z"/>
                <w:rFonts w:eastAsiaTheme="minorEastAsia"/>
                <w:color w:val="0070C0"/>
                <w:lang w:val="en-US" w:eastAsia="zh-CN"/>
              </w:rPr>
            </w:pPr>
            <w:ins w:id="214" w:author="Hsuanli Lin (林烜立)" w:date="2021-05-21T08:08:00Z">
              <w:r>
                <w:rPr>
                  <w:rFonts w:eastAsia="PMingLiU" w:hint="eastAsia"/>
                  <w:color w:val="0070C0"/>
                  <w:lang w:val="en-US" w:eastAsia="zh-TW"/>
                </w:rPr>
                <w:t xml:space="preserve">RAN4 discuss it </w:t>
              </w:r>
              <w:r>
                <w:rPr>
                  <w:rFonts w:eastAsia="PMingLiU"/>
                  <w:color w:val="0070C0"/>
                  <w:lang w:val="en-US" w:eastAsia="zh-TW"/>
                </w:rPr>
                <w:t>separately</w:t>
              </w:r>
              <w:r w:rsidRPr="009628BF">
                <w:rPr>
                  <w:rFonts w:eastAsiaTheme="minorEastAsia"/>
                  <w:color w:val="0070C0"/>
                  <w:lang w:val="en-US" w:eastAsia="zh-CN"/>
                </w:rPr>
                <w:t xml:space="preserve"> for each RRM requirements.</w:t>
              </w:r>
            </w:ins>
          </w:p>
        </w:tc>
      </w:tr>
      <w:tr w:rsidR="00720CD6" w14:paraId="7B2247F7" w14:textId="77777777" w:rsidTr="00F31EA9">
        <w:trPr>
          <w:ins w:id="215" w:author="yoonoh-c" w:date="2021-05-21T09:39:00Z"/>
        </w:trPr>
        <w:tc>
          <w:tcPr>
            <w:tcW w:w="1250" w:type="dxa"/>
          </w:tcPr>
          <w:p w14:paraId="56B4D4AD" w14:textId="6D2FDB38" w:rsidR="00720CD6" w:rsidRPr="00720CD6" w:rsidRDefault="00720CD6" w:rsidP="004C3984">
            <w:pPr>
              <w:tabs>
                <w:tab w:val="left" w:pos="751"/>
              </w:tabs>
              <w:spacing w:after="120"/>
              <w:rPr>
                <w:ins w:id="216" w:author="yoonoh-c" w:date="2021-05-21T09:39:00Z"/>
                <w:rFonts w:eastAsia="Malgun Gothic"/>
                <w:color w:val="0070C0"/>
                <w:lang w:val="en-US" w:eastAsia="ko-KR"/>
                <w:rPrChange w:id="217" w:author="yoonoh-c" w:date="2021-05-21T09:39:00Z">
                  <w:rPr>
                    <w:ins w:id="218" w:author="yoonoh-c" w:date="2021-05-21T09:39:00Z"/>
                    <w:rFonts w:eastAsia="PMingLiU"/>
                    <w:color w:val="0070C0"/>
                    <w:lang w:val="en-US" w:eastAsia="zh-TW"/>
                  </w:rPr>
                </w:rPrChange>
              </w:rPr>
            </w:pPr>
            <w:ins w:id="219" w:author="yoonoh-c" w:date="2021-05-21T09:39:00Z">
              <w:r>
                <w:rPr>
                  <w:rFonts w:eastAsia="Malgun Gothic" w:hint="eastAsia"/>
                  <w:color w:val="0070C0"/>
                  <w:lang w:val="en-US" w:eastAsia="ko-KR"/>
                </w:rPr>
                <w:t>LG Electronics</w:t>
              </w:r>
            </w:ins>
          </w:p>
        </w:tc>
        <w:tc>
          <w:tcPr>
            <w:tcW w:w="8381" w:type="dxa"/>
          </w:tcPr>
          <w:p w14:paraId="724FD16D" w14:textId="5FF9E35C" w:rsidR="00720CD6" w:rsidRPr="00720CD6" w:rsidRDefault="00720CD6" w:rsidP="004C3984">
            <w:pPr>
              <w:spacing w:after="120"/>
              <w:rPr>
                <w:ins w:id="220" w:author="yoonoh-c" w:date="2021-05-21T09:39:00Z"/>
                <w:rFonts w:eastAsia="Malgun Gothic"/>
                <w:color w:val="0070C0"/>
                <w:lang w:val="en-US" w:eastAsia="ko-KR"/>
                <w:rPrChange w:id="221" w:author="yoonoh-c" w:date="2021-05-21T09:40:00Z">
                  <w:rPr>
                    <w:ins w:id="222" w:author="yoonoh-c" w:date="2021-05-21T09:39:00Z"/>
                    <w:rFonts w:eastAsia="PMingLiU"/>
                    <w:color w:val="0070C0"/>
                    <w:lang w:val="en-US" w:eastAsia="zh-TW"/>
                  </w:rPr>
                </w:rPrChange>
              </w:rPr>
            </w:pPr>
            <w:ins w:id="223" w:author="yoonoh-c" w:date="2021-05-21T09:40:00Z">
              <w:r>
                <w:rPr>
                  <w:rFonts w:eastAsia="Malgun Gothic" w:hint="eastAsia"/>
                  <w:color w:val="0070C0"/>
                  <w:lang w:val="en-US" w:eastAsia="ko-KR"/>
                </w:rPr>
                <w:t>Same view with Huawei.</w:t>
              </w:r>
            </w:ins>
          </w:p>
        </w:tc>
      </w:tr>
    </w:tbl>
    <w:p w14:paraId="77600D6C" w14:textId="77777777" w:rsidR="00571C04" w:rsidRDefault="00571C04" w:rsidP="00795C87">
      <w:pPr>
        <w:rPr>
          <w:b/>
          <w:color w:val="0070C0"/>
          <w:u w:val="single"/>
          <w:lang w:eastAsia="ko-KR"/>
        </w:rPr>
      </w:pPr>
    </w:p>
    <w:p w14:paraId="5E679419" w14:textId="4A462E2D" w:rsidR="00795C87" w:rsidRPr="00795C87" w:rsidRDefault="00795C87" w:rsidP="00795C87">
      <w:pPr>
        <w:rPr>
          <w:b/>
          <w:color w:val="0070C0"/>
          <w:u w:val="single"/>
          <w:lang w:eastAsia="ko-KR"/>
        </w:rPr>
      </w:pPr>
      <w:r w:rsidRPr="00795C87">
        <w:rPr>
          <w:b/>
          <w:color w:val="0070C0"/>
          <w:u w:val="single"/>
          <w:lang w:eastAsia="ko-KR"/>
        </w:rPr>
        <w:t>Issue 1-</w:t>
      </w:r>
      <w:r w:rsidR="0099262B">
        <w:rPr>
          <w:b/>
          <w:color w:val="0070C0"/>
          <w:u w:val="single"/>
          <w:lang w:eastAsia="ko-KR"/>
        </w:rPr>
        <w:t>2</w:t>
      </w:r>
      <w:r w:rsidRPr="00795C87">
        <w:rPr>
          <w:b/>
          <w:color w:val="0070C0"/>
          <w:u w:val="single"/>
          <w:lang w:eastAsia="ko-KR"/>
        </w:rPr>
        <w:t>-</w:t>
      </w:r>
      <w:r w:rsidR="00571C04">
        <w:rPr>
          <w:b/>
          <w:color w:val="0070C0"/>
          <w:u w:val="single"/>
          <w:lang w:eastAsia="ko-KR"/>
        </w:rPr>
        <w:t>2</w:t>
      </w:r>
      <w:r w:rsidRPr="00795C87">
        <w:rPr>
          <w:b/>
          <w:color w:val="0070C0"/>
          <w:u w:val="single"/>
          <w:lang w:eastAsia="ko-KR"/>
        </w:rPr>
        <w:t>: Interruption requirements</w:t>
      </w:r>
    </w:p>
    <w:p w14:paraId="5952E724" w14:textId="77777777" w:rsidR="00795C87" w:rsidRPr="00805BE8" w:rsidRDefault="00795C87" w:rsidP="00DF3B81">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EBF1537" w14:textId="074E17AA" w:rsidR="00C26605" w:rsidRPr="00723116" w:rsidRDefault="00795C87" w:rsidP="00DF3B81">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723116">
        <w:rPr>
          <w:rFonts w:eastAsia="SimSun"/>
          <w:color w:val="4472C4" w:themeColor="accent1"/>
          <w:szCs w:val="24"/>
          <w:lang w:eastAsia="zh-CN"/>
        </w:rPr>
        <w:t>Option</w:t>
      </w:r>
      <w:r w:rsidR="00217779" w:rsidRPr="00723116">
        <w:rPr>
          <w:rFonts w:eastAsia="SimSun"/>
          <w:color w:val="4472C4" w:themeColor="accent1"/>
          <w:szCs w:val="24"/>
          <w:lang w:eastAsia="zh-CN"/>
        </w:rPr>
        <w:t xml:space="preserve"> </w:t>
      </w:r>
      <w:r w:rsidR="00794784" w:rsidRPr="00723116">
        <w:rPr>
          <w:rFonts w:eastAsia="SimSun"/>
          <w:color w:val="4472C4" w:themeColor="accent1"/>
          <w:szCs w:val="24"/>
          <w:lang w:eastAsia="zh-CN"/>
        </w:rPr>
        <w:t>1</w:t>
      </w:r>
      <w:r w:rsidRPr="00723116">
        <w:rPr>
          <w:rFonts w:eastAsia="SimSun"/>
          <w:color w:val="4472C4" w:themeColor="accent1"/>
          <w:szCs w:val="24"/>
          <w:lang w:eastAsia="zh-CN"/>
        </w:rPr>
        <w:t xml:space="preserve">: </w:t>
      </w:r>
      <w:r w:rsidR="00C26605" w:rsidRPr="00723116">
        <w:rPr>
          <w:rFonts w:eastAsia="SimSun"/>
          <w:color w:val="4472C4" w:themeColor="accent1"/>
          <w:szCs w:val="24"/>
          <w:lang w:eastAsia="zh-CN"/>
        </w:rPr>
        <w:t>The existing Rel16 interruption requirements of intra-band CA shall be applied (Xiaomi</w:t>
      </w:r>
      <w:r w:rsidR="00833150" w:rsidRPr="00723116">
        <w:rPr>
          <w:rFonts w:eastAsia="SimSun"/>
          <w:color w:val="4472C4" w:themeColor="accent1"/>
          <w:szCs w:val="24"/>
          <w:lang w:eastAsia="zh-CN"/>
        </w:rPr>
        <w:t>, OPPO</w:t>
      </w:r>
      <w:r w:rsidR="00C26605" w:rsidRPr="00723116">
        <w:rPr>
          <w:rFonts w:eastAsia="SimSun"/>
          <w:color w:val="4472C4" w:themeColor="accent1"/>
          <w:szCs w:val="24"/>
          <w:lang w:eastAsia="zh-CN"/>
        </w:rPr>
        <w:t>)</w:t>
      </w:r>
    </w:p>
    <w:p w14:paraId="59EE889C" w14:textId="7028877F" w:rsidR="00C303EC" w:rsidRPr="00723116" w:rsidRDefault="00C303EC" w:rsidP="00DF3B81">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723116">
        <w:rPr>
          <w:rFonts w:eastAsia="SimSun"/>
          <w:color w:val="4472C4" w:themeColor="accent1"/>
          <w:szCs w:val="24"/>
          <w:lang w:eastAsia="zh-CN"/>
        </w:rPr>
        <w:t>Option 2: Existing interruption requirements for inter-band CA in R15/R16 can be reused for CBM type UE in R17 (Huawei)</w:t>
      </w:r>
    </w:p>
    <w:p w14:paraId="60BDB613" w14:textId="3F5778A5" w:rsidR="000A357B" w:rsidRPr="00723116" w:rsidRDefault="000A357B" w:rsidP="00DF3B81">
      <w:pPr>
        <w:pStyle w:val="aff7"/>
        <w:numPr>
          <w:ilvl w:val="1"/>
          <w:numId w:val="3"/>
        </w:numPr>
        <w:overflowPunct/>
        <w:autoSpaceDE/>
        <w:autoSpaceDN/>
        <w:adjustRightInd/>
        <w:spacing w:after="120"/>
        <w:ind w:left="1440" w:firstLineChars="0"/>
        <w:textAlignment w:val="auto"/>
        <w:rPr>
          <w:color w:val="4472C4" w:themeColor="accent1"/>
          <w:lang w:val="en-US"/>
        </w:rPr>
      </w:pPr>
      <w:r w:rsidRPr="00723116">
        <w:rPr>
          <w:color w:val="4472C4" w:themeColor="accent1"/>
        </w:rPr>
        <w:t xml:space="preserve">Option 3: Existing non-IBM UE interruption requirements </w:t>
      </w:r>
      <w:r w:rsidRPr="00723116">
        <w:rPr>
          <w:rFonts w:eastAsia="SimSun"/>
          <w:color w:val="4472C4" w:themeColor="accent1"/>
          <w:szCs w:val="24"/>
          <w:lang w:eastAsia="zh-CN"/>
        </w:rPr>
        <w:t>would</w:t>
      </w:r>
      <w:r w:rsidRPr="00723116">
        <w:rPr>
          <w:color w:val="4472C4" w:themeColor="accent1"/>
        </w:rPr>
        <w:t xml:space="preserve"> be applicable for an inter-band CA CBM UE. (Nokia)</w:t>
      </w:r>
    </w:p>
    <w:p w14:paraId="29968833" w14:textId="77777777" w:rsidR="00794784" w:rsidRPr="00DE5FCA" w:rsidRDefault="00794784" w:rsidP="00DF3B81">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0EF3C69A" w14:textId="77777777" w:rsidR="00794784" w:rsidRPr="00DE5FCA" w:rsidRDefault="00794784" w:rsidP="00DF3B81">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lastRenderedPageBreak/>
        <w:t>TBA</w:t>
      </w:r>
    </w:p>
    <w:tbl>
      <w:tblPr>
        <w:tblStyle w:val="aff6"/>
        <w:tblW w:w="0" w:type="auto"/>
        <w:tblLook w:val="04A0" w:firstRow="1" w:lastRow="0" w:firstColumn="1" w:lastColumn="0" w:noHBand="0" w:noVBand="1"/>
      </w:tblPr>
      <w:tblGrid>
        <w:gridCol w:w="1250"/>
        <w:gridCol w:w="8381"/>
      </w:tblGrid>
      <w:tr w:rsidR="00794784" w14:paraId="7DFF5576" w14:textId="77777777" w:rsidTr="00A20447">
        <w:tc>
          <w:tcPr>
            <w:tcW w:w="1250" w:type="dxa"/>
          </w:tcPr>
          <w:p w14:paraId="3916ACA8" w14:textId="77777777" w:rsidR="00794784" w:rsidRPr="00805BE8" w:rsidRDefault="00794784"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35EA710A" w14:textId="77777777" w:rsidR="00794784" w:rsidRPr="00805BE8" w:rsidRDefault="00794784"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9818AC" w14:paraId="094B85CF" w14:textId="77777777" w:rsidTr="00A20447">
        <w:tc>
          <w:tcPr>
            <w:tcW w:w="1250" w:type="dxa"/>
          </w:tcPr>
          <w:p w14:paraId="477E7EFC" w14:textId="1C6D88EA" w:rsidR="009818AC" w:rsidRPr="003418CB" w:rsidRDefault="009818AC" w:rsidP="009818AC">
            <w:pPr>
              <w:spacing w:after="120"/>
              <w:rPr>
                <w:rFonts w:eastAsiaTheme="minorEastAsia"/>
                <w:color w:val="0070C0"/>
                <w:lang w:val="en-US" w:eastAsia="zh-CN"/>
              </w:rPr>
            </w:pPr>
            <w:ins w:id="224" w:author="Xiaomi" w:date="2021-05-20T10:38:00Z">
              <w:r>
                <w:rPr>
                  <w:rFonts w:eastAsiaTheme="minorEastAsia" w:hint="eastAsia"/>
                  <w:color w:val="0070C0"/>
                  <w:lang w:val="en-US" w:eastAsia="zh-CN"/>
                </w:rPr>
                <w:t>X</w:t>
              </w:r>
              <w:r>
                <w:rPr>
                  <w:rFonts w:eastAsiaTheme="minorEastAsia"/>
                  <w:color w:val="0070C0"/>
                  <w:lang w:val="en-US" w:eastAsia="zh-CN"/>
                </w:rPr>
                <w:t>iaomi</w:t>
              </w:r>
            </w:ins>
            <w:del w:id="225" w:author="Xiaomi" w:date="2021-05-20T10:38:00Z">
              <w:r w:rsidDel="0068649D">
                <w:rPr>
                  <w:rFonts w:eastAsiaTheme="minorEastAsia" w:hint="eastAsia"/>
                  <w:color w:val="0070C0"/>
                  <w:lang w:val="en-US" w:eastAsia="zh-CN"/>
                </w:rPr>
                <w:delText>XXX</w:delText>
              </w:r>
            </w:del>
          </w:p>
        </w:tc>
        <w:tc>
          <w:tcPr>
            <w:tcW w:w="8381" w:type="dxa"/>
          </w:tcPr>
          <w:p w14:paraId="5ADA71C5" w14:textId="312A4BA8" w:rsidR="009818AC" w:rsidRPr="003418CB" w:rsidRDefault="009818AC" w:rsidP="009818AC">
            <w:pPr>
              <w:spacing w:after="120"/>
              <w:rPr>
                <w:rFonts w:eastAsiaTheme="minorEastAsia"/>
                <w:color w:val="0070C0"/>
                <w:lang w:val="en-US" w:eastAsia="zh-CN"/>
              </w:rPr>
            </w:pPr>
            <w:ins w:id="226" w:author="Xiaomi" w:date="2021-05-20T10:38:00Z">
              <w:r>
                <w:rPr>
                  <w:rFonts w:eastAsiaTheme="minorEastAsia" w:hint="eastAsia"/>
                  <w:color w:val="0070C0"/>
                  <w:lang w:val="en-US" w:eastAsia="zh-CN"/>
                </w:rPr>
                <w:t>A</w:t>
              </w:r>
              <w:r>
                <w:rPr>
                  <w:rFonts w:eastAsiaTheme="minorEastAsia"/>
                  <w:color w:val="0070C0"/>
                  <w:lang w:val="en-US" w:eastAsia="zh-CN"/>
                </w:rPr>
                <w:t>s single beamforming topology and multiple beamforming topology can be supported for inter-band CA with CBM, if UE is implemented with single beamforming shared by two bands, the</w:t>
              </w:r>
              <w:r w:rsidRPr="00964CEC">
                <w:rPr>
                  <w:b/>
                </w:rPr>
                <w:t xml:space="preserve"> </w:t>
              </w:r>
              <w:r w:rsidRPr="007C4DC6">
                <w:t>existing interruption requirement of intra-band CA should be applied</w:t>
              </w:r>
              <w:r>
                <w:rPr>
                  <w:rFonts w:eastAsiaTheme="minorEastAsia"/>
                  <w:color w:val="0070C0"/>
                  <w:lang w:val="en-US" w:eastAsia="zh-CN"/>
                </w:rPr>
                <w:t>.</w:t>
              </w:r>
            </w:ins>
          </w:p>
        </w:tc>
      </w:tr>
      <w:tr w:rsidR="002207F3" w14:paraId="37B022AC" w14:textId="77777777" w:rsidTr="00A20447">
        <w:trPr>
          <w:ins w:id="227" w:author="Huawei" w:date="2021-05-20T19:31:00Z"/>
        </w:trPr>
        <w:tc>
          <w:tcPr>
            <w:tcW w:w="1250" w:type="dxa"/>
          </w:tcPr>
          <w:p w14:paraId="47424F01" w14:textId="23492E98" w:rsidR="002207F3" w:rsidRDefault="002207F3" w:rsidP="009818AC">
            <w:pPr>
              <w:spacing w:after="120"/>
              <w:rPr>
                <w:ins w:id="228" w:author="Huawei" w:date="2021-05-20T19:31:00Z"/>
                <w:rFonts w:eastAsiaTheme="minorEastAsia"/>
                <w:color w:val="0070C0"/>
                <w:lang w:val="en-US" w:eastAsia="zh-CN"/>
              </w:rPr>
            </w:pPr>
            <w:ins w:id="229" w:author="Huawei" w:date="2021-05-20T19:31: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55DDC3DF" w14:textId="1A8DE026" w:rsidR="002207F3" w:rsidRDefault="002207F3" w:rsidP="009818AC">
            <w:pPr>
              <w:spacing w:after="120"/>
              <w:rPr>
                <w:ins w:id="230" w:author="Huawei" w:date="2021-05-20T19:31:00Z"/>
                <w:rFonts w:eastAsiaTheme="minorEastAsia"/>
                <w:color w:val="0070C0"/>
                <w:lang w:val="en-US" w:eastAsia="zh-CN"/>
              </w:rPr>
            </w:pPr>
            <w:ins w:id="231" w:author="Huawei" w:date="2021-05-20T19:31:00Z">
              <w:r>
                <w:rPr>
                  <w:rFonts w:eastAsiaTheme="minorEastAsia" w:hint="eastAsia"/>
                  <w:color w:val="0070C0"/>
                  <w:lang w:val="en-US" w:eastAsia="zh-CN"/>
                </w:rPr>
                <w:t>S</w:t>
              </w:r>
              <w:r>
                <w:rPr>
                  <w:rFonts w:eastAsiaTheme="minorEastAsia"/>
                  <w:color w:val="0070C0"/>
                  <w:lang w:val="en-US" w:eastAsia="zh-CN"/>
                </w:rPr>
                <w:t>upport</w:t>
              </w:r>
            </w:ins>
            <w:ins w:id="232" w:author="Huawei" w:date="2021-05-20T19:32:00Z">
              <w:r>
                <w:rPr>
                  <w:rFonts w:eastAsiaTheme="minorEastAsia"/>
                  <w:color w:val="0070C0"/>
                  <w:lang w:val="en-US" w:eastAsia="zh-CN"/>
                </w:rPr>
                <w:t xml:space="preserve"> option 2.</w:t>
              </w:r>
            </w:ins>
          </w:p>
        </w:tc>
      </w:tr>
      <w:tr w:rsidR="00A20447" w14:paraId="3A51A19C" w14:textId="77777777" w:rsidTr="00A20447">
        <w:trPr>
          <w:ins w:id="233" w:author="Magnus Larsson" w:date="2021-05-20T21:09:00Z"/>
        </w:trPr>
        <w:tc>
          <w:tcPr>
            <w:tcW w:w="1250" w:type="dxa"/>
          </w:tcPr>
          <w:p w14:paraId="718E7E86" w14:textId="4A2F5EE4" w:rsidR="00A20447" w:rsidRDefault="00A20447" w:rsidP="00A20447">
            <w:pPr>
              <w:spacing w:after="120"/>
              <w:rPr>
                <w:ins w:id="234" w:author="Magnus Larsson" w:date="2021-05-20T21:09:00Z"/>
                <w:rFonts w:eastAsiaTheme="minorEastAsia"/>
                <w:color w:val="0070C0"/>
                <w:lang w:val="en-US" w:eastAsia="zh-CN"/>
              </w:rPr>
            </w:pPr>
            <w:ins w:id="235" w:author="Magnus Larsson" w:date="2021-05-20T21:09:00Z">
              <w:r>
                <w:rPr>
                  <w:rFonts w:eastAsiaTheme="minorEastAsia"/>
                  <w:color w:val="0070C0"/>
                  <w:lang w:val="en-US" w:eastAsia="zh-CN"/>
                </w:rPr>
                <w:t>Ericsson</w:t>
              </w:r>
            </w:ins>
          </w:p>
        </w:tc>
        <w:tc>
          <w:tcPr>
            <w:tcW w:w="8381" w:type="dxa"/>
          </w:tcPr>
          <w:p w14:paraId="0298C887" w14:textId="1658384F" w:rsidR="00A20447" w:rsidRDefault="00A20447" w:rsidP="00A20447">
            <w:pPr>
              <w:spacing w:after="120"/>
              <w:rPr>
                <w:ins w:id="236" w:author="Magnus Larsson" w:date="2021-05-20T21:09:00Z"/>
                <w:rFonts w:eastAsiaTheme="minorEastAsia"/>
                <w:color w:val="0070C0"/>
                <w:lang w:val="en-US" w:eastAsia="zh-CN"/>
              </w:rPr>
            </w:pPr>
            <w:ins w:id="237" w:author="Magnus Larsson" w:date="2021-05-20T21:09:00Z">
              <w:r>
                <w:rPr>
                  <w:rFonts w:eastAsiaTheme="minorEastAsia"/>
                  <w:color w:val="0070C0"/>
                  <w:lang w:val="en-US" w:eastAsia="zh-CN"/>
                </w:rPr>
                <w:t>Support option 1.</w:t>
              </w:r>
            </w:ins>
          </w:p>
        </w:tc>
      </w:tr>
      <w:tr w:rsidR="004C3984" w14:paraId="08E2932C" w14:textId="77777777" w:rsidTr="00A20447">
        <w:trPr>
          <w:ins w:id="238" w:author="Hsuanli Lin (林烜立)" w:date="2021-05-21T08:09:00Z"/>
        </w:trPr>
        <w:tc>
          <w:tcPr>
            <w:tcW w:w="1250" w:type="dxa"/>
          </w:tcPr>
          <w:p w14:paraId="19C48081" w14:textId="1CB34234" w:rsidR="004C3984" w:rsidRDefault="004C3984" w:rsidP="004C3984">
            <w:pPr>
              <w:spacing w:after="120"/>
              <w:rPr>
                <w:ins w:id="239" w:author="Hsuanli Lin (林烜立)" w:date="2021-05-21T08:09:00Z"/>
                <w:rFonts w:eastAsiaTheme="minorEastAsia"/>
                <w:color w:val="0070C0"/>
                <w:lang w:val="en-US" w:eastAsia="zh-CN"/>
              </w:rPr>
            </w:pPr>
            <w:ins w:id="240" w:author="Hsuanli Lin (林烜立)" w:date="2021-05-21T08:09:00Z">
              <w:r>
                <w:rPr>
                  <w:rFonts w:eastAsia="PMingLiU" w:hint="eastAsia"/>
                  <w:color w:val="0070C0"/>
                  <w:lang w:val="en-US" w:eastAsia="zh-TW"/>
                </w:rPr>
                <w:t>MTK</w:t>
              </w:r>
            </w:ins>
          </w:p>
        </w:tc>
        <w:tc>
          <w:tcPr>
            <w:tcW w:w="8381" w:type="dxa"/>
          </w:tcPr>
          <w:p w14:paraId="2282A437" w14:textId="23FF7CF0" w:rsidR="004C3984" w:rsidRDefault="004C3984" w:rsidP="004C3984">
            <w:pPr>
              <w:spacing w:after="120"/>
              <w:rPr>
                <w:ins w:id="241" w:author="Hsuanli Lin (林烜立)" w:date="2021-05-21T08:09:00Z"/>
                <w:rFonts w:eastAsiaTheme="minorEastAsia"/>
                <w:color w:val="0070C0"/>
                <w:lang w:val="en-US" w:eastAsia="zh-CN"/>
              </w:rPr>
            </w:pPr>
            <w:ins w:id="242" w:author="Hsuanli Lin (林烜立)" w:date="2021-05-21T08:09:00Z">
              <w:r>
                <w:rPr>
                  <w:rFonts w:eastAsia="PMingLiU" w:hint="eastAsia"/>
                  <w:color w:val="0070C0"/>
                  <w:lang w:val="en-US" w:eastAsia="zh-TW"/>
                </w:rPr>
                <w:t xml:space="preserve">Option 1, assuming </w:t>
              </w:r>
              <w:r>
                <w:rPr>
                  <w:rFonts w:eastAsiaTheme="minorEastAsia"/>
                  <w:color w:val="0070C0"/>
                  <w:lang w:val="en-US" w:eastAsia="zh-CN"/>
                </w:rPr>
                <w:t xml:space="preserve">single beamforming structure. </w:t>
              </w:r>
            </w:ins>
          </w:p>
        </w:tc>
      </w:tr>
    </w:tbl>
    <w:p w14:paraId="3ED7997D" w14:textId="77777777" w:rsidR="00794784" w:rsidRPr="00794784" w:rsidRDefault="00794784" w:rsidP="00794784">
      <w:pPr>
        <w:spacing w:after="120"/>
        <w:rPr>
          <w:szCs w:val="24"/>
          <w:lang w:eastAsia="zh-CN"/>
        </w:rPr>
      </w:pPr>
    </w:p>
    <w:p w14:paraId="1E60ECFD" w14:textId="4BBE6586" w:rsidR="00795C87" w:rsidRPr="00795C87" w:rsidRDefault="00795C87" w:rsidP="00795C87">
      <w:pPr>
        <w:rPr>
          <w:b/>
          <w:color w:val="0070C0"/>
          <w:u w:val="single"/>
          <w:lang w:eastAsia="ko-KR"/>
        </w:rPr>
      </w:pPr>
      <w:r w:rsidRPr="00795C87">
        <w:rPr>
          <w:b/>
          <w:color w:val="0070C0"/>
          <w:u w:val="single"/>
          <w:lang w:eastAsia="ko-KR"/>
        </w:rPr>
        <w:t>Issue 1-</w:t>
      </w:r>
      <w:r w:rsidR="0099262B">
        <w:rPr>
          <w:b/>
          <w:color w:val="0070C0"/>
          <w:u w:val="single"/>
          <w:lang w:eastAsia="ko-KR"/>
        </w:rPr>
        <w:t>2</w:t>
      </w:r>
      <w:r w:rsidRPr="00795C87">
        <w:rPr>
          <w:b/>
          <w:color w:val="0070C0"/>
          <w:u w:val="single"/>
          <w:lang w:eastAsia="ko-KR"/>
        </w:rPr>
        <w:t>-</w:t>
      </w:r>
      <w:r w:rsidR="002918ED">
        <w:rPr>
          <w:b/>
          <w:color w:val="0070C0"/>
          <w:u w:val="single"/>
          <w:lang w:eastAsia="ko-KR"/>
        </w:rPr>
        <w:t>3</w:t>
      </w:r>
      <w:r w:rsidRPr="00795C87">
        <w:rPr>
          <w:b/>
          <w:color w:val="0070C0"/>
          <w:u w:val="single"/>
          <w:lang w:eastAsia="ko-KR"/>
        </w:rPr>
        <w:t>: Scheduling restriction</w:t>
      </w:r>
    </w:p>
    <w:p w14:paraId="07706C0C" w14:textId="77777777" w:rsidR="00795C87" w:rsidRPr="00795C87" w:rsidRDefault="00795C87" w:rsidP="00DF3B81">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795C87">
        <w:rPr>
          <w:rFonts w:eastAsia="SimSun"/>
          <w:color w:val="0070C0"/>
          <w:szCs w:val="24"/>
          <w:lang w:eastAsia="zh-CN"/>
        </w:rPr>
        <w:t>Proposals</w:t>
      </w:r>
    </w:p>
    <w:p w14:paraId="2E00FFF5" w14:textId="38544B9C" w:rsidR="00DE2CB1" w:rsidRPr="001E7A57" w:rsidRDefault="00A30E04" w:rsidP="00DF3B81">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1E7A57">
        <w:rPr>
          <w:color w:val="4472C4" w:themeColor="accent1"/>
        </w:rPr>
        <w:t xml:space="preserve">Option1: </w:t>
      </w:r>
      <w:r w:rsidR="00DE2CB1" w:rsidRPr="001E7A57">
        <w:rPr>
          <w:color w:val="4472C4" w:themeColor="accent1"/>
        </w:rPr>
        <w:t>RAN4 to discuss in detail whether and how to introduce scheduling restriction for the following section (Qualcomm)</w:t>
      </w:r>
    </w:p>
    <w:p w14:paraId="2CA2D66A" w14:textId="77777777" w:rsidR="00DE2CB1" w:rsidRPr="001E7A57" w:rsidRDefault="00DE2CB1" w:rsidP="00DF3B81">
      <w:pPr>
        <w:pStyle w:val="aff7"/>
        <w:numPr>
          <w:ilvl w:val="1"/>
          <w:numId w:val="3"/>
        </w:numPr>
        <w:overflowPunct/>
        <w:autoSpaceDE/>
        <w:autoSpaceDN/>
        <w:adjustRightInd/>
        <w:spacing w:after="120"/>
        <w:ind w:left="1780" w:firstLineChars="0"/>
        <w:textAlignment w:val="auto"/>
        <w:rPr>
          <w:color w:val="4472C4" w:themeColor="accent1"/>
          <w:lang w:val="en-US" w:eastAsia="ko-KR"/>
        </w:rPr>
      </w:pPr>
      <w:r w:rsidRPr="001E7A57">
        <w:rPr>
          <w:color w:val="4472C4" w:themeColor="accent1"/>
        </w:rPr>
        <w:t>RRM</w:t>
      </w:r>
    </w:p>
    <w:p w14:paraId="7E0871BA" w14:textId="77777777" w:rsidR="00DE2CB1" w:rsidRPr="001E7A57" w:rsidRDefault="00DE2CB1" w:rsidP="00DF3B81">
      <w:pPr>
        <w:pStyle w:val="aff7"/>
        <w:numPr>
          <w:ilvl w:val="2"/>
          <w:numId w:val="3"/>
        </w:numPr>
        <w:overflowPunct/>
        <w:autoSpaceDE/>
        <w:autoSpaceDN/>
        <w:adjustRightInd/>
        <w:spacing w:after="120"/>
        <w:ind w:firstLineChars="0"/>
        <w:textAlignment w:val="auto"/>
        <w:rPr>
          <w:color w:val="4472C4" w:themeColor="accent1"/>
          <w:lang w:val="en-US"/>
        </w:rPr>
      </w:pPr>
      <w:r w:rsidRPr="001E7A57">
        <w:rPr>
          <w:color w:val="4472C4" w:themeColor="accent1"/>
          <w:lang w:val="en-US"/>
        </w:rPr>
        <w:t xml:space="preserve">9.2.5.3.3  Scheduling availability of UE </w:t>
      </w:r>
      <w:r w:rsidRPr="001E7A57">
        <w:rPr>
          <w:color w:val="4472C4" w:themeColor="accent1"/>
        </w:rPr>
        <w:t>performing</w:t>
      </w:r>
      <w:r w:rsidRPr="001E7A57">
        <w:rPr>
          <w:color w:val="4472C4" w:themeColor="accent1"/>
          <w:lang w:val="en-US"/>
        </w:rPr>
        <w:t xml:space="preserve"> measurements on FR2</w:t>
      </w:r>
    </w:p>
    <w:p w14:paraId="24FFE8E1" w14:textId="77777777" w:rsidR="00DE2CB1" w:rsidRPr="001E7A57" w:rsidRDefault="00DE2CB1" w:rsidP="00DF3B81">
      <w:pPr>
        <w:pStyle w:val="aff7"/>
        <w:numPr>
          <w:ilvl w:val="2"/>
          <w:numId w:val="3"/>
        </w:numPr>
        <w:overflowPunct/>
        <w:autoSpaceDE/>
        <w:autoSpaceDN/>
        <w:adjustRightInd/>
        <w:spacing w:after="120"/>
        <w:ind w:firstLineChars="0"/>
        <w:textAlignment w:val="auto"/>
        <w:rPr>
          <w:color w:val="4472C4" w:themeColor="accent1"/>
          <w:lang w:val="en-US"/>
        </w:rPr>
      </w:pPr>
      <w:r w:rsidRPr="001E7A57">
        <w:rPr>
          <w:color w:val="4472C4" w:themeColor="accent1"/>
          <w:lang w:val="en-US"/>
        </w:rPr>
        <w:t xml:space="preserve">9.10.2.6.2  Scheduling availability of UE </w:t>
      </w:r>
      <w:r w:rsidRPr="001E7A57">
        <w:rPr>
          <w:color w:val="4472C4" w:themeColor="accent1"/>
        </w:rPr>
        <w:t>performing</w:t>
      </w:r>
      <w:r w:rsidRPr="001E7A57">
        <w:rPr>
          <w:color w:val="4472C4" w:themeColor="accent1"/>
          <w:lang w:val="en-US"/>
        </w:rPr>
        <w:t xml:space="preserve"> CSI-RS based measurements in FR2  </w:t>
      </w:r>
    </w:p>
    <w:p w14:paraId="0895C068" w14:textId="77777777" w:rsidR="00DE2CB1" w:rsidRPr="001E7A57" w:rsidRDefault="00DE2CB1" w:rsidP="00DF3B81">
      <w:pPr>
        <w:pStyle w:val="aff7"/>
        <w:numPr>
          <w:ilvl w:val="1"/>
          <w:numId w:val="3"/>
        </w:numPr>
        <w:overflowPunct/>
        <w:autoSpaceDE/>
        <w:autoSpaceDN/>
        <w:adjustRightInd/>
        <w:spacing w:after="120"/>
        <w:ind w:left="1780" w:firstLineChars="0"/>
        <w:textAlignment w:val="auto"/>
        <w:rPr>
          <w:color w:val="4472C4" w:themeColor="accent1"/>
          <w:lang w:val="en-US"/>
        </w:rPr>
      </w:pPr>
      <w:r w:rsidRPr="001E7A57">
        <w:rPr>
          <w:color w:val="4472C4" w:themeColor="accent1"/>
          <w:lang w:val="en-US"/>
        </w:rPr>
        <w:t>Radio Link Monitoring</w:t>
      </w:r>
    </w:p>
    <w:p w14:paraId="7402FFE3" w14:textId="77777777" w:rsidR="00DE2CB1" w:rsidRPr="001E7A57" w:rsidRDefault="00DE2CB1" w:rsidP="00DF3B81">
      <w:pPr>
        <w:pStyle w:val="aff7"/>
        <w:numPr>
          <w:ilvl w:val="2"/>
          <w:numId w:val="3"/>
        </w:numPr>
        <w:overflowPunct/>
        <w:autoSpaceDE/>
        <w:autoSpaceDN/>
        <w:adjustRightInd/>
        <w:spacing w:after="120"/>
        <w:ind w:firstLineChars="0"/>
        <w:textAlignment w:val="auto"/>
        <w:rPr>
          <w:color w:val="4472C4" w:themeColor="accent1"/>
          <w:lang w:val="en-US"/>
        </w:rPr>
      </w:pPr>
      <w:r w:rsidRPr="001E7A57">
        <w:rPr>
          <w:color w:val="4472C4" w:themeColor="accent1"/>
          <w:lang w:val="en-US"/>
        </w:rPr>
        <w:t xml:space="preserve">8.1.7.3  Scheduling availability of UE </w:t>
      </w:r>
      <w:r w:rsidRPr="001E7A57">
        <w:rPr>
          <w:color w:val="4472C4" w:themeColor="accent1"/>
        </w:rPr>
        <w:t>performing</w:t>
      </w:r>
      <w:r w:rsidRPr="001E7A57">
        <w:rPr>
          <w:color w:val="4472C4" w:themeColor="accent1"/>
          <w:lang w:val="en-US"/>
        </w:rPr>
        <w:t xml:space="preserve"> radio link monitoring on FR2</w:t>
      </w:r>
    </w:p>
    <w:p w14:paraId="321FAAD1" w14:textId="77777777" w:rsidR="00DE2CB1" w:rsidRPr="001E7A57" w:rsidRDefault="00DE2CB1" w:rsidP="00DF3B81">
      <w:pPr>
        <w:pStyle w:val="aff7"/>
        <w:numPr>
          <w:ilvl w:val="1"/>
          <w:numId w:val="3"/>
        </w:numPr>
        <w:overflowPunct/>
        <w:autoSpaceDE/>
        <w:autoSpaceDN/>
        <w:adjustRightInd/>
        <w:spacing w:after="120"/>
        <w:ind w:left="1780" w:firstLineChars="0"/>
        <w:textAlignment w:val="auto"/>
        <w:rPr>
          <w:color w:val="4472C4" w:themeColor="accent1"/>
          <w:lang w:val="en-US"/>
        </w:rPr>
      </w:pPr>
      <w:r w:rsidRPr="001E7A57">
        <w:rPr>
          <w:color w:val="4472C4" w:themeColor="accent1"/>
          <w:lang w:val="en-US"/>
        </w:rPr>
        <w:t xml:space="preserve">Link </w:t>
      </w:r>
      <w:r w:rsidRPr="001E7A57">
        <w:rPr>
          <w:color w:val="4472C4" w:themeColor="accent1"/>
        </w:rPr>
        <w:t>Recovery</w:t>
      </w:r>
    </w:p>
    <w:p w14:paraId="03E8D771" w14:textId="77777777" w:rsidR="00DE2CB1" w:rsidRPr="001E7A57" w:rsidRDefault="00DE2CB1" w:rsidP="00DF3B81">
      <w:pPr>
        <w:pStyle w:val="aff7"/>
        <w:numPr>
          <w:ilvl w:val="2"/>
          <w:numId w:val="3"/>
        </w:numPr>
        <w:overflowPunct/>
        <w:autoSpaceDE/>
        <w:autoSpaceDN/>
        <w:adjustRightInd/>
        <w:spacing w:after="120"/>
        <w:ind w:firstLineChars="0"/>
        <w:textAlignment w:val="auto"/>
        <w:rPr>
          <w:color w:val="4472C4" w:themeColor="accent1"/>
          <w:lang w:val="en-US"/>
        </w:rPr>
      </w:pPr>
      <w:r w:rsidRPr="001E7A57">
        <w:rPr>
          <w:color w:val="4472C4" w:themeColor="accent1"/>
          <w:lang w:val="en-US"/>
        </w:rPr>
        <w:t>8.5.7.3  Scheduling availability of UE performing beam failure detection on FR2</w:t>
      </w:r>
    </w:p>
    <w:p w14:paraId="169DB06B" w14:textId="77777777" w:rsidR="00DE2CB1" w:rsidRPr="001E7A57" w:rsidRDefault="00DE2CB1" w:rsidP="00DF3B81">
      <w:pPr>
        <w:pStyle w:val="aff7"/>
        <w:numPr>
          <w:ilvl w:val="2"/>
          <w:numId w:val="3"/>
        </w:numPr>
        <w:overflowPunct/>
        <w:autoSpaceDE/>
        <w:autoSpaceDN/>
        <w:adjustRightInd/>
        <w:spacing w:after="120"/>
        <w:ind w:firstLineChars="0"/>
        <w:textAlignment w:val="auto"/>
        <w:rPr>
          <w:color w:val="4472C4" w:themeColor="accent1"/>
          <w:lang w:val="en-US"/>
        </w:rPr>
      </w:pPr>
      <w:r w:rsidRPr="001E7A57">
        <w:rPr>
          <w:color w:val="4472C4" w:themeColor="accent1"/>
          <w:lang w:val="en-US"/>
        </w:rPr>
        <w:t>8.5.8.3  Scheduling availability of UE performing L1-RSRP measurement on FR2</w:t>
      </w:r>
    </w:p>
    <w:p w14:paraId="3A85AC59" w14:textId="77777777" w:rsidR="00DE2CB1" w:rsidRPr="001E7A57" w:rsidRDefault="00DE2CB1" w:rsidP="00DF3B81">
      <w:pPr>
        <w:pStyle w:val="aff7"/>
        <w:numPr>
          <w:ilvl w:val="2"/>
          <w:numId w:val="3"/>
        </w:numPr>
        <w:overflowPunct/>
        <w:autoSpaceDE/>
        <w:autoSpaceDN/>
        <w:adjustRightInd/>
        <w:spacing w:after="120"/>
        <w:ind w:firstLineChars="0"/>
        <w:textAlignment w:val="auto"/>
        <w:rPr>
          <w:color w:val="4472C4" w:themeColor="accent1"/>
          <w:lang w:val="en-US"/>
        </w:rPr>
      </w:pPr>
      <w:r w:rsidRPr="001E7A57">
        <w:rPr>
          <w:color w:val="4472C4" w:themeColor="accent1"/>
          <w:lang w:val="en-US"/>
        </w:rPr>
        <w:t xml:space="preserve">8.5.8.3  Scheduling availability of UE </w:t>
      </w:r>
      <w:r w:rsidRPr="001E7A57">
        <w:rPr>
          <w:color w:val="4472C4" w:themeColor="accent1"/>
        </w:rPr>
        <w:t>performing</w:t>
      </w:r>
      <w:r w:rsidRPr="001E7A57">
        <w:rPr>
          <w:color w:val="4472C4" w:themeColor="accent1"/>
          <w:lang w:val="en-US"/>
        </w:rPr>
        <w:t xml:space="preserve"> L1-RSRP measurement on FR2</w:t>
      </w:r>
    </w:p>
    <w:p w14:paraId="3531A401" w14:textId="77777777" w:rsidR="00DE2CB1" w:rsidRPr="001E7A57" w:rsidRDefault="00DE2CB1" w:rsidP="00DF3B81">
      <w:pPr>
        <w:pStyle w:val="aff7"/>
        <w:numPr>
          <w:ilvl w:val="1"/>
          <w:numId w:val="3"/>
        </w:numPr>
        <w:overflowPunct/>
        <w:autoSpaceDE/>
        <w:autoSpaceDN/>
        <w:adjustRightInd/>
        <w:spacing w:after="120"/>
        <w:ind w:left="1780" w:firstLineChars="0"/>
        <w:textAlignment w:val="auto"/>
        <w:rPr>
          <w:color w:val="4472C4" w:themeColor="accent1"/>
          <w:lang w:val="en-US"/>
        </w:rPr>
      </w:pPr>
      <w:r w:rsidRPr="001E7A57">
        <w:rPr>
          <w:color w:val="4472C4" w:themeColor="accent1"/>
          <w:lang w:val="en-US"/>
        </w:rPr>
        <w:t>L1-RSRP/</w:t>
      </w:r>
      <w:r w:rsidRPr="001E7A57">
        <w:rPr>
          <w:color w:val="4472C4" w:themeColor="accent1"/>
        </w:rPr>
        <w:t>SINR</w:t>
      </w:r>
      <w:r w:rsidRPr="001E7A57">
        <w:rPr>
          <w:color w:val="4472C4" w:themeColor="accent1"/>
          <w:lang w:val="en-US"/>
        </w:rPr>
        <w:t xml:space="preserve"> measurements (Serving </w:t>
      </w:r>
      <w:r w:rsidRPr="001E7A57">
        <w:rPr>
          <w:color w:val="4472C4" w:themeColor="accent1"/>
        </w:rPr>
        <w:t>cell</w:t>
      </w:r>
      <w:r w:rsidRPr="001E7A57">
        <w:rPr>
          <w:color w:val="4472C4" w:themeColor="accent1"/>
          <w:lang w:val="en-US"/>
        </w:rPr>
        <w:t xml:space="preserve"> measurement)</w:t>
      </w:r>
    </w:p>
    <w:p w14:paraId="4C6D93C1" w14:textId="77777777" w:rsidR="00DE2CB1" w:rsidRPr="001E7A57" w:rsidRDefault="00DE2CB1" w:rsidP="00DF3B81">
      <w:pPr>
        <w:pStyle w:val="aff7"/>
        <w:numPr>
          <w:ilvl w:val="2"/>
          <w:numId w:val="3"/>
        </w:numPr>
        <w:overflowPunct/>
        <w:autoSpaceDE/>
        <w:autoSpaceDN/>
        <w:adjustRightInd/>
        <w:spacing w:after="120"/>
        <w:ind w:firstLineChars="0"/>
        <w:textAlignment w:val="auto"/>
        <w:rPr>
          <w:color w:val="4472C4" w:themeColor="accent1"/>
          <w:lang w:val="en-US"/>
        </w:rPr>
      </w:pPr>
      <w:r w:rsidRPr="001E7A57">
        <w:rPr>
          <w:color w:val="4472C4" w:themeColor="accent1"/>
          <w:lang w:val="en-US"/>
        </w:rPr>
        <w:t xml:space="preserve">9.5.6.3  Scheduling availability of UE </w:t>
      </w:r>
      <w:r w:rsidRPr="001E7A57">
        <w:rPr>
          <w:color w:val="4472C4" w:themeColor="accent1"/>
        </w:rPr>
        <w:t>performing</w:t>
      </w:r>
      <w:r w:rsidRPr="001E7A57">
        <w:rPr>
          <w:color w:val="4472C4" w:themeColor="accent1"/>
          <w:lang w:val="en-US"/>
        </w:rPr>
        <w:t xml:space="preserve"> L1-RSRP measurement on FR2</w:t>
      </w:r>
    </w:p>
    <w:p w14:paraId="22CA2157" w14:textId="77777777" w:rsidR="00DE2CB1" w:rsidRPr="001E7A57" w:rsidRDefault="00DE2CB1" w:rsidP="00DF3B81">
      <w:pPr>
        <w:pStyle w:val="aff7"/>
        <w:numPr>
          <w:ilvl w:val="2"/>
          <w:numId w:val="3"/>
        </w:numPr>
        <w:overflowPunct/>
        <w:autoSpaceDE/>
        <w:autoSpaceDN/>
        <w:adjustRightInd/>
        <w:spacing w:after="120"/>
        <w:ind w:firstLineChars="0"/>
        <w:textAlignment w:val="auto"/>
        <w:rPr>
          <w:color w:val="4472C4" w:themeColor="accent1"/>
          <w:lang w:val="en-US"/>
        </w:rPr>
      </w:pPr>
      <w:r w:rsidRPr="001E7A57">
        <w:rPr>
          <w:color w:val="4472C4" w:themeColor="accent1"/>
          <w:lang w:val="en-US"/>
        </w:rPr>
        <w:t xml:space="preserve">9.8.6.3  Scheduling availability of UE </w:t>
      </w:r>
      <w:r w:rsidRPr="001E7A57">
        <w:rPr>
          <w:color w:val="4472C4" w:themeColor="accent1"/>
        </w:rPr>
        <w:t>performing</w:t>
      </w:r>
      <w:r w:rsidRPr="001E7A57">
        <w:rPr>
          <w:color w:val="4472C4" w:themeColor="accent1"/>
          <w:lang w:val="en-US"/>
        </w:rPr>
        <w:t xml:space="preserve"> L1-SINR measurement on FR2</w:t>
      </w:r>
    </w:p>
    <w:p w14:paraId="1F300325" w14:textId="09D3B9AB" w:rsidR="00DE2CB1" w:rsidRPr="001E7A57" w:rsidRDefault="00041152" w:rsidP="00DF3B81">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1E7A57">
        <w:rPr>
          <w:rFonts w:eastAsia="SimSun"/>
          <w:color w:val="4472C4" w:themeColor="accent1"/>
          <w:szCs w:val="24"/>
          <w:lang w:eastAsia="zh-CN"/>
        </w:rPr>
        <w:t xml:space="preserve">Option 2: </w:t>
      </w:r>
      <w:r w:rsidRPr="001E7A57">
        <w:rPr>
          <w:color w:val="4472C4" w:themeColor="accent1"/>
          <w:lang w:val="en-US"/>
        </w:rPr>
        <w:t>There are many options before scheduling restrictions are needed, like available time in UL and DL (if carriers not full) and UL to DL switch, where UE could safely switch beams (E</w:t>
      </w:r>
      <w:r w:rsidR="00BB3B16">
        <w:rPr>
          <w:color w:val="4472C4" w:themeColor="accent1"/>
          <w:lang w:val="en-US"/>
        </w:rPr>
        <w:t>ricsson</w:t>
      </w:r>
      <w:r w:rsidRPr="001E7A57">
        <w:rPr>
          <w:color w:val="4472C4" w:themeColor="accent1"/>
          <w:lang w:val="en-US"/>
        </w:rPr>
        <w:t>)</w:t>
      </w:r>
    </w:p>
    <w:p w14:paraId="16F142CB" w14:textId="5427D3C6" w:rsidR="00F74983" w:rsidRPr="001E7A57" w:rsidRDefault="00F74983" w:rsidP="00DF3B81">
      <w:pPr>
        <w:pStyle w:val="aff7"/>
        <w:numPr>
          <w:ilvl w:val="1"/>
          <w:numId w:val="3"/>
        </w:numPr>
        <w:overflowPunct/>
        <w:autoSpaceDE/>
        <w:autoSpaceDN/>
        <w:adjustRightInd/>
        <w:spacing w:after="120"/>
        <w:ind w:left="1440" w:firstLineChars="0"/>
        <w:textAlignment w:val="auto"/>
        <w:rPr>
          <w:color w:val="4472C4" w:themeColor="accent1"/>
          <w:lang w:val="en-US" w:eastAsia="ja-JP" w:bidi="hi-IN"/>
        </w:rPr>
      </w:pPr>
      <w:r w:rsidRPr="001E7A57">
        <w:rPr>
          <w:color w:val="4472C4" w:themeColor="accent1"/>
          <w:lang w:val="en-US" w:eastAsia="ja-JP" w:bidi="hi-IN"/>
        </w:rPr>
        <w:t xml:space="preserve">Option 3: Scheduling restrictions </w:t>
      </w:r>
      <w:r w:rsidRPr="001E7A57">
        <w:rPr>
          <w:rFonts w:eastAsia="SimSun"/>
          <w:color w:val="4472C4" w:themeColor="accent1"/>
          <w:szCs w:val="24"/>
          <w:lang w:eastAsia="zh-CN"/>
        </w:rPr>
        <w:t>should</w:t>
      </w:r>
      <w:r w:rsidRPr="001E7A57">
        <w:rPr>
          <w:color w:val="4472C4" w:themeColor="accent1"/>
          <w:lang w:val="en-US" w:eastAsia="ja-JP" w:bidi="hi-IN"/>
        </w:rPr>
        <w:t xml:space="preserve"> be applied based on BS implementation for the max TAE support (Intel):</w:t>
      </w:r>
    </w:p>
    <w:p w14:paraId="409C267C" w14:textId="77777777" w:rsidR="00F74983" w:rsidRPr="001E7A57" w:rsidRDefault="00F74983" w:rsidP="00DF3B81">
      <w:pPr>
        <w:pStyle w:val="aff7"/>
        <w:numPr>
          <w:ilvl w:val="2"/>
          <w:numId w:val="3"/>
        </w:numPr>
        <w:overflowPunct/>
        <w:autoSpaceDE/>
        <w:autoSpaceDN/>
        <w:adjustRightInd/>
        <w:spacing w:after="120"/>
        <w:ind w:firstLineChars="0"/>
        <w:textAlignment w:val="auto"/>
        <w:rPr>
          <w:color w:val="4472C4" w:themeColor="accent1"/>
          <w:lang w:val="en-US" w:eastAsia="ja-JP" w:bidi="hi-IN"/>
        </w:rPr>
      </w:pPr>
      <w:r w:rsidRPr="001E7A57">
        <w:rPr>
          <w:color w:val="4472C4" w:themeColor="accent1"/>
          <w:lang w:val="en-US" w:eastAsia="ja-JP" w:bidi="hi-IN"/>
        </w:rPr>
        <w:t xml:space="preserve">For TAE ≤ 260ns – no scheduling </w:t>
      </w:r>
      <w:r w:rsidRPr="001E7A57">
        <w:rPr>
          <w:rFonts w:eastAsia="SimSun"/>
          <w:color w:val="4472C4" w:themeColor="accent1"/>
          <w:szCs w:val="24"/>
          <w:lang w:eastAsia="zh-CN"/>
        </w:rPr>
        <w:t>restrictions</w:t>
      </w:r>
    </w:p>
    <w:p w14:paraId="417D3A7D" w14:textId="77777777" w:rsidR="00F74983" w:rsidRPr="001E7A57" w:rsidRDefault="00F74983" w:rsidP="00DF3B81">
      <w:pPr>
        <w:pStyle w:val="aff7"/>
        <w:numPr>
          <w:ilvl w:val="2"/>
          <w:numId w:val="3"/>
        </w:numPr>
        <w:overflowPunct/>
        <w:autoSpaceDE/>
        <w:autoSpaceDN/>
        <w:adjustRightInd/>
        <w:spacing w:after="120"/>
        <w:ind w:firstLineChars="0"/>
        <w:textAlignment w:val="auto"/>
        <w:rPr>
          <w:color w:val="4472C4" w:themeColor="accent1"/>
          <w:lang w:val="en-US" w:eastAsia="ja-JP" w:bidi="hi-IN"/>
        </w:rPr>
      </w:pPr>
      <w:r w:rsidRPr="001E7A57">
        <w:rPr>
          <w:color w:val="4472C4" w:themeColor="accent1"/>
          <w:lang w:val="en-US" w:eastAsia="ja-JP" w:bidi="hi-IN"/>
        </w:rPr>
        <w:t xml:space="preserve">For 260ns &lt; TAE ≤ [570]ns – </w:t>
      </w:r>
      <w:r w:rsidRPr="001E7A57">
        <w:rPr>
          <w:rFonts w:eastAsia="SimSun"/>
          <w:color w:val="4472C4" w:themeColor="accent1"/>
          <w:szCs w:val="24"/>
          <w:lang w:eastAsia="zh-CN"/>
        </w:rPr>
        <w:t>restrictions</w:t>
      </w:r>
      <w:r w:rsidRPr="001E7A57">
        <w:rPr>
          <w:color w:val="4472C4" w:themeColor="accent1"/>
          <w:lang w:val="en-US" w:eastAsia="ja-JP" w:bidi="hi-IN"/>
        </w:rPr>
        <w:t xml:space="preserve"> on SSB transmission should be applied: no 240kHz SCS or scheduling restrictions on one symbol before and one symbol after SSB transmission on SCell</w:t>
      </w:r>
    </w:p>
    <w:p w14:paraId="7C39A646" w14:textId="77777777" w:rsidR="00F74983" w:rsidRPr="001E7A57" w:rsidRDefault="00F74983" w:rsidP="00DF3B81">
      <w:pPr>
        <w:pStyle w:val="aff7"/>
        <w:numPr>
          <w:ilvl w:val="2"/>
          <w:numId w:val="3"/>
        </w:numPr>
        <w:overflowPunct/>
        <w:autoSpaceDE/>
        <w:autoSpaceDN/>
        <w:adjustRightInd/>
        <w:spacing w:after="120"/>
        <w:ind w:firstLineChars="0"/>
        <w:textAlignment w:val="auto"/>
        <w:rPr>
          <w:color w:val="4472C4" w:themeColor="accent1"/>
          <w:lang w:val="en-US" w:eastAsia="ja-JP" w:bidi="hi-IN"/>
        </w:rPr>
      </w:pPr>
      <w:r w:rsidRPr="001E7A57">
        <w:rPr>
          <w:color w:val="4472C4" w:themeColor="accent1"/>
          <w:lang w:val="en-US" w:eastAsia="ja-JP" w:bidi="hi-IN"/>
        </w:rPr>
        <w:t xml:space="preserve">For [570]ns &lt; TAE ≤ 3us – restrictions on </w:t>
      </w:r>
      <w:r w:rsidRPr="001E7A57">
        <w:rPr>
          <w:rFonts w:eastAsia="SimSun"/>
          <w:color w:val="4472C4" w:themeColor="accent1"/>
          <w:szCs w:val="24"/>
          <w:lang w:eastAsia="zh-CN"/>
        </w:rPr>
        <w:t>first</w:t>
      </w:r>
      <w:r w:rsidRPr="001E7A57">
        <w:rPr>
          <w:color w:val="4472C4" w:themeColor="accent1"/>
          <w:lang w:val="en-US" w:eastAsia="ja-JP" w:bidi="hi-IN"/>
        </w:rPr>
        <w:t xml:space="preserve"> and last symbol of each slot of SCell, or restrictions on first symbols of each slot of both PCell and SCell </w:t>
      </w:r>
    </w:p>
    <w:p w14:paraId="6EA0506E" w14:textId="397D89E0" w:rsidR="00DE2CB1" w:rsidRPr="00723116" w:rsidRDefault="000A357B" w:rsidP="00DF3B81">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723116">
        <w:rPr>
          <w:color w:val="4472C4" w:themeColor="accent1"/>
        </w:rPr>
        <w:t>Option 4: Existing non-IBM UE scheduling restriction requirements would be applicable for an inter-band CA CBM UE, but may need clarification aligned with the MRTD agreement (Nokia)</w:t>
      </w:r>
    </w:p>
    <w:p w14:paraId="4E688080" w14:textId="77777777" w:rsidR="00E9053F" w:rsidRPr="00DE5FCA" w:rsidRDefault="00E9053F" w:rsidP="00DF3B81">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1A167B61" w14:textId="77777777" w:rsidR="00E9053F" w:rsidRPr="00DE5FCA" w:rsidRDefault="00E9053F" w:rsidP="00DF3B81">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aff6"/>
        <w:tblW w:w="0" w:type="auto"/>
        <w:tblLook w:val="04A0" w:firstRow="1" w:lastRow="0" w:firstColumn="1" w:lastColumn="0" w:noHBand="0" w:noVBand="1"/>
      </w:tblPr>
      <w:tblGrid>
        <w:gridCol w:w="1272"/>
        <w:gridCol w:w="8359"/>
      </w:tblGrid>
      <w:tr w:rsidR="00E9053F" w14:paraId="2C44AA39" w14:textId="77777777" w:rsidTr="002207F3">
        <w:tc>
          <w:tcPr>
            <w:tcW w:w="1272" w:type="dxa"/>
          </w:tcPr>
          <w:p w14:paraId="6B87F9A6" w14:textId="77777777" w:rsidR="00E9053F" w:rsidRPr="00805BE8" w:rsidRDefault="00E9053F"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5A814519" w14:textId="77777777" w:rsidR="00E9053F" w:rsidRPr="00805BE8" w:rsidRDefault="00E9053F"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207F3" w14:paraId="02FA2E06" w14:textId="77777777" w:rsidTr="002207F3">
        <w:tc>
          <w:tcPr>
            <w:tcW w:w="1272" w:type="dxa"/>
          </w:tcPr>
          <w:p w14:paraId="614313E3" w14:textId="662A6BA8" w:rsidR="002207F3" w:rsidRPr="003418CB" w:rsidRDefault="002207F3" w:rsidP="002207F3">
            <w:pPr>
              <w:spacing w:after="120"/>
              <w:rPr>
                <w:rFonts w:eastAsiaTheme="minorEastAsia"/>
                <w:color w:val="0070C0"/>
                <w:lang w:val="en-US" w:eastAsia="zh-CN"/>
              </w:rPr>
            </w:pPr>
            <w:del w:id="243" w:author="Huawei" w:date="2021-05-20T19:32:00Z">
              <w:r w:rsidDel="002207F3">
                <w:rPr>
                  <w:rFonts w:eastAsiaTheme="minorEastAsia" w:hint="eastAsia"/>
                  <w:color w:val="0070C0"/>
                  <w:lang w:val="en-US" w:eastAsia="zh-CN"/>
                </w:rPr>
                <w:delText>XXX</w:delText>
              </w:r>
            </w:del>
            <w:ins w:id="244" w:author="Huawei" w:date="2021-05-20T19:32:00Z">
              <w:r>
                <w:rPr>
                  <w:rFonts w:eastAsiaTheme="minorEastAsia" w:hint="eastAsia"/>
                  <w:color w:val="0070C0"/>
                  <w:lang w:val="en-US" w:eastAsia="zh-CN"/>
                </w:rPr>
                <w:t>H</w:t>
              </w:r>
              <w:r>
                <w:rPr>
                  <w:rFonts w:eastAsiaTheme="minorEastAsia"/>
                  <w:color w:val="0070C0"/>
                  <w:lang w:val="en-US" w:eastAsia="zh-CN"/>
                </w:rPr>
                <w:t>uawei</w:t>
              </w:r>
            </w:ins>
          </w:p>
        </w:tc>
        <w:tc>
          <w:tcPr>
            <w:tcW w:w="8359" w:type="dxa"/>
          </w:tcPr>
          <w:p w14:paraId="655EDABB" w14:textId="06B49E8C" w:rsidR="002207F3" w:rsidRPr="003418CB" w:rsidRDefault="002207F3" w:rsidP="002207F3">
            <w:pPr>
              <w:spacing w:after="120"/>
              <w:rPr>
                <w:rFonts w:eastAsiaTheme="minorEastAsia"/>
                <w:color w:val="0070C0"/>
                <w:lang w:val="en-US" w:eastAsia="zh-CN"/>
              </w:rPr>
            </w:pPr>
            <w:ins w:id="245" w:author="Huawei" w:date="2021-05-20T19:32:00Z">
              <w:r>
                <w:rPr>
                  <w:rFonts w:eastAsiaTheme="minorEastAsia"/>
                  <w:color w:val="0070C0"/>
                  <w:lang w:val="en-US" w:eastAsia="zh-CN"/>
                </w:rPr>
                <w:t>Scheduling restrictions requirements for FR2 inter-band CA with CBM can be introduced into the current</w:t>
              </w:r>
              <w:r w:rsidRPr="002F26AB">
                <w:rPr>
                  <w:rFonts w:eastAsiaTheme="minorEastAsia"/>
                  <w:color w:val="0070C0"/>
                  <w:lang w:val="en-US" w:eastAsia="zh-CN"/>
                </w:rPr>
                <w:t xml:space="preserve"> </w:t>
              </w:r>
              <w:r>
                <w:rPr>
                  <w:rFonts w:eastAsiaTheme="minorEastAsia"/>
                  <w:color w:val="0070C0"/>
                  <w:lang w:val="en-US" w:eastAsia="zh-CN"/>
                </w:rPr>
                <w:t>s</w:t>
              </w:r>
              <w:r w:rsidRPr="002F26AB">
                <w:rPr>
                  <w:rFonts w:eastAsiaTheme="minorEastAsia"/>
                  <w:color w:val="0070C0"/>
                  <w:lang w:val="en-US" w:eastAsia="zh-CN"/>
                </w:rPr>
                <w:t>cheduling availability</w:t>
              </w:r>
              <w:r>
                <w:rPr>
                  <w:rFonts w:eastAsiaTheme="minorEastAsia"/>
                  <w:color w:val="0070C0"/>
                  <w:lang w:val="en-US" w:eastAsia="zh-CN"/>
                </w:rPr>
                <w:t xml:space="preserve"> requirements on FR2.</w:t>
              </w:r>
            </w:ins>
          </w:p>
        </w:tc>
      </w:tr>
      <w:tr w:rsidR="00D731FB" w14:paraId="3292387A" w14:textId="77777777" w:rsidTr="002207F3">
        <w:trPr>
          <w:ins w:id="246" w:author="Xusheng Wei" w:date="2021-05-20T21:58:00Z"/>
        </w:trPr>
        <w:tc>
          <w:tcPr>
            <w:tcW w:w="1272" w:type="dxa"/>
          </w:tcPr>
          <w:p w14:paraId="580AE030" w14:textId="65C7F0AB" w:rsidR="00D731FB" w:rsidDel="002207F3" w:rsidRDefault="00D12BDA" w:rsidP="002207F3">
            <w:pPr>
              <w:spacing w:after="120"/>
              <w:rPr>
                <w:ins w:id="247" w:author="Xusheng Wei" w:date="2021-05-20T21:58:00Z"/>
                <w:rFonts w:eastAsiaTheme="minorEastAsia"/>
                <w:color w:val="0070C0"/>
                <w:lang w:val="en-US" w:eastAsia="zh-CN"/>
              </w:rPr>
            </w:pPr>
            <w:ins w:id="248" w:author="Xusheng Wei" w:date="2021-05-20T21:58:00Z">
              <w:r>
                <w:rPr>
                  <w:rFonts w:eastAsiaTheme="minorEastAsia"/>
                  <w:color w:val="0070C0"/>
                  <w:lang w:val="en-US" w:eastAsia="zh-CN"/>
                </w:rPr>
                <w:t>V</w:t>
              </w:r>
              <w:r w:rsidR="00D731FB">
                <w:rPr>
                  <w:rFonts w:eastAsiaTheme="minorEastAsia"/>
                  <w:color w:val="0070C0"/>
                  <w:lang w:val="en-US" w:eastAsia="zh-CN"/>
                </w:rPr>
                <w:t>ivo</w:t>
              </w:r>
            </w:ins>
          </w:p>
        </w:tc>
        <w:tc>
          <w:tcPr>
            <w:tcW w:w="8359" w:type="dxa"/>
          </w:tcPr>
          <w:p w14:paraId="344768F4" w14:textId="015F62A9" w:rsidR="00D731FB" w:rsidRDefault="00D731FB" w:rsidP="002207F3">
            <w:pPr>
              <w:spacing w:after="120"/>
              <w:rPr>
                <w:ins w:id="249" w:author="Xusheng Wei" w:date="2021-05-20T21:58:00Z"/>
                <w:rFonts w:eastAsiaTheme="minorEastAsia"/>
                <w:color w:val="0070C0"/>
                <w:lang w:val="en-US" w:eastAsia="zh-CN"/>
              </w:rPr>
            </w:pPr>
            <w:ins w:id="250" w:author="Xusheng Wei" w:date="2021-05-20T21:58:00Z">
              <w:r>
                <w:rPr>
                  <w:rFonts w:eastAsiaTheme="minorEastAsia"/>
                  <w:color w:val="0070C0"/>
                  <w:lang w:val="en-US" w:eastAsia="zh-CN"/>
                </w:rPr>
                <w:t>Ok with option 1 to have a case by case study</w:t>
              </w:r>
            </w:ins>
          </w:p>
        </w:tc>
      </w:tr>
      <w:tr w:rsidR="00A20447" w14:paraId="0A03591C" w14:textId="77777777" w:rsidTr="002207F3">
        <w:trPr>
          <w:ins w:id="251" w:author="Magnus Larsson" w:date="2021-05-20T21:10:00Z"/>
        </w:trPr>
        <w:tc>
          <w:tcPr>
            <w:tcW w:w="1272" w:type="dxa"/>
          </w:tcPr>
          <w:p w14:paraId="5762D083" w14:textId="4670E4E2" w:rsidR="00A20447" w:rsidRDefault="00A20447" w:rsidP="00A20447">
            <w:pPr>
              <w:spacing w:after="120"/>
              <w:rPr>
                <w:ins w:id="252" w:author="Magnus Larsson" w:date="2021-05-20T21:10:00Z"/>
                <w:rFonts w:eastAsiaTheme="minorEastAsia"/>
                <w:color w:val="0070C0"/>
                <w:lang w:val="en-US" w:eastAsia="zh-CN"/>
              </w:rPr>
            </w:pPr>
            <w:ins w:id="253" w:author="Magnus Larsson" w:date="2021-05-20T21:10:00Z">
              <w:r>
                <w:rPr>
                  <w:rFonts w:eastAsiaTheme="minorEastAsia"/>
                  <w:color w:val="0070C0"/>
                  <w:lang w:val="en-US" w:eastAsia="zh-CN"/>
                </w:rPr>
                <w:lastRenderedPageBreak/>
                <w:t>Ericsson</w:t>
              </w:r>
            </w:ins>
          </w:p>
        </w:tc>
        <w:tc>
          <w:tcPr>
            <w:tcW w:w="8359" w:type="dxa"/>
          </w:tcPr>
          <w:p w14:paraId="04E616BF" w14:textId="74097B27" w:rsidR="00A20447" w:rsidRDefault="00A20447" w:rsidP="00A20447">
            <w:pPr>
              <w:spacing w:after="120"/>
              <w:rPr>
                <w:ins w:id="254" w:author="Magnus Larsson" w:date="2021-05-20T21:10:00Z"/>
                <w:rFonts w:eastAsiaTheme="minorEastAsia"/>
                <w:color w:val="0070C0"/>
                <w:lang w:val="en-US" w:eastAsia="zh-CN"/>
              </w:rPr>
            </w:pPr>
            <w:ins w:id="255" w:author="Magnus Larsson" w:date="2021-05-20T21:10:00Z">
              <w:r>
                <w:rPr>
                  <w:rFonts w:eastAsiaTheme="minorEastAsia"/>
                  <w:color w:val="0070C0"/>
                  <w:lang w:val="en-US" w:eastAsia="zh-CN"/>
                </w:rPr>
                <w:t>Option 2, points at one opportunity for a UE to have some possibility even if all other slots are utilized for signaling and data. If and when we need further slots for the UE to use for beam switching, then it is probably not needed to restrict the first and last symbol of every slot, but use a more spread out approach where some slots have restricted symbols and other slots have no restrictions at all.</w:t>
              </w:r>
            </w:ins>
          </w:p>
        </w:tc>
      </w:tr>
      <w:tr w:rsidR="00D12BDA" w14:paraId="6AFD6C02" w14:textId="77777777" w:rsidTr="002207F3">
        <w:trPr>
          <w:ins w:id="256" w:author="CH" w:date="2021-05-20T14:33:00Z"/>
        </w:trPr>
        <w:tc>
          <w:tcPr>
            <w:tcW w:w="1272" w:type="dxa"/>
          </w:tcPr>
          <w:p w14:paraId="3193927C" w14:textId="434301E0" w:rsidR="00D12BDA" w:rsidRDefault="00D12BDA" w:rsidP="00A20447">
            <w:pPr>
              <w:spacing w:after="120"/>
              <w:rPr>
                <w:ins w:id="257" w:author="CH" w:date="2021-05-20T14:33:00Z"/>
                <w:rFonts w:eastAsiaTheme="minorEastAsia"/>
                <w:color w:val="0070C0"/>
                <w:lang w:val="en-US" w:eastAsia="zh-CN"/>
              </w:rPr>
            </w:pPr>
            <w:ins w:id="258" w:author="CH" w:date="2021-05-20T14:33:00Z">
              <w:r>
                <w:rPr>
                  <w:rFonts w:eastAsiaTheme="minorEastAsia"/>
                  <w:color w:val="0070C0"/>
                  <w:lang w:val="en-US" w:eastAsia="zh-CN"/>
                </w:rPr>
                <w:t>Qualcomm</w:t>
              </w:r>
            </w:ins>
          </w:p>
        </w:tc>
        <w:tc>
          <w:tcPr>
            <w:tcW w:w="8359" w:type="dxa"/>
          </w:tcPr>
          <w:p w14:paraId="05676795" w14:textId="7CC28FDE" w:rsidR="00D12BDA" w:rsidRDefault="00D12BDA" w:rsidP="00A20447">
            <w:pPr>
              <w:spacing w:after="120"/>
              <w:rPr>
                <w:ins w:id="259" w:author="CH" w:date="2021-05-20T14:33:00Z"/>
                <w:rFonts w:eastAsiaTheme="minorEastAsia"/>
                <w:color w:val="0070C0"/>
                <w:lang w:val="en-US" w:eastAsia="zh-CN"/>
              </w:rPr>
            </w:pPr>
            <w:ins w:id="260" w:author="CH" w:date="2021-05-20T14:33:00Z">
              <w:r>
                <w:rPr>
                  <w:rFonts w:eastAsiaTheme="minorEastAsia"/>
                  <w:color w:val="0070C0"/>
                  <w:lang w:val="en-US" w:eastAsia="zh-CN"/>
                </w:rPr>
                <w:t>Opt</w:t>
              </w:r>
            </w:ins>
            <w:ins w:id="261" w:author="CH" w:date="2021-05-20T14:34:00Z">
              <w:r>
                <w:rPr>
                  <w:rFonts w:eastAsiaTheme="minorEastAsia"/>
                  <w:color w:val="0070C0"/>
                  <w:lang w:val="en-US" w:eastAsia="zh-CN"/>
                </w:rPr>
                <w:t>ion 1 and do not disagree with Huawei’s view.</w:t>
              </w:r>
            </w:ins>
          </w:p>
        </w:tc>
      </w:tr>
      <w:tr w:rsidR="004C3984" w14:paraId="6089F3C6" w14:textId="77777777" w:rsidTr="002207F3">
        <w:trPr>
          <w:ins w:id="262" w:author="Hsuanli Lin (林烜立)" w:date="2021-05-21T08:09:00Z"/>
        </w:trPr>
        <w:tc>
          <w:tcPr>
            <w:tcW w:w="1272" w:type="dxa"/>
          </w:tcPr>
          <w:p w14:paraId="43C9234C" w14:textId="0DB4D4B3" w:rsidR="004C3984" w:rsidRDefault="004C3984" w:rsidP="004C3984">
            <w:pPr>
              <w:spacing w:after="120"/>
              <w:rPr>
                <w:ins w:id="263" w:author="Hsuanli Lin (林烜立)" w:date="2021-05-21T08:09:00Z"/>
                <w:rFonts w:eastAsiaTheme="minorEastAsia"/>
                <w:color w:val="0070C0"/>
                <w:lang w:val="en-US" w:eastAsia="zh-CN"/>
              </w:rPr>
            </w:pPr>
            <w:ins w:id="264" w:author="Hsuanli Lin (林烜立)" w:date="2021-05-21T08:09:00Z">
              <w:r>
                <w:rPr>
                  <w:rFonts w:eastAsia="PMingLiU" w:hint="eastAsia"/>
                  <w:color w:val="0070C0"/>
                  <w:lang w:val="en-US" w:eastAsia="zh-TW"/>
                </w:rPr>
                <w:t>M</w:t>
              </w:r>
              <w:r>
                <w:rPr>
                  <w:rFonts w:eastAsia="PMingLiU"/>
                  <w:color w:val="0070C0"/>
                  <w:lang w:val="en-US" w:eastAsia="zh-TW"/>
                </w:rPr>
                <w:t>TK</w:t>
              </w:r>
            </w:ins>
          </w:p>
        </w:tc>
        <w:tc>
          <w:tcPr>
            <w:tcW w:w="8359" w:type="dxa"/>
          </w:tcPr>
          <w:p w14:paraId="165BF31A" w14:textId="6D508F39" w:rsidR="004C3984" w:rsidRDefault="004C3984" w:rsidP="004C3984">
            <w:pPr>
              <w:spacing w:after="120"/>
              <w:rPr>
                <w:ins w:id="265" w:author="Hsuanli Lin (林烜立)" w:date="2021-05-21T08:09:00Z"/>
                <w:rFonts w:eastAsiaTheme="minorEastAsia"/>
                <w:color w:val="0070C0"/>
                <w:lang w:val="en-US" w:eastAsia="zh-CN"/>
              </w:rPr>
            </w:pPr>
            <w:ins w:id="266" w:author="Hsuanli Lin (林烜立)" w:date="2021-05-21T08:09:00Z">
              <w:r>
                <w:rPr>
                  <w:rFonts w:eastAsia="PMingLiU" w:hint="eastAsia"/>
                  <w:color w:val="0070C0"/>
                  <w:lang w:val="en-US" w:eastAsia="zh-TW"/>
                </w:rPr>
                <w:t xml:space="preserve">Fine with Option 1 to study each case. </w:t>
              </w:r>
            </w:ins>
          </w:p>
        </w:tc>
      </w:tr>
    </w:tbl>
    <w:p w14:paraId="07BB50FB" w14:textId="43A885C3" w:rsidR="002D00B9" w:rsidRDefault="002D00B9" w:rsidP="002D00B9">
      <w:pPr>
        <w:widowControl w:val="0"/>
        <w:snapToGrid w:val="0"/>
        <w:spacing w:after="0" w:line="256" w:lineRule="auto"/>
        <w:contextualSpacing/>
        <w:rPr>
          <w:b/>
          <w:i/>
          <w:sz w:val="22"/>
          <w:lang w:val="en-US"/>
        </w:rPr>
      </w:pPr>
    </w:p>
    <w:p w14:paraId="41EDB174" w14:textId="77777777" w:rsidR="002D00B9" w:rsidRPr="002D00B9" w:rsidRDefault="002D00B9" w:rsidP="002D00B9">
      <w:pPr>
        <w:widowControl w:val="0"/>
        <w:snapToGrid w:val="0"/>
        <w:spacing w:after="0" w:line="256" w:lineRule="auto"/>
        <w:contextualSpacing/>
        <w:rPr>
          <w:b/>
          <w:i/>
          <w:sz w:val="22"/>
          <w:lang w:val="en-US"/>
        </w:rPr>
      </w:pPr>
    </w:p>
    <w:p w14:paraId="2EFFF6B1" w14:textId="3F343A89" w:rsidR="004F3B1B" w:rsidRPr="00795C87" w:rsidRDefault="004F3B1B" w:rsidP="004F3B1B">
      <w:pPr>
        <w:rPr>
          <w:b/>
          <w:color w:val="0070C0"/>
          <w:u w:val="single"/>
          <w:lang w:eastAsia="ko-KR"/>
        </w:rPr>
      </w:pPr>
      <w:r w:rsidRPr="00795C87">
        <w:rPr>
          <w:b/>
          <w:color w:val="0070C0"/>
          <w:u w:val="single"/>
          <w:lang w:eastAsia="ko-KR"/>
        </w:rPr>
        <w:t>Issue 1-</w:t>
      </w:r>
      <w:r w:rsidR="0099262B">
        <w:rPr>
          <w:b/>
          <w:color w:val="0070C0"/>
          <w:u w:val="single"/>
          <w:lang w:eastAsia="ko-KR"/>
        </w:rPr>
        <w:t>2</w:t>
      </w:r>
      <w:r w:rsidRPr="00795C87">
        <w:rPr>
          <w:b/>
          <w:color w:val="0070C0"/>
          <w:u w:val="single"/>
          <w:lang w:eastAsia="ko-KR"/>
        </w:rPr>
        <w:t>-</w:t>
      </w:r>
      <w:r w:rsidR="002918ED">
        <w:rPr>
          <w:b/>
          <w:color w:val="0070C0"/>
          <w:u w:val="single"/>
          <w:lang w:eastAsia="ko-KR"/>
        </w:rPr>
        <w:t>4</w:t>
      </w:r>
      <w:r w:rsidRPr="00795C87">
        <w:rPr>
          <w:b/>
          <w:color w:val="0070C0"/>
          <w:u w:val="single"/>
          <w:lang w:eastAsia="ko-KR"/>
        </w:rPr>
        <w:t xml:space="preserve">: </w:t>
      </w:r>
      <w:r>
        <w:rPr>
          <w:b/>
          <w:color w:val="0070C0"/>
          <w:u w:val="single"/>
          <w:lang w:eastAsia="ko-KR"/>
        </w:rPr>
        <w:t>Measurement</w:t>
      </w:r>
      <w:r w:rsidRPr="00795C87">
        <w:rPr>
          <w:b/>
          <w:color w:val="0070C0"/>
          <w:u w:val="single"/>
          <w:lang w:eastAsia="ko-KR"/>
        </w:rPr>
        <w:t xml:space="preserve"> restriction</w:t>
      </w:r>
    </w:p>
    <w:p w14:paraId="2CA7B513" w14:textId="77777777" w:rsidR="004F3B1B" w:rsidRPr="00723116" w:rsidRDefault="004F3B1B" w:rsidP="00DF3B81">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723116">
        <w:rPr>
          <w:rFonts w:eastAsia="SimSun"/>
          <w:color w:val="4472C4" w:themeColor="accent1"/>
          <w:szCs w:val="24"/>
          <w:lang w:eastAsia="zh-CN"/>
        </w:rPr>
        <w:t>Proposals</w:t>
      </w:r>
    </w:p>
    <w:p w14:paraId="0D34DE74" w14:textId="14E5644F" w:rsidR="00DE2CB1" w:rsidRPr="00723116" w:rsidRDefault="00DE2CB1" w:rsidP="00DF3B81">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723116">
        <w:rPr>
          <w:color w:val="4472C4" w:themeColor="accent1"/>
        </w:rPr>
        <w:t>Option1: RAN4 to discuss in detail whether and how to introduce scheduling restriction for the following section (Qualcomm)</w:t>
      </w:r>
    </w:p>
    <w:p w14:paraId="537BB63E" w14:textId="77777777" w:rsidR="00DE2CB1" w:rsidRPr="00723116" w:rsidRDefault="00DE2CB1" w:rsidP="00DF3B81">
      <w:pPr>
        <w:pStyle w:val="aff7"/>
        <w:numPr>
          <w:ilvl w:val="1"/>
          <w:numId w:val="3"/>
        </w:numPr>
        <w:overflowPunct/>
        <w:autoSpaceDE/>
        <w:autoSpaceDN/>
        <w:adjustRightInd/>
        <w:spacing w:after="120"/>
        <w:ind w:left="1780" w:firstLineChars="0"/>
        <w:textAlignment w:val="auto"/>
        <w:rPr>
          <w:color w:val="4472C4" w:themeColor="accent1"/>
        </w:rPr>
      </w:pPr>
      <w:r w:rsidRPr="00723116">
        <w:rPr>
          <w:color w:val="4472C4" w:themeColor="accent1"/>
        </w:rPr>
        <w:t>Radio Link Monitoring</w:t>
      </w:r>
    </w:p>
    <w:p w14:paraId="4C0B39E5" w14:textId="77777777" w:rsidR="00DE2CB1" w:rsidRPr="00723116" w:rsidRDefault="00DE2CB1" w:rsidP="00DF3B81">
      <w:pPr>
        <w:pStyle w:val="aff7"/>
        <w:numPr>
          <w:ilvl w:val="2"/>
          <w:numId w:val="3"/>
        </w:numPr>
        <w:overflowPunct/>
        <w:autoSpaceDE/>
        <w:autoSpaceDN/>
        <w:adjustRightInd/>
        <w:spacing w:after="120"/>
        <w:ind w:firstLineChars="0"/>
        <w:textAlignment w:val="auto"/>
        <w:rPr>
          <w:color w:val="4472C4" w:themeColor="accent1"/>
        </w:rPr>
      </w:pPr>
      <w:r w:rsidRPr="00723116">
        <w:rPr>
          <w:color w:val="4472C4" w:themeColor="accent1"/>
        </w:rPr>
        <w:t>8.1.2.3  Measurement restrictions for SSB based RLM</w:t>
      </w:r>
    </w:p>
    <w:p w14:paraId="65B8EA12" w14:textId="77777777" w:rsidR="00DE2CB1" w:rsidRPr="00723116" w:rsidRDefault="00DE2CB1" w:rsidP="00DF3B81">
      <w:pPr>
        <w:pStyle w:val="aff7"/>
        <w:numPr>
          <w:ilvl w:val="2"/>
          <w:numId w:val="3"/>
        </w:numPr>
        <w:overflowPunct/>
        <w:autoSpaceDE/>
        <w:autoSpaceDN/>
        <w:adjustRightInd/>
        <w:spacing w:after="120"/>
        <w:ind w:firstLineChars="0"/>
        <w:textAlignment w:val="auto"/>
        <w:rPr>
          <w:color w:val="4472C4" w:themeColor="accent1"/>
        </w:rPr>
      </w:pPr>
      <w:r w:rsidRPr="00723116">
        <w:rPr>
          <w:color w:val="4472C4" w:themeColor="accent1"/>
        </w:rPr>
        <w:t>8.1.3.3  Measurement restrictions for CSI-RS based RLM</w:t>
      </w:r>
    </w:p>
    <w:p w14:paraId="01F89341" w14:textId="77777777" w:rsidR="00DE2CB1" w:rsidRPr="00723116" w:rsidRDefault="00DE2CB1" w:rsidP="00DF3B81">
      <w:pPr>
        <w:pStyle w:val="aff7"/>
        <w:numPr>
          <w:ilvl w:val="1"/>
          <w:numId w:val="3"/>
        </w:numPr>
        <w:overflowPunct/>
        <w:autoSpaceDE/>
        <w:autoSpaceDN/>
        <w:adjustRightInd/>
        <w:spacing w:after="120"/>
        <w:ind w:left="1780" w:firstLineChars="0"/>
        <w:textAlignment w:val="auto"/>
        <w:rPr>
          <w:color w:val="4472C4" w:themeColor="accent1"/>
        </w:rPr>
      </w:pPr>
      <w:r w:rsidRPr="00723116">
        <w:rPr>
          <w:color w:val="4472C4" w:themeColor="accent1"/>
        </w:rPr>
        <w:t>Link Recovery</w:t>
      </w:r>
    </w:p>
    <w:p w14:paraId="3835C881" w14:textId="77777777" w:rsidR="00DE2CB1" w:rsidRPr="00723116" w:rsidRDefault="00DE2CB1" w:rsidP="00DF3B81">
      <w:pPr>
        <w:pStyle w:val="aff7"/>
        <w:numPr>
          <w:ilvl w:val="2"/>
          <w:numId w:val="3"/>
        </w:numPr>
        <w:overflowPunct/>
        <w:autoSpaceDE/>
        <w:autoSpaceDN/>
        <w:adjustRightInd/>
        <w:spacing w:after="120"/>
        <w:ind w:firstLineChars="0"/>
        <w:textAlignment w:val="auto"/>
        <w:rPr>
          <w:color w:val="4472C4" w:themeColor="accent1"/>
        </w:rPr>
      </w:pPr>
      <w:r w:rsidRPr="00723116">
        <w:rPr>
          <w:color w:val="4472C4" w:themeColor="accent1"/>
        </w:rPr>
        <w:t>8.5.2.3  Measurement restriction for SSB based beam failure detection</w:t>
      </w:r>
    </w:p>
    <w:p w14:paraId="0259D6EF" w14:textId="77777777" w:rsidR="00DE2CB1" w:rsidRPr="00723116" w:rsidRDefault="00DE2CB1" w:rsidP="00DF3B81">
      <w:pPr>
        <w:pStyle w:val="aff7"/>
        <w:numPr>
          <w:ilvl w:val="2"/>
          <w:numId w:val="3"/>
        </w:numPr>
        <w:overflowPunct/>
        <w:autoSpaceDE/>
        <w:autoSpaceDN/>
        <w:adjustRightInd/>
        <w:spacing w:after="120"/>
        <w:ind w:firstLineChars="0"/>
        <w:textAlignment w:val="auto"/>
        <w:rPr>
          <w:color w:val="4472C4" w:themeColor="accent1"/>
        </w:rPr>
      </w:pPr>
      <w:r w:rsidRPr="00723116">
        <w:rPr>
          <w:color w:val="4472C4" w:themeColor="accent1"/>
        </w:rPr>
        <w:t>8.5.3.3  Measurement restrictions for CSI-RS beam failure detection</w:t>
      </w:r>
    </w:p>
    <w:p w14:paraId="4B973FAD" w14:textId="77777777" w:rsidR="00DE2CB1" w:rsidRPr="00723116" w:rsidRDefault="00DE2CB1" w:rsidP="00DF3B81">
      <w:pPr>
        <w:pStyle w:val="aff7"/>
        <w:numPr>
          <w:ilvl w:val="2"/>
          <w:numId w:val="3"/>
        </w:numPr>
        <w:overflowPunct/>
        <w:autoSpaceDE/>
        <w:autoSpaceDN/>
        <w:adjustRightInd/>
        <w:spacing w:after="120"/>
        <w:ind w:firstLineChars="0"/>
        <w:textAlignment w:val="auto"/>
        <w:rPr>
          <w:color w:val="4472C4" w:themeColor="accent1"/>
        </w:rPr>
      </w:pPr>
      <w:r w:rsidRPr="00723116">
        <w:rPr>
          <w:color w:val="4472C4" w:themeColor="accent1"/>
        </w:rPr>
        <w:t>8.5.5.3  Measurement restriction for SSB based candidate beam detection</w:t>
      </w:r>
    </w:p>
    <w:p w14:paraId="0472BA2D" w14:textId="77777777" w:rsidR="00DE2CB1" w:rsidRPr="00723116" w:rsidRDefault="00DE2CB1" w:rsidP="00DF3B81">
      <w:pPr>
        <w:pStyle w:val="aff7"/>
        <w:numPr>
          <w:ilvl w:val="2"/>
          <w:numId w:val="3"/>
        </w:numPr>
        <w:overflowPunct/>
        <w:autoSpaceDE/>
        <w:autoSpaceDN/>
        <w:adjustRightInd/>
        <w:spacing w:after="120"/>
        <w:ind w:firstLineChars="0"/>
        <w:textAlignment w:val="auto"/>
        <w:rPr>
          <w:color w:val="4472C4" w:themeColor="accent1"/>
        </w:rPr>
      </w:pPr>
      <w:r w:rsidRPr="00723116">
        <w:rPr>
          <w:color w:val="4472C4" w:themeColor="accent1"/>
        </w:rPr>
        <w:t>8.5.6.3  Measurement restriction for CSI-RS based candidate beam detection</w:t>
      </w:r>
    </w:p>
    <w:p w14:paraId="405D1129" w14:textId="77777777" w:rsidR="00DE2CB1" w:rsidRPr="00723116" w:rsidRDefault="00DE2CB1" w:rsidP="00DF3B81">
      <w:pPr>
        <w:pStyle w:val="aff7"/>
        <w:numPr>
          <w:ilvl w:val="1"/>
          <w:numId w:val="3"/>
        </w:numPr>
        <w:overflowPunct/>
        <w:autoSpaceDE/>
        <w:autoSpaceDN/>
        <w:adjustRightInd/>
        <w:spacing w:after="120"/>
        <w:ind w:left="1780" w:firstLineChars="0"/>
        <w:textAlignment w:val="auto"/>
        <w:rPr>
          <w:color w:val="4472C4" w:themeColor="accent1"/>
        </w:rPr>
      </w:pPr>
      <w:r w:rsidRPr="00723116">
        <w:rPr>
          <w:color w:val="4472C4" w:themeColor="accent1"/>
        </w:rPr>
        <w:t>L1-RSRP/SINR measurements (Serving cell measurement)</w:t>
      </w:r>
    </w:p>
    <w:p w14:paraId="4D68304E" w14:textId="77777777" w:rsidR="00DE2CB1" w:rsidRPr="00723116" w:rsidRDefault="00DE2CB1" w:rsidP="00DF3B81">
      <w:pPr>
        <w:pStyle w:val="aff7"/>
        <w:numPr>
          <w:ilvl w:val="2"/>
          <w:numId w:val="3"/>
        </w:numPr>
        <w:overflowPunct/>
        <w:autoSpaceDE/>
        <w:autoSpaceDN/>
        <w:adjustRightInd/>
        <w:spacing w:after="120"/>
        <w:ind w:firstLineChars="0"/>
        <w:textAlignment w:val="auto"/>
        <w:rPr>
          <w:color w:val="4472C4" w:themeColor="accent1"/>
        </w:rPr>
      </w:pPr>
      <w:r w:rsidRPr="00723116">
        <w:rPr>
          <w:color w:val="4472C4" w:themeColor="accent1"/>
        </w:rPr>
        <w:t>9.5.5.1  Measurement restriction for SSB based L1-RSRP</w:t>
      </w:r>
    </w:p>
    <w:p w14:paraId="3111F515" w14:textId="77777777" w:rsidR="00DE2CB1" w:rsidRPr="00723116" w:rsidRDefault="00DE2CB1" w:rsidP="00DF3B81">
      <w:pPr>
        <w:pStyle w:val="aff7"/>
        <w:numPr>
          <w:ilvl w:val="2"/>
          <w:numId w:val="3"/>
        </w:numPr>
        <w:overflowPunct/>
        <w:autoSpaceDE/>
        <w:autoSpaceDN/>
        <w:adjustRightInd/>
        <w:spacing w:after="120"/>
        <w:ind w:firstLineChars="0"/>
        <w:textAlignment w:val="auto"/>
        <w:rPr>
          <w:color w:val="4472C4" w:themeColor="accent1"/>
        </w:rPr>
      </w:pPr>
      <w:r w:rsidRPr="00723116">
        <w:rPr>
          <w:color w:val="4472C4" w:themeColor="accent1"/>
        </w:rPr>
        <w:t>9.5.5.2  Measurement restriction for CSI-RS based L1-RSRP</w:t>
      </w:r>
    </w:p>
    <w:p w14:paraId="18F3EAD1" w14:textId="77777777" w:rsidR="00DE2CB1" w:rsidRPr="00723116" w:rsidRDefault="00DE2CB1" w:rsidP="00DF3B81">
      <w:pPr>
        <w:pStyle w:val="aff7"/>
        <w:numPr>
          <w:ilvl w:val="2"/>
          <w:numId w:val="3"/>
        </w:numPr>
        <w:overflowPunct/>
        <w:autoSpaceDE/>
        <w:autoSpaceDN/>
        <w:adjustRightInd/>
        <w:spacing w:after="120"/>
        <w:ind w:firstLineChars="0"/>
        <w:textAlignment w:val="auto"/>
        <w:rPr>
          <w:color w:val="4472C4" w:themeColor="accent1"/>
        </w:rPr>
      </w:pPr>
      <w:r w:rsidRPr="00723116">
        <w:rPr>
          <w:color w:val="4472C4" w:themeColor="accent1"/>
        </w:rPr>
        <w:t>9.8.5.1  Measurement restriction if SSB configured for L1-SINR Measurement</w:t>
      </w:r>
    </w:p>
    <w:p w14:paraId="608412A4" w14:textId="77777777" w:rsidR="00DE2CB1" w:rsidRPr="00723116" w:rsidRDefault="00DE2CB1" w:rsidP="00DF3B81">
      <w:pPr>
        <w:pStyle w:val="aff7"/>
        <w:numPr>
          <w:ilvl w:val="2"/>
          <w:numId w:val="3"/>
        </w:numPr>
        <w:overflowPunct/>
        <w:autoSpaceDE/>
        <w:autoSpaceDN/>
        <w:adjustRightInd/>
        <w:spacing w:after="120"/>
        <w:ind w:firstLineChars="0"/>
        <w:textAlignment w:val="auto"/>
        <w:rPr>
          <w:color w:val="4472C4" w:themeColor="accent1"/>
        </w:rPr>
      </w:pPr>
      <w:r w:rsidRPr="00723116">
        <w:rPr>
          <w:color w:val="4472C4" w:themeColor="accent1"/>
        </w:rPr>
        <w:t>9.8.5.2  Measurement restriction if CSI-RS configured for L1-SINR measurement</w:t>
      </w:r>
    </w:p>
    <w:p w14:paraId="45CBF8B1" w14:textId="77777777" w:rsidR="00DE2CB1" w:rsidRPr="00723116" w:rsidRDefault="00DE2CB1" w:rsidP="00DF3B81">
      <w:pPr>
        <w:pStyle w:val="aff7"/>
        <w:numPr>
          <w:ilvl w:val="2"/>
          <w:numId w:val="3"/>
        </w:numPr>
        <w:overflowPunct/>
        <w:autoSpaceDE/>
        <w:autoSpaceDN/>
        <w:adjustRightInd/>
        <w:spacing w:after="120"/>
        <w:ind w:firstLineChars="0"/>
        <w:textAlignment w:val="auto"/>
        <w:rPr>
          <w:color w:val="4472C4" w:themeColor="accent1"/>
        </w:rPr>
      </w:pPr>
      <w:r w:rsidRPr="00723116">
        <w:rPr>
          <w:color w:val="4472C4" w:themeColor="accent1"/>
        </w:rPr>
        <w:t>9.8.5.3  Measurement restriction if CSI-IM configured for L1-SINR measurement</w:t>
      </w:r>
    </w:p>
    <w:p w14:paraId="03490D40" w14:textId="1AF4EA0D" w:rsidR="00CB1568" w:rsidRDefault="00CB1568" w:rsidP="00DF3B81">
      <w:pPr>
        <w:pStyle w:val="aff7"/>
        <w:numPr>
          <w:ilvl w:val="1"/>
          <w:numId w:val="3"/>
        </w:numPr>
        <w:overflowPunct/>
        <w:autoSpaceDE/>
        <w:autoSpaceDN/>
        <w:adjustRightInd/>
        <w:spacing w:after="120"/>
        <w:ind w:left="1440" w:firstLineChars="0"/>
        <w:textAlignment w:val="auto"/>
        <w:rPr>
          <w:rFonts w:cstheme="minorHAnsi"/>
          <w:color w:val="4472C4" w:themeColor="accent1"/>
        </w:rPr>
      </w:pPr>
      <w:r w:rsidRPr="00723116">
        <w:rPr>
          <w:rFonts w:cstheme="minorHAnsi"/>
          <w:color w:val="4472C4" w:themeColor="accent1"/>
        </w:rPr>
        <w:t>Option 2: RAN4 not to define any measurement restrictions for CBM operation in FR2 inter-band CA</w:t>
      </w:r>
      <w:r w:rsidRPr="00723116">
        <w:rPr>
          <w:rFonts w:eastAsia="SimSun"/>
          <w:color w:val="4472C4" w:themeColor="accent1"/>
          <w:szCs w:val="24"/>
          <w:lang w:eastAsia="zh-CN"/>
        </w:rPr>
        <w:t xml:space="preserve"> </w:t>
      </w:r>
      <w:r w:rsidRPr="00723116">
        <w:rPr>
          <w:rFonts w:cstheme="minorHAnsi"/>
          <w:color w:val="4472C4" w:themeColor="accent1"/>
        </w:rPr>
        <w:t>(NEC</w:t>
      </w:r>
      <w:r w:rsidR="00C303EC" w:rsidRPr="00723116">
        <w:rPr>
          <w:rFonts w:cstheme="minorHAnsi"/>
          <w:color w:val="4472C4" w:themeColor="accent1"/>
        </w:rPr>
        <w:t>, Huawei</w:t>
      </w:r>
      <w:r w:rsidRPr="00723116">
        <w:rPr>
          <w:rFonts w:cstheme="minorHAnsi"/>
          <w:color w:val="4472C4" w:themeColor="accent1"/>
        </w:rPr>
        <w:t>).</w:t>
      </w:r>
    </w:p>
    <w:p w14:paraId="40C3B503" w14:textId="2F040816" w:rsidR="00573B6E" w:rsidRPr="00573B6E" w:rsidRDefault="00573B6E" w:rsidP="00DF3B81">
      <w:pPr>
        <w:pStyle w:val="aff7"/>
        <w:numPr>
          <w:ilvl w:val="2"/>
          <w:numId w:val="3"/>
        </w:numPr>
        <w:overflowPunct/>
        <w:autoSpaceDE/>
        <w:autoSpaceDN/>
        <w:adjustRightInd/>
        <w:spacing w:after="120"/>
        <w:ind w:firstLineChars="0"/>
        <w:textAlignment w:val="auto"/>
        <w:rPr>
          <w:rFonts w:cstheme="minorHAnsi"/>
          <w:bCs/>
          <w:color w:val="4472C4" w:themeColor="accent1"/>
        </w:rPr>
      </w:pPr>
      <w:r w:rsidRPr="00573B6E">
        <w:rPr>
          <w:rFonts w:eastAsia="SimSun"/>
          <w:bCs/>
          <w:iCs/>
          <w:color w:val="4472C4" w:themeColor="accent1"/>
        </w:rPr>
        <w:t>CBM UEs only need to perform RLM/BFD/CBD/L1-RSRP measurements on one CC (</w:t>
      </w:r>
      <w:r w:rsidRPr="00573B6E">
        <w:rPr>
          <w:rFonts w:eastAsia="SimSun"/>
          <w:bCs/>
          <w:iCs/>
          <w:color w:val="4472C4" w:themeColor="accent1"/>
          <w:lang w:val="en-US" w:eastAsia="zh-CN"/>
        </w:rPr>
        <w:t>PCC</w:t>
      </w:r>
      <w:r w:rsidRPr="00573B6E">
        <w:rPr>
          <w:rFonts w:eastAsia="SimSun"/>
          <w:bCs/>
          <w:iCs/>
          <w:color w:val="4472C4" w:themeColor="accent1"/>
        </w:rPr>
        <w:t xml:space="preserve"> or PSCC).</w:t>
      </w:r>
    </w:p>
    <w:p w14:paraId="095F986C" w14:textId="2A54928B" w:rsidR="000A357B" w:rsidRPr="00723116" w:rsidRDefault="000A357B" w:rsidP="00DF3B81">
      <w:pPr>
        <w:pStyle w:val="aff7"/>
        <w:numPr>
          <w:ilvl w:val="1"/>
          <w:numId w:val="3"/>
        </w:numPr>
        <w:overflowPunct/>
        <w:autoSpaceDE/>
        <w:autoSpaceDN/>
        <w:adjustRightInd/>
        <w:spacing w:after="120"/>
        <w:ind w:left="1440" w:firstLineChars="0"/>
        <w:textAlignment w:val="auto"/>
        <w:rPr>
          <w:color w:val="4472C4" w:themeColor="accent1"/>
          <w:lang w:val="en-US"/>
        </w:rPr>
      </w:pPr>
      <w:r w:rsidRPr="00723116">
        <w:rPr>
          <w:color w:val="4472C4" w:themeColor="accent1"/>
        </w:rPr>
        <w:t xml:space="preserve">Option 3: </w:t>
      </w:r>
      <w:r w:rsidRPr="00723116">
        <w:rPr>
          <w:rFonts w:cstheme="minorHAnsi"/>
          <w:color w:val="4472C4" w:themeColor="accent1"/>
        </w:rPr>
        <w:t>Measurement</w:t>
      </w:r>
      <w:r w:rsidRPr="00723116">
        <w:rPr>
          <w:color w:val="4472C4" w:themeColor="accent1"/>
        </w:rPr>
        <w:t xml:space="preserve"> restriction requirements need to be defined for CBM capable UE for inter-band CA scenario. (Nokia)</w:t>
      </w:r>
    </w:p>
    <w:p w14:paraId="0986A1A3" w14:textId="48FB52FC" w:rsidR="000A357B" w:rsidRPr="00723116" w:rsidRDefault="000A357B" w:rsidP="00DF3B81">
      <w:pPr>
        <w:pStyle w:val="RAN4proposal"/>
        <w:numPr>
          <w:ilvl w:val="2"/>
          <w:numId w:val="3"/>
        </w:numPr>
        <w:rPr>
          <w:b w:val="0"/>
          <w:bCs/>
          <w:color w:val="4472C4" w:themeColor="accent1"/>
          <w:lang w:val="en-US" w:eastAsia="en-US"/>
        </w:rPr>
      </w:pPr>
      <w:r w:rsidRPr="00723116">
        <w:rPr>
          <w:b w:val="0"/>
          <w:bCs/>
          <w:color w:val="4472C4" w:themeColor="accent1"/>
        </w:rPr>
        <w:t>Existing Measurement restriction requirements would be applicable for an inter-band CA CBM UE but may need clarification aligned with the MRTD agreement. (Nokia)</w:t>
      </w:r>
    </w:p>
    <w:p w14:paraId="04CB0A1F" w14:textId="77777777" w:rsidR="002918ED" w:rsidRPr="00DE5FCA" w:rsidRDefault="002918ED" w:rsidP="00DF3B81">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7C4FF09E" w14:textId="77777777" w:rsidR="002918ED" w:rsidRPr="00DE5FCA" w:rsidRDefault="002918ED" w:rsidP="00DF3B81">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aff6"/>
        <w:tblW w:w="0" w:type="auto"/>
        <w:tblLook w:val="04A0" w:firstRow="1" w:lastRow="0" w:firstColumn="1" w:lastColumn="0" w:noHBand="0" w:noVBand="1"/>
      </w:tblPr>
      <w:tblGrid>
        <w:gridCol w:w="1272"/>
        <w:gridCol w:w="8359"/>
      </w:tblGrid>
      <w:tr w:rsidR="002918ED" w14:paraId="082C5DCB" w14:textId="77777777" w:rsidTr="002207F3">
        <w:tc>
          <w:tcPr>
            <w:tcW w:w="1272" w:type="dxa"/>
          </w:tcPr>
          <w:p w14:paraId="21CEE7CB" w14:textId="77777777" w:rsidR="002918ED" w:rsidRPr="00805BE8" w:rsidRDefault="002918ED"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199F1D1B" w14:textId="77777777" w:rsidR="002918ED" w:rsidRPr="00805BE8" w:rsidRDefault="002918ED"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207F3" w14:paraId="4A3C9738" w14:textId="77777777" w:rsidTr="002207F3">
        <w:tc>
          <w:tcPr>
            <w:tcW w:w="1272" w:type="dxa"/>
          </w:tcPr>
          <w:p w14:paraId="2916E514" w14:textId="5EF0B545" w:rsidR="002207F3" w:rsidRPr="003418CB" w:rsidRDefault="002207F3" w:rsidP="002207F3">
            <w:pPr>
              <w:spacing w:after="120"/>
              <w:rPr>
                <w:rFonts w:eastAsiaTheme="minorEastAsia"/>
                <w:color w:val="0070C0"/>
                <w:lang w:val="en-US" w:eastAsia="zh-CN"/>
              </w:rPr>
            </w:pPr>
            <w:ins w:id="267" w:author="Huawei" w:date="2021-05-20T19:32:00Z">
              <w:r>
                <w:rPr>
                  <w:rFonts w:eastAsiaTheme="minorEastAsia" w:hint="eastAsia"/>
                  <w:color w:val="0070C0"/>
                  <w:lang w:val="en-US" w:eastAsia="zh-CN"/>
                </w:rPr>
                <w:t>H</w:t>
              </w:r>
              <w:r>
                <w:rPr>
                  <w:rFonts w:eastAsiaTheme="minorEastAsia"/>
                  <w:color w:val="0070C0"/>
                  <w:lang w:val="en-US" w:eastAsia="zh-CN"/>
                </w:rPr>
                <w:t>uawei</w:t>
              </w:r>
            </w:ins>
            <w:del w:id="268" w:author="Huawei" w:date="2021-05-20T19:32:00Z">
              <w:r w:rsidDel="002207F3">
                <w:rPr>
                  <w:rFonts w:eastAsiaTheme="minorEastAsia" w:hint="eastAsia"/>
                  <w:color w:val="0070C0"/>
                  <w:lang w:val="en-US" w:eastAsia="zh-CN"/>
                </w:rPr>
                <w:delText>XXX</w:delText>
              </w:r>
            </w:del>
          </w:p>
        </w:tc>
        <w:tc>
          <w:tcPr>
            <w:tcW w:w="8359" w:type="dxa"/>
          </w:tcPr>
          <w:p w14:paraId="370F25F9" w14:textId="77777777" w:rsidR="002207F3" w:rsidRDefault="002207F3" w:rsidP="002207F3">
            <w:pPr>
              <w:spacing w:after="120"/>
              <w:rPr>
                <w:ins w:id="269" w:author="Huawei" w:date="2021-05-20T19:32:00Z"/>
                <w:rFonts w:eastAsiaTheme="minorEastAsia"/>
                <w:color w:val="0070C0"/>
                <w:lang w:val="en-US" w:eastAsia="zh-CN"/>
              </w:rPr>
            </w:pPr>
            <w:ins w:id="270" w:author="Huawei" w:date="2021-05-20T19:32:00Z">
              <w:r>
                <w:rPr>
                  <w:rFonts w:eastAsiaTheme="minorEastAsia" w:hint="eastAsia"/>
                  <w:color w:val="0070C0"/>
                  <w:lang w:val="en-US" w:eastAsia="zh-CN"/>
                </w:rPr>
                <w:t>S</w:t>
              </w:r>
              <w:r>
                <w:rPr>
                  <w:rFonts w:eastAsiaTheme="minorEastAsia"/>
                  <w:color w:val="0070C0"/>
                  <w:lang w:val="en-US" w:eastAsia="zh-CN"/>
                </w:rPr>
                <w:t>upport option 2.</w:t>
              </w:r>
            </w:ins>
          </w:p>
          <w:p w14:paraId="6E5EE9CF" w14:textId="5B30A4A9" w:rsidR="002207F3" w:rsidRPr="003418CB" w:rsidRDefault="002207F3" w:rsidP="002207F3">
            <w:pPr>
              <w:spacing w:after="120"/>
              <w:rPr>
                <w:rFonts w:eastAsiaTheme="minorEastAsia"/>
                <w:color w:val="0070C0"/>
                <w:lang w:val="en-US" w:eastAsia="zh-CN"/>
              </w:rPr>
            </w:pPr>
            <w:ins w:id="271" w:author="Huawei" w:date="2021-05-20T19:32:00Z">
              <w:r>
                <w:rPr>
                  <w:rFonts w:eastAsiaTheme="minorEastAsia"/>
                  <w:color w:val="0070C0"/>
                  <w:lang w:val="en-US" w:eastAsia="zh-CN"/>
                </w:rPr>
                <w:t>There is no need to introduce layer 1 measurement restrictions between two FR2 inter-band CCs for CBM type UE, since CBM UE is not required to perform layer 1 measurements on multiple CCs.</w:t>
              </w:r>
            </w:ins>
          </w:p>
        </w:tc>
      </w:tr>
      <w:tr w:rsidR="00C54646" w14:paraId="1E039152" w14:textId="77777777" w:rsidTr="002207F3">
        <w:trPr>
          <w:ins w:id="272" w:author="Magnus Larsson" w:date="2021-05-20T21:10:00Z"/>
        </w:trPr>
        <w:tc>
          <w:tcPr>
            <w:tcW w:w="1272" w:type="dxa"/>
          </w:tcPr>
          <w:p w14:paraId="25D82BF0" w14:textId="3E7309CF" w:rsidR="00C54646" w:rsidRDefault="00C54646" w:rsidP="00C54646">
            <w:pPr>
              <w:spacing w:after="120"/>
              <w:rPr>
                <w:ins w:id="273" w:author="Magnus Larsson" w:date="2021-05-20T21:10:00Z"/>
                <w:rFonts w:eastAsiaTheme="minorEastAsia"/>
                <w:color w:val="0070C0"/>
                <w:lang w:val="en-US" w:eastAsia="zh-CN"/>
              </w:rPr>
            </w:pPr>
            <w:ins w:id="274" w:author="Magnus Larsson" w:date="2021-05-20T21:10:00Z">
              <w:r>
                <w:rPr>
                  <w:rFonts w:eastAsiaTheme="minorEastAsia"/>
                  <w:color w:val="0070C0"/>
                  <w:lang w:val="en-US" w:eastAsia="zh-CN"/>
                </w:rPr>
                <w:t>Ericsson</w:t>
              </w:r>
            </w:ins>
          </w:p>
        </w:tc>
        <w:tc>
          <w:tcPr>
            <w:tcW w:w="8359" w:type="dxa"/>
          </w:tcPr>
          <w:p w14:paraId="711A6E3A" w14:textId="5E4C1CFE" w:rsidR="00C54646" w:rsidRDefault="00C54646" w:rsidP="00C54646">
            <w:pPr>
              <w:spacing w:after="120"/>
              <w:rPr>
                <w:ins w:id="275" w:author="Magnus Larsson" w:date="2021-05-20T21:10:00Z"/>
                <w:rFonts w:eastAsiaTheme="minorEastAsia"/>
                <w:color w:val="0070C0"/>
                <w:lang w:val="en-US" w:eastAsia="zh-CN"/>
              </w:rPr>
            </w:pPr>
            <w:ins w:id="276" w:author="Magnus Larsson" w:date="2021-05-20T21:10:00Z">
              <w:r>
                <w:rPr>
                  <w:rFonts w:eastAsiaTheme="minorEastAsia"/>
                  <w:color w:val="0070C0"/>
                  <w:lang w:val="en-US" w:eastAsia="zh-CN"/>
                </w:rPr>
                <w:t>Option 2</w:t>
              </w:r>
              <w:r w:rsidRPr="00DB6013">
                <w:rPr>
                  <w:rFonts w:eastAsiaTheme="minorEastAsia"/>
                  <w:color w:val="0070C0"/>
                  <w:lang w:val="en-US" w:eastAsia="zh-CN"/>
                </w:rPr>
                <w:t xml:space="preserve"> </w:t>
              </w:r>
            </w:ins>
          </w:p>
        </w:tc>
      </w:tr>
      <w:tr w:rsidR="00C23950" w14:paraId="0C25838C" w14:textId="77777777" w:rsidTr="002207F3">
        <w:trPr>
          <w:ins w:id="277" w:author="CH" w:date="2021-05-20T14:46:00Z"/>
        </w:trPr>
        <w:tc>
          <w:tcPr>
            <w:tcW w:w="1272" w:type="dxa"/>
          </w:tcPr>
          <w:p w14:paraId="6BF9F5F9" w14:textId="5D0FE89F" w:rsidR="00C23950" w:rsidRDefault="00C23950" w:rsidP="00C54646">
            <w:pPr>
              <w:spacing w:after="120"/>
              <w:rPr>
                <w:ins w:id="278" w:author="CH" w:date="2021-05-20T14:46:00Z"/>
                <w:rFonts w:eastAsiaTheme="minorEastAsia"/>
                <w:color w:val="0070C0"/>
                <w:lang w:val="en-US" w:eastAsia="zh-CN"/>
              </w:rPr>
            </w:pPr>
            <w:ins w:id="279" w:author="CH" w:date="2021-05-20T14:46:00Z">
              <w:r>
                <w:rPr>
                  <w:rFonts w:eastAsiaTheme="minorEastAsia"/>
                  <w:color w:val="0070C0"/>
                  <w:lang w:val="en-US" w:eastAsia="zh-CN"/>
                </w:rPr>
                <w:t>Qualcomm</w:t>
              </w:r>
            </w:ins>
          </w:p>
        </w:tc>
        <w:tc>
          <w:tcPr>
            <w:tcW w:w="8359" w:type="dxa"/>
          </w:tcPr>
          <w:p w14:paraId="6F5E3509" w14:textId="489DA914" w:rsidR="00C23950" w:rsidRDefault="00C23950" w:rsidP="00E204B1">
            <w:pPr>
              <w:spacing w:after="120"/>
              <w:rPr>
                <w:ins w:id="280" w:author="CH" w:date="2021-05-20T14:46:00Z"/>
                <w:rFonts w:eastAsiaTheme="minorEastAsia"/>
                <w:color w:val="0070C0"/>
                <w:lang w:val="en-US" w:eastAsia="zh-CN"/>
              </w:rPr>
            </w:pPr>
            <w:ins w:id="281" w:author="CH" w:date="2021-05-20T14:46:00Z">
              <w:r>
                <w:rPr>
                  <w:rFonts w:eastAsiaTheme="minorEastAsia"/>
                  <w:color w:val="0070C0"/>
                  <w:lang w:val="en-US" w:eastAsia="zh-CN"/>
                </w:rPr>
                <w:t>Option 1 with some clarifications.</w:t>
              </w:r>
            </w:ins>
            <w:ins w:id="282" w:author="CH" w:date="2021-05-20T14:48:00Z">
              <w:r w:rsidR="00E204B1">
                <w:rPr>
                  <w:rFonts w:eastAsiaTheme="minorEastAsia"/>
                  <w:color w:val="0070C0"/>
                  <w:lang w:val="en-US" w:eastAsia="zh-CN"/>
                </w:rPr>
                <w:t xml:space="preserve"> As FR2 inter-band CBM is only for CA not DC, no </w:t>
              </w:r>
            </w:ins>
            <w:ins w:id="283" w:author="CH" w:date="2021-05-20T14:53:00Z">
              <w:r w:rsidR="00245326">
                <w:rPr>
                  <w:rFonts w:eastAsiaTheme="minorEastAsia"/>
                  <w:color w:val="0070C0"/>
                  <w:lang w:val="en-US" w:eastAsia="zh-CN"/>
                </w:rPr>
                <w:t>“</w:t>
              </w:r>
              <w:r w:rsidR="00245326" w:rsidRPr="00245326">
                <w:rPr>
                  <w:rFonts w:eastAsiaTheme="minorEastAsia"/>
                  <w:b/>
                  <w:bCs/>
                  <w:color w:val="0070C0"/>
                  <w:lang w:val="en-US" w:eastAsia="zh-CN"/>
                </w:rPr>
                <w:t>ADDITIONAL</w:t>
              </w:r>
              <w:r w:rsidR="00245326">
                <w:rPr>
                  <w:rFonts w:eastAsiaTheme="minorEastAsia"/>
                  <w:color w:val="0070C0"/>
                  <w:lang w:val="en-US" w:eastAsia="zh-CN"/>
                </w:rPr>
                <w:t xml:space="preserve">” </w:t>
              </w:r>
            </w:ins>
            <w:ins w:id="284" w:author="CH" w:date="2021-05-20T14:48:00Z">
              <w:r w:rsidR="00E204B1">
                <w:rPr>
                  <w:rFonts w:eastAsiaTheme="minorEastAsia"/>
                  <w:color w:val="0070C0"/>
                  <w:lang w:val="en-US" w:eastAsia="zh-CN"/>
                </w:rPr>
                <w:t>restriction for RLM and LR</w:t>
              </w:r>
            </w:ins>
            <w:ins w:id="285" w:author="CH" w:date="2021-05-20T14:54:00Z">
              <w:r w:rsidR="00245326">
                <w:rPr>
                  <w:rFonts w:eastAsiaTheme="minorEastAsia"/>
                  <w:color w:val="0070C0"/>
                  <w:lang w:val="en-US" w:eastAsia="zh-CN"/>
                </w:rPr>
                <w:t>, i.e. legacy restriction should be applied</w:t>
              </w:r>
            </w:ins>
            <w:ins w:id="286" w:author="CH" w:date="2021-05-20T14:55:00Z">
              <w:r w:rsidR="002423E8">
                <w:rPr>
                  <w:rFonts w:eastAsiaTheme="minorEastAsia"/>
                  <w:color w:val="0070C0"/>
                  <w:lang w:val="en-US" w:eastAsia="zh-CN"/>
                </w:rPr>
                <w:t xml:space="preserve"> - different </w:t>
              </w:r>
              <w:r w:rsidR="002423E8">
                <w:rPr>
                  <w:rFonts w:eastAsiaTheme="minorEastAsia"/>
                  <w:color w:val="0070C0"/>
                  <w:lang w:val="en-US" w:eastAsia="zh-CN"/>
                </w:rPr>
                <w:lastRenderedPageBreak/>
                <w:t>from “</w:t>
              </w:r>
              <w:r w:rsidR="002423E8" w:rsidRPr="002423E8">
                <w:rPr>
                  <w:rFonts w:eastAsiaTheme="minorEastAsia"/>
                  <w:b/>
                  <w:bCs/>
                  <w:color w:val="0070C0"/>
                  <w:lang w:val="en-US" w:eastAsia="zh-CN"/>
                </w:rPr>
                <w:t>NO</w:t>
              </w:r>
              <w:r w:rsidR="002423E8">
                <w:rPr>
                  <w:rFonts w:eastAsiaTheme="minorEastAsia"/>
                  <w:color w:val="0070C0"/>
                  <w:lang w:val="en-US" w:eastAsia="zh-CN"/>
                </w:rPr>
                <w:t>” restriction</w:t>
              </w:r>
            </w:ins>
            <w:ins w:id="287" w:author="CH" w:date="2021-05-20T14:54:00Z">
              <w:r w:rsidR="00245326">
                <w:rPr>
                  <w:rFonts w:eastAsiaTheme="minorEastAsia"/>
                  <w:color w:val="0070C0"/>
                  <w:lang w:val="en-US" w:eastAsia="zh-CN"/>
                </w:rPr>
                <w:t>.</w:t>
              </w:r>
            </w:ins>
            <w:ins w:id="288" w:author="CH" w:date="2021-05-20T14:48:00Z">
              <w:r w:rsidR="00E204B1">
                <w:rPr>
                  <w:rFonts w:eastAsiaTheme="minorEastAsia"/>
                  <w:color w:val="0070C0"/>
                  <w:lang w:val="en-US" w:eastAsia="zh-CN"/>
                </w:rPr>
                <w:t xml:space="preserve"> </w:t>
              </w:r>
            </w:ins>
            <w:ins w:id="289" w:author="CH" w:date="2021-05-20T14:49:00Z">
              <w:r w:rsidR="00E204B1">
                <w:rPr>
                  <w:rFonts w:eastAsiaTheme="minorEastAsia"/>
                  <w:color w:val="0070C0"/>
                  <w:lang w:val="en-US" w:eastAsia="zh-CN"/>
                </w:rPr>
                <w:t>Regarding L1-RSRP/SINR measurement, it is unclear whether those measurements</w:t>
              </w:r>
            </w:ins>
            <w:ins w:id="290" w:author="CH" w:date="2021-05-20T14:50:00Z">
              <w:r w:rsidR="00E204B1">
                <w:rPr>
                  <w:rFonts w:eastAsiaTheme="minorEastAsia"/>
                  <w:color w:val="0070C0"/>
                  <w:lang w:val="en-US" w:eastAsia="zh-CN"/>
                </w:rPr>
                <w:t xml:space="preserve">/reports </w:t>
              </w:r>
              <w:r w:rsidR="009136F2">
                <w:rPr>
                  <w:rFonts w:eastAsiaTheme="minorEastAsia"/>
                  <w:color w:val="0070C0"/>
                  <w:lang w:val="en-US" w:eastAsia="zh-CN"/>
                </w:rPr>
                <w:t>are limited to only anchor CC where BM RS is configured</w:t>
              </w:r>
            </w:ins>
            <w:ins w:id="291" w:author="CH" w:date="2021-05-20T14:51:00Z">
              <w:r w:rsidR="009136F2">
                <w:rPr>
                  <w:rFonts w:eastAsiaTheme="minorEastAsia"/>
                  <w:color w:val="0070C0"/>
                  <w:lang w:val="en-US" w:eastAsia="zh-CN"/>
                </w:rPr>
                <w:t>.</w:t>
              </w:r>
            </w:ins>
          </w:p>
        </w:tc>
      </w:tr>
      <w:tr w:rsidR="00A80F96" w14:paraId="62A3D6A5" w14:textId="77777777" w:rsidTr="002207F3">
        <w:trPr>
          <w:ins w:id="292" w:author="Hsuanli Lin (林烜立)" w:date="2021-05-21T08:11:00Z"/>
        </w:trPr>
        <w:tc>
          <w:tcPr>
            <w:tcW w:w="1272" w:type="dxa"/>
          </w:tcPr>
          <w:p w14:paraId="64348DD8" w14:textId="44AFC15D" w:rsidR="00A80F96" w:rsidRDefault="00A80F96" w:rsidP="00A80F96">
            <w:pPr>
              <w:spacing w:after="120"/>
              <w:rPr>
                <w:ins w:id="293" w:author="Hsuanli Lin (林烜立)" w:date="2021-05-21T08:11:00Z"/>
                <w:rFonts w:eastAsiaTheme="minorEastAsia"/>
                <w:color w:val="0070C0"/>
                <w:lang w:val="en-US" w:eastAsia="zh-CN"/>
              </w:rPr>
            </w:pPr>
            <w:ins w:id="294" w:author="Hsuanli Lin (林烜立)" w:date="2021-05-21T08:11:00Z">
              <w:r>
                <w:rPr>
                  <w:rFonts w:eastAsia="PMingLiU" w:hint="eastAsia"/>
                  <w:color w:val="0070C0"/>
                  <w:lang w:val="en-US" w:eastAsia="zh-TW"/>
                </w:rPr>
                <w:lastRenderedPageBreak/>
                <w:t>M</w:t>
              </w:r>
              <w:r>
                <w:rPr>
                  <w:rFonts w:eastAsia="PMingLiU"/>
                  <w:color w:val="0070C0"/>
                  <w:lang w:val="en-US" w:eastAsia="zh-TW"/>
                </w:rPr>
                <w:t>TK</w:t>
              </w:r>
            </w:ins>
          </w:p>
        </w:tc>
        <w:tc>
          <w:tcPr>
            <w:tcW w:w="8359" w:type="dxa"/>
          </w:tcPr>
          <w:p w14:paraId="4F3295A6" w14:textId="6023FBF3" w:rsidR="00A80F96" w:rsidRDefault="00A80F96" w:rsidP="00A80F96">
            <w:pPr>
              <w:spacing w:after="120"/>
              <w:rPr>
                <w:ins w:id="295" w:author="Hsuanli Lin (林烜立)" w:date="2021-05-21T08:11:00Z"/>
                <w:rFonts w:eastAsiaTheme="minorEastAsia"/>
                <w:color w:val="0070C0"/>
                <w:lang w:val="en-US" w:eastAsia="zh-CN"/>
              </w:rPr>
            </w:pPr>
            <w:ins w:id="296" w:author="Hsuanli Lin (林烜立)" w:date="2021-05-21T08:11:00Z">
              <w:r>
                <w:rPr>
                  <w:rFonts w:eastAsiaTheme="minorEastAsia"/>
                  <w:color w:val="0070C0"/>
                  <w:lang w:val="en-US" w:eastAsia="zh-CN"/>
                </w:rPr>
                <w:t xml:space="preserve">Maybe we should firstly agree on “CBM UE is not required to perform layer 1 measurements on multiple CCs.” Besides, if we consider SCell BFD, then </w:t>
              </w:r>
            </w:ins>
            <w:ins w:id="297" w:author="Hsuanli Lin (林烜立)" w:date="2021-05-21T08:12:00Z">
              <w:r>
                <w:rPr>
                  <w:rFonts w:eastAsiaTheme="minorEastAsia"/>
                  <w:color w:val="0070C0"/>
                  <w:lang w:val="en-US" w:eastAsia="zh-CN"/>
                </w:rPr>
                <w:t xml:space="preserve">we should also consider additional restriction for LR. </w:t>
              </w:r>
            </w:ins>
          </w:p>
        </w:tc>
      </w:tr>
    </w:tbl>
    <w:p w14:paraId="11822446" w14:textId="77777777" w:rsidR="002918ED" w:rsidRPr="002207F3" w:rsidRDefault="002918ED" w:rsidP="002918ED">
      <w:pPr>
        <w:widowControl w:val="0"/>
        <w:snapToGrid w:val="0"/>
        <w:spacing w:after="0" w:line="256" w:lineRule="auto"/>
        <w:contextualSpacing/>
        <w:rPr>
          <w:b/>
          <w:i/>
          <w:sz w:val="22"/>
          <w:lang w:val="en-US"/>
        </w:rPr>
      </w:pPr>
    </w:p>
    <w:p w14:paraId="46B137B0" w14:textId="77777777" w:rsidR="002918ED" w:rsidRPr="002918ED" w:rsidRDefault="002918ED" w:rsidP="002918ED">
      <w:pPr>
        <w:spacing w:after="120"/>
        <w:rPr>
          <w:color w:val="4472C4" w:themeColor="accent1"/>
          <w:lang w:val="en-US"/>
        </w:rPr>
      </w:pPr>
    </w:p>
    <w:p w14:paraId="53D6582C" w14:textId="60D9C9B2" w:rsidR="004F3B1B" w:rsidRPr="00795C87" w:rsidRDefault="004F3B1B" w:rsidP="004F3B1B">
      <w:pPr>
        <w:rPr>
          <w:b/>
          <w:color w:val="0070C0"/>
          <w:u w:val="single"/>
          <w:lang w:eastAsia="ko-KR"/>
        </w:rPr>
      </w:pPr>
      <w:r w:rsidRPr="00795C87">
        <w:rPr>
          <w:b/>
          <w:color w:val="0070C0"/>
          <w:u w:val="single"/>
          <w:lang w:eastAsia="ko-KR"/>
        </w:rPr>
        <w:t>Issue 1-</w:t>
      </w:r>
      <w:r w:rsidR="0099262B">
        <w:rPr>
          <w:b/>
          <w:color w:val="0070C0"/>
          <w:u w:val="single"/>
          <w:lang w:eastAsia="ko-KR"/>
        </w:rPr>
        <w:t>2</w:t>
      </w:r>
      <w:r w:rsidRPr="00795C87">
        <w:rPr>
          <w:b/>
          <w:color w:val="0070C0"/>
          <w:u w:val="single"/>
          <w:lang w:eastAsia="ko-KR"/>
        </w:rPr>
        <w:t>-</w:t>
      </w:r>
      <w:r w:rsidR="00EF5281">
        <w:rPr>
          <w:b/>
          <w:color w:val="0070C0"/>
          <w:u w:val="single"/>
          <w:lang w:eastAsia="ko-KR"/>
        </w:rPr>
        <w:t>5</w:t>
      </w:r>
      <w:r w:rsidRPr="00795C87">
        <w:rPr>
          <w:b/>
          <w:color w:val="0070C0"/>
          <w:u w:val="single"/>
          <w:lang w:eastAsia="ko-KR"/>
        </w:rPr>
        <w:t xml:space="preserve">: </w:t>
      </w:r>
      <w:r>
        <w:rPr>
          <w:b/>
          <w:color w:val="0070C0"/>
          <w:u w:val="single"/>
          <w:lang w:eastAsia="ko-KR"/>
        </w:rPr>
        <w:t xml:space="preserve">SCell activation delay </w:t>
      </w:r>
    </w:p>
    <w:p w14:paraId="6101621B" w14:textId="77777777" w:rsidR="004F3B1B" w:rsidRPr="00795C87" w:rsidRDefault="004F3B1B" w:rsidP="00DF3B81">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795C87">
        <w:rPr>
          <w:rFonts w:eastAsia="SimSun"/>
          <w:color w:val="0070C0"/>
          <w:szCs w:val="24"/>
          <w:lang w:eastAsia="zh-CN"/>
        </w:rPr>
        <w:t>Proposals</w:t>
      </w:r>
    </w:p>
    <w:p w14:paraId="0ABFA6E7" w14:textId="3CFC9E28" w:rsidR="002918ED" w:rsidRPr="002918ED" w:rsidRDefault="00B46065" w:rsidP="00DF3B81">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 xml:space="preserve">Principle: </w:t>
      </w:r>
      <w:r w:rsidR="002918ED" w:rsidRPr="002918ED">
        <w:rPr>
          <w:rFonts w:eastAsia="SimSun"/>
          <w:color w:val="4472C4" w:themeColor="accent1"/>
          <w:szCs w:val="24"/>
          <w:lang w:eastAsia="zh-CN"/>
        </w:rPr>
        <w:t xml:space="preserve">Case 2: if </w:t>
      </w:r>
      <w:r w:rsidR="002918ED" w:rsidRPr="002918ED">
        <w:rPr>
          <w:rFonts w:eastAsiaTheme="minorEastAsia"/>
          <w:color w:val="4472C4" w:themeColor="accent1"/>
        </w:rPr>
        <w:t>PCell/PSCell and the target SCell are in a FR2 band pair with CBM and the target SCell is unknown,</w:t>
      </w:r>
      <w:r w:rsidR="00833150">
        <w:rPr>
          <w:rFonts w:eastAsiaTheme="minorEastAsia"/>
          <w:color w:val="4472C4" w:themeColor="accent1"/>
        </w:rPr>
        <w:t xml:space="preserve"> </w:t>
      </w:r>
    </w:p>
    <w:p w14:paraId="5889C4DC" w14:textId="2C6B11C6" w:rsidR="00923EBE" w:rsidRPr="00723116" w:rsidRDefault="00923EBE" w:rsidP="00DF3B81">
      <w:pPr>
        <w:pStyle w:val="aff7"/>
        <w:numPr>
          <w:ilvl w:val="2"/>
          <w:numId w:val="3"/>
        </w:numPr>
        <w:overflowPunct/>
        <w:autoSpaceDE/>
        <w:autoSpaceDN/>
        <w:adjustRightInd/>
        <w:spacing w:after="120"/>
        <w:ind w:firstLineChars="0"/>
        <w:textAlignment w:val="auto"/>
        <w:rPr>
          <w:rFonts w:eastAsia="SimSun"/>
          <w:color w:val="4472C4" w:themeColor="accent1"/>
          <w:szCs w:val="24"/>
          <w:lang w:eastAsia="zh-CN"/>
        </w:rPr>
      </w:pPr>
      <w:r w:rsidRPr="00723116">
        <w:rPr>
          <w:rFonts w:eastAsia="SimSun"/>
          <w:color w:val="4472C4" w:themeColor="accent1"/>
          <w:szCs w:val="24"/>
          <w:lang w:eastAsia="zh-CN"/>
        </w:rPr>
        <w:t xml:space="preserve">Option 1: </w:t>
      </w:r>
      <w:r w:rsidRPr="00723116">
        <w:rPr>
          <w:rFonts w:eastAsiaTheme="minorEastAsia"/>
          <w:color w:val="4472C4" w:themeColor="accent1"/>
        </w:rPr>
        <w:t>the SCell activation requirements shall be reduced</w:t>
      </w:r>
    </w:p>
    <w:p w14:paraId="53D1E5FF" w14:textId="00379EBE" w:rsidR="005E681C" w:rsidRPr="00723116" w:rsidRDefault="002918ED" w:rsidP="00DF3B81">
      <w:pPr>
        <w:pStyle w:val="aff7"/>
        <w:numPr>
          <w:ilvl w:val="3"/>
          <w:numId w:val="3"/>
        </w:numPr>
        <w:overflowPunct/>
        <w:autoSpaceDE/>
        <w:autoSpaceDN/>
        <w:adjustRightInd/>
        <w:spacing w:after="120"/>
        <w:ind w:firstLineChars="0"/>
        <w:textAlignment w:val="auto"/>
        <w:rPr>
          <w:rFonts w:eastAsia="SimSun"/>
          <w:color w:val="4472C4" w:themeColor="accent1"/>
          <w:szCs w:val="24"/>
          <w:lang w:eastAsia="zh-CN"/>
        </w:rPr>
      </w:pPr>
      <w:r w:rsidRPr="00723116">
        <w:rPr>
          <w:rFonts w:eastAsia="SimSun"/>
          <w:color w:val="4472C4" w:themeColor="accent1"/>
          <w:szCs w:val="24"/>
          <w:lang w:eastAsia="zh-CN"/>
        </w:rPr>
        <w:t>Option 1</w:t>
      </w:r>
      <w:r w:rsidR="00E74E30">
        <w:rPr>
          <w:rFonts w:eastAsia="SimSun"/>
          <w:color w:val="4472C4" w:themeColor="accent1"/>
          <w:szCs w:val="24"/>
          <w:lang w:eastAsia="zh-CN"/>
        </w:rPr>
        <w:t>a</w:t>
      </w:r>
      <w:r w:rsidRPr="00723116">
        <w:rPr>
          <w:rFonts w:eastAsia="SimSun"/>
          <w:color w:val="4472C4" w:themeColor="accent1"/>
          <w:szCs w:val="24"/>
          <w:lang w:eastAsia="zh-CN"/>
        </w:rPr>
        <w:t xml:space="preserve">: </w:t>
      </w:r>
      <w:r w:rsidR="00DE2CB1" w:rsidRPr="00723116">
        <w:rPr>
          <w:color w:val="4472C4" w:themeColor="accent1"/>
        </w:rPr>
        <w:t>SSB samples for Rx beam sweeping shouldn’t be accounted for in unknown SCell activation latency requirement. (Qualcomm</w:t>
      </w:r>
      <w:r w:rsidR="00CB1568" w:rsidRPr="00723116">
        <w:rPr>
          <w:color w:val="4472C4" w:themeColor="accent1"/>
        </w:rPr>
        <w:t>, NEC</w:t>
      </w:r>
      <w:r w:rsidR="00833150" w:rsidRPr="00723116">
        <w:rPr>
          <w:color w:val="4472C4" w:themeColor="accent1"/>
        </w:rPr>
        <w:t>, OPPO</w:t>
      </w:r>
      <w:r w:rsidR="00C303EC" w:rsidRPr="00723116">
        <w:rPr>
          <w:color w:val="4472C4" w:themeColor="accent1"/>
        </w:rPr>
        <w:t>, Huawei</w:t>
      </w:r>
      <w:r w:rsidR="00DE2CB1" w:rsidRPr="00723116">
        <w:rPr>
          <w:color w:val="4472C4" w:themeColor="accent1"/>
        </w:rPr>
        <w:t>)</w:t>
      </w:r>
    </w:p>
    <w:p w14:paraId="7FE52F13" w14:textId="1DFEC24D" w:rsidR="00CB1568" w:rsidRPr="00723116" w:rsidRDefault="00CB1568" w:rsidP="00DF3B81">
      <w:pPr>
        <w:pStyle w:val="aff7"/>
        <w:numPr>
          <w:ilvl w:val="3"/>
          <w:numId w:val="3"/>
        </w:numPr>
        <w:overflowPunct/>
        <w:autoSpaceDE/>
        <w:autoSpaceDN/>
        <w:adjustRightInd/>
        <w:spacing w:after="120"/>
        <w:ind w:firstLineChars="0"/>
        <w:textAlignment w:val="auto"/>
        <w:rPr>
          <w:rFonts w:eastAsia="SimSun"/>
          <w:color w:val="4472C4" w:themeColor="accent1"/>
          <w:szCs w:val="24"/>
          <w:lang w:eastAsia="zh-CN"/>
        </w:rPr>
      </w:pPr>
      <w:r w:rsidRPr="00723116">
        <w:rPr>
          <w:rFonts w:eastAsia="SimSun"/>
          <w:color w:val="4472C4" w:themeColor="accent1"/>
          <w:szCs w:val="24"/>
          <w:lang w:eastAsia="zh-CN"/>
        </w:rPr>
        <w:t xml:space="preserve">Option </w:t>
      </w:r>
      <w:r w:rsidR="00E74E30">
        <w:rPr>
          <w:rFonts w:eastAsia="SimSun"/>
          <w:color w:val="4472C4" w:themeColor="accent1"/>
          <w:szCs w:val="24"/>
          <w:lang w:eastAsia="zh-CN"/>
        </w:rPr>
        <w:t>1b</w:t>
      </w:r>
      <w:r w:rsidRPr="00723116">
        <w:rPr>
          <w:rFonts w:eastAsia="SimSun"/>
          <w:color w:val="4472C4" w:themeColor="accent1"/>
          <w:szCs w:val="24"/>
          <w:lang w:eastAsia="zh-CN"/>
        </w:rPr>
        <w:t xml:space="preserve">: </w:t>
      </w:r>
      <w:r w:rsidRPr="00723116">
        <w:rPr>
          <w:rFonts w:cstheme="minorHAnsi"/>
          <w:color w:val="4472C4" w:themeColor="accent1"/>
        </w:rPr>
        <w:t>L1-RSRP measurement delay is not required in SCell activation delay (NEC</w:t>
      </w:r>
      <w:r w:rsidR="00833150" w:rsidRPr="00723116">
        <w:rPr>
          <w:rFonts w:cstheme="minorHAnsi"/>
          <w:color w:val="4472C4" w:themeColor="accent1"/>
        </w:rPr>
        <w:t>, OPPO</w:t>
      </w:r>
      <w:r w:rsidR="00C303EC" w:rsidRPr="00723116">
        <w:rPr>
          <w:rFonts w:cstheme="minorHAnsi"/>
          <w:color w:val="4472C4" w:themeColor="accent1"/>
        </w:rPr>
        <w:t>, Huawei</w:t>
      </w:r>
      <w:r w:rsidRPr="00723116">
        <w:rPr>
          <w:rFonts w:cstheme="minorHAnsi"/>
          <w:color w:val="4472C4" w:themeColor="accent1"/>
        </w:rPr>
        <w:t>)</w:t>
      </w:r>
    </w:p>
    <w:p w14:paraId="02AA4765" w14:textId="77777777" w:rsidR="00BC0EF0" w:rsidRPr="00BC0EF0" w:rsidRDefault="00833150" w:rsidP="00DF3B81">
      <w:pPr>
        <w:pStyle w:val="aff7"/>
        <w:numPr>
          <w:ilvl w:val="3"/>
          <w:numId w:val="3"/>
        </w:numPr>
        <w:overflowPunct/>
        <w:autoSpaceDE/>
        <w:autoSpaceDN/>
        <w:adjustRightInd/>
        <w:spacing w:after="120"/>
        <w:ind w:firstLineChars="0"/>
        <w:textAlignment w:val="auto"/>
        <w:rPr>
          <w:rFonts w:eastAsia="SimSun"/>
          <w:color w:val="4472C4" w:themeColor="accent1"/>
          <w:szCs w:val="24"/>
          <w:lang w:eastAsia="zh-CN"/>
        </w:rPr>
      </w:pPr>
      <w:r w:rsidRPr="00BC0EF0">
        <w:rPr>
          <w:color w:val="4472C4" w:themeColor="accent1"/>
        </w:rPr>
        <w:t xml:space="preserve">Option </w:t>
      </w:r>
      <w:r w:rsidR="00E74E30" w:rsidRPr="00BC0EF0">
        <w:rPr>
          <w:color w:val="4472C4" w:themeColor="accent1"/>
        </w:rPr>
        <w:t>1c</w:t>
      </w:r>
      <w:r w:rsidRPr="00BC0EF0">
        <w:rPr>
          <w:color w:val="4472C4" w:themeColor="accent1"/>
        </w:rPr>
        <w:t xml:space="preserve">: AGC settling time could be </w:t>
      </w:r>
      <w:r w:rsidRPr="00BC0EF0">
        <w:rPr>
          <w:rFonts w:cstheme="minorHAnsi"/>
          <w:color w:val="4472C4" w:themeColor="accent1"/>
        </w:rPr>
        <w:t>reduced</w:t>
      </w:r>
      <w:r w:rsidRPr="00BC0EF0">
        <w:rPr>
          <w:color w:val="4472C4" w:themeColor="accent1"/>
        </w:rPr>
        <w:t xml:space="preserve"> for UE owing to following AGC settling in PCell/PSCell (OPPO)</w:t>
      </w:r>
    </w:p>
    <w:p w14:paraId="7984F039" w14:textId="04992843" w:rsidR="000A357B" w:rsidRPr="00BC0EF0" w:rsidRDefault="000A357B" w:rsidP="00DF3B81">
      <w:pPr>
        <w:pStyle w:val="aff7"/>
        <w:numPr>
          <w:ilvl w:val="3"/>
          <w:numId w:val="3"/>
        </w:numPr>
        <w:overflowPunct/>
        <w:autoSpaceDE/>
        <w:autoSpaceDN/>
        <w:adjustRightInd/>
        <w:spacing w:after="120"/>
        <w:ind w:firstLineChars="0"/>
        <w:textAlignment w:val="auto"/>
        <w:rPr>
          <w:rFonts w:eastAsia="SimSun"/>
          <w:color w:val="4472C4" w:themeColor="accent1"/>
          <w:szCs w:val="24"/>
          <w:lang w:eastAsia="zh-CN"/>
        </w:rPr>
      </w:pPr>
      <w:r w:rsidRPr="00BC0EF0">
        <w:rPr>
          <w:rFonts w:eastAsia="SimSun"/>
          <w:color w:val="4472C4" w:themeColor="accent1"/>
          <w:szCs w:val="24"/>
          <w:lang w:eastAsia="zh-CN"/>
        </w:rPr>
        <w:t xml:space="preserve">Option 2: the target SCell activation delay </w:t>
      </w:r>
      <w:r w:rsidRPr="00BC0EF0">
        <w:rPr>
          <w:rFonts w:cstheme="minorHAnsi"/>
          <w:color w:val="4472C4" w:themeColor="accent1"/>
        </w:rPr>
        <w:t>requirements</w:t>
      </w:r>
      <w:r w:rsidRPr="00BC0EF0">
        <w:rPr>
          <w:rFonts w:eastAsia="SimSun"/>
          <w:color w:val="4472C4" w:themeColor="accent1"/>
          <w:szCs w:val="24"/>
          <w:lang w:eastAsia="zh-CN"/>
        </w:rPr>
        <w:t xml:space="preserve"> defined for the scenario where there is at least one active serving cell in the band, apply. (Nokia)</w:t>
      </w:r>
    </w:p>
    <w:p w14:paraId="11D7D7BE" w14:textId="2868AAD5" w:rsidR="00E74E30" w:rsidRDefault="00E74E30" w:rsidP="00DF3B81">
      <w:pPr>
        <w:pStyle w:val="aff7"/>
        <w:numPr>
          <w:ilvl w:val="1"/>
          <w:numId w:val="3"/>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4472C4" w:themeColor="accent1"/>
          <w:szCs w:val="24"/>
          <w:lang w:eastAsia="zh-CN"/>
        </w:rPr>
        <w:t>Text proposal:</w:t>
      </w:r>
    </w:p>
    <w:p w14:paraId="526E6C51" w14:textId="77F22DED" w:rsidR="00E74E30" w:rsidRDefault="00E74E30" w:rsidP="00DF3B81">
      <w:pPr>
        <w:pStyle w:val="aff7"/>
        <w:numPr>
          <w:ilvl w:val="2"/>
          <w:numId w:val="3"/>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4472C4" w:themeColor="accent1"/>
          <w:szCs w:val="24"/>
          <w:lang w:eastAsia="zh-CN"/>
        </w:rPr>
        <w:t>Option 1: (Huawei)</w:t>
      </w:r>
    </w:p>
    <w:p w14:paraId="44264C38" w14:textId="77777777" w:rsidR="00E74E30" w:rsidRPr="00E74E30" w:rsidRDefault="00E74E30" w:rsidP="00DF3B81">
      <w:pPr>
        <w:pStyle w:val="aff7"/>
        <w:numPr>
          <w:ilvl w:val="3"/>
          <w:numId w:val="3"/>
        </w:numPr>
        <w:overflowPunct/>
        <w:autoSpaceDE/>
        <w:autoSpaceDN/>
        <w:adjustRightInd/>
        <w:spacing w:after="120"/>
        <w:ind w:firstLineChars="0"/>
        <w:textAlignment w:val="auto"/>
        <w:rPr>
          <w:rFonts w:eastAsiaTheme="minorEastAsia"/>
          <w:iCs/>
          <w:color w:val="4472C4" w:themeColor="accent1"/>
        </w:rPr>
      </w:pPr>
      <w:r w:rsidRPr="00E74E30">
        <w:rPr>
          <w:iCs/>
          <w:color w:val="4472C4" w:themeColor="accent1"/>
        </w:rPr>
        <w:tab/>
        <w:t>If the PCell/</w:t>
      </w:r>
      <w:r w:rsidRPr="00E74E30">
        <w:rPr>
          <w:color w:val="4472C4" w:themeColor="accent1"/>
        </w:rPr>
        <w:t>PSCell</w:t>
      </w:r>
      <w:r w:rsidRPr="00E74E30">
        <w:rPr>
          <w:iCs/>
          <w:color w:val="4472C4" w:themeColor="accent1"/>
        </w:rPr>
        <w:t xml:space="preserve"> and the target SCell are in a FR2 band pair with common beam management, and the target SCell is unknown to UE and semi-persistent CSI-RS is used for CSI reporting, </w:t>
      </w:r>
      <w:r w:rsidRPr="00E74E30">
        <w:rPr>
          <w:rFonts w:eastAsia="Calibri"/>
          <w:iCs/>
          <w:color w:val="4472C4" w:themeColor="accent1"/>
        </w:rPr>
        <w:t xml:space="preserve">provided that the side condition </w:t>
      </w:r>
      <w:r w:rsidRPr="00E74E30">
        <w:rPr>
          <w:rFonts w:cs="v4.2.0"/>
          <w:iCs/>
          <w:color w:val="4472C4" w:themeColor="accent1"/>
        </w:rPr>
        <w:t xml:space="preserve">Ês/Iot </w:t>
      </w:r>
      <w:r w:rsidRPr="00E74E30">
        <w:rPr>
          <w:iCs/>
          <w:color w:val="4472C4" w:themeColor="accent1"/>
        </w:rPr>
        <w:t xml:space="preserve">≥ </w:t>
      </w:r>
      <w:r w:rsidRPr="00E74E30">
        <w:rPr>
          <w:rFonts w:cs="v4.2.0"/>
          <w:iCs/>
          <w:color w:val="4472C4" w:themeColor="accent1"/>
        </w:rPr>
        <w:t>-2dB is fulfilled,</w:t>
      </w:r>
      <w:r w:rsidRPr="00E74E30">
        <w:rPr>
          <w:iCs/>
          <w:color w:val="4472C4" w:themeColor="accent1"/>
        </w:rPr>
        <w:t xml:space="preserve"> then T</w:t>
      </w:r>
      <w:r w:rsidRPr="00E74E30">
        <w:rPr>
          <w:iCs/>
          <w:color w:val="4472C4" w:themeColor="accent1"/>
          <w:vertAlign w:val="subscript"/>
        </w:rPr>
        <w:t>activation_time</w:t>
      </w:r>
      <w:r w:rsidRPr="00E74E30">
        <w:rPr>
          <w:iCs/>
          <w:color w:val="4472C4" w:themeColor="accent1"/>
        </w:rPr>
        <w:t xml:space="preserve"> is:</w:t>
      </w:r>
    </w:p>
    <w:p w14:paraId="0C46D89D" w14:textId="77777777" w:rsidR="00E74E30" w:rsidRPr="00E74E30" w:rsidRDefault="00E74E30" w:rsidP="00E74E30">
      <w:pPr>
        <w:pStyle w:val="aff7"/>
        <w:overflowPunct/>
        <w:autoSpaceDE/>
        <w:autoSpaceDN/>
        <w:adjustRightInd/>
        <w:spacing w:after="120"/>
        <w:ind w:left="3312" w:firstLineChars="0" w:firstLine="0"/>
        <w:textAlignment w:val="auto"/>
        <w:rPr>
          <w:iCs/>
          <w:color w:val="4472C4" w:themeColor="accent1"/>
        </w:rPr>
      </w:pPr>
      <w:r w:rsidRPr="00E74E30">
        <w:rPr>
          <w:iCs/>
          <w:color w:val="4472C4" w:themeColor="accent1"/>
        </w:rPr>
        <w:t>-</w:t>
      </w:r>
      <w:r w:rsidRPr="00E74E30">
        <w:rPr>
          <w:iCs/>
          <w:color w:val="4472C4" w:themeColor="accent1"/>
        </w:rPr>
        <w:tab/>
      </w:r>
      <w:r w:rsidRPr="00E74E30">
        <w:rPr>
          <w:iCs/>
          <w:color w:val="4472C4" w:themeColor="accent1"/>
          <w:lang w:val="it-IT"/>
        </w:rPr>
        <w:t>6ms</w:t>
      </w:r>
      <w:r w:rsidRPr="00E74E30">
        <w:rPr>
          <w:iCs/>
          <w:color w:val="4472C4" w:themeColor="accent1"/>
        </w:rPr>
        <w:t xml:space="preserve"> + T</w:t>
      </w:r>
      <w:r w:rsidRPr="00E74E30">
        <w:rPr>
          <w:iCs/>
          <w:color w:val="4472C4" w:themeColor="accent1"/>
          <w:vertAlign w:val="subscript"/>
        </w:rPr>
        <w:t>FirstSSB_MAX</w:t>
      </w:r>
      <w:r w:rsidRPr="00E74E30">
        <w:rPr>
          <w:iCs/>
          <w:color w:val="4472C4" w:themeColor="accent1"/>
        </w:rPr>
        <w:t xml:space="preserve"> + T</w:t>
      </w:r>
      <w:r w:rsidRPr="00E74E30">
        <w:rPr>
          <w:iCs/>
          <w:color w:val="4472C4" w:themeColor="accent1"/>
          <w:vertAlign w:val="subscript"/>
        </w:rPr>
        <w:t>SMTC_MAX</w:t>
      </w:r>
      <w:r w:rsidRPr="00E74E30">
        <w:rPr>
          <w:iCs/>
          <w:color w:val="4472C4" w:themeColor="accent1"/>
        </w:rPr>
        <w:t xml:space="preserve"> + T</w:t>
      </w:r>
      <w:r w:rsidRPr="00E74E30">
        <w:rPr>
          <w:iCs/>
          <w:color w:val="4472C4" w:themeColor="accent1"/>
          <w:vertAlign w:val="subscript"/>
        </w:rPr>
        <w:t xml:space="preserve">rs  </w:t>
      </w:r>
      <w:r w:rsidRPr="00E74E30">
        <w:rPr>
          <w:iCs/>
          <w:color w:val="4472C4" w:themeColor="accent1"/>
        </w:rPr>
        <w:t>+ T</w:t>
      </w:r>
      <w:r w:rsidRPr="00E74E30">
        <w:rPr>
          <w:iCs/>
          <w:color w:val="4472C4" w:themeColor="accent1"/>
          <w:vertAlign w:val="subscript"/>
        </w:rPr>
        <w:t xml:space="preserve">HARQ </w:t>
      </w:r>
      <w:r w:rsidRPr="00E74E30">
        <w:rPr>
          <w:iCs/>
          <w:color w:val="4472C4" w:themeColor="accent1"/>
        </w:rPr>
        <w:t>+ max(T</w:t>
      </w:r>
      <w:r w:rsidRPr="00E74E30">
        <w:rPr>
          <w:iCs/>
          <w:color w:val="4472C4" w:themeColor="accent1"/>
          <w:vertAlign w:val="subscript"/>
        </w:rPr>
        <w:t>uncertainty_MAC</w:t>
      </w:r>
      <w:r w:rsidRPr="00E74E30">
        <w:rPr>
          <w:iCs/>
          <w:color w:val="4472C4" w:themeColor="accent1"/>
        </w:rPr>
        <w:t xml:space="preserve"> + T</w:t>
      </w:r>
      <w:r w:rsidRPr="00E74E30">
        <w:rPr>
          <w:iCs/>
          <w:color w:val="4472C4" w:themeColor="accent1"/>
          <w:vertAlign w:val="subscript"/>
        </w:rPr>
        <w:t xml:space="preserve">FineTiming </w:t>
      </w:r>
      <w:r w:rsidRPr="00E74E30">
        <w:rPr>
          <w:iCs/>
          <w:color w:val="4472C4" w:themeColor="accent1"/>
        </w:rPr>
        <w:t>+ 2ms, T</w:t>
      </w:r>
      <w:r w:rsidRPr="00E74E30">
        <w:rPr>
          <w:iCs/>
          <w:color w:val="4472C4" w:themeColor="accent1"/>
          <w:vertAlign w:val="subscript"/>
        </w:rPr>
        <w:t>uncertainty_SP</w:t>
      </w:r>
      <w:r w:rsidRPr="00E74E30">
        <w:rPr>
          <w:iCs/>
          <w:color w:val="4472C4" w:themeColor="accent1"/>
        </w:rPr>
        <w:t>).</w:t>
      </w:r>
    </w:p>
    <w:p w14:paraId="14F0B177" w14:textId="77777777" w:rsidR="00E74E30" w:rsidRPr="00E74E30" w:rsidRDefault="00E74E30" w:rsidP="00DF3B81">
      <w:pPr>
        <w:pStyle w:val="aff7"/>
        <w:numPr>
          <w:ilvl w:val="3"/>
          <w:numId w:val="3"/>
        </w:numPr>
        <w:overflowPunct/>
        <w:autoSpaceDE/>
        <w:autoSpaceDN/>
        <w:adjustRightInd/>
        <w:spacing w:after="120"/>
        <w:ind w:firstLineChars="0"/>
        <w:textAlignment w:val="auto"/>
        <w:rPr>
          <w:iCs/>
          <w:color w:val="4472C4" w:themeColor="accent1"/>
        </w:rPr>
      </w:pPr>
      <w:r w:rsidRPr="00E74E30">
        <w:rPr>
          <w:iCs/>
          <w:color w:val="4472C4" w:themeColor="accent1"/>
        </w:rPr>
        <w:tab/>
        <w:t xml:space="preserve">If the PCell/PSCell and the target SCell are in a FR2 band pair with common beam management, and the target SCell is unknown to UE and periodic CSI-RS is used for CSI reporting, </w:t>
      </w:r>
      <w:r w:rsidRPr="00E74E30">
        <w:rPr>
          <w:rFonts w:eastAsia="Calibri"/>
          <w:iCs/>
          <w:color w:val="4472C4" w:themeColor="accent1"/>
        </w:rPr>
        <w:t xml:space="preserve">provided that the side condition </w:t>
      </w:r>
      <w:r w:rsidRPr="00E74E30">
        <w:rPr>
          <w:rFonts w:cs="v4.2.0"/>
          <w:iCs/>
          <w:color w:val="4472C4" w:themeColor="accent1"/>
        </w:rPr>
        <w:t xml:space="preserve">Ês/Iot </w:t>
      </w:r>
      <w:r w:rsidRPr="00E74E30">
        <w:rPr>
          <w:iCs/>
          <w:color w:val="4472C4" w:themeColor="accent1"/>
        </w:rPr>
        <w:t xml:space="preserve">≥ </w:t>
      </w:r>
      <w:r w:rsidRPr="00E74E30">
        <w:rPr>
          <w:rFonts w:cs="v4.2.0"/>
          <w:iCs/>
          <w:color w:val="4472C4" w:themeColor="accent1"/>
        </w:rPr>
        <w:t>-2dB is fulfilled,</w:t>
      </w:r>
      <w:r w:rsidRPr="00E74E30">
        <w:rPr>
          <w:iCs/>
          <w:color w:val="4472C4" w:themeColor="accent1"/>
        </w:rPr>
        <w:t xml:space="preserve"> then T</w:t>
      </w:r>
      <w:r w:rsidRPr="00E74E30">
        <w:rPr>
          <w:iCs/>
          <w:color w:val="4472C4" w:themeColor="accent1"/>
          <w:vertAlign w:val="subscript"/>
        </w:rPr>
        <w:t>activation_time</w:t>
      </w:r>
      <w:r w:rsidRPr="00E74E30">
        <w:rPr>
          <w:iCs/>
          <w:color w:val="4472C4" w:themeColor="accent1"/>
        </w:rPr>
        <w:t xml:space="preserve"> is:</w:t>
      </w:r>
    </w:p>
    <w:p w14:paraId="5DC405FB" w14:textId="70D4DF12" w:rsidR="00E74E30" w:rsidRPr="00E74E30" w:rsidRDefault="00E74E30" w:rsidP="00E74E30">
      <w:pPr>
        <w:pStyle w:val="aff7"/>
        <w:overflowPunct/>
        <w:autoSpaceDE/>
        <w:autoSpaceDN/>
        <w:adjustRightInd/>
        <w:spacing w:after="120"/>
        <w:ind w:left="3312" w:firstLineChars="0" w:firstLine="0"/>
        <w:textAlignment w:val="auto"/>
        <w:rPr>
          <w:rFonts w:eastAsia="SimSun"/>
          <w:color w:val="4472C4" w:themeColor="accent1"/>
          <w:szCs w:val="24"/>
          <w:lang w:eastAsia="zh-CN"/>
        </w:rPr>
      </w:pPr>
      <w:r w:rsidRPr="00E74E30">
        <w:rPr>
          <w:iCs/>
          <w:color w:val="4472C4" w:themeColor="accent1"/>
          <w:lang w:val="it-IT"/>
        </w:rPr>
        <w:t>-</w:t>
      </w:r>
      <w:r w:rsidRPr="00E74E30">
        <w:rPr>
          <w:iCs/>
          <w:color w:val="4472C4" w:themeColor="accent1"/>
          <w:lang w:val="it-IT"/>
        </w:rPr>
        <w:tab/>
        <w:t>3ms + T</w:t>
      </w:r>
      <w:r w:rsidRPr="00E74E30">
        <w:rPr>
          <w:iCs/>
          <w:color w:val="4472C4" w:themeColor="accent1"/>
          <w:vertAlign w:val="subscript"/>
          <w:lang w:val="it-IT"/>
        </w:rPr>
        <w:t xml:space="preserve">FirstSSB_MAX </w:t>
      </w:r>
      <w:r w:rsidRPr="00E74E30">
        <w:rPr>
          <w:iCs/>
          <w:color w:val="4472C4" w:themeColor="accent1"/>
          <w:lang w:val="it-IT"/>
        </w:rPr>
        <w:t>+ T</w:t>
      </w:r>
      <w:r w:rsidRPr="00E74E30">
        <w:rPr>
          <w:iCs/>
          <w:color w:val="4472C4" w:themeColor="accent1"/>
          <w:vertAlign w:val="subscript"/>
          <w:lang w:val="it-IT"/>
        </w:rPr>
        <w:t xml:space="preserve">SMTC_MAX </w:t>
      </w:r>
      <w:r w:rsidRPr="00E74E30">
        <w:rPr>
          <w:iCs/>
          <w:color w:val="4472C4" w:themeColor="accent1"/>
          <w:lang w:val="it-IT"/>
        </w:rPr>
        <w:t>+ T</w:t>
      </w:r>
      <w:r w:rsidRPr="00E74E30">
        <w:rPr>
          <w:iCs/>
          <w:color w:val="4472C4" w:themeColor="accent1"/>
          <w:vertAlign w:val="subscript"/>
          <w:lang w:val="it-IT"/>
        </w:rPr>
        <w:t>rs</w:t>
      </w:r>
      <w:r w:rsidRPr="00E74E30">
        <w:rPr>
          <w:rFonts w:eastAsia="Malgun Gothic"/>
          <w:iCs/>
          <w:color w:val="4472C4" w:themeColor="accent1"/>
          <w:lang w:val="it-IT"/>
        </w:rPr>
        <w:t xml:space="preserve"> </w:t>
      </w:r>
      <w:r w:rsidRPr="00E74E30">
        <w:rPr>
          <w:iCs/>
          <w:color w:val="4472C4" w:themeColor="accent1"/>
          <w:lang w:val="it-IT"/>
        </w:rPr>
        <w:t>+ max {(T</w:t>
      </w:r>
      <w:r w:rsidRPr="00E74E30">
        <w:rPr>
          <w:iCs/>
          <w:color w:val="4472C4" w:themeColor="accent1"/>
          <w:vertAlign w:val="subscript"/>
          <w:lang w:val="it-IT"/>
        </w:rPr>
        <w:t>HARQ</w:t>
      </w:r>
      <w:r w:rsidRPr="00E74E30">
        <w:rPr>
          <w:iCs/>
          <w:color w:val="4472C4" w:themeColor="accent1"/>
          <w:lang w:val="it-IT"/>
        </w:rPr>
        <w:t xml:space="preserve"> + T</w:t>
      </w:r>
      <w:r w:rsidRPr="00E74E30">
        <w:rPr>
          <w:iCs/>
          <w:color w:val="4472C4" w:themeColor="accent1"/>
          <w:vertAlign w:val="subscript"/>
          <w:lang w:val="it-IT"/>
        </w:rPr>
        <w:t>uncertainty_MAC</w:t>
      </w:r>
      <w:r w:rsidRPr="00E74E30">
        <w:rPr>
          <w:iCs/>
          <w:color w:val="4472C4" w:themeColor="accent1"/>
          <w:lang w:val="it-IT"/>
        </w:rPr>
        <w:t xml:space="preserve"> + 5ms + T</w:t>
      </w:r>
      <w:r w:rsidRPr="00E74E30">
        <w:rPr>
          <w:iCs/>
          <w:color w:val="4472C4" w:themeColor="accent1"/>
          <w:vertAlign w:val="subscript"/>
          <w:lang w:val="it-IT"/>
        </w:rPr>
        <w:t>FineTiming</w:t>
      </w:r>
      <w:r w:rsidRPr="00E74E30">
        <w:rPr>
          <w:iCs/>
          <w:color w:val="4472C4" w:themeColor="accent1"/>
          <w:lang w:val="it-IT"/>
        </w:rPr>
        <w:t>), (T</w:t>
      </w:r>
      <w:r w:rsidRPr="00E74E30">
        <w:rPr>
          <w:iCs/>
          <w:color w:val="4472C4" w:themeColor="accent1"/>
          <w:vertAlign w:val="subscript"/>
          <w:lang w:val="it-IT"/>
        </w:rPr>
        <w:t>uncertainty_RRC</w:t>
      </w:r>
      <w:r w:rsidRPr="00E74E30">
        <w:rPr>
          <w:iCs/>
          <w:color w:val="4472C4" w:themeColor="accent1"/>
          <w:lang w:val="it-IT"/>
        </w:rPr>
        <w:t xml:space="preserve"> + T</w:t>
      </w:r>
      <w:r w:rsidRPr="00E74E30">
        <w:rPr>
          <w:iCs/>
          <w:color w:val="4472C4" w:themeColor="accent1"/>
          <w:vertAlign w:val="subscript"/>
          <w:lang w:val="it-IT"/>
        </w:rPr>
        <w:t>RRC_delay</w:t>
      </w:r>
      <w:r w:rsidRPr="00E74E30">
        <w:rPr>
          <w:iCs/>
          <w:color w:val="4472C4" w:themeColor="accent1"/>
          <w:lang w:val="it-IT"/>
        </w:rPr>
        <w:t>)}.</w:t>
      </w:r>
    </w:p>
    <w:p w14:paraId="003AFBD5" w14:textId="47CA1ECA" w:rsidR="00E74E30" w:rsidRPr="00E74E30" w:rsidRDefault="00E74E30" w:rsidP="00DF3B81">
      <w:pPr>
        <w:pStyle w:val="aff7"/>
        <w:numPr>
          <w:ilvl w:val="2"/>
          <w:numId w:val="3"/>
        </w:numPr>
        <w:overflowPunct/>
        <w:autoSpaceDE/>
        <w:autoSpaceDN/>
        <w:adjustRightInd/>
        <w:spacing w:after="120"/>
        <w:ind w:firstLineChars="0"/>
        <w:textAlignment w:val="auto"/>
        <w:rPr>
          <w:rFonts w:eastAsia="SimSun"/>
          <w:color w:val="4472C4" w:themeColor="accent1"/>
          <w:szCs w:val="24"/>
          <w:lang w:eastAsia="zh-CN"/>
        </w:rPr>
      </w:pPr>
      <w:r w:rsidRPr="00E74E30">
        <w:rPr>
          <w:rFonts w:eastAsia="SimSun"/>
          <w:color w:val="4472C4" w:themeColor="accent1"/>
          <w:szCs w:val="24"/>
          <w:lang w:eastAsia="zh-CN"/>
        </w:rPr>
        <w:t xml:space="preserve">Option 2: </w:t>
      </w:r>
      <w:r w:rsidR="00B46065">
        <w:rPr>
          <w:rFonts w:eastAsia="SimSun"/>
          <w:color w:val="4472C4" w:themeColor="accent1"/>
          <w:szCs w:val="24"/>
          <w:lang w:eastAsia="zh-CN"/>
        </w:rPr>
        <w:t>(Nokia)</w:t>
      </w:r>
    </w:p>
    <w:p w14:paraId="1B9862A2" w14:textId="1E38B315" w:rsidR="00E74E30" w:rsidRPr="00E74E30" w:rsidRDefault="00E74E30" w:rsidP="00DF3B81">
      <w:pPr>
        <w:pStyle w:val="aff7"/>
        <w:numPr>
          <w:ilvl w:val="3"/>
          <w:numId w:val="3"/>
        </w:numPr>
        <w:overflowPunct/>
        <w:autoSpaceDE/>
        <w:autoSpaceDN/>
        <w:adjustRightInd/>
        <w:spacing w:after="120"/>
        <w:ind w:firstLineChars="0"/>
        <w:textAlignment w:val="auto"/>
        <w:rPr>
          <w:rFonts w:eastAsia="SimSun"/>
          <w:color w:val="4472C4" w:themeColor="accent1"/>
          <w:szCs w:val="24"/>
          <w:lang w:eastAsia="zh-CN"/>
        </w:rPr>
      </w:pPr>
      <w:r w:rsidRPr="00E74E30">
        <w:rPr>
          <w:rFonts w:eastAsia="SimSun"/>
          <w:color w:val="4472C4" w:themeColor="accent1"/>
          <w:szCs w:val="24"/>
          <w:lang w:eastAsia="zh-CN"/>
        </w:rPr>
        <w:t>For a UE supporting inter-band CA, when the SCell being activated belongs to FR2 and if there is at least one active serving cell on that FR2 band or on a supported inter-band CA FR2 combo, then Tactivation_time is TFirstSSB+ 5ms provided:</w:t>
      </w:r>
    </w:p>
    <w:p w14:paraId="400CA69C" w14:textId="77777777" w:rsidR="00E74E30" w:rsidRPr="00E74E30" w:rsidRDefault="00E74E30" w:rsidP="00E74E30">
      <w:pPr>
        <w:pStyle w:val="aff7"/>
        <w:overflowPunct/>
        <w:autoSpaceDE/>
        <w:autoSpaceDN/>
        <w:adjustRightInd/>
        <w:spacing w:after="120"/>
        <w:ind w:left="3096" w:firstLineChars="0" w:firstLine="0"/>
        <w:textAlignment w:val="auto"/>
        <w:rPr>
          <w:rFonts w:eastAsia="SimSun"/>
          <w:color w:val="4472C4" w:themeColor="accent1"/>
          <w:szCs w:val="24"/>
          <w:lang w:eastAsia="zh-CN"/>
        </w:rPr>
      </w:pPr>
      <w:r w:rsidRPr="00E74E30">
        <w:rPr>
          <w:rFonts w:eastAsia="SimSun"/>
          <w:color w:val="4472C4" w:themeColor="accent1"/>
          <w:szCs w:val="24"/>
          <w:lang w:eastAsia="zh-CN"/>
        </w:rPr>
        <w:t>-</w:t>
      </w:r>
      <w:r w:rsidRPr="00E74E30">
        <w:rPr>
          <w:rFonts w:eastAsia="SimSun"/>
          <w:color w:val="4472C4" w:themeColor="accent1"/>
          <w:szCs w:val="24"/>
          <w:lang w:eastAsia="zh-CN"/>
        </w:rPr>
        <w:tab/>
        <w:t xml:space="preserve">The UE is provided with SMTC for the target SCell, and  </w:t>
      </w:r>
    </w:p>
    <w:p w14:paraId="40608CA2" w14:textId="77777777" w:rsidR="00E74E30" w:rsidRPr="00E74E30" w:rsidRDefault="00E74E30" w:rsidP="00E74E30">
      <w:pPr>
        <w:pStyle w:val="aff7"/>
        <w:overflowPunct/>
        <w:autoSpaceDE/>
        <w:autoSpaceDN/>
        <w:adjustRightInd/>
        <w:spacing w:after="120"/>
        <w:ind w:left="3096" w:firstLineChars="0" w:firstLine="0"/>
        <w:textAlignment w:val="auto"/>
        <w:rPr>
          <w:rFonts w:eastAsia="SimSun"/>
          <w:color w:val="4472C4" w:themeColor="accent1"/>
          <w:szCs w:val="24"/>
          <w:lang w:eastAsia="zh-CN"/>
        </w:rPr>
      </w:pPr>
      <w:r w:rsidRPr="00E74E30">
        <w:rPr>
          <w:rFonts w:eastAsia="SimSun"/>
          <w:color w:val="4472C4" w:themeColor="accent1"/>
          <w:szCs w:val="24"/>
          <w:lang w:eastAsia="zh-CN"/>
        </w:rPr>
        <w:t>-</w:t>
      </w:r>
      <w:r w:rsidRPr="00E74E30">
        <w:rPr>
          <w:rFonts w:eastAsia="SimSun"/>
          <w:color w:val="4472C4" w:themeColor="accent1"/>
          <w:szCs w:val="24"/>
          <w:lang w:eastAsia="zh-CN"/>
        </w:rPr>
        <w:tab/>
        <w:t>The SSBs in the serving cell(s) and the SSBs in the SCell fulfil the condition defined in clause 3.6.3,</w:t>
      </w:r>
    </w:p>
    <w:p w14:paraId="52FFF426" w14:textId="77777777" w:rsidR="00E74E30" w:rsidRPr="00E74E30" w:rsidRDefault="00E74E30" w:rsidP="00E74E30">
      <w:pPr>
        <w:pStyle w:val="aff7"/>
        <w:overflowPunct/>
        <w:autoSpaceDE/>
        <w:autoSpaceDN/>
        <w:adjustRightInd/>
        <w:spacing w:after="120"/>
        <w:ind w:left="3096" w:firstLineChars="0" w:firstLine="0"/>
        <w:textAlignment w:val="auto"/>
        <w:rPr>
          <w:rFonts w:eastAsia="SimSun"/>
          <w:color w:val="4472C4" w:themeColor="accent1"/>
          <w:szCs w:val="24"/>
          <w:lang w:eastAsia="zh-CN"/>
        </w:rPr>
      </w:pPr>
      <w:r w:rsidRPr="00E74E30">
        <w:rPr>
          <w:rFonts w:eastAsia="SimSun"/>
          <w:color w:val="4472C4" w:themeColor="accent1"/>
          <w:szCs w:val="24"/>
          <w:lang w:eastAsia="zh-CN"/>
        </w:rPr>
        <w:t>-</w:t>
      </w:r>
      <w:r w:rsidRPr="00E74E30">
        <w:rPr>
          <w:rFonts w:eastAsia="SimSun"/>
          <w:color w:val="4472C4" w:themeColor="accent1"/>
          <w:szCs w:val="24"/>
          <w:lang w:eastAsia="zh-CN"/>
        </w:rPr>
        <w:tab/>
        <w:t>The parameter ssb-PositionsInBurst is same for the serving cell(s) and the SCell.</w:t>
      </w:r>
    </w:p>
    <w:p w14:paraId="404632B7" w14:textId="77777777" w:rsidR="00E74E30" w:rsidRPr="00E74E30" w:rsidRDefault="00E74E30" w:rsidP="00E74E30">
      <w:pPr>
        <w:pStyle w:val="aff7"/>
        <w:overflowPunct/>
        <w:autoSpaceDE/>
        <w:autoSpaceDN/>
        <w:adjustRightInd/>
        <w:spacing w:after="120"/>
        <w:ind w:left="3096" w:firstLineChars="0" w:firstLine="0"/>
        <w:textAlignment w:val="auto"/>
        <w:rPr>
          <w:rFonts w:eastAsia="SimSun"/>
          <w:color w:val="4472C4" w:themeColor="accent1"/>
          <w:szCs w:val="24"/>
          <w:lang w:eastAsia="zh-CN"/>
        </w:rPr>
      </w:pPr>
      <w:r w:rsidRPr="00E74E30">
        <w:rPr>
          <w:rFonts w:eastAsia="SimSun"/>
          <w:color w:val="4472C4" w:themeColor="accent1"/>
          <w:szCs w:val="24"/>
          <w:lang w:eastAsia="zh-CN"/>
        </w:rPr>
        <w:tab/>
        <w:t>If the SCell being activated belongs to FR2 and if there is at least one active serving cell on that FR2 band, if the UE is not provided with any SMTC for the target SCell, Tactivation_time is 3 ms, provided</w:t>
      </w:r>
    </w:p>
    <w:p w14:paraId="3E92FFB5" w14:textId="48FC78A3" w:rsidR="00E74E30" w:rsidRPr="00B46065" w:rsidRDefault="00E74E30" w:rsidP="00B46065">
      <w:pPr>
        <w:spacing w:after="120"/>
        <w:ind w:left="3240"/>
        <w:rPr>
          <w:color w:val="4472C4" w:themeColor="accent1"/>
          <w:szCs w:val="24"/>
          <w:lang w:eastAsia="zh-CN"/>
        </w:rPr>
      </w:pPr>
      <w:r w:rsidRPr="00E74E30">
        <w:rPr>
          <w:color w:val="4472C4" w:themeColor="accent1"/>
          <w:szCs w:val="24"/>
          <w:lang w:eastAsia="zh-CN"/>
        </w:rPr>
        <w:lastRenderedPageBreak/>
        <w:t>-</w:t>
      </w:r>
      <w:r>
        <w:rPr>
          <w:color w:val="4472C4" w:themeColor="accent1"/>
          <w:szCs w:val="24"/>
          <w:lang w:eastAsia="zh-CN"/>
        </w:rPr>
        <w:t xml:space="preserve">  </w:t>
      </w:r>
      <w:r w:rsidRPr="00E74E30">
        <w:rPr>
          <w:color w:val="4472C4" w:themeColor="accent1"/>
          <w:szCs w:val="24"/>
          <w:lang w:eastAsia="zh-CN"/>
        </w:rPr>
        <w:t>the RS (s) of SCell being activated is (are) QCL-TypeD with RS (s) of one active serving cell on that FR2 band.</w:t>
      </w:r>
    </w:p>
    <w:p w14:paraId="7D7E10BB" w14:textId="77777777" w:rsidR="002918ED" w:rsidRPr="00DE5FCA" w:rsidRDefault="002918ED" w:rsidP="00DF3B81">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6854DE73" w14:textId="77777777" w:rsidR="002918ED" w:rsidRPr="00DE5FCA" w:rsidRDefault="002918ED" w:rsidP="00DF3B81">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aff6"/>
        <w:tblW w:w="0" w:type="auto"/>
        <w:tblLook w:val="04A0" w:firstRow="1" w:lastRow="0" w:firstColumn="1" w:lastColumn="0" w:noHBand="0" w:noVBand="1"/>
      </w:tblPr>
      <w:tblGrid>
        <w:gridCol w:w="1250"/>
        <w:gridCol w:w="8381"/>
      </w:tblGrid>
      <w:tr w:rsidR="002918ED" w14:paraId="149D5C93" w14:textId="77777777" w:rsidTr="00C54646">
        <w:tc>
          <w:tcPr>
            <w:tcW w:w="1250" w:type="dxa"/>
          </w:tcPr>
          <w:p w14:paraId="1AE6E02F" w14:textId="77777777" w:rsidR="002918ED" w:rsidRPr="00805BE8" w:rsidRDefault="002918ED"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26332EF6" w14:textId="77777777" w:rsidR="002918ED" w:rsidRPr="00805BE8" w:rsidRDefault="002918ED"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9818AC" w14:paraId="5D1338B2" w14:textId="77777777" w:rsidTr="00C54646">
        <w:tc>
          <w:tcPr>
            <w:tcW w:w="1250" w:type="dxa"/>
          </w:tcPr>
          <w:p w14:paraId="73F538A2" w14:textId="3269109D" w:rsidR="009818AC" w:rsidRPr="003418CB" w:rsidRDefault="009818AC" w:rsidP="009818AC">
            <w:pPr>
              <w:spacing w:after="120"/>
              <w:rPr>
                <w:rFonts w:eastAsiaTheme="minorEastAsia"/>
                <w:color w:val="0070C0"/>
                <w:lang w:val="en-US" w:eastAsia="zh-CN"/>
              </w:rPr>
            </w:pPr>
            <w:ins w:id="298" w:author="Xiaomi" w:date="2021-05-20T10:39:00Z">
              <w:r>
                <w:rPr>
                  <w:rFonts w:eastAsiaTheme="minorEastAsia" w:hint="eastAsia"/>
                  <w:color w:val="0070C0"/>
                  <w:lang w:val="en-US" w:eastAsia="zh-CN"/>
                </w:rPr>
                <w:t>X</w:t>
              </w:r>
              <w:r>
                <w:rPr>
                  <w:rFonts w:eastAsiaTheme="minorEastAsia"/>
                  <w:color w:val="0070C0"/>
                  <w:lang w:val="en-US" w:eastAsia="zh-CN"/>
                </w:rPr>
                <w:t>iaomi</w:t>
              </w:r>
            </w:ins>
            <w:del w:id="299" w:author="Xiaomi" w:date="2021-05-20T10:39:00Z">
              <w:r w:rsidDel="007C51AB">
                <w:rPr>
                  <w:rFonts w:eastAsiaTheme="minorEastAsia" w:hint="eastAsia"/>
                  <w:color w:val="0070C0"/>
                  <w:lang w:val="en-US" w:eastAsia="zh-CN"/>
                </w:rPr>
                <w:delText>XXX</w:delText>
              </w:r>
            </w:del>
          </w:p>
        </w:tc>
        <w:tc>
          <w:tcPr>
            <w:tcW w:w="8381" w:type="dxa"/>
          </w:tcPr>
          <w:p w14:paraId="218A98C3" w14:textId="03AF1634" w:rsidR="009818AC" w:rsidRPr="003418CB" w:rsidRDefault="009818AC" w:rsidP="009818AC">
            <w:pPr>
              <w:spacing w:after="120"/>
              <w:rPr>
                <w:rFonts w:eastAsiaTheme="minorEastAsia"/>
                <w:color w:val="0070C0"/>
                <w:lang w:val="en-US" w:eastAsia="zh-CN"/>
              </w:rPr>
            </w:pPr>
            <w:ins w:id="300" w:author="Xiaomi" w:date="2021-05-20T10:39:00Z">
              <w:r w:rsidRPr="002918ED">
                <w:rPr>
                  <w:rFonts w:eastAsia="SimSun"/>
                  <w:color w:val="4472C4" w:themeColor="accent1"/>
                  <w:szCs w:val="24"/>
                  <w:lang w:eastAsia="zh-CN"/>
                </w:rPr>
                <w:t xml:space="preserve">if </w:t>
              </w:r>
              <w:r w:rsidRPr="002918ED">
                <w:rPr>
                  <w:rFonts w:eastAsiaTheme="minorEastAsia"/>
                  <w:color w:val="4472C4" w:themeColor="accent1"/>
                </w:rPr>
                <w:t>PCell/PSCell and the target SCell are in a FR2 band pair with CBM and the target SCell is unknown</w:t>
              </w:r>
              <w:r>
                <w:rPr>
                  <w:rFonts w:eastAsiaTheme="minorEastAsia"/>
                  <w:color w:val="4472C4" w:themeColor="accent1"/>
                </w:rPr>
                <w:t>, the scaling factor due to Rx beam sweeping, the L1-RSRP measurement and reporting and TCI state activation delay are not required.</w:t>
              </w:r>
            </w:ins>
          </w:p>
        </w:tc>
      </w:tr>
      <w:tr w:rsidR="005372EC" w14:paraId="6B818A6E" w14:textId="77777777" w:rsidTr="00C54646">
        <w:trPr>
          <w:ins w:id="301" w:author="Huawei" w:date="2021-05-20T12:00:00Z"/>
        </w:trPr>
        <w:tc>
          <w:tcPr>
            <w:tcW w:w="1250" w:type="dxa"/>
          </w:tcPr>
          <w:p w14:paraId="2333E77C" w14:textId="629AD9E0" w:rsidR="005372EC" w:rsidRDefault="005372EC" w:rsidP="009818AC">
            <w:pPr>
              <w:spacing w:after="120"/>
              <w:rPr>
                <w:ins w:id="302" w:author="Huawei" w:date="2021-05-20T12:00:00Z"/>
                <w:rFonts w:eastAsiaTheme="minorEastAsia"/>
                <w:color w:val="0070C0"/>
                <w:lang w:val="en-US" w:eastAsia="zh-CN"/>
              </w:rPr>
            </w:pPr>
            <w:ins w:id="303" w:author="Huawei" w:date="2021-05-20T12:00: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58E1A71A" w14:textId="6DA7E66D" w:rsidR="005372EC" w:rsidRDefault="006B6110" w:rsidP="006B6110">
            <w:pPr>
              <w:spacing w:after="120"/>
              <w:rPr>
                <w:ins w:id="304" w:author="Huawei" w:date="2021-05-20T12:05:00Z"/>
                <w:rFonts w:eastAsiaTheme="minorEastAsia"/>
                <w:color w:val="4472C4" w:themeColor="accent1"/>
                <w:szCs w:val="24"/>
                <w:lang w:eastAsia="zh-CN"/>
              </w:rPr>
            </w:pPr>
            <w:ins w:id="305" w:author="Huawei" w:date="2021-05-20T12:05:00Z">
              <w:r>
                <w:rPr>
                  <w:rFonts w:eastAsiaTheme="minorEastAsia"/>
                  <w:color w:val="4472C4" w:themeColor="accent1"/>
                  <w:szCs w:val="24"/>
                  <w:lang w:eastAsia="zh-CN"/>
                </w:rPr>
                <w:t xml:space="preserve">Support </w:t>
              </w:r>
            </w:ins>
            <w:ins w:id="306" w:author="Huawei" w:date="2021-05-20T12:06:00Z">
              <w:r>
                <w:rPr>
                  <w:rFonts w:eastAsiaTheme="minorEastAsia"/>
                  <w:color w:val="4472C4" w:themeColor="accent1"/>
                  <w:szCs w:val="24"/>
                  <w:lang w:eastAsia="zh-CN"/>
                </w:rPr>
                <w:t>option 1.</w:t>
              </w:r>
            </w:ins>
          </w:p>
          <w:p w14:paraId="194447C2" w14:textId="49E65594" w:rsidR="006B6110" w:rsidRPr="006B6110" w:rsidRDefault="006B6110" w:rsidP="006B6110">
            <w:pPr>
              <w:spacing w:after="120"/>
              <w:rPr>
                <w:ins w:id="307" w:author="Huawei" w:date="2021-05-20T12:00:00Z"/>
                <w:rFonts w:eastAsiaTheme="minorEastAsia"/>
                <w:color w:val="4472C4" w:themeColor="accent1"/>
                <w:szCs w:val="24"/>
                <w:lang w:eastAsia="zh-CN"/>
              </w:rPr>
            </w:pPr>
            <w:ins w:id="308" w:author="Huawei" w:date="2021-05-20T12:06:00Z">
              <w:r>
                <w:rPr>
                  <w:rFonts w:eastAsiaTheme="minorEastAsia" w:hint="eastAsia"/>
                  <w:color w:val="4472C4" w:themeColor="accent1"/>
                  <w:szCs w:val="24"/>
                  <w:lang w:eastAsia="zh-CN"/>
                </w:rPr>
                <w:t>F</w:t>
              </w:r>
              <w:r>
                <w:rPr>
                  <w:rFonts w:eastAsiaTheme="minorEastAsia"/>
                  <w:color w:val="4472C4" w:themeColor="accent1"/>
                  <w:szCs w:val="24"/>
                  <w:lang w:eastAsia="zh-CN"/>
                </w:rPr>
                <w:t xml:space="preserve">or the unknown </w:t>
              </w:r>
            </w:ins>
            <w:ins w:id="309" w:author="Huawei" w:date="2021-05-20T12:07:00Z">
              <w:r>
                <w:rPr>
                  <w:rFonts w:eastAsiaTheme="minorEastAsia"/>
                  <w:color w:val="4472C4" w:themeColor="accent1"/>
                  <w:szCs w:val="24"/>
                  <w:lang w:eastAsia="zh-CN"/>
                </w:rPr>
                <w:t>target SCell in case 2, AGC settling time</w:t>
              </w:r>
            </w:ins>
            <w:ins w:id="310" w:author="Huawei" w:date="2021-05-20T12:10:00Z">
              <w:r>
                <w:rPr>
                  <w:rFonts w:eastAsiaTheme="minorEastAsia"/>
                  <w:color w:val="4472C4" w:themeColor="accent1"/>
                  <w:szCs w:val="24"/>
                  <w:lang w:eastAsia="zh-CN"/>
                </w:rPr>
                <w:t>,</w:t>
              </w:r>
            </w:ins>
            <w:ins w:id="311" w:author="Huawei" w:date="2021-05-20T12:07:00Z">
              <w:r>
                <w:rPr>
                  <w:rFonts w:eastAsiaTheme="minorEastAsia"/>
                  <w:color w:val="4472C4" w:themeColor="accent1"/>
                  <w:szCs w:val="24"/>
                  <w:lang w:eastAsia="zh-CN"/>
                </w:rPr>
                <w:t xml:space="preserve"> cell sear</w:t>
              </w:r>
            </w:ins>
            <w:ins w:id="312" w:author="Huawei" w:date="2021-05-20T12:08:00Z">
              <w:r>
                <w:rPr>
                  <w:rFonts w:eastAsiaTheme="minorEastAsia"/>
                  <w:color w:val="4472C4" w:themeColor="accent1"/>
                  <w:szCs w:val="24"/>
                  <w:lang w:eastAsia="zh-CN"/>
                </w:rPr>
                <w:t>ch time</w:t>
              </w:r>
            </w:ins>
            <w:ins w:id="313" w:author="Huawei" w:date="2021-05-20T12:09:00Z">
              <w:r>
                <w:rPr>
                  <w:rFonts w:eastAsiaTheme="minorEastAsia"/>
                  <w:color w:val="4472C4" w:themeColor="accent1"/>
                  <w:szCs w:val="24"/>
                  <w:lang w:eastAsia="zh-CN"/>
                </w:rPr>
                <w:t xml:space="preserve"> and fine timing tracking time</w:t>
              </w:r>
            </w:ins>
            <w:ins w:id="314" w:author="Huawei" w:date="2021-05-20T12:08:00Z">
              <w:r>
                <w:rPr>
                  <w:rFonts w:eastAsiaTheme="minorEastAsia"/>
                  <w:color w:val="4472C4" w:themeColor="accent1"/>
                  <w:szCs w:val="24"/>
                  <w:lang w:eastAsia="zh-CN"/>
                </w:rPr>
                <w:t xml:space="preserve"> are still needed for CBM type UE.</w:t>
              </w:r>
            </w:ins>
            <w:ins w:id="315" w:author="Huawei" w:date="2021-05-20T12:10:00Z">
              <w:r>
                <w:rPr>
                  <w:rFonts w:eastAsiaTheme="minorEastAsia"/>
                  <w:color w:val="4472C4" w:themeColor="accent1"/>
                  <w:szCs w:val="24"/>
                  <w:lang w:eastAsia="zh-CN"/>
                </w:rPr>
                <w:t xml:space="preserve"> The value of </w:t>
              </w:r>
            </w:ins>
            <w:ins w:id="316" w:author="Huawei" w:date="2021-05-20T12:11:00Z">
              <w:r w:rsidRPr="002F26AB">
                <w:rPr>
                  <w:rFonts w:eastAsiaTheme="minorEastAsia"/>
                  <w:color w:val="4472C4" w:themeColor="accent1"/>
                  <w:szCs w:val="24"/>
                  <w:lang w:eastAsia="zh-CN"/>
                </w:rPr>
                <w:t>Tactivation_time</w:t>
              </w:r>
              <w:r>
                <w:rPr>
                  <w:rFonts w:eastAsiaTheme="minorEastAsia"/>
                  <w:color w:val="4472C4" w:themeColor="accent1"/>
                  <w:szCs w:val="24"/>
                  <w:lang w:eastAsia="zh-CN"/>
                </w:rPr>
                <w:t xml:space="preserve"> for CBM type UE can be derived from the existing requirements </w:t>
              </w:r>
            </w:ins>
            <w:ins w:id="317" w:author="Huawei" w:date="2021-05-20T12:13:00Z">
              <w:r>
                <w:rPr>
                  <w:rFonts w:eastAsiaTheme="minorEastAsia"/>
                  <w:color w:val="4472C4" w:themeColor="accent1"/>
                  <w:szCs w:val="24"/>
                  <w:lang w:eastAsia="zh-CN"/>
                </w:rPr>
                <w:t>with</w:t>
              </w:r>
            </w:ins>
            <w:ins w:id="318" w:author="Huawei" w:date="2021-05-20T12:12:00Z">
              <w:r>
                <w:rPr>
                  <w:rFonts w:eastAsiaTheme="minorEastAsia"/>
                  <w:color w:val="4472C4" w:themeColor="accent1"/>
                  <w:szCs w:val="24"/>
                  <w:lang w:eastAsia="zh-CN"/>
                </w:rPr>
                <w:t xml:space="preserve"> reducing both Rx beam sweeping time and L1-RSRP measurement </w:t>
              </w:r>
            </w:ins>
            <w:ins w:id="319" w:author="Huawei" w:date="2021-05-20T12:13:00Z">
              <w:r>
                <w:rPr>
                  <w:rFonts w:eastAsiaTheme="minorEastAsia"/>
                  <w:color w:val="4472C4" w:themeColor="accent1"/>
                  <w:szCs w:val="24"/>
                  <w:lang w:eastAsia="zh-CN"/>
                </w:rPr>
                <w:t>delay</w:t>
              </w:r>
            </w:ins>
            <w:ins w:id="320" w:author="Huawei" w:date="2021-05-20T12:12:00Z">
              <w:r>
                <w:rPr>
                  <w:rFonts w:eastAsiaTheme="minorEastAsia"/>
                  <w:color w:val="4472C4" w:themeColor="accent1"/>
                  <w:szCs w:val="24"/>
                  <w:lang w:eastAsia="zh-CN"/>
                </w:rPr>
                <w:t>.</w:t>
              </w:r>
            </w:ins>
          </w:p>
        </w:tc>
      </w:tr>
      <w:tr w:rsidR="00C54646" w14:paraId="7680CAF8" w14:textId="77777777" w:rsidTr="00C54646">
        <w:trPr>
          <w:ins w:id="321" w:author="Magnus Larsson" w:date="2021-05-20T21:10:00Z"/>
        </w:trPr>
        <w:tc>
          <w:tcPr>
            <w:tcW w:w="1250" w:type="dxa"/>
          </w:tcPr>
          <w:p w14:paraId="11EAC8E0" w14:textId="186429EA" w:rsidR="00C54646" w:rsidRDefault="00C54646" w:rsidP="00C54646">
            <w:pPr>
              <w:spacing w:after="120"/>
              <w:rPr>
                <w:ins w:id="322" w:author="Magnus Larsson" w:date="2021-05-20T21:10:00Z"/>
                <w:rFonts w:eastAsiaTheme="minorEastAsia"/>
                <w:color w:val="0070C0"/>
                <w:lang w:val="en-US" w:eastAsia="zh-CN"/>
              </w:rPr>
            </w:pPr>
            <w:ins w:id="323" w:author="Magnus Larsson" w:date="2021-05-20T21:11:00Z">
              <w:r>
                <w:rPr>
                  <w:rFonts w:eastAsiaTheme="minorEastAsia"/>
                  <w:color w:val="0070C0"/>
                  <w:lang w:val="en-US" w:eastAsia="zh-CN"/>
                </w:rPr>
                <w:t>Ericsson</w:t>
              </w:r>
            </w:ins>
          </w:p>
        </w:tc>
        <w:tc>
          <w:tcPr>
            <w:tcW w:w="8381" w:type="dxa"/>
          </w:tcPr>
          <w:p w14:paraId="7728E25C" w14:textId="55A8A330" w:rsidR="00C54646" w:rsidRDefault="00C54646" w:rsidP="00C54646">
            <w:pPr>
              <w:spacing w:after="120"/>
              <w:rPr>
                <w:ins w:id="324" w:author="Magnus Larsson" w:date="2021-05-20T21:10:00Z"/>
                <w:rFonts w:eastAsiaTheme="minorEastAsia"/>
                <w:color w:val="4472C4" w:themeColor="accent1"/>
                <w:szCs w:val="24"/>
                <w:lang w:eastAsia="zh-CN"/>
              </w:rPr>
            </w:pPr>
            <w:ins w:id="325" w:author="Magnus Larsson" w:date="2021-05-20T21:11:00Z">
              <w:r>
                <w:rPr>
                  <w:rFonts w:eastAsiaTheme="minorEastAsia"/>
                  <w:color w:val="4472C4" w:themeColor="accent1"/>
                  <w:szCs w:val="24"/>
                  <w:lang w:eastAsia="zh-CN"/>
                </w:rPr>
                <w:t xml:space="preserve">Support Option 1. </w:t>
              </w:r>
            </w:ins>
          </w:p>
        </w:tc>
      </w:tr>
      <w:tr w:rsidR="00F621D0" w14:paraId="1F56F227" w14:textId="77777777" w:rsidTr="00C54646">
        <w:trPr>
          <w:ins w:id="326" w:author="CH" w:date="2021-05-20T14:58:00Z"/>
        </w:trPr>
        <w:tc>
          <w:tcPr>
            <w:tcW w:w="1250" w:type="dxa"/>
          </w:tcPr>
          <w:p w14:paraId="1BFD8CE7" w14:textId="568BA79D" w:rsidR="00F621D0" w:rsidRDefault="00F621D0" w:rsidP="00C54646">
            <w:pPr>
              <w:spacing w:after="120"/>
              <w:rPr>
                <w:ins w:id="327" w:author="CH" w:date="2021-05-20T14:58:00Z"/>
                <w:rFonts w:eastAsiaTheme="minorEastAsia"/>
                <w:color w:val="0070C0"/>
                <w:lang w:val="en-US" w:eastAsia="zh-CN"/>
              </w:rPr>
            </w:pPr>
            <w:ins w:id="328" w:author="CH" w:date="2021-05-20T14:58:00Z">
              <w:r>
                <w:rPr>
                  <w:rFonts w:eastAsiaTheme="minorEastAsia"/>
                  <w:color w:val="0070C0"/>
                  <w:lang w:val="en-US" w:eastAsia="zh-CN"/>
                </w:rPr>
                <w:t>Qualcomm</w:t>
              </w:r>
            </w:ins>
          </w:p>
        </w:tc>
        <w:tc>
          <w:tcPr>
            <w:tcW w:w="8381" w:type="dxa"/>
          </w:tcPr>
          <w:p w14:paraId="69132A9F" w14:textId="2A6CFCF8" w:rsidR="00F621D0" w:rsidRDefault="00F621D0" w:rsidP="00C54646">
            <w:pPr>
              <w:spacing w:after="120"/>
              <w:rPr>
                <w:ins w:id="329" w:author="CH" w:date="2021-05-20T14:58:00Z"/>
                <w:rFonts w:eastAsiaTheme="minorEastAsia"/>
                <w:color w:val="4472C4" w:themeColor="accent1"/>
                <w:szCs w:val="24"/>
                <w:lang w:eastAsia="zh-CN"/>
              </w:rPr>
            </w:pPr>
            <w:ins w:id="330" w:author="CH" w:date="2021-05-20T14:58:00Z">
              <w:r>
                <w:rPr>
                  <w:rFonts w:eastAsiaTheme="minorEastAsia"/>
                  <w:color w:val="4472C4" w:themeColor="accent1"/>
                  <w:szCs w:val="24"/>
                  <w:lang w:eastAsia="zh-CN"/>
                </w:rPr>
                <w:t>Option 1</w:t>
              </w:r>
            </w:ins>
            <w:ins w:id="331" w:author="CH" w:date="2021-05-20T15:00:00Z">
              <w:r w:rsidR="00F10457">
                <w:rPr>
                  <w:rFonts w:eastAsiaTheme="minorEastAsia"/>
                  <w:color w:val="4472C4" w:themeColor="accent1"/>
                  <w:szCs w:val="24"/>
                  <w:lang w:eastAsia="zh-CN"/>
                </w:rPr>
                <w:t xml:space="preserve"> with an update of </w:t>
              </w:r>
              <w:r w:rsidR="00F10457" w:rsidRPr="00F10457">
                <w:rPr>
                  <w:rFonts w:eastAsiaTheme="minorEastAsia"/>
                  <w:color w:val="4472C4" w:themeColor="accent1"/>
                  <w:szCs w:val="24"/>
                  <w:lang w:eastAsia="zh-CN"/>
                </w:rPr>
                <w:t>T</w:t>
              </w:r>
              <w:r w:rsidR="00F10457" w:rsidRPr="00F10457">
                <w:rPr>
                  <w:rFonts w:eastAsiaTheme="minorEastAsia"/>
                  <w:color w:val="4472C4" w:themeColor="accent1"/>
                  <w:szCs w:val="24"/>
                  <w:vertAlign w:val="subscript"/>
                  <w:lang w:eastAsia="zh-CN"/>
                </w:rPr>
                <w:t>SMTC_MAX</w:t>
              </w:r>
              <w:r w:rsidR="00F10457">
                <w:rPr>
                  <w:rFonts w:eastAsiaTheme="minorEastAsia"/>
                  <w:color w:val="4472C4" w:themeColor="accent1"/>
                  <w:szCs w:val="24"/>
                  <w:lang w:eastAsia="zh-CN"/>
                </w:rPr>
                <w:t xml:space="preserve"> </w:t>
              </w:r>
            </w:ins>
            <w:ins w:id="332" w:author="CH" w:date="2021-05-20T15:03:00Z">
              <w:r w:rsidR="000C6332">
                <w:rPr>
                  <w:rFonts w:eastAsiaTheme="minorEastAsia"/>
                  <w:color w:val="4472C4" w:themeColor="accent1"/>
                  <w:szCs w:val="24"/>
                  <w:lang w:eastAsia="zh-CN"/>
                </w:rPr>
                <w:t>for inter-band CA.</w:t>
              </w:r>
            </w:ins>
          </w:p>
        </w:tc>
      </w:tr>
      <w:tr w:rsidR="008D7EB5" w14:paraId="054FF916" w14:textId="77777777" w:rsidTr="00C54646">
        <w:trPr>
          <w:ins w:id="333" w:author="Hsuanli Lin (林烜立)" w:date="2021-05-21T08:12:00Z"/>
        </w:trPr>
        <w:tc>
          <w:tcPr>
            <w:tcW w:w="1250" w:type="dxa"/>
          </w:tcPr>
          <w:p w14:paraId="0915061A" w14:textId="2DE97E53" w:rsidR="008D7EB5" w:rsidRDefault="008D7EB5" w:rsidP="008D7EB5">
            <w:pPr>
              <w:spacing w:after="120"/>
              <w:rPr>
                <w:ins w:id="334" w:author="Hsuanli Lin (林烜立)" w:date="2021-05-21T08:12:00Z"/>
                <w:rFonts w:eastAsiaTheme="minorEastAsia"/>
                <w:color w:val="0070C0"/>
                <w:lang w:val="en-US" w:eastAsia="zh-CN"/>
              </w:rPr>
            </w:pPr>
            <w:ins w:id="335" w:author="Hsuanli Lin (林烜立)" w:date="2021-05-21T08:12:00Z">
              <w:r>
                <w:rPr>
                  <w:rFonts w:eastAsia="PMingLiU" w:hint="eastAsia"/>
                  <w:color w:val="0070C0"/>
                  <w:lang w:val="en-US" w:eastAsia="zh-TW"/>
                </w:rPr>
                <w:t>MTK</w:t>
              </w:r>
            </w:ins>
          </w:p>
        </w:tc>
        <w:tc>
          <w:tcPr>
            <w:tcW w:w="8381" w:type="dxa"/>
          </w:tcPr>
          <w:p w14:paraId="0697B6E4" w14:textId="00103E75" w:rsidR="008D7EB5" w:rsidRDefault="008D7EB5">
            <w:pPr>
              <w:spacing w:after="120"/>
              <w:rPr>
                <w:ins w:id="336" w:author="Hsuanli Lin (林烜立)" w:date="2021-05-21T08:12:00Z"/>
                <w:rFonts w:eastAsiaTheme="minorEastAsia"/>
                <w:color w:val="4472C4" w:themeColor="accent1"/>
                <w:szCs w:val="24"/>
                <w:lang w:eastAsia="zh-CN"/>
              </w:rPr>
            </w:pPr>
            <w:ins w:id="337" w:author="Hsuanli Lin (林烜立)" w:date="2021-05-21T08:12:00Z">
              <w:r>
                <w:rPr>
                  <w:rFonts w:eastAsia="PMingLiU"/>
                  <w:color w:val="4472C4" w:themeColor="accent1"/>
                  <w:szCs w:val="24"/>
                  <w:lang w:eastAsia="zh-TW"/>
                </w:rPr>
                <w:t xml:space="preserve">On </w:t>
              </w:r>
              <w:r>
                <w:rPr>
                  <w:rFonts w:eastAsia="PMingLiU" w:hint="eastAsia"/>
                  <w:color w:val="4472C4" w:themeColor="accent1"/>
                  <w:szCs w:val="24"/>
                  <w:lang w:eastAsia="zh-TW"/>
                </w:rPr>
                <w:t xml:space="preserve">Option 1, </w:t>
              </w:r>
              <w:r>
                <w:rPr>
                  <w:rFonts w:eastAsia="PMingLiU"/>
                  <w:color w:val="4472C4" w:themeColor="accent1"/>
                  <w:szCs w:val="24"/>
                  <w:lang w:eastAsia="zh-TW"/>
                </w:rPr>
                <w:t>suggest to put [] for cell search time, i.e. [</w:t>
              </w:r>
              <w:r w:rsidRPr="00E74E30">
                <w:rPr>
                  <w:iCs/>
                  <w:color w:val="4472C4" w:themeColor="accent1"/>
                  <w:lang w:val="it-IT"/>
                </w:rPr>
                <w:t>T</w:t>
              </w:r>
              <w:r w:rsidRPr="00E74E30">
                <w:rPr>
                  <w:iCs/>
                  <w:color w:val="4472C4" w:themeColor="accent1"/>
                  <w:vertAlign w:val="subscript"/>
                  <w:lang w:val="it-IT"/>
                </w:rPr>
                <w:t>rs</w:t>
              </w:r>
              <w:r>
                <w:rPr>
                  <w:iCs/>
                  <w:color w:val="4472C4" w:themeColor="accent1"/>
                  <w:vertAlign w:val="subscript"/>
                  <w:lang w:val="it-IT"/>
                </w:rPr>
                <w:t xml:space="preserve"> </w:t>
              </w:r>
              <w:r>
                <w:rPr>
                  <w:rFonts w:eastAsia="PMingLiU"/>
                  <w:color w:val="4472C4" w:themeColor="accent1"/>
                  <w:szCs w:val="24"/>
                  <w:lang w:eastAsia="zh-TW"/>
                </w:rPr>
                <w:t>], because it depend</w:t>
              </w:r>
              <w:r w:rsidR="001C397C">
                <w:rPr>
                  <w:rFonts w:eastAsia="PMingLiU"/>
                  <w:color w:val="4472C4" w:themeColor="accent1"/>
                  <w:szCs w:val="24"/>
                  <w:lang w:eastAsia="zh-TW"/>
                </w:rPr>
                <w:t>s</w:t>
              </w:r>
              <w:r>
                <w:rPr>
                  <w:rFonts w:eastAsia="PMingLiU"/>
                  <w:color w:val="4472C4" w:themeColor="accent1"/>
                  <w:szCs w:val="24"/>
                  <w:lang w:eastAsia="zh-TW"/>
                </w:rPr>
                <w:t xml:space="preserve"> on the conclusion of MRTD. It would be no need Trs or more than 1 Trs, depending on MRTD.</w:t>
              </w:r>
            </w:ins>
          </w:p>
        </w:tc>
      </w:tr>
    </w:tbl>
    <w:p w14:paraId="290D4789" w14:textId="613D5C8F" w:rsidR="002918ED" w:rsidRDefault="002918ED" w:rsidP="00025350">
      <w:pPr>
        <w:pStyle w:val="RAN4proposal"/>
        <w:numPr>
          <w:ilvl w:val="0"/>
          <w:numId w:val="0"/>
        </w:numPr>
        <w:ind w:left="360" w:hanging="360"/>
        <w:rPr>
          <w:lang w:val="en-US" w:eastAsia="en-US"/>
        </w:rPr>
      </w:pPr>
    </w:p>
    <w:p w14:paraId="08E3E363" w14:textId="68892C1B" w:rsidR="00025350" w:rsidRPr="00EF5281" w:rsidRDefault="00025350" w:rsidP="00025350">
      <w:pPr>
        <w:pStyle w:val="RAN4proposal"/>
        <w:numPr>
          <w:ilvl w:val="0"/>
          <w:numId w:val="0"/>
        </w:numPr>
        <w:ind w:left="360" w:hanging="360"/>
        <w:rPr>
          <w:color w:val="4472C4" w:themeColor="accent1"/>
          <w:u w:val="single"/>
          <w:lang w:val="en-US" w:eastAsia="en-US"/>
        </w:rPr>
      </w:pPr>
      <w:r w:rsidRPr="00EF5281">
        <w:rPr>
          <w:color w:val="4472C4" w:themeColor="accent1"/>
          <w:u w:val="single"/>
          <w:lang w:val="en-US" w:eastAsia="en-US"/>
        </w:rPr>
        <w:t>Issue 1-</w:t>
      </w:r>
      <w:r w:rsidR="0099262B">
        <w:rPr>
          <w:color w:val="4472C4" w:themeColor="accent1"/>
          <w:u w:val="single"/>
          <w:lang w:val="en-US" w:eastAsia="en-US"/>
        </w:rPr>
        <w:t>2</w:t>
      </w:r>
      <w:r w:rsidRPr="00EF5281">
        <w:rPr>
          <w:color w:val="4472C4" w:themeColor="accent1"/>
          <w:u w:val="single"/>
          <w:lang w:val="en-US" w:eastAsia="en-US"/>
        </w:rPr>
        <w:t>-</w:t>
      </w:r>
      <w:r w:rsidR="0099262B">
        <w:rPr>
          <w:color w:val="4472C4" w:themeColor="accent1"/>
          <w:u w:val="single"/>
          <w:lang w:val="en-US" w:eastAsia="en-US"/>
        </w:rPr>
        <w:t>6</w:t>
      </w:r>
      <w:r w:rsidRPr="00EF5281">
        <w:rPr>
          <w:color w:val="4472C4" w:themeColor="accent1"/>
          <w:u w:val="single"/>
          <w:lang w:val="en-US" w:eastAsia="en-US"/>
        </w:rPr>
        <w:t>: Beam management</w:t>
      </w:r>
    </w:p>
    <w:p w14:paraId="5540102E" w14:textId="77777777" w:rsidR="00EF5281" w:rsidRPr="00EF5281" w:rsidRDefault="00EF5281" w:rsidP="00DF3B81">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EF5281">
        <w:rPr>
          <w:rFonts w:eastAsia="SimSun"/>
          <w:color w:val="4472C4" w:themeColor="accent1"/>
          <w:szCs w:val="24"/>
          <w:lang w:eastAsia="zh-CN"/>
        </w:rPr>
        <w:t>Proposals</w:t>
      </w:r>
    </w:p>
    <w:p w14:paraId="2996F4D4" w14:textId="4CD3DB36" w:rsidR="00025350" w:rsidRPr="00B966BB" w:rsidRDefault="00EF5281" w:rsidP="00DF3B81">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B966BB">
        <w:rPr>
          <w:rFonts w:eastAsia="SimSun"/>
          <w:color w:val="4472C4" w:themeColor="accent1"/>
          <w:szCs w:val="24"/>
          <w:lang w:eastAsia="zh-CN"/>
        </w:rPr>
        <w:t xml:space="preserve">Option 1: </w:t>
      </w:r>
      <w:r w:rsidR="00025350" w:rsidRPr="00B966BB">
        <w:rPr>
          <w:rFonts w:eastAsia="SimSun"/>
          <w:color w:val="4472C4" w:themeColor="accent1"/>
          <w:szCs w:val="24"/>
          <w:lang w:eastAsia="zh-CN"/>
        </w:rPr>
        <w:t xml:space="preserve">The existing BFD/CBD requirements in Rel-16 can be applied for </w:t>
      </w:r>
      <w:r w:rsidR="000A357B" w:rsidRPr="00B966BB">
        <w:rPr>
          <w:color w:val="4472C4" w:themeColor="accent1"/>
        </w:rPr>
        <w:t>FR2 inter-band CA with CBM type UE</w:t>
      </w:r>
      <w:r w:rsidR="000A357B" w:rsidRPr="00B966BB">
        <w:rPr>
          <w:rFonts w:eastAsia="SimSun"/>
          <w:color w:val="4472C4" w:themeColor="accent1"/>
          <w:szCs w:val="24"/>
          <w:lang w:eastAsia="zh-CN"/>
        </w:rPr>
        <w:t xml:space="preserve"> </w:t>
      </w:r>
      <w:r w:rsidR="00025350" w:rsidRPr="00B966BB">
        <w:rPr>
          <w:rFonts w:eastAsia="SimSun"/>
          <w:color w:val="4472C4" w:themeColor="accent1"/>
          <w:szCs w:val="24"/>
          <w:lang w:eastAsia="zh-CN"/>
        </w:rPr>
        <w:t>(Nokia)</w:t>
      </w:r>
    </w:p>
    <w:p w14:paraId="2A5C9ECC" w14:textId="77777777" w:rsidR="00EF5281" w:rsidRPr="00DE5FCA" w:rsidRDefault="00EF5281" w:rsidP="00DF3B81">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3E44CEE0" w14:textId="77777777" w:rsidR="00EF5281" w:rsidRPr="00DE5FCA" w:rsidRDefault="00EF5281" w:rsidP="00DF3B81">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aff6"/>
        <w:tblW w:w="0" w:type="auto"/>
        <w:tblLook w:val="04A0" w:firstRow="1" w:lastRow="0" w:firstColumn="1" w:lastColumn="0" w:noHBand="0" w:noVBand="1"/>
      </w:tblPr>
      <w:tblGrid>
        <w:gridCol w:w="1250"/>
        <w:gridCol w:w="8381"/>
      </w:tblGrid>
      <w:tr w:rsidR="00EF5281" w14:paraId="399B5509" w14:textId="77777777" w:rsidTr="00C54646">
        <w:tc>
          <w:tcPr>
            <w:tcW w:w="1250" w:type="dxa"/>
          </w:tcPr>
          <w:p w14:paraId="70C14E40"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42E3D626"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9818AC" w14:paraId="2C0D32A5" w14:textId="77777777" w:rsidTr="00C54646">
        <w:tc>
          <w:tcPr>
            <w:tcW w:w="1250" w:type="dxa"/>
          </w:tcPr>
          <w:p w14:paraId="1719FCF5" w14:textId="1E2BB4D2" w:rsidR="009818AC" w:rsidRPr="003418CB" w:rsidRDefault="009818AC" w:rsidP="009818AC">
            <w:pPr>
              <w:spacing w:after="120"/>
              <w:rPr>
                <w:rFonts w:eastAsiaTheme="minorEastAsia"/>
                <w:color w:val="0070C0"/>
                <w:lang w:val="en-US" w:eastAsia="zh-CN"/>
              </w:rPr>
            </w:pPr>
            <w:ins w:id="338" w:author="Xiaomi" w:date="2021-05-20T10:39:00Z">
              <w:r>
                <w:rPr>
                  <w:rFonts w:eastAsiaTheme="minorEastAsia" w:hint="eastAsia"/>
                  <w:color w:val="0070C0"/>
                  <w:lang w:val="en-US" w:eastAsia="zh-CN"/>
                </w:rPr>
                <w:t>X</w:t>
              </w:r>
              <w:r>
                <w:rPr>
                  <w:rFonts w:eastAsiaTheme="minorEastAsia"/>
                  <w:color w:val="0070C0"/>
                  <w:lang w:val="en-US" w:eastAsia="zh-CN"/>
                </w:rPr>
                <w:t>iaomi</w:t>
              </w:r>
            </w:ins>
            <w:del w:id="339" w:author="Xiaomi" w:date="2021-05-20T10:39:00Z">
              <w:r w:rsidDel="003B03D2">
                <w:rPr>
                  <w:rFonts w:eastAsiaTheme="minorEastAsia" w:hint="eastAsia"/>
                  <w:color w:val="0070C0"/>
                  <w:lang w:val="en-US" w:eastAsia="zh-CN"/>
                </w:rPr>
                <w:delText>XXX</w:delText>
              </w:r>
            </w:del>
          </w:p>
        </w:tc>
        <w:tc>
          <w:tcPr>
            <w:tcW w:w="8381" w:type="dxa"/>
          </w:tcPr>
          <w:p w14:paraId="5B0A0FCE" w14:textId="0DC4977C" w:rsidR="009818AC" w:rsidRPr="003418CB" w:rsidRDefault="009818AC" w:rsidP="009818AC">
            <w:pPr>
              <w:spacing w:after="120"/>
              <w:rPr>
                <w:rFonts w:eastAsiaTheme="minorEastAsia"/>
                <w:color w:val="0070C0"/>
                <w:lang w:val="en-US" w:eastAsia="zh-CN"/>
              </w:rPr>
            </w:pPr>
            <w:ins w:id="340" w:author="Xiaomi" w:date="2021-05-20T10:39:00Z">
              <w:r>
                <w:rPr>
                  <w:rFonts w:eastAsiaTheme="minorEastAsia" w:hint="eastAsia"/>
                  <w:color w:val="0070C0"/>
                  <w:lang w:val="en-US" w:eastAsia="zh-CN"/>
                </w:rPr>
                <w:t>F</w:t>
              </w:r>
              <w:r>
                <w:rPr>
                  <w:rFonts w:eastAsiaTheme="minorEastAsia"/>
                  <w:color w:val="0070C0"/>
                  <w:lang w:val="en-US" w:eastAsia="zh-CN"/>
                </w:rPr>
                <w:t>ine with the proposal</w:t>
              </w:r>
            </w:ins>
          </w:p>
        </w:tc>
      </w:tr>
      <w:tr w:rsidR="00C54646" w14:paraId="4A8DAD26" w14:textId="77777777" w:rsidTr="00C54646">
        <w:trPr>
          <w:ins w:id="341" w:author="Magnus Larsson" w:date="2021-05-20T21:11:00Z"/>
        </w:trPr>
        <w:tc>
          <w:tcPr>
            <w:tcW w:w="1250" w:type="dxa"/>
          </w:tcPr>
          <w:p w14:paraId="7A404FB3" w14:textId="10CCF6E2" w:rsidR="00C54646" w:rsidRDefault="00C54646" w:rsidP="00C54646">
            <w:pPr>
              <w:spacing w:after="120"/>
              <w:rPr>
                <w:ins w:id="342" w:author="Magnus Larsson" w:date="2021-05-20T21:11:00Z"/>
                <w:rFonts w:eastAsiaTheme="minorEastAsia"/>
                <w:color w:val="0070C0"/>
                <w:lang w:val="en-US" w:eastAsia="zh-CN"/>
              </w:rPr>
            </w:pPr>
            <w:ins w:id="343" w:author="Magnus Larsson" w:date="2021-05-20T21:11:00Z">
              <w:r>
                <w:rPr>
                  <w:rFonts w:eastAsiaTheme="minorEastAsia"/>
                  <w:color w:val="0070C0"/>
                  <w:lang w:val="en-US" w:eastAsia="zh-CN"/>
                </w:rPr>
                <w:t>Ericsson</w:t>
              </w:r>
            </w:ins>
          </w:p>
        </w:tc>
        <w:tc>
          <w:tcPr>
            <w:tcW w:w="8381" w:type="dxa"/>
          </w:tcPr>
          <w:p w14:paraId="103E8C01" w14:textId="2227E337" w:rsidR="00C54646" w:rsidRDefault="00C54646" w:rsidP="00C54646">
            <w:pPr>
              <w:spacing w:after="120"/>
              <w:rPr>
                <w:ins w:id="344" w:author="Magnus Larsson" w:date="2021-05-20T21:11:00Z"/>
                <w:rFonts w:eastAsiaTheme="minorEastAsia"/>
                <w:color w:val="0070C0"/>
                <w:lang w:val="en-US" w:eastAsia="zh-CN"/>
              </w:rPr>
            </w:pPr>
            <w:ins w:id="345" w:author="Magnus Larsson" w:date="2021-05-20T21:11:00Z">
              <w:r>
                <w:rPr>
                  <w:rFonts w:eastAsiaTheme="minorEastAsia"/>
                  <w:color w:val="0070C0"/>
                  <w:lang w:val="en-US" w:eastAsia="zh-CN"/>
                </w:rPr>
                <w:t>Option 1.</w:t>
              </w:r>
            </w:ins>
          </w:p>
        </w:tc>
      </w:tr>
      <w:tr w:rsidR="001627FF" w14:paraId="3B9380C2" w14:textId="77777777" w:rsidTr="00C54646">
        <w:trPr>
          <w:ins w:id="346" w:author="Hsuanli Lin (林烜立)" w:date="2021-05-21T08:13:00Z"/>
        </w:trPr>
        <w:tc>
          <w:tcPr>
            <w:tcW w:w="1250" w:type="dxa"/>
          </w:tcPr>
          <w:p w14:paraId="7E2741AB" w14:textId="2676475E" w:rsidR="001627FF" w:rsidRDefault="001627FF" w:rsidP="001627FF">
            <w:pPr>
              <w:spacing w:after="120"/>
              <w:rPr>
                <w:ins w:id="347" w:author="Hsuanli Lin (林烜立)" w:date="2021-05-21T08:13:00Z"/>
                <w:rFonts w:eastAsiaTheme="minorEastAsia"/>
                <w:color w:val="0070C0"/>
                <w:lang w:val="en-US" w:eastAsia="zh-CN"/>
              </w:rPr>
            </w:pPr>
            <w:ins w:id="348" w:author="Hsuanli Lin (林烜立)" w:date="2021-05-21T08:13:00Z">
              <w:r>
                <w:rPr>
                  <w:rFonts w:eastAsia="PMingLiU" w:hint="eastAsia"/>
                  <w:color w:val="0070C0"/>
                  <w:lang w:val="en-US" w:eastAsia="zh-TW"/>
                </w:rPr>
                <w:t>M</w:t>
              </w:r>
              <w:r>
                <w:rPr>
                  <w:rFonts w:eastAsia="SimSun"/>
                  <w:color w:val="4472C4" w:themeColor="accent1"/>
                  <w:szCs w:val="24"/>
                  <w:lang w:eastAsia="zh-CN"/>
                </w:rPr>
                <w:t>TK</w:t>
              </w:r>
            </w:ins>
          </w:p>
        </w:tc>
        <w:tc>
          <w:tcPr>
            <w:tcW w:w="8381" w:type="dxa"/>
          </w:tcPr>
          <w:p w14:paraId="430F433E" w14:textId="229CAF73" w:rsidR="001627FF" w:rsidRDefault="001627FF" w:rsidP="001627FF">
            <w:pPr>
              <w:spacing w:after="120"/>
              <w:rPr>
                <w:ins w:id="349" w:author="Hsuanli Lin (林烜立)" w:date="2021-05-21T08:13:00Z"/>
                <w:rFonts w:eastAsiaTheme="minorEastAsia"/>
                <w:color w:val="0070C0"/>
                <w:lang w:val="en-US" w:eastAsia="zh-CN"/>
              </w:rPr>
            </w:pPr>
            <w:ins w:id="350" w:author="Hsuanli Lin (林烜立)" w:date="2021-05-21T08:13:00Z">
              <w:r>
                <w:rPr>
                  <w:rFonts w:eastAsiaTheme="minorEastAsia" w:hint="eastAsia"/>
                  <w:color w:val="0070C0"/>
                  <w:lang w:val="en-US" w:eastAsia="zh-CN"/>
                </w:rPr>
                <w:t>F</w:t>
              </w:r>
              <w:r>
                <w:rPr>
                  <w:rFonts w:eastAsiaTheme="minorEastAsia"/>
                  <w:color w:val="0070C0"/>
                  <w:lang w:val="en-US" w:eastAsia="zh-CN"/>
                </w:rPr>
                <w:t>ine with Option 1.</w:t>
              </w:r>
            </w:ins>
          </w:p>
        </w:tc>
      </w:tr>
    </w:tbl>
    <w:p w14:paraId="112056F7" w14:textId="29DEFDC2" w:rsidR="00EF5281" w:rsidRDefault="00EF5281" w:rsidP="00EF5281">
      <w:pPr>
        <w:spacing w:after="120"/>
        <w:rPr>
          <w:color w:val="4472C4" w:themeColor="accent1"/>
          <w:szCs w:val="24"/>
          <w:lang w:eastAsia="zh-CN"/>
        </w:rPr>
      </w:pPr>
    </w:p>
    <w:p w14:paraId="716DED51" w14:textId="77777777" w:rsidR="00C94FEE" w:rsidRPr="00805BE8" w:rsidRDefault="00C94FEE" w:rsidP="00C94FEE">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w:t>
      </w:r>
      <w:r>
        <w:rPr>
          <w:sz w:val="24"/>
          <w:szCs w:val="16"/>
        </w:rPr>
        <w:t>3: MTTD for common beam management</w:t>
      </w:r>
    </w:p>
    <w:p w14:paraId="21363729" w14:textId="77777777" w:rsidR="00C94FEE" w:rsidRPr="00B831AE" w:rsidRDefault="00C94FEE" w:rsidP="00C94FEE">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Pr="00DE5FCA">
        <w:rPr>
          <w:i/>
          <w:color w:val="4472C4" w:themeColor="accent1"/>
          <w:lang w:val="en-US" w:eastAsia="zh-CN"/>
        </w:rPr>
        <w:t>:</w:t>
      </w:r>
      <w:r w:rsidRPr="00DE5FCA">
        <w:rPr>
          <w:iCs/>
          <w:color w:val="4472C4" w:themeColor="accent1"/>
          <w:lang w:val="en-US" w:eastAsia="zh-CN"/>
        </w:rPr>
        <w:t xml:space="preserve"> This sub-topic discusses the MTTD requirements for common beam management</w:t>
      </w:r>
      <w:r>
        <w:rPr>
          <w:iCs/>
          <w:color w:val="4472C4" w:themeColor="accent1"/>
          <w:lang w:val="en-US" w:eastAsia="zh-CN"/>
        </w:rPr>
        <w:t>.</w:t>
      </w:r>
    </w:p>
    <w:p w14:paraId="37EEE7C0" w14:textId="5B0E6AFA" w:rsidR="00C94FEE" w:rsidRDefault="00C94FEE" w:rsidP="00C94FEE">
      <w:pPr>
        <w:rPr>
          <w:i/>
          <w:color w:val="0070C0"/>
          <w:lang w:val="en-US" w:eastAsia="zh-CN"/>
        </w:rPr>
      </w:pPr>
      <w:r>
        <w:rPr>
          <w:i/>
          <w:color w:val="0070C0"/>
          <w:lang w:val="en-US" w:eastAsia="zh-CN"/>
        </w:rPr>
        <w:t>Agreements in RAN4#98bis-</w:t>
      </w:r>
      <w:r w:rsidRPr="00004165">
        <w:rPr>
          <w:i/>
          <w:color w:val="0070C0"/>
          <w:lang w:val="en-US" w:eastAsia="zh-CN"/>
        </w:rPr>
        <w:t>e-meeting</w:t>
      </w:r>
      <w:r>
        <w:rPr>
          <w:i/>
          <w:color w:val="0070C0"/>
          <w:lang w:val="en-US" w:eastAsia="zh-CN"/>
        </w:rPr>
        <w:t>:</w:t>
      </w:r>
    </w:p>
    <w:p w14:paraId="76387B87" w14:textId="77777777" w:rsidR="00C94FEE" w:rsidRPr="00C94FEE" w:rsidRDefault="00C94FEE" w:rsidP="00DF3B81">
      <w:pPr>
        <w:numPr>
          <w:ilvl w:val="0"/>
          <w:numId w:val="17"/>
        </w:numPr>
        <w:rPr>
          <w:i/>
          <w:lang w:val="en-US" w:eastAsia="zh-CN"/>
        </w:rPr>
      </w:pPr>
      <w:r w:rsidRPr="00C94FEE">
        <w:rPr>
          <w:i/>
          <w:u w:val="single"/>
          <w:lang w:eastAsia="zh-CN"/>
        </w:rPr>
        <w:t xml:space="preserve">Issue 1-3-1: The MTTD value for FR2 inter-band CA with CBM </w:t>
      </w:r>
    </w:p>
    <w:p w14:paraId="6FE7D065" w14:textId="77777777" w:rsidR="00C94FEE" w:rsidRPr="00C94FEE" w:rsidRDefault="00C94FEE" w:rsidP="00DF3B81">
      <w:pPr>
        <w:numPr>
          <w:ilvl w:val="1"/>
          <w:numId w:val="17"/>
        </w:numPr>
        <w:rPr>
          <w:i/>
          <w:lang w:val="en-US" w:eastAsia="zh-CN"/>
        </w:rPr>
      </w:pPr>
      <w:r w:rsidRPr="00C94FEE">
        <w:rPr>
          <w:i/>
          <w:lang w:eastAsia="zh-CN"/>
        </w:rPr>
        <w:t>Agreements:</w:t>
      </w:r>
    </w:p>
    <w:p w14:paraId="2B329F90" w14:textId="77777777" w:rsidR="00C94FEE" w:rsidRPr="00C94FEE" w:rsidRDefault="00C94FEE" w:rsidP="00DF3B81">
      <w:pPr>
        <w:numPr>
          <w:ilvl w:val="2"/>
          <w:numId w:val="17"/>
        </w:numPr>
        <w:rPr>
          <w:i/>
          <w:lang w:val="en-US" w:eastAsia="zh-CN"/>
        </w:rPr>
      </w:pPr>
      <w:r w:rsidRPr="00C94FEE">
        <w:rPr>
          <w:i/>
          <w:lang w:eastAsia="zh-CN"/>
        </w:rPr>
        <w:t>It is not in the scope of Rel17 as it is related to CBM-based inter-band UL CA</w:t>
      </w:r>
    </w:p>
    <w:p w14:paraId="633D9201" w14:textId="77777777" w:rsidR="00C94FEE" w:rsidRPr="00DE5FCA" w:rsidRDefault="00C94FEE" w:rsidP="00C94FEE">
      <w:pPr>
        <w:rPr>
          <w:b/>
          <w:color w:val="4472C4" w:themeColor="accent1"/>
          <w:u w:val="single"/>
          <w:lang w:eastAsia="ko-KR"/>
        </w:rPr>
      </w:pPr>
      <w:r w:rsidRPr="00DE5FCA">
        <w:rPr>
          <w:b/>
          <w:color w:val="4472C4" w:themeColor="accent1"/>
          <w:u w:val="single"/>
          <w:lang w:eastAsia="ko-KR"/>
        </w:rPr>
        <w:t>Issue 1-3-1: The MTTD value for FR2 inter-band CA</w:t>
      </w:r>
      <w:r>
        <w:rPr>
          <w:b/>
          <w:color w:val="4472C4" w:themeColor="accent1"/>
          <w:u w:val="single"/>
          <w:lang w:eastAsia="ko-KR"/>
        </w:rPr>
        <w:t xml:space="preserve"> with CBM</w:t>
      </w:r>
      <w:r w:rsidRPr="00DE5FCA">
        <w:rPr>
          <w:b/>
          <w:color w:val="4472C4" w:themeColor="accent1"/>
          <w:u w:val="single"/>
          <w:lang w:eastAsia="ko-KR"/>
        </w:rPr>
        <w:t xml:space="preserve">  </w:t>
      </w:r>
    </w:p>
    <w:p w14:paraId="4C1727B9" w14:textId="77777777" w:rsidR="00C94FEE" w:rsidRPr="00DE5FCA" w:rsidRDefault="00C94FEE" w:rsidP="00DF3B81">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Proposals</w:t>
      </w:r>
    </w:p>
    <w:p w14:paraId="2F5BCB9C" w14:textId="18A9FBC6" w:rsidR="00C94FEE" w:rsidRDefault="00C94FEE" w:rsidP="00DF3B81">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Option 1: 3.5 µs (E</w:t>
      </w:r>
      <w:r w:rsidR="00BB3B16">
        <w:rPr>
          <w:rFonts w:eastAsia="SimSun"/>
          <w:color w:val="4472C4" w:themeColor="accent1"/>
          <w:szCs w:val="24"/>
          <w:lang w:eastAsia="zh-CN"/>
        </w:rPr>
        <w:t>ricsson</w:t>
      </w:r>
      <w:r w:rsidRPr="00DE5FCA">
        <w:rPr>
          <w:rFonts w:eastAsia="SimSun"/>
          <w:color w:val="4472C4" w:themeColor="accent1"/>
          <w:szCs w:val="24"/>
          <w:lang w:eastAsia="zh-CN"/>
        </w:rPr>
        <w:t>)</w:t>
      </w:r>
    </w:p>
    <w:p w14:paraId="3EE87E82" w14:textId="77777777" w:rsidR="00C94FEE" w:rsidRPr="00DE5FCA" w:rsidRDefault="00C94FEE" w:rsidP="00DF3B81">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784A06AF" w14:textId="1E1516A6" w:rsidR="00C94FEE" w:rsidRPr="00DE5FCA" w:rsidRDefault="00C94FEE" w:rsidP="00DF3B81">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 xml:space="preserve">Given the agreements from RAN4#98bis-e meeting, it was recommended not to discuss MTTD in this WI. </w:t>
      </w:r>
    </w:p>
    <w:tbl>
      <w:tblPr>
        <w:tblStyle w:val="aff6"/>
        <w:tblW w:w="0" w:type="auto"/>
        <w:tblLook w:val="04A0" w:firstRow="1" w:lastRow="0" w:firstColumn="1" w:lastColumn="0" w:noHBand="0" w:noVBand="1"/>
      </w:tblPr>
      <w:tblGrid>
        <w:gridCol w:w="1250"/>
        <w:gridCol w:w="8381"/>
      </w:tblGrid>
      <w:tr w:rsidR="00C94FEE" w14:paraId="2EB89386" w14:textId="77777777" w:rsidTr="00C54646">
        <w:tc>
          <w:tcPr>
            <w:tcW w:w="1250" w:type="dxa"/>
          </w:tcPr>
          <w:p w14:paraId="4AEF5006" w14:textId="77777777" w:rsidR="00C94FEE" w:rsidRPr="00805BE8" w:rsidRDefault="00C94FEE" w:rsidP="002C667D">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81" w:type="dxa"/>
          </w:tcPr>
          <w:p w14:paraId="59DDD81C" w14:textId="77777777" w:rsidR="00C94FEE" w:rsidRPr="00805BE8" w:rsidRDefault="00C94FEE" w:rsidP="002C667D">
            <w:pPr>
              <w:spacing w:after="120"/>
              <w:rPr>
                <w:rFonts w:eastAsiaTheme="minorEastAsia"/>
                <w:b/>
                <w:bCs/>
                <w:color w:val="0070C0"/>
                <w:lang w:val="en-US" w:eastAsia="zh-CN"/>
              </w:rPr>
            </w:pPr>
            <w:r>
              <w:rPr>
                <w:rFonts w:eastAsiaTheme="minorEastAsia"/>
                <w:b/>
                <w:bCs/>
                <w:color w:val="0070C0"/>
                <w:lang w:val="en-US" w:eastAsia="zh-CN"/>
              </w:rPr>
              <w:t>Comments</w:t>
            </w:r>
          </w:p>
        </w:tc>
      </w:tr>
      <w:tr w:rsidR="009818AC" w14:paraId="041801A3" w14:textId="77777777" w:rsidTr="00C54646">
        <w:tc>
          <w:tcPr>
            <w:tcW w:w="1250" w:type="dxa"/>
          </w:tcPr>
          <w:p w14:paraId="7A003DFD" w14:textId="2BC71E83" w:rsidR="009818AC" w:rsidRPr="003418CB" w:rsidRDefault="009818AC" w:rsidP="009818AC">
            <w:pPr>
              <w:spacing w:after="120"/>
              <w:rPr>
                <w:rFonts w:eastAsiaTheme="minorEastAsia"/>
                <w:color w:val="0070C0"/>
                <w:lang w:val="en-US" w:eastAsia="zh-CN"/>
              </w:rPr>
            </w:pPr>
            <w:ins w:id="351" w:author="Xiaomi" w:date="2021-05-20T10:39:00Z">
              <w:r>
                <w:rPr>
                  <w:rFonts w:eastAsiaTheme="minorEastAsia" w:hint="eastAsia"/>
                  <w:color w:val="0070C0"/>
                  <w:lang w:val="en-US" w:eastAsia="zh-CN"/>
                </w:rPr>
                <w:t>X</w:t>
              </w:r>
              <w:r>
                <w:rPr>
                  <w:rFonts w:eastAsiaTheme="minorEastAsia"/>
                  <w:color w:val="0070C0"/>
                  <w:lang w:val="en-US" w:eastAsia="zh-CN"/>
                </w:rPr>
                <w:t>iaomi</w:t>
              </w:r>
            </w:ins>
            <w:del w:id="352" w:author="Xiaomi" w:date="2021-05-20T10:39:00Z">
              <w:r w:rsidDel="00906021">
                <w:rPr>
                  <w:rFonts w:eastAsiaTheme="minorEastAsia" w:hint="eastAsia"/>
                  <w:color w:val="0070C0"/>
                  <w:lang w:val="en-US" w:eastAsia="zh-CN"/>
                </w:rPr>
                <w:delText>XXX</w:delText>
              </w:r>
            </w:del>
          </w:p>
        </w:tc>
        <w:tc>
          <w:tcPr>
            <w:tcW w:w="8381" w:type="dxa"/>
          </w:tcPr>
          <w:p w14:paraId="76570998" w14:textId="10EA43D6" w:rsidR="009818AC" w:rsidRPr="003418CB" w:rsidRDefault="009818AC" w:rsidP="009818AC">
            <w:pPr>
              <w:spacing w:after="120"/>
              <w:rPr>
                <w:rFonts w:eastAsiaTheme="minorEastAsia"/>
                <w:color w:val="0070C0"/>
                <w:lang w:val="en-US" w:eastAsia="zh-CN"/>
              </w:rPr>
            </w:pPr>
            <w:ins w:id="353" w:author="Xiaomi" w:date="2021-05-20T10:39:00Z">
              <w:r>
                <w:rPr>
                  <w:rFonts w:eastAsiaTheme="minorEastAsia" w:hint="eastAsia"/>
                  <w:color w:val="0070C0"/>
                  <w:lang w:val="en-US" w:eastAsia="zh-CN"/>
                </w:rPr>
                <w:t>S</w:t>
              </w:r>
              <w:r>
                <w:rPr>
                  <w:rFonts w:eastAsiaTheme="minorEastAsia"/>
                  <w:color w:val="0070C0"/>
                  <w:lang w:val="en-US" w:eastAsia="zh-CN"/>
                </w:rPr>
                <w:t>upport the recommended WF</w:t>
              </w:r>
            </w:ins>
          </w:p>
        </w:tc>
      </w:tr>
      <w:tr w:rsidR="006B6110" w14:paraId="35DEAF66" w14:textId="77777777" w:rsidTr="00C54646">
        <w:trPr>
          <w:ins w:id="354" w:author="Huawei" w:date="2021-05-20T12:14:00Z"/>
        </w:trPr>
        <w:tc>
          <w:tcPr>
            <w:tcW w:w="1250" w:type="dxa"/>
          </w:tcPr>
          <w:p w14:paraId="0D8EE5AD" w14:textId="690C1A87" w:rsidR="006B6110" w:rsidRDefault="006B6110" w:rsidP="009818AC">
            <w:pPr>
              <w:spacing w:after="120"/>
              <w:rPr>
                <w:ins w:id="355" w:author="Huawei" w:date="2021-05-20T12:14:00Z"/>
                <w:rFonts w:eastAsiaTheme="minorEastAsia"/>
                <w:color w:val="0070C0"/>
                <w:lang w:val="en-US" w:eastAsia="zh-CN"/>
              </w:rPr>
            </w:pPr>
            <w:ins w:id="356" w:author="Huawei" w:date="2021-05-20T12:14: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3E0DE388" w14:textId="57F6ABB3" w:rsidR="006B6110" w:rsidRDefault="006B6110" w:rsidP="009818AC">
            <w:pPr>
              <w:spacing w:after="120"/>
              <w:rPr>
                <w:ins w:id="357" w:author="Huawei" w:date="2021-05-20T12:14:00Z"/>
                <w:rFonts w:eastAsiaTheme="minorEastAsia"/>
                <w:color w:val="0070C0"/>
                <w:lang w:val="en-US" w:eastAsia="zh-CN"/>
              </w:rPr>
            </w:pPr>
            <w:ins w:id="358" w:author="Huawei" w:date="2021-05-20T12:14: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C54646" w14:paraId="45FEB37F" w14:textId="77777777" w:rsidTr="00C54646">
        <w:trPr>
          <w:ins w:id="359" w:author="Magnus Larsson" w:date="2021-05-20T21:11:00Z"/>
        </w:trPr>
        <w:tc>
          <w:tcPr>
            <w:tcW w:w="1250" w:type="dxa"/>
          </w:tcPr>
          <w:p w14:paraId="741D6483" w14:textId="56DB2019" w:rsidR="00C54646" w:rsidRDefault="00C54646" w:rsidP="00C54646">
            <w:pPr>
              <w:spacing w:after="120"/>
              <w:rPr>
                <w:ins w:id="360" w:author="Magnus Larsson" w:date="2021-05-20T21:11:00Z"/>
                <w:rFonts w:eastAsiaTheme="minorEastAsia"/>
                <w:color w:val="0070C0"/>
                <w:lang w:val="en-US" w:eastAsia="zh-CN"/>
              </w:rPr>
            </w:pPr>
            <w:ins w:id="361" w:author="Magnus Larsson" w:date="2021-05-20T21:11:00Z">
              <w:r>
                <w:rPr>
                  <w:rFonts w:eastAsiaTheme="minorEastAsia"/>
                  <w:color w:val="0070C0"/>
                  <w:lang w:val="en-US" w:eastAsia="zh-CN"/>
                </w:rPr>
                <w:t>Ericsson</w:t>
              </w:r>
            </w:ins>
          </w:p>
        </w:tc>
        <w:tc>
          <w:tcPr>
            <w:tcW w:w="8381" w:type="dxa"/>
          </w:tcPr>
          <w:p w14:paraId="26A5E995" w14:textId="2F6B33FA" w:rsidR="00C54646" w:rsidRDefault="00C54646" w:rsidP="00C54646">
            <w:pPr>
              <w:spacing w:after="120"/>
              <w:rPr>
                <w:ins w:id="362" w:author="Magnus Larsson" w:date="2021-05-20T21:11:00Z"/>
                <w:rFonts w:eastAsiaTheme="minorEastAsia"/>
                <w:color w:val="0070C0"/>
                <w:lang w:val="en-US" w:eastAsia="zh-CN"/>
              </w:rPr>
            </w:pPr>
            <w:ins w:id="363" w:author="Magnus Larsson" w:date="2021-05-20T21:11: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040653" w14:paraId="13F67240" w14:textId="77777777" w:rsidTr="00C54646">
        <w:trPr>
          <w:ins w:id="364" w:author="Hsuanli Lin (林烜立)" w:date="2021-05-21T08:13:00Z"/>
        </w:trPr>
        <w:tc>
          <w:tcPr>
            <w:tcW w:w="1250" w:type="dxa"/>
          </w:tcPr>
          <w:p w14:paraId="155663C2" w14:textId="3704E75A" w:rsidR="00040653" w:rsidRDefault="00040653" w:rsidP="00040653">
            <w:pPr>
              <w:spacing w:after="120"/>
              <w:rPr>
                <w:ins w:id="365" w:author="Hsuanli Lin (林烜立)" w:date="2021-05-21T08:13:00Z"/>
                <w:rFonts w:eastAsiaTheme="minorEastAsia"/>
                <w:color w:val="0070C0"/>
                <w:lang w:val="en-US" w:eastAsia="zh-CN"/>
              </w:rPr>
            </w:pPr>
            <w:ins w:id="366" w:author="Hsuanli Lin (林烜立)" w:date="2021-05-21T08:13:00Z">
              <w:r>
                <w:rPr>
                  <w:rFonts w:eastAsia="PMingLiU" w:hint="eastAsia"/>
                  <w:color w:val="0070C0"/>
                  <w:lang w:val="en-US" w:eastAsia="zh-TW"/>
                </w:rPr>
                <w:t>M</w:t>
              </w:r>
              <w:r>
                <w:rPr>
                  <w:rFonts w:eastAsia="PMingLiU"/>
                  <w:color w:val="0070C0"/>
                  <w:lang w:val="en-US" w:eastAsia="zh-TW"/>
                </w:rPr>
                <w:t>TK</w:t>
              </w:r>
            </w:ins>
          </w:p>
        </w:tc>
        <w:tc>
          <w:tcPr>
            <w:tcW w:w="8381" w:type="dxa"/>
          </w:tcPr>
          <w:p w14:paraId="2E3DCD37" w14:textId="522C47D4" w:rsidR="00040653" w:rsidRDefault="00040653" w:rsidP="00040653">
            <w:pPr>
              <w:spacing w:after="120"/>
              <w:rPr>
                <w:ins w:id="367" w:author="Hsuanli Lin (林烜立)" w:date="2021-05-21T08:13:00Z"/>
                <w:rFonts w:eastAsiaTheme="minorEastAsia"/>
                <w:color w:val="0070C0"/>
                <w:lang w:val="en-US" w:eastAsia="zh-CN"/>
              </w:rPr>
            </w:pPr>
            <w:ins w:id="368" w:author="Hsuanli Lin (林烜立)" w:date="2021-05-21T08:13: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720CD6" w14:paraId="4C1DA131" w14:textId="77777777" w:rsidTr="00C54646">
        <w:trPr>
          <w:ins w:id="369" w:author="yoonoh-c" w:date="2021-05-21T09:42:00Z"/>
        </w:trPr>
        <w:tc>
          <w:tcPr>
            <w:tcW w:w="1250" w:type="dxa"/>
          </w:tcPr>
          <w:p w14:paraId="6E9B1B6D" w14:textId="27BDB277" w:rsidR="00720CD6" w:rsidRPr="00720CD6" w:rsidRDefault="00720CD6" w:rsidP="00040653">
            <w:pPr>
              <w:spacing w:after="120"/>
              <w:rPr>
                <w:ins w:id="370" w:author="yoonoh-c" w:date="2021-05-21T09:42:00Z"/>
                <w:rFonts w:eastAsia="Malgun Gothic"/>
                <w:color w:val="0070C0"/>
                <w:lang w:val="en-US" w:eastAsia="ko-KR"/>
                <w:rPrChange w:id="371" w:author="yoonoh-c" w:date="2021-05-21T09:42:00Z">
                  <w:rPr>
                    <w:ins w:id="372" w:author="yoonoh-c" w:date="2021-05-21T09:42:00Z"/>
                    <w:rFonts w:eastAsia="PMingLiU"/>
                    <w:color w:val="0070C0"/>
                    <w:lang w:val="en-US" w:eastAsia="zh-TW"/>
                  </w:rPr>
                </w:rPrChange>
              </w:rPr>
            </w:pPr>
            <w:ins w:id="373" w:author="yoonoh-c" w:date="2021-05-21T09:42:00Z">
              <w:r>
                <w:rPr>
                  <w:rFonts w:eastAsia="Malgun Gothic" w:hint="eastAsia"/>
                  <w:color w:val="0070C0"/>
                  <w:lang w:val="en-US" w:eastAsia="ko-KR"/>
                </w:rPr>
                <w:t>LG Electronics</w:t>
              </w:r>
            </w:ins>
          </w:p>
        </w:tc>
        <w:tc>
          <w:tcPr>
            <w:tcW w:w="8381" w:type="dxa"/>
          </w:tcPr>
          <w:p w14:paraId="4F78107E" w14:textId="337434A8" w:rsidR="00720CD6" w:rsidRPr="00720CD6" w:rsidRDefault="00720CD6" w:rsidP="00040653">
            <w:pPr>
              <w:spacing w:after="120"/>
              <w:rPr>
                <w:ins w:id="374" w:author="yoonoh-c" w:date="2021-05-21T09:42:00Z"/>
                <w:rFonts w:eastAsia="Malgun Gothic"/>
                <w:color w:val="0070C0"/>
                <w:lang w:val="en-US" w:eastAsia="ko-KR"/>
                <w:rPrChange w:id="375" w:author="yoonoh-c" w:date="2021-05-21T09:42:00Z">
                  <w:rPr>
                    <w:ins w:id="376" w:author="yoonoh-c" w:date="2021-05-21T09:42:00Z"/>
                    <w:rFonts w:eastAsiaTheme="minorEastAsia"/>
                    <w:color w:val="0070C0"/>
                    <w:lang w:val="en-US" w:eastAsia="zh-CN"/>
                  </w:rPr>
                </w:rPrChange>
              </w:rPr>
            </w:pPr>
            <w:ins w:id="377" w:author="yoonoh-c" w:date="2021-05-21T09:42:00Z">
              <w:r>
                <w:rPr>
                  <w:rFonts w:eastAsia="Malgun Gothic" w:hint="eastAsia"/>
                  <w:color w:val="0070C0"/>
                  <w:lang w:val="en-US" w:eastAsia="ko-KR"/>
                </w:rPr>
                <w:t>Fine with the recommended WF</w:t>
              </w:r>
            </w:ins>
          </w:p>
        </w:tc>
      </w:tr>
    </w:tbl>
    <w:p w14:paraId="3D7B6E82" w14:textId="77777777" w:rsidR="003418CB" w:rsidRPr="00025350" w:rsidRDefault="003418CB"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277037E2" w14:textId="3363AA5E" w:rsidR="009C3C80" w:rsidRDefault="00F00294" w:rsidP="005B4802">
      <w:pPr>
        <w:rPr>
          <w:color w:val="0070C0"/>
          <w:lang w:val="en-US" w:eastAsia="zh-CN"/>
        </w:rPr>
      </w:pPr>
      <w:r>
        <w:rPr>
          <w:i/>
          <w:color w:val="0070C0"/>
          <w:lang w:eastAsia="zh-CN"/>
        </w:rPr>
        <w:t xml:space="preserve">Moderator’s comments: Companies please provide your comments in the tables below each separate sub-topic summary in section 1.2.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38EADDAA" w:rsidR="009415B0"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w:t>
      </w:r>
      <w:r w:rsidR="007C6331">
        <w:rPr>
          <w:i/>
          <w:color w:val="0070C0"/>
          <w:lang w:val="en-US" w:eastAsia="zh-CN"/>
        </w:rPr>
        <w:t>i</w:t>
      </w:r>
      <w:r w:rsidR="00855107">
        <w:rPr>
          <w:rFonts w:hint="eastAsia"/>
          <w:i/>
          <w:color w:val="0070C0"/>
          <w:lang w:val="en-US" w:eastAsia="zh-CN"/>
        </w:rPr>
        <w:t>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w:t>
      </w:r>
      <w:r w:rsidR="007C6331" w:rsidRPr="00855107">
        <w:rPr>
          <w:i/>
          <w:color w:val="0070C0"/>
          <w:lang w:val="en-US" w:eastAsia="zh-CN"/>
        </w:rPr>
        <w:t>i</w:t>
      </w:r>
      <w:r w:rsidR="00855107" w:rsidRPr="00855107">
        <w:rPr>
          <w:rFonts w:hint="eastAsia"/>
          <w:i/>
          <w:color w:val="0070C0"/>
          <w:lang w:val="en-US" w:eastAsia="zh-CN"/>
        </w:rPr>
        <w:t xml:space="preserve">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r w:rsidR="00F00294">
        <w:rPr>
          <w:i/>
          <w:color w:val="0070C0"/>
          <w:lang w:val="en-US" w:eastAsia="zh-CN"/>
        </w:rPr>
        <w:t xml:space="preserve"> </w:t>
      </w:r>
    </w:p>
    <w:tbl>
      <w:tblPr>
        <w:tblStyle w:val="aff6"/>
        <w:tblW w:w="0" w:type="auto"/>
        <w:tblLook w:val="04A0" w:firstRow="1" w:lastRow="0" w:firstColumn="1" w:lastColumn="0" w:noHBand="0" w:noVBand="1"/>
      </w:tblPr>
      <w:tblGrid>
        <w:gridCol w:w="1232"/>
        <w:gridCol w:w="8399"/>
      </w:tblGrid>
      <w:tr w:rsidR="009415B0" w:rsidRPr="00571777" w14:paraId="570A5116" w14:textId="77777777" w:rsidTr="000A192F">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0A192F">
        <w:tc>
          <w:tcPr>
            <w:tcW w:w="1232" w:type="dxa"/>
            <w:vMerge w:val="restart"/>
          </w:tcPr>
          <w:p w14:paraId="41D5B081" w14:textId="5CA61821" w:rsidR="00571777" w:rsidRPr="003418CB" w:rsidRDefault="00F00294"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0A192F">
        <w:tc>
          <w:tcPr>
            <w:tcW w:w="1232" w:type="dxa"/>
            <w:vMerge/>
          </w:tcPr>
          <w:p w14:paraId="5C77C2BE" w14:textId="77777777" w:rsidR="00571777" w:rsidRDefault="00571777" w:rsidP="00571777">
            <w:pPr>
              <w:spacing w:after="120"/>
              <w:rPr>
                <w:rFonts w:eastAsiaTheme="minorEastAsia"/>
                <w:color w:val="0070C0"/>
                <w:lang w:val="en-US" w:eastAsia="zh-CN"/>
              </w:rPr>
            </w:pPr>
          </w:p>
        </w:tc>
        <w:tc>
          <w:tcPr>
            <w:tcW w:w="8399"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0A192F">
        <w:tc>
          <w:tcPr>
            <w:tcW w:w="1232" w:type="dxa"/>
            <w:vMerge/>
          </w:tcPr>
          <w:p w14:paraId="52AF9FD7" w14:textId="77777777" w:rsidR="00571777" w:rsidRDefault="00571777" w:rsidP="00571777">
            <w:pPr>
              <w:spacing w:after="120"/>
              <w:rPr>
                <w:rFonts w:eastAsiaTheme="minorEastAsia"/>
                <w:color w:val="0070C0"/>
                <w:lang w:val="en-US" w:eastAsia="zh-CN"/>
              </w:rPr>
            </w:pPr>
          </w:p>
        </w:tc>
        <w:tc>
          <w:tcPr>
            <w:tcW w:w="8399"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0A192F">
        <w:tc>
          <w:tcPr>
            <w:tcW w:w="123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399"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0A192F">
        <w:tc>
          <w:tcPr>
            <w:tcW w:w="1232" w:type="dxa"/>
            <w:vMerge/>
          </w:tcPr>
          <w:p w14:paraId="5E0ED97A" w14:textId="77777777" w:rsidR="00571777" w:rsidRDefault="00571777" w:rsidP="00571777">
            <w:pPr>
              <w:spacing w:after="120"/>
              <w:rPr>
                <w:rFonts w:eastAsiaTheme="minorEastAsia"/>
                <w:color w:val="0070C0"/>
                <w:lang w:val="en-US" w:eastAsia="zh-CN"/>
              </w:rPr>
            </w:pPr>
          </w:p>
        </w:tc>
        <w:tc>
          <w:tcPr>
            <w:tcW w:w="8399"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0A192F">
        <w:tc>
          <w:tcPr>
            <w:tcW w:w="1232" w:type="dxa"/>
            <w:vMerge/>
          </w:tcPr>
          <w:p w14:paraId="03201438" w14:textId="77777777" w:rsidR="00571777" w:rsidRDefault="00571777" w:rsidP="00571777">
            <w:pPr>
              <w:spacing w:after="120"/>
              <w:rPr>
                <w:rFonts w:eastAsiaTheme="minorEastAsia"/>
                <w:color w:val="0070C0"/>
                <w:lang w:val="en-US" w:eastAsia="zh-CN"/>
              </w:rPr>
            </w:pPr>
          </w:p>
        </w:tc>
        <w:tc>
          <w:tcPr>
            <w:tcW w:w="8399"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24"/>
        <w:gridCol w:w="8407"/>
      </w:tblGrid>
      <w:tr w:rsidR="00855107" w:rsidRPr="00004165" w14:paraId="3058A38F" w14:textId="77777777" w:rsidTr="00DB1954">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B1954">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lastRenderedPageBreak/>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6"/>
        <w:tblW w:w="0" w:type="auto"/>
        <w:tblLook w:val="04A0" w:firstRow="1" w:lastRow="0" w:firstColumn="1" w:lastColumn="0" w:noHBand="0" w:noVBand="1"/>
      </w:tblPr>
      <w:tblGrid>
        <w:gridCol w:w="1231"/>
        <w:gridCol w:w="8400"/>
      </w:tblGrid>
      <w:tr w:rsidR="00855107" w:rsidRPr="00004165" w14:paraId="70EE0FDB" w14:textId="77777777" w:rsidTr="00DB1954">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ＭＳ 明朝"/>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B1954">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3F0B8EB3"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75129">
        <w:rPr>
          <w:rFonts w:hint="eastAsia"/>
          <w:lang w:eastAsia="zh-CN"/>
        </w:rPr>
        <w:t>Inter</w:t>
      </w:r>
      <w:r w:rsidR="00075129">
        <w:rPr>
          <w:lang w:eastAsia="ja-JP"/>
        </w:rPr>
        <w:t>-band UL CA</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23"/>
        <w:gridCol w:w="1423"/>
        <w:gridCol w:w="6585"/>
      </w:tblGrid>
      <w:tr w:rsidR="00DD19DE" w:rsidRPr="00F53FE2" w14:paraId="1E5E5737" w14:textId="77777777" w:rsidTr="00301A89">
        <w:trPr>
          <w:trHeight w:val="468"/>
        </w:trPr>
        <w:tc>
          <w:tcPr>
            <w:tcW w:w="1623" w:type="dxa"/>
            <w:vAlign w:val="center"/>
          </w:tcPr>
          <w:p w14:paraId="5B780EF4" w14:textId="77777777" w:rsidR="00DD19DE" w:rsidRPr="00045592" w:rsidRDefault="00DD19DE" w:rsidP="00DB1954">
            <w:pPr>
              <w:spacing w:before="120" w:after="120"/>
              <w:rPr>
                <w:b/>
                <w:bCs/>
              </w:rPr>
            </w:pPr>
            <w:r w:rsidRPr="00045592">
              <w:rPr>
                <w:b/>
                <w:bCs/>
              </w:rPr>
              <w:t>T-doc number</w:t>
            </w:r>
          </w:p>
        </w:tc>
        <w:tc>
          <w:tcPr>
            <w:tcW w:w="1423" w:type="dxa"/>
            <w:vAlign w:val="center"/>
          </w:tcPr>
          <w:p w14:paraId="27E27FF5" w14:textId="77777777" w:rsidR="00DD19DE" w:rsidRPr="00045592" w:rsidRDefault="00DD19DE" w:rsidP="00DB1954">
            <w:pPr>
              <w:spacing w:before="120" w:after="120"/>
              <w:rPr>
                <w:b/>
                <w:bCs/>
              </w:rPr>
            </w:pPr>
            <w:r w:rsidRPr="00045592">
              <w:rPr>
                <w:b/>
                <w:bCs/>
              </w:rPr>
              <w:t>Company</w:t>
            </w:r>
          </w:p>
        </w:tc>
        <w:tc>
          <w:tcPr>
            <w:tcW w:w="6585" w:type="dxa"/>
            <w:vAlign w:val="center"/>
          </w:tcPr>
          <w:p w14:paraId="3753A143" w14:textId="77777777" w:rsidR="00DD19DE" w:rsidRPr="00045592" w:rsidRDefault="00DD19DE" w:rsidP="00DB1954">
            <w:pPr>
              <w:spacing w:before="120" w:after="120"/>
              <w:rPr>
                <w:b/>
                <w:bCs/>
              </w:rPr>
            </w:pPr>
            <w:r w:rsidRPr="00045592">
              <w:rPr>
                <w:b/>
                <w:bCs/>
              </w:rPr>
              <w:t>Proposals</w:t>
            </w:r>
            <w:r>
              <w:rPr>
                <w:b/>
                <w:bCs/>
              </w:rPr>
              <w:t xml:space="preserve"> / Observations</w:t>
            </w:r>
          </w:p>
        </w:tc>
      </w:tr>
      <w:tr w:rsidR="00075129" w14:paraId="72358815" w14:textId="77777777" w:rsidTr="00301A89">
        <w:trPr>
          <w:trHeight w:val="468"/>
        </w:trPr>
        <w:tc>
          <w:tcPr>
            <w:tcW w:w="1623" w:type="dxa"/>
          </w:tcPr>
          <w:p w14:paraId="68BBE7F0" w14:textId="77777777" w:rsidR="00075129" w:rsidRPr="002C667D" w:rsidRDefault="00075129" w:rsidP="002C667D">
            <w:pPr>
              <w:tabs>
                <w:tab w:val="num" w:pos="720"/>
              </w:tabs>
              <w:jc w:val="both"/>
              <w:rPr>
                <w:lang w:val="en-US"/>
              </w:rPr>
            </w:pPr>
          </w:p>
          <w:p w14:paraId="1AEAAF9A" w14:textId="77777777" w:rsidR="002C667D" w:rsidRPr="002C667D" w:rsidRDefault="00461D86" w:rsidP="002C667D">
            <w:pPr>
              <w:tabs>
                <w:tab w:val="num" w:pos="720"/>
              </w:tabs>
              <w:jc w:val="both"/>
              <w:rPr>
                <w:lang w:val="en-US"/>
              </w:rPr>
            </w:pPr>
            <w:hyperlink r:id="rId25" w:history="1">
              <w:r w:rsidR="002C667D" w:rsidRPr="002C667D">
                <w:rPr>
                  <w:lang w:val="en-US"/>
                </w:rPr>
                <w:t>R4-2111281</w:t>
              </w:r>
            </w:hyperlink>
          </w:p>
          <w:p w14:paraId="53CB4550" w14:textId="58A90F46" w:rsidR="002C667D" w:rsidRPr="002C667D" w:rsidRDefault="002C667D" w:rsidP="002C667D">
            <w:pPr>
              <w:tabs>
                <w:tab w:val="num" w:pos="720"/>
              </w:tabs>
              <w:jc w:val="both"/>
              <w:rPr>
                <w:lang w:val="en-US"/>
              </w:rPr>
            </w:pPr>
          </w:p>
        </w:tc>
        <w:tc>
          <w:tcPr>
            <w:tcW w:w="1423" w:type="dxa"/>
          </w:tcPr>
          <w:p w14:paraId="48E8767D" w14:textId="77777777" w:rsidR="002C667D" w:rsidRDefault="002C667D" w:rsidP="002C667D">
            <w:pPr>
              <w:tabs>
                <w:tab w:val="num" w:pos="720"/>
              </w:tabs>
              <w:jc w:val="both"/>
              <w:rPr>
                <w:lang w:val="en-US"/>
              </w:rPr>
            </w:pPr>
          </w:p>
          <w:p w14:paraId="0BEE9FD5" w14:textId="77777777" w:rsidR="002C667D" w:rsidRDefault="002C667D" w:rsidP="002C667D">
            <w:pPr>
              <w:tabs>
                <w:tab w:val="num" w:pos="720"/>
              </w:tabs>
              <w:jc w:val="both"/>
              <w:rPr>
                <w:lang w:val="en-US"/>
              </w:rPr>
            </w:pPr>
          </w:p>
          <w:p w14:paraId="45BCF2E9" w14:textId="77777777" w:rsidR="002C667D" w:rsidRDefault="002C667D" w:rsidP="002C667D">
            <w:pPr>
              <w:tabs>
                <w:tab w:val="num" w:pos="720"/>
              </w:tabs>
              <w:jc w:val="both"/>
              <w:rPr>
                <w:lang w:val="en-US"/>
              </w:rPr>
            </w:pPr>
          </w:p>
          <w:p w14:paraId="602581C3" w14:textId="77777777" w:rsidR="002C667D" w:rsidRDefault="002C667D" w:rsidP="002C667D">
            <w:pPr>
              <w:tabs>
                <w:tab w:val="num" w:pos="720"/>
              </w:tabs>
              <w:jc w:val="both"/>
              <w:rPr>
                <w:lang w:val="en-US"/>
              </w:rPr>
            </w:pPr>
          </w:p>
          <w:p w14:paraId="382F020D" w14:textId="7CBFAB8F" w:rsidR="00075129" w:rsidRPr="000F7740" w:rsidRDefault="002C667D" w:rsidP="002C667D">
            <w:pPr>
              <w:tabs>
                <w:tab w:val="num" w:pos="720"/>
              </w:tabs>
              <w:jc w:val="both"/>
              <w:rPr>
                <w:lang w:val="en-US"/>
              </w:rPr>
            </w:pPr>
            <w:r w:rsidRPr="002C667D">
              <w:rPr>
                <w:lang w:val="en-US"/>
              </w:rPr>
              <w:t>Nokia, Nokia Shanghai Bell</w:t>
            </w:r>
          </w:p>
        </w:tc>
        <w:tc>
          <w:tcPr>
            <w:tcW w:w="6585" w:type="dxa"/>
          </w:tcPr>
          <w:p w14:paraId="516FDE6A" w14:textId="77777777" w:rsidR="002C667D" w:rsidRPr="001362F2" w:rsidRDefault="002C667D" w:rsidP="00DF3B81">
            <w:pPr>
              <w:pStyle w:val="RAN4proposal"/>
              <w:numPr>
                <w:ilvl w:val="0"/>
                <w:numId w:val="18"/>
              </w:numPr>
              <w:rPr>
                <w:lang w:val="en-US" w:eastAsia="en-US"/>
              </w:rPr>
            </w:pPr>
            <w:r w:rsidRPr="001362F2">
              <w:rPr>
                <w:rFonts w:eastAsia="Calibri"/>
                <w:szCs w:val="20"/>
                <w:lang w:val="en-GB"/>
              </w:rPr>
              <w:t xml:space="preserve">RAN4 to update the applicability </w:t>
            </w:r>
            <w:r w:rsidRPr="001362F2">
              <w:t>of requirements in the specification to include FR2 inter-band UL CA.</w:t>
            </w:r>
          </w:p>
          <w:p w14:paraId="4BB45862" w14:textId="77777777" w:rsidR="002C667D" w:rsidRDefault="002C667D" w:rsidP="002C667D">
            <w:pPr>
              <w:pStyle w:val="RAN4proposal"/>
            </w:pPr>
            <w:r>
              <w:t>The UL carrier reconfiguration only impact activate serving cells within the band of the UL carrier being reconfigured.</w:t>
            </w:r>
          </w:p>
          <w:p w14:paraId="60AF7334" w14:textId="77777777" w:rsidR="002C667D" w:rsidRDefault="002C667D" w:rsidP="002C667D">
            <w:pPr>
              <w:pStyle w:val="RAN4proposal"/>
            </w:pPr>
            <w:r>
              <w:t>Only the band in which the UL BWP switch should be impacted by the BWP switch.</w:t>
            </w:r>
          </w:p>
          <w:p w14:paraId="45E3764B" w14:textId="77777777" w:rsidR="002C667D" w:rsidRDefault="002C667D" w:rsidP="002C667D">
            <w:pPr>
              <w:pStyle w:val="RAN4proposal"/>
            </w:pPr>
            <w:r>
              <w:t>Current requirement regarding interruption requirement for a UE switching between two uplink carriers can be applied in Rel-17.</w:t>
            </w:r>
          </w:p>
          <w:p w14:paraId="423E045F" w14:textId="77777777" w:rsidR="002C667D" w:rsidRDefault="002C667D" w:rsidP="002C667D">
            <w:pPr>
              <w:pStyle w:val="RAN4proposal"/>
            </w:pPr>
            <w:r>
              <w:t>Clarify that the requirements apply for both frequency ranges.</w:t>
            </w:r>
          </w:p>
          <w:p w14:paraId="603A8448" w14:textId="77777777" w:rsidR="002C667D" w:rsidRDefault="002C667D" w:rsidP="002C667D">
            <w:pPr>
              <w:pStyle w:val="RAN4proposal"/>
            </w:pPr>
            <w:r>
              <w:t>Interruptions in DL due to SRS carrier switching in one of the two bands used in FR2 UL inter-band CA, will not cause interruptions in the DL of the 2</w:t>
            </w:r>
            <w:r>
              <w:rPr>
                <w:vertAlign w:val="superscript"/>
              </w:rPr>
              <w:t>nd</w:t>
            </w:r>
            <w:r>
              <w:t xml:space="preserve"> band. </w:t>
            </w:r>
          </w:p>
          <w:p w14:paraId="7E6E8D74" w14:textId="21EB3DA8" w:rsidR="00075129" w:rsidRPr="002C667D" w:rsidRDefault="002C667D" w:rsidP="002C667D">
            <w:pPr>
              <w:pStyle w:val="RAN4proposal"/>
            </w:pPr>
            <w:r>
              <w:rPr>
                <w:iCs w:val="0"/>
              </w:rPr>
              <w:t>Wait for RF room on conclusion of applicable SRS carrier switching time for inter-band CA in FR2</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396DDE54" w:rsidR="00DD19DE"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490C99">
        <w:rPr>
          <w:sz w:val="24"/>
          <w:szCs w:val="16"/>
        </w:rPr>
        <w:t xml:space="preserve"> RRM requirements for </w:t>
      </w:r>
      <w:r w:rsidR="001119E1">
        <w:rPr>
          <w:sz w:val="24"/>
          <w:szCs w:val="16"/>
        </w:rPr>
        <w:t>Independent</w:t>
      </w:r>
      <w:r w:rsidR="00490C99">
        <w:rPr>
          <w:sz w:val="24"/>
          <w:szCs w:val="16"/>
        </w:rPr>
        <w:t xml:space="preserve"> beam management</w:t>
      </w:r>
    </w:p>
    <w:p w14:paraId="27EFFB15" w14:textId="77777777" w:rsidR="001119E1" w:rsidRDefault="001119E1" w:rsidP="001119E1">
      <w:pPr>
        <w:rPr>
          <w:i/>
          <w:color w:val="0070C0"/>
          <w:lang w:val="en-US" w:eastAsia="zh-CN"/>
        </w:rPr>
      </w:pPr>
      <w:r>
        <w:rPr>
          <w:i/>
          <w:color w:val="0070C0"/>
          <w:lang w:val="en-US" w:eastAsia="zh-CN"/>
        </w:rPr>
        <w:t>Agreements in RAN4#98bis-</w:t>
      </w:r>
      <w:r w:rsidRPr="00004165">
        <w:rPr>
          <w:i/>
          <w:color w:val="0070C0"/>
          <w:lang w:val="en-US" w:eastAsia="zh-CN"/>
        </w:rPr>
        <w:t>e-meeting</w:t>
      </w:r>
      <w:r>
        <w:rPr>
          <w:i/>
          <w:color w:val="0070C0"/>
          <w:lang w:val="en-US" w:eastAsia="zh-CN"/>
        </w:rPr>
        <w:t>:</w:t>
      </w:r>
    </w:p>
    <w:p w14:paraId="3C8012F8" w14:textId="6F0F18F7" w:rsidR="00C94FEE" w:rsidRPr="00C94FEE" w:rsidRDefault="00C94FEE" w:rsidP="00DF3B81">
      <w:pPr>
        <w:numPr>
          <w:ilvl w:val="0"/>
          <w:numId w:val="17"/>
        </w:numPr>
        <w:rPr>
          <w:i/>
          <w:lang w:val="en-US" w:eastAsia="zh-CN"/>
        </w:rPr>
      </w:pPr>
      <w:r w:rsidRPr="00C94FEE">
        <w:rPr>
          <w:i/>
          <w:u w:val="single"/>
          <w:lang w:eastAsia="zh-CN"/>
        </w:rPr>
        <w:t xml:space="preserve">Issue </w:t>
      </w:r>
      <w:r w:rsidR="001119E1">
        <w:rPr>
          <w:i/>
          <w:u w:val="single"/>
          <w:lang w:eastAsia="zh-CN"/>
        </w:rPr>
        <w:t>2-1</w:t>
      </w:r>
      <w:r w:rsidRPr="00C94FEE">
        <w:rPr>
          <w:i/>
          <w:u w:val="single"/>
          <w:lang w:eastAsia="zh-CN"/>
        </w:rPr>
        <w:t xml:space="preserve">-1: </w:t>
      </w:r>
      <w:r w:rsidR="001119E1">
        <w:rPr>
          <w:i/>
          <w:u w:val="single"/>
          <w:lang w:eastAsia="zh-CN"/>
        </w:rPr>
        <w:t>General</w:t>
      </w:r>
      <w:r w:rsidRPr="00C94FEE">
        <w:rPr>
          <w:i/>
          <w:u w:val="single"/>
          <w:lang w:eastAsia="zh-CN"/>
        </w:rPr>
        <w:t xml:space="preserve"> </w:t>
      </w:r>
    </w:p>
    <w:p w14:paraId="40E74DBE" w14:textId="77777777" w:rsidR="001119E1" w:rsidRPr="001119E1" w:rsidRDefault="001119E1" w:rsidP="00DF3B81">
      <w:pPr>
        <w:numPr>
          <w:ilvl w:val="1"/>
          <w:numId w:val="17"/>
        </w:numPr>
        <w:rPr>
          <w:i/>
          <w:lang w:val="en-US" w:eastAsia="zh-CN"/>
        </w:rPr>
      </w:pPr>
      <w:r w:rsidRPr="001119E1">
        <w:rPr>
          <w:i/>
          <w:lang w:eastAsia="zh-CN"/>
        </w:rPr>
        <w:t>Agreements:</w:t>
      </w:r>
    </w:p>
    <w:p w14:paraId="3DE1CB3E" w14:textId="43569793" w:rsidR="001119E1" w:rsidRPr="00062561" w:rsidRDefault="001119E1" w:rsidP="00DF3B81">
      <w:pPr>
        <w:numPr>
          <w:ilvl w:val="2"/>
          <w:numId w:val="17"/>
        </w:numPr>
        <w:rPr>
          <w:i/>
          <w:lang w:val="en-US" w:eastAsia="zh-CN"/>
        </w:rPr>
      </w:pPr>
      <w:r w:rsidRPr="001119E1">
        <w:rPr>
          <w:i/>
          <w:lang w:eastAsia="zh-CN"/>
        </w:rPr>
        <w:lastRenderedPageBreak/>
        <w:t xml:space="preserve">The RRM requirements for FR2 inter-band CA based on CBM </w:t>
      </w:r>
      <w:r w:rsidRPr="001119E1">
        <w:rPr>
          <w:i/>
          <w:lang w:val="en-US" w:eastAsia="zh-CN"/>
        </w:rPr>
        <w:t>shall not be pursued in Rel-17</w:t>
      </w:r>
    </w:p>
    <w:p w14:paraId="4027AC78" w14:textId="0A0D165A"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490C99">
        <w:rPr>
          <w:b/>
          <w:color w:val="0070C0"/>
          <w:u w:val="single"/>
          <w:lang w:eastAsia="ko-KR"/>
        </w:rPr>
        <w:t>-1</w:t>
      </w:r>
      <w:r w:rsidRPr="00045592">
        <w:rPr>
          <w:b/>
          <w:color w:val="0070C0"/>
          <w:u w:val="single"/>
          <w:lang w:eastAsia="ko-KR"/>
        </w:rPr>
        <w:t xml:space="preserve">: </w:t>
      </w:r>
      <w:r w:rsidR="00490C99">
        <w:rPr>
          <w:b/>
          <w:color w:val="0070C0"/>
          <w:u w:val="single"/>
          <w:lang w:eastAsia="ko-KR"/>
        </w:rPr>
        <w:t>General</w:t>
      </w:r>
    </w:p>
    <w:p w14:paraId="4D10516F" w14:textId="77777777" w:rsidR="00DD19DE" w:rsidRPr="00045592" w:rsidRDefault="00DD19DE" w:rsidP="00DF3B81">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16FD1CDD" w:rsidR="00DD19DE" w:rsidRPr="001119E1" w:rsidRDefault="00DD19DE" w:rsidP="00DF3B81">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1119E1">
        <w:rPr>
          <w:rFonts w:eastAsia="SimSun"/>
          <w:color w:val="4472C4" w:themeColor="accent1"/>
          <w:szCs w:val="24"/>
          <w:lang w:eastAsia="zh-CN"/>
        </w:rPr>
        <w:t xml:space="preserve">Option 1: </w:t>
      </w:r>
      <w:r w:rsidR="001119E1" w:rsidRPr="001119E1">
        <w:rPr>
          <w:rFonts w:eastAsia="SimSun"/>
          <w:color w:val="4472C4" w:themeColor="accent1"/>
          <w:szCs w:val="24"/>
          <w:lang w:eastAsia="zh-CN"/>
        </w:rPr>
        <w:t>RAN4 to update the applicability of requirements in the specification to include FR2 inter-band UL CA.</w:t>
      </w:r>
      <w:r w:rsidR="001119E1">
        <w:rPr>
          <w:rFonts w:eastAsia="SimSun"/>
          <w:color w:val="4472C4" w:themeColor="accent1"/>
          <w:szCs w:val="24"/>
          <w:lang w:eastAsia="zh-CN"/>
        </w:rPr>
        <w:t xml:space="preserve"> (Nokia)</w:t>
      </w:r>
    </w:p>
    <w:p w14:paraId="699A8AC4" w14:textId="77777777" w:rsidR="00DD19DE" w:rsidRPr="00045592" w:rsidRDefault="00DD19DE" w:rsidP="00DF3B81">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8AC866E" w14:textId="43370400" w:rsidR="00C44016" w:rsidRPr="00C44016" w:rsidRDefault="00DD19DE" w:rsidP="00DF3B81">
      <w:pPr>
        <w:pStyle w:val="aff7"/>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tbl>
      <w:tblPr>
        <w:tblStyle w:val="aff6"/>
        <w:tblW w:w="0" w:type="auto"/>
        <w:tblLook w:val="04A0" w:firstRow="1" w:lastRow="0" w:firstColumn="1" w:lastColumn="0" w:noHBand="0" w:noVBand="1"/>
      </w:tblPr>
      <w:tblGrid>
        <w:gridCol w:w="1236"/>
        <w:gridCol w:w="8395"/>
      </w:tblGrid>
      <w:tr w:rsidR="00C44016" w14:paraId="21F704BD" w14:textId="77777777" w:rsidTr="00827933">
        <w:tc>
          <w:tcPr>
            <w:tcW w:w="1236" w:type="dxa"/>
          </w:tcPr>
          <w:p w14:paraId="7DAE048C" w14:textId="77777777" w:rsidR="00C44016" w:rsidRPr="00805BE8" w:rsidRDefault="00C44016"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7F15FDB" w14:textId="77777777" w:rsidR="00C44016" w:rsidRPr="00805BE8" w:rsidRDefault="00C44016"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C44016" w14:paraId="7894A2DA" w14:textId="77777777" w:rsidTr="00827933">
        <w:tc>
          <w:tcPr>
            <w:tcW w:w="1236" w:type="dxa"/>
          </w:tcPr>
          <w:p w14:paraId="1C7D98A2" w14:textId="77777777" w:rsidR="00C44016" w:rsidRPr="003418CB" w:rsidRDefault="00C44016"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9554DC1" w14:textId="77777777" w:rsidR="00C44016" w:rsidRPr="003418CB" w:rsidRDefault="00C44016" w:rsidP="00827933">
            <w:pPr>
              <w:spacing w:after="120"/>
              <w:rPr>
                <w:rFonts w:eastAsiaTheme="minorEastAsia"/>
                <w:color w:val="0070C0"/>
                <w:lang w:val="en-US" w:eastAsia="zh-CN"/>
              </w:rPr>
            </w:pPr>
          </w:p>
        </w:tc>
      </w:tr>
    </w:tbl>
    <w:p w14:paraId="39B6DCC4" w14:textId="77777777" w:rsidR="00DD19DE" w:rsidRPr="00045592" w:rsidRDefault="00DD19DE" w:rsidP="00DD19DE">
      <w:pPr>
        <w:rPr>
          <w:i/>
          <w:color w:val="0070C0"/>
          <w:lang w:eastAsia="zh-CN"/>
        </w:rPr>
      </w:pPr>
    </w:p>
    <w:p w14:paraId="246A596C" w14:textId="07105CA3" w:rsidR="00827933" w:rsidRPr="00045592" w:rsidRDefault="00827933" w:rsidP="0082793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791ABA">
        <w:rPr>
          <w:b/>
          <w:color w:val="0070C0"/>
          <w:u w:val="single"/>
          <w:lang w:eastAsia="ko-KR"/>
        </w:rPr>
        <w:t>1</w:t>
      </w:r>
      <w:r>
        <w:rPr>
          <w:b/>
          <w:color w:val="0070C0"/>
          <w:u w:val="single"/>
          <w:lang w:eastAsia="ko-KR"/>
        </w:rPr>
        <w:t>-</w:t>
      </w:r>
      <w:r w:rsidR="00791ABA">
        <w:rPr>
          <w:b/>
          <w:color w:val="0070C0"/>
          <w:u w:val="single"/>
          <w:lang w:eastAsia="ko-KR"/>
        </w:rPr>
        <w:t>2</w:t>
      </w:r>
      <w:r w:rsidRPr="00045592">
        <w:rPr>
          <w:b/>
          <w:color w:val="0070C0"/>
          <w:u w:val="single"/>
          <w:lang w:eastAsia="ko-KR"/>
        </w:rPr>
        <w:t xml:space="preserve">: </w:t>
      </w:r>
      <w:r>
        <w:rPr>
          <w:b/>
          <w:color w:val="0070C0"/>
          <w:u w:val="single"/>
          <w:lang w:eastAsia="ko-KR"/>
        </w:rPr>
        <w:t>Interruption due to UL carrier RRC reconfiguration</w:t>
      </w:r>
    </w:p>
    <w:p w14:paraId="1EF54C51" w14:textId="77777777" w:rsidR="00827933" w:rsidRPr="00045592" w:rsidRDefault="00827933" w:rsidP="00DF3B81">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FA149C7" w14:textId="51D6B687" w:rsidR="001119E1" w:rsidRPr="001119E1" w:rsidRDefault="00827933" w:rsidP="00DF3B81">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F51D4">
        <w:rPr>
          <w:rFonts w:eastAsia="SimSun"/>
          <w:color w:val="4472C4" w:themeColor="accent1"/>
          <w:szCs w:val="24"/>
          <w:lang w:eastAsia="zh-CN"/>
        </w:rPr>
        <w:t xml:space="preserve">Option 1: </w:t>
      </w:r>
      <w:r w:rsidR="001119E1" w:rsidRPr="001119E1">
        <w:rPr>
          <w:rFonts w:eastAsia="SimSun"/>
          <w:color w:val="4472C4" w:themeColor="accent1"/>
          <w:szCs w:val="24"/>
          <w:lang w:eastAsia="zh-CN"/>
        </w:rPr>
        <w:t>The UL carrier reconfiguration only impact activate serving cells within the band of the UL carrier being reconfigured. (Nokia)</w:t>
      </w:r>
    </w:p>
    <w:p w14:paraId="42EC68B4" w14:textId="77777777" w:rsidR="00827933" w:rsidRPr="00DE5FCA" w:rsidRDefault="00827933" w:rsidP="00DF3B81">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0279A9EB" w14:textId="77777777" w:rsidR="00827933" w:rsidRPr="00DE5FCA" w:rsidRDefault="00827933" w:rsidP="00DF3B81">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aff6"/>
        <w:tblW w:w="0" w:type="auto"/>
        <w:tblLook w:val="04A0" w:firstRow="1" w:lastRow="0" w:firstColumn="1" w:lastColumn="0" w:noHBand="0" w:noVBand="1"/>
      </w:tblPr>
      <w:tblGrid>
        <w:gridCol w:w="1272"/>
        <w:gridCol w:w="8359"/>
      </w:tblGrid>
      <w:tr w:rsidR="00827933" w14:paraId="1FE1DA80" w14:textId="77777777" w:rsidTr="002207F3">
        <w:tc>
          <w:tcPr>
            <w:tcW w:w="1272" w:type="dxa"/>
          </w:tcPr>
          <w:p w14:paraId="10785EC3" w14:textId="77777777" w:rsidR="00827933" w:rsidRPr="00805BE8" w:rsidRDefault="00827933"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74D80FC4" w14:textId="77777777" w:rsidR="00827933" w:rsidRPr="00805BE8" w:rsidRDefault="00827933"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207F3" w14:paraId="0027D76D" w14:textId="77777777" w:rsidTr="002207F3">
        <w:tc>
          <w:tcPr>
            <w:tcW w:w="1272" w:type="dxa"/>
          </w:tcPr>
          <w:p w14:paraId="36882390" w14:textId="6BC2306A" w:rsidR="002207F3" w:rsidRPr="003418CB" w:rsidRDefault="002207F3" w:rsidP="002207F3">
            <w:pPr>
              <w:spacing w:after="120"/>
              <w:rPr>
                <w:rFonts w:eastAsiaTheme="minorEastAsia"/>
                <w:color w:val="0070C0"/>
                <w:lang w:val="en-US" w:eastAsia="zh-CN"/>
              </w:rPr>
            </w:pPr>
            <w:del w:id="378" w:author="Huawei" w:date="2021-05-20T19:33:00Z">
              <w:r w:rsidDel="002207F3">
                <w:rPr>
                  <w:rFonts w:eastAsiaTheme="minorEastAsia" w:hint="eastAsia"/>
                  <w:color w:val="0070C0"/>
                  <w:lang w:val="en-US" w:eastAsia="zh-CN"/>
                </w:rPr>
                <w:delText>XXX</w:delText>
              </w:r>
            </w:del>
            <w:ins w:id="379" w:author="Huawei" w:date="2021-05-20T19:33:00Z">
              <w:r>
                <w:rPr>
                  <w:rFonts w:eastAsiaTheme="minorEastAsia" w:hint="eastAsia"/>
                  <w:color w:val="0070C0"/>
                  <w:lang w:val="en-US" w:eastAsia="zh-CN"/>
                </w:rPr>
                <w:t>H</w:t>
              </w:r>
              <w:r>
                <w:rPr>
                  <w:rFonts w:eastAsiaTheme="minorEastAsia"/>
                  <w:color w:val="0070C0"/>
                  <w:lang w:val="en-US" w:eastAsia="zh-CN"/>
                </w:rPr>
                <w:t>uawei</w:t>
              </w:r>
            </w:ins>
          </w:p>
        </w:tc>
        <w:tc>
          <w:tcPr>
            <w:tcW w:w="8359" w:type="dxa"/>
          </w:tcPr>
          <w:p w14:paraId="1FC91498" w14:textId="6C2BF071" w:rsidR="002207F3" w:rsidRPr="003418CB" w:rsidRDefault="002207F3" w:rsidP="002207F3">
            <w:pPr>
              <w:spacing w:after="120"/>
              <w:rPr>
                <w:rFonts w:eastAsiaTheme="minorEastAsia"/>
                <w:color w:val="0070C0"/>
                <w:lang w:val="en-US" w:eastAsia="zh-CN"/>
              </w:rPr>
            </w:pPr>
            <w:ins w:id="380" w:author="Huawei" w:date="2021-05-20T19:33:00Z">
              <w:r>
                <w:rPr>
                  <w:rFonts w:eastAsiaTheme="minorEastAsia" w:hint="eastAsia"/>
                  <w:color w:val="0070C0"/>
                  <w:lang w:val="en-US" w:eastAsia="zh-CN"/>
                </w:rPr>
                <w:t>T</w:t>
              </w:r>
              <w:r>
                <w:rPr>
                  <w:rFonts w:eastAsiaTheme="minorEastAsia"/>
                  <w:color w:val="0070C0"/>
                  <w:lang w:val="en-US" w:eastAsia="zh-CN"/>
                </w:rPr>
                <w:t>he interruption is for both uplink and downlink of the active serving cells within the same FR. We suggest that the existing interruption requirements at UL carrier RRC reconfiguration can be reused in R17.</w:t>
              </w:r>
            </w:ins>
          </w:p>
        </w:tc>
      </w:tr>
      <w:tr w:rsidR="00C54646" w14:paraId="4D3E31E4" w14:textId="77777777" w:rsidTr="002207F3">
        <w:trPr>
          <w:ins w:id="381" w:author="Magnus Larsson" w:date="2021-05-20T21:12:00Z"/>
        </w:trPr>
        <w:tc>
          <w:tcPr>
            <w:tcW w:w="1272" w:type="dxa"/>
          </w:tcPr>
          <w:p w14:paraId="5E04F26C" w14:textId="47F01771" w:rsidR="00C54646" w:rsidDel="002207F3" w:rsidRDefault="00C54646" w:rsidP="00C54646">
            <w:pPr>
              <w:spacing w:after="120"/>
              <w:rPr>
                <w:ins w:id="382" w:author="Magnus Larsson" w:date="2021-05-20T21:12:00Z"/>
                <w:rFonts w:eastAsiaTheme="minorEastAsia"/>
                <w:color w:val="0070C0"/>
                <w:lang w:val="en-US" w:eastAsia="zh-CN"/>
              </w:rPr>
            </w:pPr>
            <w:ins w:id="383" w:author="Magnus Larsson" w:date="2021-05-20T21:12:00Z">
              <w:r>
                <w:rPr>
                  <w:rFonts w:eastAsiaTheme="minorEastAsia"/>
                  <w:color w:val="0070C0"/>
                  <w:lang w:val="en-US" w:eastAsia="zh-CN"/>
                </w:rPr>
                <w:t xml:space="preserve">Ericsson </w:t>
              </w:r>
            </w:ins>
          </w:p>
        </w:tc>
        <w:tc>
          <w:tcPr>
            <w:tcW w:w="8359" w:type="dxa"/>
          </w:tcPr>
          <w:p w14:paraId="7ED5056D" w14:textId="60C01B6C" w:rsidR="00C54646" w:rsidRDefault="00C54646" w:rsidP="00C54646">
            <w:pPr>
              <w:spacing w:after="120"/>
              <w:rPr>
                <w:ins w:id="384" w:author="Magnus Larsson" w:date="2021-05-20T21:12:00Z"/>
                <w:rFonts w:eastAsiaTheme="minorEastAsia"/>
                <w:color w:val="0070C0"/>
                <w:lang w:val="en-US" w:eastAsia="zh-CN"/>
              </w:rPr>
            </w:pPr>
            <w:ins w:id="385" w:author="Magnus Larsson" w:date="2021-05-20T21:12:00Z">
              <w:r>
                <w:rPr>
                  <w:rFonts w:eastAsiaTheme="minorEastAsia"/>
                  <w:color w:val="0070C0"/>
                  <w:lang w:val="en-US" w:eastAsia="zh-CN"/>
                </w:rPr>
                <w:t>Reuse existing interruption requirements.</w:t>
              </w:r>
            </w:ins>
          </w:p>
        </w:tc>
      </w:tr>
      <w:tr w:rsidR="007C6331" w14:paraId="456DF47D" w14:textId="77777777" w:rsidTr="002207F3">
        <w:trPr>
          <w:ins w:id="386" w:author="CH" w:date="2021-05-20T15:22:00Z"/>
        </w:trPr>
        <w:tc>
          <w:tcPr>
            <w:tcW w:w="1272" w:type="dxa"/>
          </w:tcPr>
          <w:p w14:paraId="5A951A0E" w14:textId="06C208AD" w:rsidR="007C6331" w:rsidRDefault="007C6331" w:rsidP="00C54646">
            <w:pPr>
              <w:spacing w:after="120"/>
              <w:rPr>
                <w:ins w:id="387" w:author="CH" w:date="2021-05-20T15:22:00Z"/>
                <w:rFonts w:eastAsiaTheme="minorEastAsia"/>
                <w:color w:val="0070C0"/>
                <w:lang w:val="en-US" w:eastAsia="zh-CN"/>
              </w:rPr>
            </w:pPr>
            <w:ins w:id="388" w:author="CH" w:date="2021-05-20T15:22:00Z">
              <w:r>
                <w:rPr>
                  <w:rFonts w:eastAsiaTheme="minorEastAsia"/>
                  <w:color w:val="0070C0"/>
                  <w:lang w:val="en-US" w:eastAsia="zh-CN"/>
                </w:rPr>
                <w:t>Qualcomm</w:t>
              </w:r>
            </w:ins>
          </w:p>
        </w:tc>
        <w:tc>
          <w:tcPr>
            <w:tcW w:w="8359" w:type="dxa"/>
          </w:tcPr>
          <w:p w14:paraId="251583CC" w14:textId="04FF7FD1" w:rsidR="007C6331" w:rsidRDefault="00F51435" w:rsidP="00C54646">
            <w:pPr>
              <w:spacing w:after="120"/>
              <w:rPr>
                <w:ins w:id="389" w:author="CH" w:date="2021-05-20T15:22:00Z"/>
                <w:rFonts w:eastAsiaTheme="minorEastAsia"/>
                <w:color w:val="0070C0"/>
                <w:lang w:val="en-US" w:eastAsia="zh-CN"/>
              </w:rPr>
            </w:pPr>
            <w:ins w:id="390" w:author="CH" w:date="2021-05-20T15:25:00Z">
              <w:r>
                <w:rPr>
                  <w:rFonts w:eastAsiaTheme="minorEastAsia"/>
                  <w:color w:val="0070C0"/>
                  <w:lang w:val="en-US" w:eastAsia="zh-CN"/>
                </w:rPr>
                <w:t>In principle, agree with Huawei’s suggestion unless a new RF architecture is considered in RF session which can deal with FR2 inter-band interruption separately. FFS for now.</w:t>
              </w:r>
            </w:ins>
          </w:p>
        </w:tc>
      </w:tr>
    </w:tbl>
    <w:p w14:paraId="33253324" w14:textId="46FBAEE3" w:rsidR="005700EB" w:rsidRDefault="005700EB" w:rsidP="00827933">
      <w:pPr>
        <w:rPr>
          <w:b/>
          <w:color w:val="0070C0"/>
          <w:u w:val="single"/>
          <w:lang w:eastAsia="ko-KR"/>
        </w:rPr>
      </w:pPr>
    </w:p>
    <w:p w14:paraId="612BF19A" w14:textId="6DE77C10" w:rsidR="00791ABA" w:rsidRPr="00791ABA" w:rsidRDefault="00791ABA" w:rsidP="00791AB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1362F2">
        <w:rPr>
          <w:b/>
          <w:color w:val="0070C0"/>
          <w:u w:val="single"/>
          <w:lang w:eastAsia="ko-KR"/>
        </w:rPr>
        <w:t>1</w:t>
      </w:r>
      <w:r>
        <w:rPr>
          <w:b/>
          <w:color w:val="0070C0"/>
          <w:u w:val="single"/>
          <w:lang w:eastAsia="ko-KR"/>
        </w:rPr>
        <w:t>-</w:t>
      </w:r>
      <w:r w:rsidR="001362F2">
        <w:rPr>
          <w:b/>
          <w:color w:val="0070C0"/>
          <w:u w:val="single"/>
          <w:lang w:eastAsia="ko-KR"/>
        </w:rPr>
        <w:t>3</w:t>
      </w:r>
      <w:r w:rsidRPr="00045592">
        <w:rPr>
          <w:b/>
          <w:color w:val="0070C0"/>
          <w:u w:val="single"/>
          <w:lang w:eastAsia="ko-KR"/>
        </w:rPr>
        <w:t xml:space="preserve">: </w:t>
      </w:r>
      <w:r>
        <w:rPr>
          <w:b/>
          <w:color w:val="0070C0"/>
          <w:u w:val="single"/>
          <w:lang w:eastAsia="ko-KR"/>
        </w:rPr>
        <w:t xml:space="preserve">Interruption </w:t>
      </w:r>
      <w:r w:rsidRPr="00791ABA">
        <w:rPr>
          <w:b/>
          <w:color w:val="0070C0"/>
          <w:u w:val="single"/>
          <w:lang w:eastAsia="ko-KR"/>
        </w:rPr>
        <w:t>at active BWP switching</w:t>
      </w:r>
    </w:p>
    <w:p w14:paraId="2CB1C9AD" w14:textId="77777777" w:rsidR="00791ABA" w:rsidRPr="00045592" w:rsidRDefault="00791ABA" w:rsidP="00DF3B81">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B92B7FB" w14:textId="71BDFCA5" w:rsidR="00791ABA" w:rsidRPr="001119E1" w:rsidRDefault="00791ABA" w:rsidP="00DF3B81">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F51D4">
        <w:rPr>
          <w:rFonts w:eastAsia="SimSun"/>
          <w:color w:val="4472C4" w:themeColor="accent1"/>
          <w:szCs w:val="24"/>
          <w:lang w:eastAsia="zh-CN"/>
        </w:rPr>
        <w:t>Opti</w:t>
      </w:r>
      <w:r w:rsidRPr="00791ABA">
        <w:rPr>
          <w:rFonts w:eastAsia="SimSun"/>
          <w:color w:val="4472C4" w:themeColor="accent1"/>
          <w:szCs w:val="24"/>
          <w:lang w:eastAsia="zh-CN"/>
        </w:rPr>
        <w:t xml:space="preserve">on 1: </w:t>
      </w:r>
      <w:r w:rsidRPr="00791ABA">
        <w:rPr>
          <w:color w:val="4472C4" w:themeColor="accent1"/>
        </w:rPr>
        <w:t>Only the band in which the UL BWP switch should be impacted by the BWP switch</w:t>
      </w:r>
      <w:r w:rsidRPr="00791ABA">
        <w:rPr>
          <w:rFonts w:eastAsia="SimSun"/>
          <w:color w:val="4472C4" w:themeColor="accent1"/>
          <w:szCs w:val="24"/>
          <w:lang w:eastAsia="zh-CN"/>
        </w:rPr>
        <w:t xml:space="preserve">. </w:t>
      </w:r>
      <w:r>
        <w:rPr>
          <w:rFonts w:eastAsia="SimSun"/>
          <w:color w:val="4472C4" w:themeColor="accent1"/>
          <w:szCs w:val="24"/>
          <w:lang w:eastAsia="zh-CN"/>
        </w:rPr>
        <w:t>(</w:t>
      </w:r>
      <w:r w:rsidRPr="00791ABA">
        <w:rPr>
          <w:rFonts w:eastAsia="SimSun"/>
          <w:color w:val="4472C4" w:themeColor="accent1"/>
          <w:szCs w:val="24"/>
          <w:lang w:eastAsia="zh-CN"/>
        </w:rPr>
        <w:t>Nokia)</w:t>
      </w:r>
    </w:p>
    <w:p w14:paraId="06A8F2A0" w14:textId="77777777" w:rsidR="00791ABA" w:rsidRPr="00DE5FCA" w:rsidRDefault="00791ABA" w:rsidP="00DF3B81">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1A70A0D2" w14:textId="77777777" w:rsidR="00791ABA" w:rsidRPr="00DE5FCA" w:rsidRDefault="00791ABA" w:rsidP="00DF3B81">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aff6"/>
        <w:tblW w:w="0" w:type="auto"/>
        <w:tblLook w:val="04A0" w:firstRow="1" w:lastRow="0" w:firstColumn="1" w:lastColumn="0" w:noHBand="0" w:noVBand="1"/>
      </w:tblPr>
      <w:tblGrid>
        <w:gridCol w:w="1272"/>
        <w:gridCol w:w="8359"/>
      </w:tblGrid>
      <w:tr w:rsidR="00791ABA" w14:paraId="12690A8D" w14:textId="77777777" w:rsidTr="002207F3">
        <w:tc>
          <w:tcPr>
            <w:tcW w:w="1272" w:type="dxa"/>
          </w:tcPr>
          <w:p w14:paraId="6DD650B5" w14:textId="77777777" w:rsidR="00791ABA" w:rsidRPr="00805BE8" w:rsidRDefault="00791ABA" w:rsidP="002C667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51E32757" w14:textId="77777777" w:rsidR="00791ABA" w:rsidRPr="00805BE8" w:rsidRDefault="00791ABA" w:rsidP="002C667D">
            <w:pPr>
              <w:spacing w:after="120"/>
              <w:rPr>
                <w:rFonts w:eastAsiaTheme="minorEastAsia"/>
                <w:b/>
                <w:bCs/>
                <w:color w:val="0070C0"/>
                <w:lang w:val="en-US" w:eastAsia="zh-CN"/>
              </w:rPr>
            </w:pPr>
            <w:r>
              <w:rPr>
                <w:rFonts w:eastAsiaTheme="minorEastAsia"/>
                <w:b/>
                <w:bCs/>
                <w:color w:val="0070C0"/>
                <w:lang w:val="en-US" w:eastAsia="zh-CN"/>
              </w:rPr>
              <w:t>Comments</w:t>
            </w:r>
          </w:p>
        </w:tc>
      </w:tr>
      <w:tr w:rsidR="002207F3" w14:paraId="59F94948" w14:textId="77777777" w:rsidTr="002207F3">
        <w:tc>
          <w:tcPr>
            <w:tcW w:w="1272" w:type="dxa"/>
          </w:tcPr>
          <w:p w14:paraId="62C683CF" w14:textId="52F8DDB2" w:rsidR="002207F3" w:rsidRPr="003418CB" w:rsidRDefault="002207F3" w:rsidP="002207F3">
            <w:pPr>
              <w:spacing w:after="120"/>
              <w:rPr>
                <w:rFonts w:eastAsiaTheme="minorEastAsia"/>
                <w:color w:val="0070C0"/>
                <w:lang w:val="en-US" w:eastAsia="zh-CN"/>
              </w:rPr>
            </w:pPr>
            <w:del w:id="391" w:author="Huawei" w:date="2021-05-20T19:34:00Z">
              <w:r w:rsidDel="002207F3">
                <w:rPr>
                  <w:rFonts w:eastAsiaTheme="minorEastAsia" w:hint="eastAsia"/>
                  <w:color w:val="0070C0"/>
                  <w:lang w:val="en-US" w:eastAsia="zh-CN"/>
                </w:rPr>
                <w:delText>XXX</w:delText>
              </w:r>
            </w:del>
            <w:ins w:id="392" w:author="Huawei" w:date="2021-05-20T19:34:00Z">
              <w:r>
                <w:rPr>
                  <w:rFonts w:eastAsiaTheme="minorEastAsia" w:hint="eastAsia"/>
                  <w:color w:val="0070C0"/>
                  <w:lang w:val="en-US" w:eastAsia="zh-CN"/>
                </w:rPr>
                <w:t>H</w:t>
              </w:r>
              <w:r>
                <w:rPr>
                  <w:rFonts w:eastAsiaTheme="minorEastAsia"/>
                  <w:color w:val="0070C0"/>
                  <w:lang w:val="en-US" w:eastAsia="zh-CN"/>
                </w:rPr>
                <w:t>uawei</w:t>
              </w:r>
            </w:ins>
          </w:p>
        </w:tc>
        <w:tc>
          <w:tcPr>
            <w:tcW w:w="8359" w:type="dxa"/>
          </w:tcPr>
          <w:p w14:paraId="74BB8C10" w14:textId="13A42FA5" w:rsidR="002207F3" w:rsidRPr="003418CB" w:rsidRDefault="002207F3" w:rsidP="002207F3">
            <w:pPr>
              <w:spacing w:after="120"/>
              <w:rPr>
                <w:rFonts w:eastAsiaTheme="minorEastAsia"/>
                <w:color w:val="0070C0"/>
                <w:lang w:val="en-US" w:eastAsia="zh-CN"/>
              </w:rPr>
            </w:pPr>
            <w:ins w:id="393" w:author="Huawei" w:date="2021-05-20T19:34:00Z">
              <w:r>
                <w:rPr>
                  <w:rFonts w:eastAsiaTheme="minorEastAsia" w:hint="eastAsia"/>
                  <w:color w:val="0070C0"/>
                  <w:lang w:val="en-US" w:eastAsia="zh-CN"/>
                </w:rPr>
                <w:t>F</w:t>
              </w:r>
              <w:r>
                <w:rPr>
                  <w:rFonts w:eastAsiaTheme="minorEastAsia"/>
                  <w:color w:val="0070C0"/>
                  <w:lang w:val="en-US" w:eastAsia="zh-CN"/>
                </w:rPr>
                <w:t>or UE not capable of per-FR gap, the interruption due to active BWP switching is allowed to all other active serving cells. For UE capable of per-FR gap, the interruption due to active BWP switching is allowed to the other active serving cells in same FR. The current interruption requirements due to active BWP switching can be reused in R17.</w:t>
              </w:r>
            </w:ins>
          </w:p>
        </w:tc>
      </w:tr>
      <w:tr w:rsidR="00C54646" w14:paraId="0A668A75" w14:textId="77777777" w:rsidTr="002207F3">
        <w:trPr>
          <w:ins w:id="394" w:author="Magnus Larsson" w:date="2021-05-20T21:12:00Z"/>
        </w:trPr>
        <w:tc>
          <w:tcPr>
            <w:tcW w:w="1272" w:type="dxa"/>
          </w:tcPr>
          <w:p w14:paraId="6705F948" w14:textId="2530CC38" w:rsidR="00C54646" w:rsidDel="002207F3" w:rsidRDefault="00C54646" w:rsidP="00C54646">
            <w:pPr>
              <w:spacing w:after="120"/>
              <w:rPr>
                <w:ins w:id="395" w:author="Magnus Larsson" w:date="2021-05-20T21:12:00Z"/>
                <w:rFonts w:eastAsiaTheme="minorEastAsia"/>
                <w:color w:val="0070C0"/>
                <w:lang w:val="en-US" w:eastAsia="zh-CN"/>
              </w:rPr>
            </w:pPr>
            <w:ins w:id="396" w:author="Magnus Larsson" w:date="2021-05-20T21:12:00Z">
              <w:r>
                <w:rPr>
                  <w:rFonts w:eastAsiaTheme="minorEastAsia"/>
                  <w:color w:val="0070C0"/>
                  <w:lang w:val="en-US" w:eastAsia="zh-CN"/>
                </w:rPr>
                <w:t>Ericsson</w:t>
              </w:r>
            </w:ins>
          </w:p>
        </w:tc>
        <w:tc>
          <w:tcPr>
            <w:tcW w:w="8359" w:type="dxa"/>
          </w:tcPr>
          <w:p w14:paraId="6B3925A8" w14:textId="5C17455A" w:rsidR="00C54646" w:rsidRDefault="00C54646" w:rsidP="00C54646">
            <w:pPr>
              <w:spacing w:after="120"/>
              <w:rPr>
                <w:ins w:id="397" w:author="Magnus Larsson" w:date="2021-05-20T21:12:00Z"/>
                <w:rFonts w:eastAsiaTheme="minorEastAsia"/>
                <w:color w:val="0070C0"/>
                <w:lang w:val="en-US" w:eastAsia="zh-CN"/>
              </w:rPr>
            </w:pPr>
            <w:ins w:id="398" w:author="Magnus Larsson" w:date="2021-05-20T21:12:00Z">
              <w:r w:rsidRPr="007F615D">
                <w:rPr>
                  <w:rFonts w:eastAsiaTheme="minorEastAsia"/>
                  <w:color w:val="0070C0"/>
                  <w:lang w:val="en-US" w:eastAsia="zh-CN"/>
                </w:rPr>
                <w:t>Interruption at active BWP switching</w:t>
              </w:r>
              <w:r>
                <w:rPr>
                  <w:rFonts w:eastAsiaTheme="minorEastAsia"/>
                  <w:color w:val="0070C0"/>
                  <w:lang w:val="en-US" w:eastAsia="zh-CN"/>
                </w:rPr>
                <w:t xml:space="preserve"> will occur on all serving cells within FR if UE supports per FR gaps; otherwise interruption occurs on all serving cells. </w:t>
              </w:r>
            </w:ins>
          </w:p>
        </w:tc>
      </w:tr>
      <w:tr w:rsidR="00F07F91" w14:paraId="66DB7247" w14:textId="77777777" w:rsidTr="002207F3">
        <w:trPr>
          <w:ins w:id="399" w:author="CH" w:date="2021-05-20T15:24:00Z"/>
        </w:trPr>
        <w:tc>
          <w:tcPr>
            <w:tcW w:w="1272" w:type="dxa"/>
          </w:tcPr>
          <w:p w14:paraId="5C319E07" w14:textId="28A0C251" w:rsidR="00F07F91" w:rsidRDefault="00F07F91" w:rsidP="00F07F91">
            <w:pPr>
              <w:spacing w:after="120"/>
              <w:rPr>
                <w:ins w:id="400" w:author="CH" w:date="2021-05-20T15:24:00Z"/>
                <w:rFonts w:eastAsiaTheme="minorEastAsia"/>
                <w:color w:val="0070C0"/>
                <w:lang w:val="en-US" w:eastAsia="zh-CN"/>
              </w:rPr>
            </w:pPr>
            <w:ins w:id="401" w:author="CH" w:date="2021-05-20T15:24:00Z">
              <w:r>
                <w:rPr>
                  <w:rFonts w:eastAsiaTheme="minorEastAsia"/>
                  <w:color w:val="0070C0"/>
                  <w:lang w:val="en-US" w:eastAsia="zh-CN"/>
                </w:rPr>
                <w:t>Qualcomm</w:t>
              </w:r>
            </w:ins>
          </w:p>
        </w:tc>
        <w:tc>
          <w:tcPr>
            <w:tcW w:w="8359" w:type="dxa"/>
          </w:tcPr>
          <w:p w14:paraId="768852BF" w14:textId="38A2BC0D" w:rsidR="00F07F91" w:rsidRPr="007F615D" w:rsidRDefault="00F07F91" w:rsidP="00F07F91">
            <w:pPr>
              <w:spacing w:after="120"/>
              <w:rPr>
                <w:ins w:id="402" w:author="CH" w:date="2021-05-20T15:24:00Z"/>
                <w:rFonts w:eastAsiaTheme="minorEastAsia"/>
                <w:color w:val="0070C0"/>
                <w:lang w:val="en-US" w:eastAsia="zh-CN"/>
              </w:rPr>
            </w:pPr>
            <w:ins w:id="403" w:author="CH" w:date="2021-05-20T15:24:00Z">
              <w:r>
                <w:rPr>
                  <w:rFonts w:eastAsiaTheme="minorEastAsia"/>
                  <w:color w:val="0070C0"/>
                  <w:lang w:val="en-US" w:eastAsia="zh-CN"/>
                </w:rPr>
                <w:t>In principle, agree with Huawei’s suggestion</w:t>
              </w:r>
              <w:r w:rsidR="00F51435">
                <w:rPr>
                  <w:rFonts w:eastAsiaTheme="minorEastAsia"/>
                  <w:color w:val="0070C0"/>
                  <w:lang w:val="en-US" w:eastAsia="zh-CN"/>
                </w:rPr>
                <w:t xml:space="preserve"> unless a new RF architecture is considered in RF session which can</w:t>
              </w:r>
            </w:ins>
            <w:ins w:id="404" w:author="CH" w:date="2021-05-20T15:25:00Z">
              <w:r w:rsidR="00F51435">
                <w:rPr>
                  <w:rFonts w:eastAsiaTheme="minorEastAsia"/>
                  <w:color w:val="0070C0"/>
                  <w:lang w:val="en-US" w:eastAsia="zh-CN"/>
                </w:rPr>
                <w:t xml:space="preserve"> deal with FR2 inter-band interruption separately. FFS for now.</w:t>
              </w:r>
            </w:ins>
          </w:p>
        </w:tc>
      </w:tr>
      <w:tr w:rsidR="00E72BD5" w14:paraId="4A728EA8" w14:textId="77777777" w:rsidTr="002207F3">
        <w:trPr>
          <w:ins w:id="405" w:author="Hsuanli Lin (林烜立)" w:date="2021-05-21T08:13:00Z"/>
        </w:trPr>
        <w:tc>
          <w:tcPr>
            <w:tcW w:w="1272" w:type="dxa"/>
          </w:tcPr>
          <w:p w14:paraId="31EA3DED" w14:textId="0C334797" w:rsidR="00E72BD5" w:rsidRDefault="00E72BD5" w:rsidP="00E72BD5">
            <w:pPr>
              <w:spacing w:after="120"/>
              <w:rPr>
                <w:ins w:id="406" w:author="Hsuanli Lin (林烜立)" w:date="2021-05-21T08:13:00Z"/>
                <w:rFonts w:eastAsiaTheme="minorEastAsia"/>
                <w:color w:val="0070C0"/>
                <w:lang w:val="en-US" w:eastAsia="zh-CN"/>
              </w:rPr>
            </w:pPr>
            <w:ins w:id="407" w:author="Hsuanli Lin (林烜立)" w:date="2021-05-21T08:13:00Z">
              <w:r>
                <w:rPr>
                  <w:rFonts w:eastAsiaTheme="minorEastAsia"/>
                  <w:color w:val="0070C0"/>
                  <w:lang w:val="en-US" w:eastAsia="zh-CN"/>
                </w:rPr>
                <w:t>MTK</w:t>
              </w:r>
            </w:ins>
          </w:p>
        </w:tc>
        <w:tc>
          <w:tcPr>
            <w:tcW w:w="8359" w:type="dxa"/>
          </w:tcPr>
          <w:p w14:paraId="02567927" w14:textId="264E2B79" w:rsidR="00E72BD5" w:rsidRDefault="00E72BD5" w:rsidP="00E72BD5">
            <w:pPr>
              <w:spacing w:after="120"/>
              <w:rPr>
                <w:ins w:id="408" w:author="Hsuanli Lin (林烜立)" w:date="2021-05-21T08:13:00Z"/>
                <w:rFonts w:eastAsiaTheme="minorEastAsia"/>
                <w:color w:val="0070C0"/>
                <w:lang w:val="en-US" w:eastAsia="zh-CN"/>
              </w:rPr>
            </w:pPr>
            <w:ins w:id="409" w:author="Hsuanli Lin (林烜立)" w:date="2021-05-21T08:13:00Z">
              <w:r>
                <w:rPr>
                  <w:rFonts w:eastAsia="PMingLiU" w:hint="eastAsia"/>
                  <w:color w:val="0070C0"/>
                  <w:lang w:val="en-US" w:eastAsia="zh-TW"/>
                </w:rPr>
                <w:t xml:space="preserve">Same view as Huawei and Ericsson. </w:t>
              </w:r>
            </w:ins>
          </w:p>
        </w:tc>
      </w:tr>
    </w:tbl>
    <w:p w14:paraId="4B7D3894" w14:textId="77777777" w:rsidR="00791ABA" w:rsidRDefault="00791ABA" w:rsidP="00791ABA">
      <w:pPr>
        <w:rPr>
          <w:b/>
          <w:color w:val="0070C0"/>
          <w:u w:val="single"/>
          <w:lang w:eastAsia="ko-KR"/>
        </w:rPr>
      </w:pPr>
    </w:p>
    <w:p w14:paraId="40710B03" w14:textId="77777777" w:rsidR="00791ABA" w:rsidRDefault="00791ABA" w:rsidP="00827933">
      <w:pPr>
        <w:rPr>
          <w:b/>
          <w:color w:val="0070C0"/>
          <w:u w:val="single"/>
          <w:lang w:eastAsia="ko-KR"/>
        </w:rPr>
      </w:pPr>
    </w:p>
    <w:p w14:paraId="3A31095B" w14:textId="6D43FEB7" w:rsidR="00827933" w:rsidRPr="00791ABA" w:rsidRDefault="00827933" w:rsidP="00827933">
      <w:pPr>
        <w:rPr>
          <w:b/>
          <w:color w:val="4472C4" w:themeColor="accent1"/>
          <w:u w:val="single"/>
          <w:lang w:eastAsia="ko-KR"/>
        </w:rPr>
      </w:pPr>
      <w:r w:rsidRPr="00045592">
        <w:rPr>
          <w:b/>
          <w:color w:val="0070C0"/>
          <w:u w:val="single"/>
          <w:lang w:eastAsia="ko-KR"/>
        </w:rPr>
        <w:lastRenderedPageBreak/>
        <w:t xml:space="preserve">Issue </w:t>
      </w:r>
      <w:r>
        <w:rPr>
          <w:b/>
          <w:color w:val="0070C0"/>
          <w:u w:val="single"/>
          <w:lang w:eastAsia="ko-KR"/>
        </w:rPr>
        <w:t>2</w:t>
      </w:r>
      <w:r w:rsidRPr="00045592">
        <w:rPr>
          <w:b/>
          <w:color w:val="0070C0"/>
          <w:u w:val="single"/>
          <w:lang w:eastAsia="ko-KR"/>
        </w:rPr>
        <w:t>-</w:t>
      </w:r>
      <w:r w:rsidR="00791ABA">
        <w:rPr>
          <w:b/>
          <w:color w:val="0070C0"/>
          <w:u w:val="single"/>
          <w:lang w:eastAsia="ko-KR"/>
        </w:rPr>
        <w:t>1</w:t>
      </w:r>
      <w:r>
        <w:rPr>
          <w:b/>
          <w:color w:val="0070C0"/>
          <w:u w:val="single"/>
          <w:lang w:eastAsia="ko-KR"/>
        </w:rPr>
        <w:t>-</w:t>
      </w:r>
      <w:r w:rsidR="001362F2">
        <w:rPr>
          <w:b/>
          <w:color w:val="0070C0"/>
          <w:u w:val="single"/>
          <w:lang w:eastAsia="ko-KR"/>
        </w:rPr>
        <w:t>4</w:t>
      </w:r>
      <w:r w:rsidRPr="00045592">
        <w:rPr>
          <w:b/>
          <w:color w:val="0070C0"/>
          <w:u w:val="single"/>
          <w:lang w:eastAsia="ko-KR"/>
        </w:rPr>
        <w:t xml:space="preserve">: </w:t>
      </w:r>
      <w:r>
        <w:rPr>
          <w:b/>
          <w:color w:val="0070C0"/>
          <w:u w:val="single"/>
          <w:lang w:eastAsia="ko-KR"/>
        </w:rPr>
        <w:t xml:space="preserve">DL </w:t>
      </w:r>
      <w:r w:rsidRPr="00791ABA">
        <w:rPr>
          <w:b/>
          <w:color w:val="4472C4" w:themeColor="accent1"/>
          <w:u w:val="single"/>
          <w:lang w:eastAsia="ko-KR"/>
        </w:rPr>
        <w:t xml:space="preserve">interruption </w:t>
      </w:r>
      <w:r w:rsidR="00791ABA" w:rsidRPr="00791ABA">
        <w:rPr>
          <w:rFonts w:eastAsia="Calibri"/>
          <w:b/>
          <w:color w:val="4472C4" w:themeColor="accent1"/>
          <w:u w:val="single"/>
        </w:rPr>
        <w:t xml:space="preserve">due to UE switching between two UL </w:t>
      </w:r>
      <w:r w:rsidR="003569CB" w:rsidRPr="00791ABA">
        <w:rPr>
          <w:b/>
          <w:color w:val="4472C4" w:themeColor="accent1"/>
          <w:u w:val="single"/>
          <w:lang w:eastAsia="ko-KR"/>
        </w:rPr>
        <w:t>carriers</w:t>
      </w:r>
    </w:p>
    <w:p w14:paraId="0640B683" w14:textId="77777777" w:rsidR="00827933" w:rsidRPr="00045592" w:rsidRDefault="00827933" w:rsidP="00DF3B81">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BA679E1" w14:textId="6DABC472" w:rsidR="00827933" w:rsidRPr="00791ABA" w:rsidRDefault="00827933" w:rsidP="00DF3B81">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791ABA">
        <w:rPr>
          <w:rFonts w:eastAsia="SimSun"/>
          <w:color w:val="4472C4" w:themeColor="accent1"/>
          <w:szCs w:val="24"/>
          <w:lang w:eastAsia="zh-CN"/>
        </w:rPr>
        <w:t xml:space="preserve">Option 1: </w:t>
      </w:r>
      <w:r w:rsidR="00791ABA" w:rsidRPr="00791ABA">
        <w:rPr>
          <w:color w:val="4472C4" w:themeColor="accent1"/>
        </w:rPr>
        <w:t>Current requirement regarding interruption requirement for a UE switching between two uplink carriers can be applied in Rel-17 (Nokia)</w:t>
      </w:r>
    </w:p>
    <w:p w14:paraId="719C4C50" w14:textId="5BC7ADCE" w:rsidR="00791ABA" w:rsidRPr="00791ABA" w:rsidRDefault="00791ABA" w:rsidP="00DF3B81">
      <w:pPr>
        <w:pStyle w:val="aff7"/>
        <w:numPr>
          <w:ilvl w:val="2"/>
          <w:numId w:val="3"/>
        </w:numPr>
        <w:overflowPunct/>
        <w:autoSpaceDE/>
        <w:autoSpaceDN/>
        <w:adjustRightInd/>
        <w:spacing w:after="120"/>
        <w:ind w:firstLineChars="0"/>
        <w:textAlignment w:val="auto"/>
        <w:rPr>
          <w:rFonts w:eastAsia="SimSun"/>
          <w:color w:val="4472C4" w:themeColor="accent1"/>
          <w:szCs w:val="24"/>
          <w:lang w:eastAsia="zh-CN"/>
        </w:rPr>
      </w:pPr>
      <w:r w:rsidRPr="00791ABA">
        <w:rPr>
          <w:color w:val="4472C4" w:themeColor="accent1"/>
        </w:rPr>
        <w:t>Clarify that the requirements apply for both frequency ranges</w:t>
      </w:r>
    </w:p>
    <w:p w14:paraId="3C9EB914" w14:textId="77777777" w:rsidR="00827933" w:rsidRPr="00DE5FCA" w:rsidRDefault="00827933" w:rsidP="00DF3B81">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302F1659" w14:textId="77777777" w:rsidR="00827933" w:rsidRPr="00DE5FCA" w:rsidRDefault="00827933" w:rsidP="00DF3B81">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aff6"/>
        <w:tblW w:w="0" w:type="auto"/>
        <w:tblLook w:val="04A0" w:firstRow="1" w:lastRow="0" w:firstColumn="1" w:lastColumn="0" w:noHBand="0" w:noVBand="1"/>
      </w:tblPr>
      <w:tblGrid>
        <w:gridCol w:w="1272"/>
        <w:gridCol w:w="8359"/>
      </w:tblGrid>
      <w:tr w:rsidR="00827933" w14:paraId="5929106E" w14:textId="77777777" w:rsidTr="002207F3">
        <w:tc>
          <w:tcPr>
            <w:tcW w:w="1272" w:type="dxa"/>
          </w:tcPr>
          <w:p w14:paraId="19792542" w14:textId="77777777" w:rsidR="00827933" w:rsidRPr="00805BE8" w:rsidRDefault="00827933"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57970F0B" w14:textId="77777777" w:rsidR="00827933" w:rsidRPr="00805BE8" w:rsidRDefault="00827933"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207F3" w14:paraId="56D2E9DF" w14:textId="77777777" w:rsidTr="002207F3">
        <w:tc>
          <w:tcPr>
            <w:tcW w:w="1272" w:type="dxa"/>
          </w:tcPr>
          <w:p w14:paraId="17683A55" w14:textId="1A7DB98E" w:rsidR="002207F3" w:rsidRPr="003418CB" w:rsidRDefault="002207F3" w:rsidP="002207F3">
            <w:pPr>
              <w:spacing w:after="120"/>
              <w:rPr>
                <w:rFonts w:eastAsiaTheme="minorEastAsia"/>
                <w:color w:val="0070C0"/>
                <w:lang w:val="en-US" w:eastAsia="zh-CN"/>
              </w:rPr>
            </w:pPr>
            <w:del w:id="410" w:author="Huawei" w:date="2021-05-20T19:34:00Z">
              <w:r w:rsidDel="002207F3">
                <w:rPr>
                  <w:rFonts w:eastAsiaTheme="minorEastAsia" w:hint="eastAsia"/>
                  <w:color w:val="0070C0"/>
                  <w:lang w:val="en-US" w:eastAsia="zh-CN"/>
                </w:rPr>
                <w:delText>XXX</w:delText>
              </w:r>
            </w:del>
            <w:ins w:id="411" w:author="Huawei" w:date="2021-05-20T19:34:00Z">
              <w:r>
                <w:rPr>
                  <w:rFonts w:eastAsiaTheme="minorEastAsia" w:hint="eastAsia"/>
                  <w:color w:val="0070C0"/>
                  <w:lang w:val="en-US" w:eastAsia="zh-CN"/>
                </w:rPr>
                <w:t>H</w:t>
              </w:r>
              <w:r>
                <w:rPr>
                  <w:rFonts w:eastAsiaTheme="minorEastAsia"/>
                  <w:color w:val="0070C0"/>
                  <w:lang w:val="en-US" w:eastAsia="zh-CN"/>
                </w:rPr>
                <w:t>uawei</w:t>
              </w:r>
            </w:ins>
          </w:p>
        </w:tc>
        <w:tc>
          <w:tcPr>
            <w:tcW w:w="8359" w:type="dxa"/>
          </w:tcPr>
          <w:p w14:paraId="149297B6" w14:textId="1572C37E" w:rsidR="002207F3" w:rsidRPr="003418CB" w:rsidRDefault="002207F3" w:rsidP="002207F3">
            <w:pPr>
              <w:spacing w:after="120"/>
              <w:rPr>
                <w:rFonts w:eastAsiaTheme="minorEastAsia"/>
                <w:color w:val="0070C0"/>
                <w:lang w:val="en-US" w:eastAsia="zh-CN"/>
              </w:rPr>
            </w:pPr>
            <w:ins w:id="412" w:author="Huawei" w:date="2021-05-20T19:34:00Z">
              <w:r>
                <w:rPr>
                  <w:rFonts w:eastAsiaTheme="minorEastAsia" w:hint="eastAsia"/>
                  <w:color w:val="0070C0"/>
                  <w:lang w:val="en-US" w:eastAsia="zh-CN"/>
                </w:rPr>
                <w:t>T</w:t>
              </w:r>
              <w:r>
                <w:rPr>
                  <w:rFonts w:eastAsiaTheme="minorEastAsia"/>
                  <w:color w:val="0070C0"/>
                  <w:lang w:val="en-US" w:eastAsia="zh-CN"/>
                </w:rPr>
                <w:t xml:space="preserve">he UE </w:t>
              </w:r>
              <w:r w:rsidRPr="00BB18ED">
                <w:rPr>
                  <w:rFonts w:eastAsiaTheme="minorEastAsia"/>
                  <w:color w:val="0070C0"/>
                  <w:lang w:val="en-US" w:eastAsia="zh-CN"/>
                </w:rPr>
                <w:t>capability uplinkTxSwitchingPeriod is only applicable for</w:t>
              </w:r>
              <w:r>
                <w:rPr>
                  <w:rFonts w:eastAsiaTheme="minorEastAsia"/>
                  <w:color w:val="0070C0"/>
                  <w:lang w:val="en-US" w:eastAsia="zh-CN"/>
                </w:rPr>
                <w:t xml:space="preserve"> FR1, and the current DL interruption requirements due to </w:t>
              </w:r>
              <w:r w:rsidRPr="00BB18ED">
                <w:rPr>
                  <w:rFonts w:eastAsiaTheme="minorEastAsia"/>
                  <w:color w:val="0070C0"/>
                  <w:lang w:val="en-US" w:eastAsia="zh-CN"/>
                </w:rPr>
                <w:t>UE switching between two uplink carriers</w:t>
              </w:r>
              <w:r>
                <w:rPr>
                  <w:rFonts w:eastAsiaTheme="minorEastAsia"/>
                  <w:color w:val="0070C0"/>
                  <w:lang w:val="en-US" w:eastAsia="zh-CN"/>
                </w:rPr>
                <w:t xml:space="preserve"> are also only applied in FR1. FFS this capability can be </w:t>
              </w:r>
              <w:r w:rsidRPr="00BB18ED">
                <w:rPr>
                  <w:rFonts w:eastAsiaTheme="minorEastAsia"/>
                  <w:color w:val="0070C0"/>
                  <w:lang w:val="en-US" w:eastAsia="zh-CN"/>
                </w:rPr>
                <w:t>applicable</w:t>
              </w:r>
              <w:r>
                <w:rPr>
                  <w:rFonts w:eastAsiaTheme="minorEastAsia"/>
                  <w:color w:val="0070C0"/>
                  <w:lang w:val="en-US" w:eastAsia="zh-CN"/>
                </w:rPr>
                <w:t xml:space="preserve"> for FR2.</w:t>
              </w:r>
            </w:ins>
          </w:p>
        </w:tc>
      </w:tr>
      <w:tr w:rsidR="005144D0" w14:paraId="11232187" w14:textId="77777777" w:rsidTr="002207F3">
        <w:trPr>
          <w:ins w:id="413" w:author="Magnus Larsson" w:date="2021-05-20T21:12:00Z"/>
        </w:trPr>
        <w:tc>
          <w:tcPr>
            <w:tcW w:w="1272" w:type="dxa"/>
          </w:tcPr>
          <w:p w14:paraId="351742B8" w14:textId="09964539" w:rsidR="005144D0" w:rsidDel="002207F3" w:rsidRDefault="005144D0" w:rsidP="005144D0">
            <w:pPr>
              <w:spacing w:after="120"/>
              <w:rPr>
                <w:ins w:id="414" w:author="Magnus Larsson" w:date="2021-05-20T21:12:00Z"/>
                <w:rFonts w:eastAsiaTheme="minorEastAsia"/>
                <w:color w:val="0070C0"/>
                <w:lang w:val="en-US" w:eastAsia="zh-CN"/>
              </w:rPr>
            </w:pPr>
            <w:ins w:id="415" w:author="Magnus Larsson" w:date="2021-05-20T21:12:00Z">
              <w:r>
                <w:rPr>
                  <w:rFonts w:eastAsiaTheme="minorEastAsia"/>
                  <w:color w:val="0070C0"/>
                  <w:lang w:val="en-US" w:eastAsia="zh-CN"/>
                </w:rPr>
                <w:t>Ericsson</w:t>
              </w:r>
            </w:ins>
          </w:p>
        </w:tc>
        <w:tc>
          <w:tcPr>
            <w:tcW w:w="8359" w:type="dxa"/>
          </w:tcPr>
          <w:p w14:paraId="586761E3" w14:textId="64EA6356" w:rsidR="005144D0" w:rsidRDefault="005144D0" w:rsidP="005144D0">
            <w:pPr>
              <w:spacing w:after="120"/>
              <w:rPr>
                <w:ins w:id="416" w:author="Magnus Larsson" w:date="2021-05-20T21:12:00Z"/>
                <w:rFonts w:eastAsiaTheme="minorEastAsia"/>
                <w:color w:val="0070C0"/>
                <w:lang w:val="en-US" w:eastAsia="zh-CN"/>
              </w:rPr>
            </w:pPr>
            <w:ins w:id="417" w:author="Magnus Larsson" w:date="2021-05-20T21:12:00Z">
              <w:r>
                <w:rPr>
                  <w:rFonts w:eastAsiaTheme="minorEastAsia"/>
                  <w:color w:val="0070C0"/>
                  <w:lang w:val="en-US" w:eastAsia="zh-CN"/>
                </w:rPr>
                <w:t>This feature (</w:t>
              </w:r>
              <w:r w:rsidRPr="00AF586B">
                <w:rPr>
                  <w:rFonts w:eastAsiaTheme="minorEastAsia"/>
                  <w:color w:val="0070C0"/>
                  <w:lang w:val="en-US" w:eastAsia="zh-CN"/>
                </w:rPr>
                <w:t>switching between two UL carriers</w:t>
              </w:r>
              <w:r>
                <w:rPr>
                  <w:rFonts w:eastAsiaTheme="minorEastAsia"/>
                  <w:color w:val="0070C0"/>
                  <w:lang w:val="en-US" w:eastAsia="zh-CN"/>
                </w:rPr>
                <w:t xml:space="preserve">) is not supported for FR2. </w:t>
              </w:r>
            </w:ins>
          </w:p>
        </w:tc>
      </w:tr>
    </w:tbl>
    <w:p w14:paraId="3BDD07BC" w14:textId="782914BB" w:rsidR="00DD19DE" w:rsidRDefault="00DD19DE" w:rsidP="00DD19DE">
      <w:pPr>
        <w:rPr>
          <w:color w:val="0070C0"/>
          <w:lang w:val="en-US" w:eastAsia="zh-CN"/>
        </w:rPr>
      </w:pPr>
    </w:p>
    <w:p w14:paraId="269A4135" w14:textId="73238ACE" w:rsidR="003569CB" w:rsidRPr="00045592" w:rsidRDefault="003569CB" w:rsidP="003569C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062561">
        <w:rPr>
          <w:b/>
          <w:color w:val="0070C0"/>
          <w:u w:val="single"/>
          <w:lang w:eastAsia="ko-KR"/>
        </w:rPr>
        <w:t>1</w:t>
      </w:r>
      <w:r>
        <w:rPr>
          <w:b/>
          <w:color w:val="0070C0"/>
          <w:u w:val="single"/>
          <w:lang w:eastAsia="ko-KR"/>
        </w:rPr>
        <w:t>-</w:t>
      </w:r>
      <w:r w:rsidR="001362F2">
        <w:rPr>
          <w:b/>
          <w:color w:val="0070C0"/>
          <w:u w:val="single"/>
          <w:lang w:eastAsia="ko-KR"/>
        </w:rPr>
        <w:t>5</w:t>
      </w:r>
      <w:r w:rsidRPr="00045592">
        <w:rPr>
          <w:b/>
          <w:color w:val="0070C0"/>
          <w:u w:val="single"/>
          <w:lang w:eastAsia="ko-KR"/>
        </w:rPr>
        <w:t xml:space="preserve"> </w:t>
      </w:r>
      <w:r>
        <w:rPr>
          <w:b/>
          <w:color w:val="0070C0"/>
          <w:u w:val="single"/>
          <w:lang w:eastAsia="ko-KR"/>
        </w:rPr>
        <w:t>DL interruption at NR SRS carrier based switching</w:t>
      </w:r>
    </w:p>
    <w:p w14:paraId="06C451B1" w14:textId="77777777" w:rsidR="003569CB" w:rsidRPr="00045592" w:rsidRDefault="003569CB" w:rsidP="00DF3B81">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8B94546" w14:textId="53BED9AD" w:rsidR="00791ABA" w:rsidRPr="00791ABA" w:rsidRDefault="003569CB" w:rsidP="00DF3B81">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F51D4">
        <w:rPr>
          <w:rFonts w:eastAsia="SimSun"/>
          <w:color w:val="4472C4" w:themeColor="accent1"/>
          <w:szCs w:val="24"/>
          <w:lang w:eastAsia="zh-CN"/>
        </w:rPr>
        <w:t xml:space="preserve">Option 1: </w:t>
      </w:r>
      <w:r w:rsidR="00791ABA" w:rsidRPr="00791ABA">
        <w:rPr>
          <w:rFonts w:eastAsia="SimSun"/>
          <w:color w:val="4472C4" w:themeColor="accent1"/>
          <w:szCs w:val="24"/>
          <w:lang w:eastAsia="zh-CN"/>
        </w:rPr>
        <w:t xml:space="preserve">Interruptions in DL due to SRS carrier switching in one of the two bands used in FR2 UL inter-band CA, will not cause interruptions in the DL of the 2nd band. </w:t>
      </w:r>
      <w:r w:rsidR="00791ABA">
        <w:rPr>
          <w:rFonts w:eastAsia="SimSun"/>
          <w:color w:val="4472C4" w:themeColor="accent1"/>
          <w:szCs w:val="24"/>
          <w:lang w:eastAsia="zh-CN"/>
        </w:rPr>
        <w:t>(Nokia)</w:t>
      </w:r>
    </w:p>
    <w:p w14:paraId="347EB90F" w14:textId="5F88141E" w:rsidR="003569CB" w:rsidRPr="00791ABA" w:rsidRDefault="00791ABA" w:rsidP="00DF3B81">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 </w:t>
      </w:r>
      <w:r w:rsidRPr="00791ABA">
        <w:rPr>
          <w:rFonts w:eastAsia="SimSun"/>
          <w:color w:val="4472C4" w:themeColor="accent1"/>
          <w:szCs w:val="24"/>
          <w:lang w:eastAsia="zh-CN"/>
        </w:rPr>
        <w:t>Wait for RF room on conclusion of applicable SRS carrier switching time for inter-band CA in FR2</w:t>
      </w:r>
      <w:r>
        <w:rPr>
          <w:rFonts w:eastAsia="SimSun"/>
          <w:color w:val="4472C4" w:themeColor="accent1"/>
          <w:szCs w:val="24"/>
          <w:lang w:eastAsia="zh-CN"/>
        </w:rPr>
        <w:t xml:space="preserve"> (Nokia)</w:t>
      </w:r>
    </w:p>
    <w:p w14:paraId="7C8E5268" w14:textId="77777777" w:rsidR="003569CB" w:rsidRPr="00DE5FCA" w:rsidRDefault="003569CB" w:rsidP="00DF3B81">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7AFC5770" w14:textId="77777777" w:rsidR="003569CB" w:rsidRPr="00DE5FCA" w:rsidRDefault="003569CB" w:rsidP="00DF3B81">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aff6"/>
        <w:tblW w:w="0" w:type="auto"/>
        <w:tblLook w:val="04A0" w:firstRow="1" w:lastRow="0" w:firstColumn="1" w:lastColumn="0" w:noHBand="0" w:noVBand="1"/>
      </w:tblPr>
      <w:tblGrid>
        <w:gridCol w:w="1339"/>
        <w:gridCol w:w="8292"/>
      </w:tblGrid>
      <w:tr w:rsidR="003569CB" w14:paraId="4B198E2B" w14:textId="77777777" w:rsidTr="0002283E">
        <w:tc>
          <w:tcPr>
            <w:tcW w:w="1339" w:type="dxa"/>
          </w:tcPr>
          <w:p w14:paraId="3DB3670A" w14:textId="77777777" w:rsidR="003569CB" w:rsidRPr="00805BE8" w:rsidRDefault="003569CB"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92" w:type="dxa"/>
          </w:tcPr>
          <w:p w14:paraId="2684AE25" w14:textId="77777777" w:rsidR="003569CB" w:rsidRPr="00805BE8" w:rsidRDefault="003569CB"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5144D0" w14:paraId="6A2AB085" w14:textId="77777777" w:rsidTr="0002283E">
        <w:tc>
          <w:tcPr>
            <w:tcW w:w="1339" w:type="dxa"/>
          </w:tcPr>
          <w:p w14:paraId="2E6FE176" w14:textId="57683A7F" w:rsidR="005144D0" w:rsidRPr="003418CB" w:rsidRDefault="005144D0" w:rsidP="005144D0">
            <w:pPr>
              <w:spacing w:after="120"/>
              <w:rPr>
                <w:rFonts w:eastAsiaTheme="minorEastAsia"/>
                <w:color w:val="0070C0"/>
                <w:lang w:val="en-US" w:eastAsia="zh-CN"/>
              </w:rPr>
            </w:pPr>
            <w:ins w:id="418" w:author="Magnus Larsson" w:date="2021-05-20T21:13:00Z">
              <w:r>
                <w:rPr>
                  <w:rFonts w:eastAsiaTheme="minorEastAsia"/>
                  <w:color w:val="0070C0"/>
                  <w:lang w:val="en-US" w:eastAsia="zh-CN"/>
                </w:rPr>
                <w:t>Ericsson</w:t>
              </w:r>
            </w:ins>
            <w:del w:id="419" w:author="Magnus Larsson" w:date="2021-05-20T21:13:00Z">
              <w:r w:rsidDel="00DE27E3">
                <w:rPr>
                  <w:rFonts w:eastAsiaTheme="minorEastAsia" w:hint="eastAsia"/>
                  <w:color w:val="0070C0"/>
                  <w:lang w:val="en-US" w:eastAsia="zh-CN"/>
                </w:rPr>
                <w:delText>XXX</w:delText>
              </w:r>
            </w:del>
          </w:p>
        </w:tc>
        <w:tc>
          <w:tcPr>
            <w:tcW w:w="8292" w:type="dxa"/>
          </w:tcPr>
          <w:p w14:paraId="15293D8B" w14:textId="54990C2D" w:rsidR="005144D0" w:rsidRPr="003418CB" w:rsidRDefault="005144D0" w:rsidP="005144D0">
            <w:pPr>
              <w:spacing w:after="120"/>
              <w:rPr>
                <w:rFonts w:eastAsiaTheme="minorEastAsia"/>
                <w:color w:val="0070C0"/>
                <w:lang w:val="en-US" w:eastAsia="zh-CN"/>
              </w:rPr>
            </w:pPr>
            <w:ins w:id="420" w:author="Magnus Larsson" w:date="2021-05-20T21:13:00Z">
              <w:r w:rsidRPr="007F615D">
                <w:rPr>
                  <w:rFonts w:eastAsiaTheme="minorEastAsia"/>
                  <w:color w:val="0070C0"/>
                  <w:lang w:val="en-US" w:eastAsia="zh-CN"/>
                </w:rPr>
                <w:t xml:space="preserve">Interruption </w:t>
              </w:r>
              <w:r>
                <w:rPr>
                  <w:rFonts w:eastAsiaTheme="minorEastAsia"/>
                  <w:color w:val="0070C0"/>
                  <w:lang w:val="en-US" w:eastAsia="zh-CN"/>
                </w:rPr>
                <w:t>due to SRS carrier switching in one band will occur on all serving cells within FR if UE supports per FR gaps; otherwise interruption occurs on all serving cells.</w:t>
              </w:r>
            </w:ins>
          </w:p>
        </w:tc>
      </w:tr>
      <w:tr w:rsidR="00101734" w14:paraId="72C907C5" w14:textId="77777777" w:rsidTr="0002283E">
        <w:trPr>
          <w:ins w:id="421" w:author="CH" w:date="2021-05-20T15:27:00Z"/>
        </w:trPr>
        <w:tc>
          <w:tcPr>
            <w:tcW w:w="1339" w:type="dxa"/>
          </w:tcPr>
          <w:p w14:paraId="1DE156CE" w14:textId="6827AEA9" w:rsidR="00101734" w:rsidRDefault="00101734" w:rsidP="005144D0">
            <w:pPr>
              <w:spacing w:after="120"/>
              <w:rPr>
                <w:ins w:id="422" w:author="CH" w:date="2021-05-20T15:27:00Z"/>
                <w:rFonts w:eastAsiaTheme="minorEastAsia"/>
                <w:color w:val="0070C0"/>
                <w:lang w:val="en-US" w:eastAsia="zh-CN"/>
              </w:rPr>
            </w:pPr>
            <w:ins w:id="423" w:author="CH" w:date="2021-05-20T15:27:00Z">
              <w:r>
                <w:rPr>
                  <w:rFonts w:eastAsiaTheme="minorEastAsia"/>
                  <w:color w:val="0070C0"/>
                  <w:lang w:val="en-US" w:eastAsia="zh-CN"/>
                </w:rPr>
                <w:t>Qualcomm</w:t>
              </w:r>
            </w:ins>
          </w:p>
        </w:tc>
        <w:tc>
          <w:tcPr>
            <w:tcW w:w="8292" w:type="dxa"/>
          </w:tcPr>
          <w:p w14:paraId="68CBF027" w14:textId="0A9EB36A" w:rsidR="00101734" w:rsidRPr="007F615D" w:rsidRDefault="00101734" w:rsidP="005144D0">
            <w:pPr>
              <w:spacing w:after="120"/>
              <w:rPr>
                <w:ins w:id="424" w:author="CH" w:date="2021-05-20T15:27:00Z"/>
                <w:rFonts w:eastAsiaTheme="minorEastAsia"/>
                <w:color w:val="0070C0"/>
                <w:lang w:val="en-US" w:eastAsia="zh-CN"/>
              </w:rPr>
            </w:pPr>
            <w:ins w:id="425" w:author="CH" w:date="2021-05-20T15:27:00Z">
              <w:r>
                <w:rPr>
                  <w:rFonts w:eastAsiaTheme="minorEastAsia"/>
                  <w:color w:val="0070C0"/>
                  <w:lang w:val="en-US" w:eastAsia="zh-CN"/>
                </w:rPr>
                <w:t>Option 2.</w:t>
              </w:r>
            </w:ins>
          </w:p>
        </w:tc>
      </w:tr>
      <w:tr w:rsidR="0002283E" w14:paraId="7646372C" w14:textId="77777777" w:rsidTr="0002283E">
        <w:trPr>
          <w:ins w:id="426" w:author="Hsuanli Lin (林烜立)" w:date="2021-05-21T08:14:00Z"/>
        </w:trPr>
        <w:tc>
          <w:tcPr>
            <w:tcW w:w="1339" w:type="dxa"/>
          </w:tcPr>
          <w:p w14:paraId="2CA71CD6" w14:textId="6FA1F4F7" w:rsidR="0002283E" w:rsidRDefault="0002283E" w:rsidP="0002283E">
            <w:pPr>
              <w:spacing w:after="120"/>
              <w:rPr>
                <w:ins w:id="427" w:author="Hsuanli Lin (林烜立)" w:date="2021-05-21T08:14:00Z"/>
                <w:rFonts w:eastAsiaTheme="minorEastAsia"/>
                <w:color w:val="0070C0"/>
                <w:lang w:val="en-US" w:eastAsia="zh-CN"/>
              </w:rPr>
            </w:pPr>
            <w:ins w:id="428" w:author="Hsuanli Lin (林烜立)" w:date="2021-05-21T08:14:00Z">
              <w:r>
                <w:rPr>
                  <w:rFonts w:eastAsia="PMingLiU" w:hint="eastAsia"/>
                  <w:color w:val="0070C0"/>
                  <w:lang w:val="en-US" w:eastAsia="zh-TW"/>
                </w:rPr>
                <w:t>M</w:t>
              </w:r>
              <w:r>
                <w:rPr>
                  <w:rFonts w:eastAsia="PMingLiU"/>
                  <w:color w:val="0070C0"/>
                  <w:lang w:val="en-US" w:eastAsia="zh-TW"/>
                </w:rPr>
                <w:t>TK</w:t>
              </w:r>
            </w:ins>
          </w:p>
        </w:tc>
        <w:tc>
          <w:tcPr>
            <w:tcW w:w="8292" w:type="dxa"/>
          </w:tcPr>
          <w:p w14:paraId="220A0A9F" w14:textId="333F8C23" w:rsidR="0002283E" w:rsidRDefault="0002283E" w:rsidP="0002283E">
            <w:pPr>
              <w:spacing w:after="120"/>
              <w:rPr>
                <w:ins w:id="429" w:author="Hsuanli Lin (林烜立)" w:date="2021-05-21T08:14:00Z"/>
                <w:rFonts w:eastAsiaTheme="minorEastAsia"/>
                <w:color w:val="0070C0"/>
                <w:lang w:val="en-US" w:eastAsia="zh-CN"/>
              </w:rPr>
            </w:pPr>
            <w:ins w:id="430" w:author="Hsuanli Lin (林烜立)" w:date="2021-05-21T08:14:00Z">
              <w:r>
                <w:rPr>
                  <w:rFonts w:eastAsia="PMingLiU" w:hint="eastAsia"/>
                  <w:color w:val="0070C0"/>
                  <w:lang w:val="en-US" w:eastAsia="zh-TW"/>
                </w:rPr>
                <w:t xml:space="preserve">DL interruption will be based on </w:t>
              </w:r>
              <w:r>
                <w:rPr>
                  <w:rFonts w:eastAsia="PMingLiU"/>
                  <w:color w:val="0070C0"/>
                  <w:lang w:val="en-US" w:eastAsia="zh-TW"/>
                </w:rPr>
                <w:t xml:space="preserve">whether UE supports </w:t>
              </w:r>
              <w:r>
                <w:rPr>
                  <w:rFonts w:eastAsia="PMingLiU" w:hint="eastAsia"/>
                  <w:color w:val="0070C0"/>
                  <w:lang w:val="en-US" w:eastAsia="zh-TW"/>
                </w:rPr>
                <w:t>per FR gap.</w:t>
              </w:r>
            </w:ins>
          </w:p>
        </w:tc>
      </w:tr>
    </w:tbl>
    <w:p w14:paraId="5B0D4198" w14:textId="77777777" w:rsidR="003569CB" w:rsidRDefault="003569CB"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1A7D91B8" w14:textId="24BF2B92" w:rsidR="0024044A" w:rsidRDefault="0024044A" w:rsidP="0024044A">
      <w:pPr>
        <w:rPr>
          <w:color w:val="0070C0"/>
          <w:lang w:val="en-US" w:eastAsia="zh-CN"/>
        </w:rPr>
      </w:pPr>
      <w:r>
        <w:rPr>
          <w:i/>
          <w:color w:val="0070C0"/>
          <w:lang w:eastAsia="zh-CN"/>
        </w:rPr>
        <w:t xml:space="preserve">Moderator’s comments: Companies please provide your comments in the tables below each separate sub-topic summary in section 2.2.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32"/>
        <w:gridCol w:w="8399"/>
      </w:tblGrid>
      <w:tr w:rsidR="00DD19DE" w:rsidRPr="00571777" w14:paraId="7A2A72A9" w14:textId="77777777" w:rsidTr="00DB1954">
        <w:tc>
          <w:tcPr>
            <w:tcW w:w="1242" w:type="dxa"/>
          </w:tcPr>
          <w:p w14:paraId="7373B7C9" w14:textId="77777777" w:rsidR="00DD19DE" w:rsidRPr="00045592" w:rsidRDefault="00DD19DE" w:rsidP="00DB195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DB195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DB1954">
        <w:tc>
          <w:tcPr>
            <w:tcW w:w="1242" w:type="dxa"/>
            <w:vMerge w:val="restart"/>
          </w:tcPr>
          <w:p w14:paraId="497DC71D" w14:textId="77777777" w:rsidR="00DD19DE" w:rsidRPr="003418CB" w:rsidRDefault="00DD19DE" w:rsidP="00DB195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DB195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DB1954">
        <w:tc>
          <w:tcPr>
            <w:tcW w:w="1242" w:type="dxa"/>
            <w:vMerge/>
          </w:tcPr>
          <w:p w14:paraId="72451545" w14:textId="77777777" w:rsidR="00DD19DE" w:rsidRDefault="00DD19DE" w:rsidP="00DB1954">
            <w:pPr>
              <w:spacing w:after="120"/>
              <w:rPr>
                <w:rFonts w:eastAsiaTheme="minorEastAsia"/>
                <w:color w:val="0070C0"/>
                <w:lang w:val="en-US" w:eastAsia="zh-CN"/>
              </w:rPr>
            </w:pPr>
          </w:p>
        </w:tc>
        <w:tc>
          <w:tcPr>
            <w:tcW w:w="8615" w:type="dxa"/>
          </w:tcPr>
          <w:p w14:paraId="5F4DDF9E"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DB1954">
        <w:tc>
          <w:tcPr>
            <w:tcW w:w="1242" w:type="dxa"/>
            <w:vMerge/>
          </w:tcPr>
          <w:p w14:paraId="165A15C4" w14:textId="77777777" w:rsidR="00DD19DE" w:rsidRDefault="00DD19DE" w:rsidP="00DB1954">
            <w:pPr>
              <w:spacing w:after="120"/>
              <w:rPr>
                <w:rFonts w:eastAsiaTheme="minorEastAsia"/>
                <w:color w:val="0070C0"/>
                <w:lang w:val="en-US" w:eastAsia="zh-CN"/>
              </w:rPr>
            </w:pPr>
          </w:p>
        </w:tc>
        <w:tc>
          <w:tcPr>
            <w:tcW w:w="8615" w:type="dxa"/>
          </w:tcPr>
          <w:p w14:paraId="1901BE06" w14:textId="77777777" w:rsidR="00DD19DE" w:rsidRDefault="00DD19DE" w:rsidP="00DB1954">
            <w:pPr>
              <w:spacing w:after="120"/>
              <w:rPr>
                <w:rFonts w:eastAsiaTheme="minorEastAsia"/>
                <w:color w:val="0070C0"/>
                <w:lang w:val="en-US" w:eastAsia="zh-CN"/>
              </w:rPr>
            </w:pPr>
          </w:p>
        </w:tc>
      </w:tr>
      <w:tr w:rsidR="00DD19DE" w:rsidRPr="00571777" w14:paraId="6979FA8B" w14:textId="77777777" w:rsidTr="00DB1954">
        <w:tc>
          <w:tcPr>
            <w:tcW w:w="1242" w:type="dxa"/>
            <w:vMerge w:val="restart"/>
          </w:tcPr>
          <w:p w14:paraId="20992B68" w14:textId="77777777" w:rsidR="00DD19DE" w:rsidRDefault="00DD19DE" w:rsidP="00DB195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DB1954">
        <w:tc>
          <w:tcPr>
            <w:tcW w:w="1242" w:type="dxa"/>
            <w:vMerge/>
          </w:tcPr>
          <w:p w14:paraId="078D9013" w14:textId="77777777" w:rsidR="00DD19DE" w:rsidRDefault="00DD19DE" w:rsidP="00DB1954">
            <w:pPr>
              <w:spacing w:after="120"/>
              <w:rPr>
                <w:rFonts w:eastAsiaTheme="minorEastAsia"/>
                <w:color w:val="0070C0"/>
                <w:lang w:val="en-US" w:eastAsia="zh-CN"/>
              </w:rPr>
            </w:pPr>
          </w:p>
        </w:tc>
        <w:tc>
          <w:tcPr>
            <w:tcW w:w="8615" w:type="dxa"/>
          </w:tcPr>
          <w:p w14:paraId="5CDCD9C1"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DB1954">
        <w:tc>
          <w:tcPr>
            <w:tcW w:w="1242" w:type="dxa"/>
            <w:vMerge/>
          </w:tcPr>
          <w:p w14:paraId="0BAFB7DD" w14:textId="77777777" w:rsidR="00DD19DE" w:rsidRDefault="00DD19DE" w:rsidP="00DB1954">
            <w:pPr>
              <w:spacing w:after="120"/>
              <w:rPr>
                <w:rFonts w:eastAsiaTheme="minorEastAsia"/>
                <w:color w:val="0070C0"/>
                <w:lang w:val="en-US" w:eastAsia="zh-CN"/>
              </w:rPr>
            </w:pPr>
          </w:p>
        </w:tc>
        <w:tc>
          <w:tcPr>
            <w:tcW w:w="8615" w:type="dxa"/>
          </w:tcPr>
          <w:p w14:paraId="6F2D5A65" w14:textId="77777777" w:rsidR="00DD19DE" w:rsidRDefault="00DD19DE" w:rsidP="00DB1954">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30"/>
        <w:gridCol w:w="8401"/>
      </w:tblGrid>
      <w:tr w:rsidR="00DD19DE" w:rsidRPr="00004165" w14:paraId="3122F244" w14:textId="77777777" w:rsidTr="00DB1954">
        <w:tc>
          <w:tcPr>
            <w:tcW w:w="1242" w:type="dxa"/>
          </w:tcPr>
          <w:p w14:paraId="1BAD9367" w14:textId="77777777" w:rsidR="00DD19DE" w:rsidRPr="00045592" w:rsidRDefault="00DD19DE" w:rsidP="00DB1954">
            <w:pPr>
              <w:rPr>
                <w:rFonts w:eastAsiaTheme="minorEastAsia"/>
                <w:b/>
                <w:bCs/>
                <w:color w:val="0070C0"/>
                <w:lang w:val="en-US" w:eastAsia="zh-CN"/>
              </w:rPr>
            </w:pPr>
          </w:p>
        </w:tc>
        <w:tc>
          <w:tcPr>
            <w:tcW w:w="8615" w:type="dxa"/>
          </w:tcPr>
          <w:p w14:paraId="6CFC9668" w14:textId="77777777" w:rsidR="00DD19DE" w:rsidRPr="00045592" w:rsidRDefault="00DD19DE" w:rsidP="00DB195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DB1954">
        <w:tc>
          <w:tcPr>
            <w:tcW w:w="1242" w:type="dxa"/>
          </w:tcPr>
          <w:p w14:paraId="24B4F67E" w14:textId="1B54C615" w:rsidR="00DD19DE" w:rsidRPr="003418CB" w:rsidRDefault="00DD19DE" w:rsidP="00DB1954">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DB195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DB1954">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DB1954">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6"/>
        <w:tblW w:w="0" w:type="auto"/>
        <w:tblLook w:val="04A0" w:firstRow="1" w:lastRow="0" w:firstColumn="1" w:lastColumn="0" w:noHBand="0" w:noVBand="1"/>
      </w:tblPr>
      <w:tblGrid>
        <w:gridCol w:w="1231"/>
        <w:gridCol w:w="8400"/>
      </w:tblGrid>
      <w:tr w:rsidR="00DD19DE" w:rsidRPr="00004165" w14:paraId="39BA9302" w14:textId="77777777" w:rsidTr="00DB1954">
        <w:tc>
          <w:tcPr>
            <w:tcW w:w="1242" w:type="dxa"/>
          </w:tcPr>
          <w:p w14:paraId="04F02E97" w14:textId="77777777" w:rsidR="00DD19DE" w:rsidRPr="00045592" w:rsidRDefault="00DD19DE" w:rsidP="00DB195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ＭＳ 明朝"/>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B1954">
        <w:tc>
          <w:tcPr>
            <w:tcW w:w="1242" w:type="dxa"/>
          </w:tcPr>
          <w:p w14:paraId="45A68EB1" w14:textId="77777777" w:rsidR="00DD19DE" w:rsidRPr="003418CB" w:rsidRDefault="00DD19DE" w:rsidP="00DB195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DB195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5706A5D4" w14:textId="77777777" w:rsidR="00EC344C" w:rsidRPr="00AF1454" w:rsidRDefault="00EC344C" w:rsidP="00EC344C">
      <w:pPr>
        <w:rPr>
          <w:lang w:val="sv-SE" w:eastAsia="ja-JP"/>
        </w:rPr>
      </w:pPr>
    </w:p>
    <w:p w14:paraId="7C96510A" w14:textId="59ADA70E"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6"/>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B1954">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B1954">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B1954">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lastRenderedPageBreak/>
        <w:t>Existing t</w:t>
      </w:r>
      <w:r w:rsidR="006D4176" w:rsidRPr="00E72CF1">
        <w:rPr>
          <w:b/>
          <w:bCs/>
          <w:u w:val="single"/>
          <w:lang w:val="en-US" w:eastAsia="ja-JP"/>
        </w:rPr>
        <w:t>docs</w:t>
      </w:r>
    </w:p>
    <w:tbl>
      <w:tblPr>
        <w:tblStyle w:val="aff6"/>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B1954">
        <w:tc>
          <w:tcPr>
            <w:tcW w:w="1424" w:type="dxa"/>
          </w:tcPr>
          <w:p w14:paraId="7C907B32" w14:textId="77777777" w:rsidR="00DC4F72" w:rsidRPr="00045592" w:rsidRDefault="00DC4F72" w:rsidP="00DB195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B1954">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B1954">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B1954">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B1954">
            <w:pPr>
              <w:spacing w:after="120"/>
              <w:rPr>
                <w:b/>
                <w:bCs/>
                <w:color w:val="0070C0"/>
                <w:lang w:val="en-US" w:eastAsia="zh-CN"/>
              </w:rPr>
            </w:pPr>
            <w:r>
              <w:rPr>
                <w:b/>
                <w:bCs/>
                <w:color w:val="0070C0"/>
                <w:lang w:val="en-US" w:eastAsia="zh-CN"/>
              </w:rPr>
              <w:t>Comments</w:t>
            </w:r>
          </w:p>
        </w:tc>
      </w:tr>
      <w:tr w:rsidR="00DC4F72" w:rsidRPr="00B04195" w14:paraId="6A0B0BBE" w14:textId="77777777" w:rsidTr="00DB1954">
        <w:tc>
          <w:tcPr>
            <w:tcW w:w="1424" w:type="dxa"/>
          </w:tcPr>
          <w:p w14:paraId="24D717C9" w14:textId="77777777" w:rsidR="00DC4F72" w:rsidRPr="0093133D" w:rsidRDefault="00DC4F72" w:rsidP="00DB195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B195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B195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B19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B1954">
            <w:pPr>
              <w:spacing w:after="120"/>
              <w:rPr>
                <w:rFonts w:eastAsiaTheme="minorEastAsia"/>
                <w:color w:val="0070C0"/>
                <w:lang w:val="en-US" w:eastAsia="zh-CN"/>
              </w:rPr>
            </w:pPr>
          </w:p>
        </w:tc>
      </w:tr>
      <w:tr w:rsidR="00DC4F72" w:rsidRPr="00B04195" w14:paraId="452D471D" w14:textId="77777777" w:rsidTr="00DB1954">
        <w:tc>
          <w:tcPr>
            <w:tcW w:w="1424" w:type="dxa"/>
          </w:tcPr>
          <w:p w14:paraId="44CE6246" w14:textId="68B47050" w:rsidR="00DC4F72" w:rsidRPr="00B04195" w:rsidRDefault="00DC4F72" w:rsidP="00DB1954">
            <w:pPr>
              <w:spacing w:after="120"/>
              <w:rPr>
                <w:rFonts w:eastAsiaTheme="minorEastAsia"/>
                <w:color w:val="0070C0"/>
                <w:lang w:val="en-US" w:eastAsia="zh-CN"/>
              </w:rPr>
            </w:pPr>
          </w:p>
        </w:tc>
        <w:tc>
          <w:tcPr>
            <w:tcW w:w="2682" w:type="dxa"/>
          </w:tcPr>
          <w:p w14:paraId="3C9CE0A3" w14:textId="64722817" w:rsidR="00DC4F72" w:rsidRPr="00B04195" w:rsidRDefault="00DC4F72" w:rsidP="00DB1954">
            <w:pPr>
              <w:spacing w:after="120"/>
              <w:rPr>
                <w:rFonts w:eastAsiaTheme="minorEastAsia"/>
                <w:color w:val="0070C0"/>
                <w:lang w:val="en-US" w:eastAsia="zh-CN"/>
              </w:rPr>
            </w:pPr>
          </w:p>
        </w:tc>
        <w:tc>
          <w:tcPr>
            <w:tcW w:w="1418" w:type="dxa"/>
          </w:tcPr>
          <w:p w14:paraId="69629272" w14:textId="2A4998A8" w:rsidR="00DC4F72" w:rsidRPr="00B04195" w:rsidRDefault="00DC4F72" w:rsidP="00DB1954">
            <w:pPr>
              <w:spacing w:after="120"/>
              <w:rPr>
                <w:rFonts w:eastAsiaTheme="minorEastAsia"/>
                <w:color w:val="0070C0"/>
                <w:lang w:val="en-US" w:eastAsia="zh-CN"/>
              </w:rPr>
            </w:pPr>
          </w:p>
        </w:tc>
        <w:tc>
          <w:tcPr>
            <w:tcW w:w="2409" w:type="dxa"/>
          </w:tcPr>
          <w:p w14:paraId="05991954" w14:textId="359B84FC" w:rsidR="00DC4F72" w:rsidRPr="00D0036C" w:rsidRDefault="00DC4F72" w:rsidP="00DB1954">
            <w:pPr>
              <w:spacing w:after="120"/>
              <w:rPr>
                <w:rFonts w:eastAsiaTheme="minorEastAsia"/>
                <w:color w:val="0070C0"/>
                <w:lang w:val="en-US" w:eastAsia="zh-CN"/>
              </w:rPr>
            </w:pPr>
          </w:p>
        </w:tc>
        <w:tc>
          <w:tcPr>
            <w:tcW w:w="1698" w:type="dxa"/>
          </w:tcPr>
          <w:p w14:paraId="5D6D4CEF" w14:textId="77777777" w:rsidR="00DC4F72" w:rsidRPr="00B04195" w:rsidRDefault="00DC4F72" w:rsidP="00DB1954">
            <w:pPr>
              <w:spacing w:after="120"/>
              <w:rPr>
                <w:rFonts w:eastAsiaTheme="minorEastAsia"/>
                <w:color w:val="0070C0"/>
                <w:lang w:val="en-US" w:eastAsia="zh-CN"/>
              </w:rPr>
            </w:pPr>
          </w:p>
        </w:tc>
      </w:tr>
      <w:tr w:rsidR="00DC4F72" w:rsidRPr="00B04195" w14:paraId="4AC3DFFA" w14:textId="77777777" w:rsidTr="00DB1954">
        <w:tc>
          <w:tcPr>
            <w:tcW w:w="1424" w:type="dxa"/>
          </w:tcPr>
          <w:p w14:paraId="750DF8A7" w14:textId="02A65673" w:rsidR="00DC4F72" w:rsidRPr="0093133D" w:rsidRDefault="00DC4F72" w:rsidP="00DB1954">
            <w:pPr>
              <w:spacing w:after="120"/>
              <w:rPr>
                <w:rFonts w:eastAsiaTheme="minorEastAsia"/>
                <w:color w:val="0070C0"/>
                <w:lang w:val="en-US" w:eastAsia="zh-CN"/>
              </w:rPr>
            </w:pPr>
          </w:p>
        </w:tc>
        <w:tc>
          <w:tcPr>
            <w:tcW w:w="2682" w:type="dxa"/>
          </w:tcPr>
          <w:p w14:paraId="340905B2" w14:textId="03472D39" w:rsidR="00DC4F72" w:rsidRPr="00B04195" w:rsidRDefault="00DC4F72" w:rsidP="00DB1954">
            <w:pPr>
              <w:spacing w:after="120"/>
              <w:rPr>
                <w:rFonts w:eastAsiaTheme="minorEastAsia"/>
                <w:color w:val="0070C0"/>
                <w:lang w:val="en-US" w:eastAsia="zh-CN"/>
              </w:rPr>
            </w:pPr>
          </w:p>
        </w:tc>
        <w:tc>
          <w:tcPr>
            <w:tcW w:w="1418" w:type="dxa"/>
          </w:tcPr>
          <w:p w14:paraId="592C4E36" w14:textId="226E79E6" w:rsidR="00DC4F72" w:rsidRPr="00B04195" w:rsidRDefault="00DC4F72" w:rsidP="00DB1954">
            <w:pPr>
              <w:spacing w:after="120"/>
              <w:rPr>
                <w:rFonts w:eastAsiaTheme="minorEastAsia"/>
                <w:color w:val="0070C0"/>
                <w:lang w:val="en-US" w:eastAsia="zh-CN"/>
              </w:rPr>
            </w:pPr>
          </w:p>
        </w:tc>
        <w:tc>
          <w:tcPr>
            <w:tcW w:w="2409" w:type="dxa"/>
          </w:tcPr>
          <w:p w14:paraId="13C15193" w14:textId="6D459B94" w:rsidR="00DC4F72" w:rsidRPr="00D0036C" w:rsidRDefault="00DC4F72" w:rsidP="00DB1954">
            <w:pPr>
              <w:spacing w:after="120"/>
              <w:rPr>
                <w:rFonts w:eastAsiaTheme="minorEastAsia"/>
                <w:color w:val="0070C0"/>
                <w:lang w:val="en-US" w:eastAsia="zh-CN"/>
              </w:rPr>
            </w:pPr>
          </w:p>
        </w:tc>
        <w:tc>
          <w:tcPr>
            <w:tcW w:w="1698" w:type="dxa"/>
          </w:tcPr>
          <w:p w14:paraId="7A6333B7" w14:textId="77777777" w:rsidR="00DC4F72" w:rsidRPr="00B04195" w:rsidRDefault="00DC4F72" w:rsidP="00DB1954">
            <w:pPr>
              <w:spacing w:after="120"/>
              <w:rPr>
                <w:rFonts w:eastAsiaTheme="minorEastAsia"/>
                <w:color w:val="0070C0"/>
                <w:lang w:val="en-US" w:eastAsia="zh-CN"/>
              </w:rPr>
            </w:pPr>
          </w:p>
        </w:tc>
      </w:tr>
      <w:tr w:rsidR="00DC4F72" w14:paraId="4A8D9BB6" w14:textId="77777777" w:rsidTr="00DB1954">
        <w:tc>
          <w:tcPr>
            <w:tcW w:w="1424" w:type="dxa"/>
          </w:tcPr>
          <w:p w14:paraId="57745442" w14:textId="77777777" w:rsidR="00DC4F72" w:rsidRPr="00B04195" w:rsidRDefault="00DC4F72" w:rsidP="00DB1954">
            <w:pPr>
              <w:spacing w:after="120"/>
              <w:rPr>
                <w:rFonts w:eastAsiaTheme="minorEastAsia"/>
                <w:color w:val="0070C0"/>
                <w:lang w:eastAsia="zh-CN"/>
              </w:rPr>
            </w:pPr>
          </w:p>
        </w:tc>
        <w:tc>
          <w:tcPr>
            <w:tcW w:w="2682" w:type="dxa"/>
          </w:tcPr>
          <w:p w14:paraId="24D14B09" w14:textId="77777777" w:rsidR="00DC4F72" w:rsidRPr="00404831" w:rsidRDefault="00DC4F72" w:rsidP="00DB1954">
            <w:pPr>
              <w:spacing w:after="120"/>
              <w:rPr>
                <w:rFonts w:eastAsiaTheme="minorEastAsia"/>
                <w:i/>
                <w:color w:val="0070C0"/>
                <w:lang w:val="en-US" w:eastAsia="zh-CN"/>
              </w:rPr>
            </w:pPr>
          </w:p>
        </w:tc>
        <w:tc>
          <w:tcPr>
            <w:tcW w:w="1418" w:type="dxa"/>
          </w:tcPr>
          <w:p w14:paraId="0C3850B2" w14:textId="77777777" w:rsidR="00DC4F72" w:rsidRPr="00404831" w:rsidRDefault="00DC4F72" w:rsidP="00DB1954">
            <w:pPr>
              <w:spacing w:after="120"/>
              <w:rPr>
                <w:rFonts w:eastAsiaTheme="minorEastAsia"/>
                <w:i/>
                <w:color w:val="0070C0"/>
                <w:lang w:val="en-US" w:eastAsia="zh-CN"/>
              </w:rPr>
            </w:pPr>
          </w:p>
        </w:tc>
        <w:tc>
          <w:tcPr>
            <w:tcW w:w="2409" w:type="dxa"/>
          </w:tcPr>
          <w:p w14:paraId="677C6785" w14:textId="77777777" w:rsidR="00DC4F72" w:rsidRPr="003418CB" w:rsidRDefault="00DC4F72" w:rsidP="00DB1954">
            <w:pPr>
              <w:spacing w:after="120"/>
              <w:rPr>
                <w:rFonts w:eastAsiaTheme="minorEastAsia"/>
                <w:color w:val="0070C0"/>
                <w:lang w:val="en-US" w:eastAsia="zh-CN"/>
              </w:rPr>
            </w:pPr>
          </w:p>
        </w:tc>
        <w:tc>
          <w:tcPr>
            <w:tcW w:w="1698" w:type="dxa"/>
          </w:tcPr>
          <w:p w14:paraId="2A9C55A0" w14:textId="77777777" w:rsidR="00DC4F72" w:rsidRPr="00404831" w:rsidRDefault="00DC4F72" w:rsidP="00DB1954">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DF3B81">
      <w:pPr>
        <w:pStyle w:val="aff7"/>
        <w:numPr>
          <w:ilvl w:val="0"/>
          <w:numId w:val="5"/>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DF3B81">
      <w:pPr>
        <w:pStyle w:val="aff7"/>
        <w:numPr>
          <w:ilvl w:val="0"/>
          <w:numId w:val="5"/>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DF3B81">
      <w:pPr>
        <w:pStyle w:val="aff7"/>
        <w:numPr>
          <w:ilvl w:val="1"/>
          <w:numId w:val="5"/>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DF3B81">
      <w:pPr>
        <w:pStyle w:val="aff7"/>
        <w:numPr>
          <w:ilvl w:val="1"/>
          <w:numId w:val="5"/>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DF3B81">
      <w:pPr>
        <w:pStyle w:val="aff7"/>
        <w:numPr>
          <w:ilvl w:val="0"/>
          <w:numId w:val="5"/>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DF3B81">
      <w:pPr>
        <w:pStyle w:val="aff7"/>
        <w:numPr>
          <w:ilvl w:val="0"/>
          <w:numId w:val="5"/>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6"/>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DB195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DB1954">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DB1954">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DB1954">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DB1954">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DB195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DB195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DB195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DB19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DB1954">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DB1954">
            <w:pPr>
              <w:spacing w:after="120"/>
              <w:rPr>
                <w:rFonts w:eastAsiaTheme="minorEastAsia"/>
                <w:color w:val="0070C0"/>
                <w:lang w:eastAsia="zh-CN"/>
              </w:rPr>
            </w:pPr>
          </w:p>
        </w:tc>
        <w:tc>
          <w:tcPr>
            <w:tcW w:w="2682" w:type="dxa"/>
          </w:tcPr>
          <w:p w14:paraId="1D988A8B" w14:textId="77777777" w:rsidR="00C63557" w:rsidRPr="00404831" w:rsidRDefault="00C63557" w:rsidP="00DB1954">
            <w:pPr>
              <w:spacing w:after="120"/>
              <w:rPr>
                <w:rFonts w:eastAsiaTheme="minorEastAsia"/>
                <w:i/>
                <w:color w:val="0070C0"/>
                <w:lang w:val="en-US" w:eastAsia="zh-CN"/>
              </w:rPr>
            </w:pPr>
          </w:p>
        </w:tc>
        <w:tc>
          <w:tcPr>
            <w:tcW w:w="1418" w:type="dxa"/>
          </w:tcPr>
          <w:p w14:paraId="0007A721" w14:textId="77777777" w:rsidR="00C63557" w:rsidRPr="00404831" w:rsidRDefault="00C63557" w:rsidP="00DB1954">
            <w:pPr>
              <w:spacing w:after="120"/>
              <w:rPr>
                <w:rFonts w:eastAsiaTheme="minorEastAsia"/>
                <w:i/>
                <w:color w:val="0070C0"/>
                <w:lang w:val="en-US" w:eastAsia="zh-CN"/>
              </w:rPr>
            </w:pPr>
          </w:p>
        </w:tc>
        <w:tc>
          <w:tcPr>
            <w:tcW w:w="2409" w:type="dxa"/>
          </w:tcPr>
          <w:p w14:paraId="40A34C0B" w14:textId="77777777" w:rsidR="00C63557" w:rsidRPr="003418CB" w:rsidRDefault="00C63557" w:rsidP="00DB1954">
            <w:pPr>
              <w:spacing w:after="120"/>
              <w:rPr>
                <w:rFonts w:eastAsiaTheme="minorEastAsia"/>
                <w:color w:val="0070C0"/>
                <w:lang w:val="en-US" w:eastAsia="zh-CN"/>
              </w:rPr>
            </w:pPr>
          </w:p>
        </w:tc>
        <w:tc>
          <w:tcPr>
            <w:tcW w:w="1698" w:type="dxa"/>
          </w:tcPr>
          <w:p w14:paraId="53A91E88" w14:textId="77777777" w:rsidR="00C63557" w:rsidRPr="00404831" w:rsidRDefault="00C63557" w:rsidP="00DB1954">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DF3B81">
      <w:pPr>
        <w:pStyle w:val="aff7"/>
        <w:numPr>
          <w:ilvl w:val="0"/>
          <w:numId w:val="6"/>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DF3B81">
      <w:pPr>
        <w:pStyle w:val="aff7"/>
        <w:numPr>
          <w:ilvl w:val="0"/>
          <w:numId w:val="6"/>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DF3B81">
      <w:pPr>
        <w:pStyle w:val="aff7"/>
        <w:numPr>
          <w:ilvl w:val="1"/>
          <w:numId w:val="6"/>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DF3B81">
      <w:pPr>
        <w:pStyle w:val="aff7"/>
        <w:numPr>
          <w:ilvl w:val="1"/>
          <w:numId w:val="6"/>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DF3B81">
      <w:pPr>
        <w:pStyle w:val="aff7"/>
        <w:numPr>
          <w:ilvl w:val="0"/>
          <w:numId w:val="6"/>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50E59" w14:textId="77777777" w:rsidR="002636D0" w:rsidRDefault="002636D0">
      <w:r>
        <w:separator/>
      </w:r>
    </w:p>
  </w:endnote>
  <w:endnote w:type="continuationSeparator" w:id="0">
    <w:p w14:paraId="07B1052F" w14:textId="77777777" w:rsidR="002636D0" w:rsidRDefault="00263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font>
  <w:font w:name="Times-Roman">
    <w:altName w:val="Times New Roman"/>
    <w:panose1 w:val="00000000000000000000"/>
    <w:charset w:val="00"/>
    <w:family w:val="roman"/>
    <w:notTrueType/>
    <w:pitch w:val="default"/>
  </w:font>
  <w:font w:name="PMingLiU">
    <w:altName w:val="Microsoft JhengHei"/>
    <w:panose1 w:val="02010601000101010101"/>
    <w:charset w:val="88"/>
    <w:family w:val="auto"/>
    <w:notTrueType/>
    <w:pitch w:val="variable"/>
    <w:sig w:usb0="00000000" w:usb1="08080000" w:usb2="00000010" w:usb3="00000000" w:csb0="00100000" w:csb1="00000000"/>
  </w:font>
  <w:font w:name="DengXian Light">
    <w:altName w:val="等线 Light"/>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49C7A" w14:textId="77777777" w:rsidR="002636D0" w:rsidRDefault="002636D0">
      <w:r>
        <w:separator/>
      </w:r>
    </w:p>
  </w:footnote>
  <w:footnote w:type="continuationSeparator" w:id="0">
    <w:p w14:paraId="39CFC748" w14:textId="77777777" w:rsidR="002636D0" w:rsidRDefault="002636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352FF"/>
    <w:multiLevelType w:val="hybridMultilevel"/>
    <w:tmpl w:val="A7EC9F8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15:restartNumberingAfterBreak="0">
    <w:nsid w:val="08067E4F"/>
    <w:multiLevelType w:val="hybridMultilevel"/>
    <w:tmpl w:val="061263B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6E3F33"/>
    <w:multiLevelType w:val="hybridMultilevel"/>
    <w:tmpl w:val="6D76C20A"/>
    <w:lvl w:ilvl="0" w:tplc="1054D3D4">
      <w:numFmt w:val="bullet"/>
      <w:lvlText w:val="-"/>
      <w:lvlJc w:val="left"/>
      <w:pPr>
        <w:ind w:left="1080" w:hanging="360"/>
      </w:pPr>
      <w:rPr>
        <w:rFonts w:ascii="Times New Roman" w:eastAsiaTheme="minorEastAsia" w:hAnsi="Times New Roman" w:cs="Times New Roman" w:hint="default"/>
      </w:rPr>
    </w:lvl>
    <w:lvl w:ilvl="1" w:tplc="1054D3D4">
      <w:numFmt w:val="bullet"/>
      <w:lvlText w:val="-"/>
      <w:lvlJc w:val="left"/>
      <w:pPr>
        <w:ind w:left="1800" w:hanging="360"/>
      </w:pPr>
      <w:rPr>
        <w:rFonts w:ascii="Times New Roman" w:eastAsiaTheme="minorEastAsia"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274E2479"/>
    <w:multiLevelType w:val="hybridMultilevel"/>
    <w:tmpl w:val="D6A4DED8"/>
    <w:lvl w:ilvl="0" w:tplc="852EA5BA">
      <w:start w:val="1"/>
      <w:numFmt w:val="bullet"/>
      <w:lvlText w:val="•"/>
      <w:lvlJc w:val="left"/>
      <w:pPr>
        <w:tabs>
          <w:tab w:val="num" w:pos="720"/>
        </w:tabs>
        <w:ind w:left="720" w:hanging="360"/>
      </w:pPr>
      <w:rPr>
        <w:rFonts w:ascii="Arial" w:hAnsi="Arial" w:hint="default"/>
      </w:rPr>
    </w:lvl>
    <w:lvl w:ilvl="1" w:tplc="6AC81510">
      <w:numFmt w:val="bullet"/>
      <w:lvlText w:val="•"/>
      <w:lvlJc w:val="left"/>
      <w:pPr>
        <w:tabs>
          <w:tab w:val="num" w:pos="1440"/>
        </w:tabs>
        <w:ind w:left="1440" w:hanging="360"/>
      </w:pPr>
      <w:rPr>
        <w:rFonts w:ascii="Arial" w:hAnsi="Arial" w:hint="default"/>
      </w:rPr>
    </w:lvl>
    <w:lvl w:ilvl="2" w:tplc="7C646ED6">
      <w:numFmt w:val="bullet"/>
      <w:lvlText w:val="•"/>
      <w:lvlJc w:val="left"/>
      <w:pPr>
        <w:tabs>
          <w:tab w:val="num" w:pos="2160"/>
        </w:tabs>
        <w:ind w:left="2160" w:hanging="360"/>
      </w:pPr>
      <w:rPr>
        <w:rFonts w:ascii="Arial" w:hAnsi="Arial" w:hint="default"/>
      </w:rPr>
    </w:lvl>
    <w:lvl w:ilvl="3" w:tplc="85B8650C" w:tentative="1">
      <w:start w:val="1"/>
      <w:numFmt w:val="bullet"/>
      <w:lvlText w:val="•"/>
      <w:lvlJc w:val="left"/>
      <w:pPr>
        <w:tabs>
          <w:tab w:val="num" w:pos="2880"/>
        </w:tabs>
        <w:ind w:left="2880" w:hanging="360"/>
      </w:pPr>
      <w:rPr>
        <w:rFonts w:ascii="Arial" w:hAnsi="Arial" w:hint="default"/>
      </w:rPr>
    </w:lvl>
    <w:lvl w:ilvl="4" w:tplc="E4AAF7EC" w:tentative="1">
      <w:start w:val="1"/>
      <w:numFmt w:val="bullet"/>
      <w:lvlText w:val="•"/>
      <w:lvlJc w:val="left"/>
      <w:pPr>
        <w:tabs>
          <w:tab w:val="num" w:pos="3600"/>
        </w:tabs>
        <w:ind w:left="3600" w:hanging="360"/>
      </w:pPr>
      <w:rPr>
        <w:rFonts w:ascii="Arial" w:hAnsi="Arial" w:hint="default"/>
      </w:rPr>
    </w:lvl>
    <w:lvl w:ilvl="5" w:tplc="B3368BDA" w:tentative="1">
      <w:start w:val="1"/>
      <w:numFmt w:val="bullet"/>
      <w:lvlText w:val="•"/>
      <w:lvlJc w:val="left"/>
      <w:pPr>
        <w:tabs>
          <w:tab w:val="num" w:pos="4320"/>
        </w:tabs>
        <w:ind w:left="4320" w:hanging="360"/>
      </w:pPr>
      <w:rPr>
        <w:rFonts w:ascii="Arial" w:hAnsi="Arial" w:hint="default"/>
      </w:rPr>
    </w:lvl>
    <w:lvl w:ilvl="6" w:tplc="AFB2D3F2" w:tentative="1">
      <w:start w:val="1"/>
      <w:numFmt w:val="bullet"/>
      <w:lvlText w:val="•"/>
      <w:lvlJc w:val="left"/>
      <w:pPr>
        <w:tabs>
          <w:tab w:val="num" w:pos="5040"/>
        </w:tabs>
        <w:ind w:left="5040" w:hanging="360"/>
      </w:pPr>
      <w:rPr>
        <w:rFonts w:ascii="Arial" w:hAnsi="Arial" w:hint="default"/>
      </w:rPr>
    </w:lvl>
    <w:lvl w:ilvl="7" w:tplc="9A2067F0" w:tentative="1">
      <w:start w:val="1"/>
      <w:numFmt w:val="bullet"/>
      <w:lvlText w:val="•"/>
      <w:lvlJc w:val="left"/>
      <w:pPr>
        <w:tabs>
          <w:tab w:val="num" w:pos="5760"/>
        </w:tabs>
        <w:ind w:left="5760" w:hanging="360"/>
      </w:pPr>
      <w:rPr>
        <w:rFonts w:ascii="Arial" w:hAnsi="Arial" w:hint="default"/>
      </w:rPr>
    </w:lvl>
    <w:lvl w:ilvl="8" w:tplc="D160F13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02D6495"/>
    <w:multiLevelType w:val="hybridMultilevel"/>
    <w:tmpl w:val="F17601F8"/>
    <w:lvl w:ilvl="0" w:tplc="04090001">
      <w:start w:val="1"/>
      <w:numFmt w:val="bullet"/>
      <w:pStyle w:val="RAN4observation"/>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412153AC"/>
    <w:multiLevelType w:val="hybridMultilevel"/>
    <w:tmpl w:val="E532570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6B43B9D"/>
    <w:multiLevelType w:val="hybridMultilevel"/>
    <w:tmpl w:val="D27208FA"/>
    <w:lvl w:ilvl="0" w:tplc="BF30363A">
      <w:start w:val="1"/>
      <w:numFmt w:val="decimal"/>
      <w:pStyle w:val="RAN4Observation0"/>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4D6E3167"/>
    <w:multiLevelType w:val="hybridMultilevel"/>
    <w:tmpl w:val="D68C5046"/>
    <w:lvl w:ilvl="0" w:tplc="FCEA4256">
      <w:start w:val="1"/>
      <w:numFmt w:val="decimal"/>
      <w:pStyle w:val="RAN4proposal"/>
      <w:suff w:val="space"/>
      <w:lvlText w:val="Proposal %1:"/>
      <w:lvlJc w:val="left"/>
      <w:pPr>
        <w:ind w:left="360" w:hanging="360"/>
      </w:pPr>
      <w:rPr>
        <w:rFonts w:ascii="Times New Roman" w:hAnsi="Times New Roman" w:cs="Times New Roman" w:hint="default"/>
        <w:b/>
        <w:bCs w:val="0"/>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55487B53"/>
    <w:multiLevelType w:val="multilevel"/>
    <w:tmpl w:val="D4B4887E"/>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rPr>
    </w:lvl>
    <w:lvl w:ilvl="2">
      <w:start w:val="1"/>
      <w:numFmt w:val="decimal"/>
      <w:lvlText w:val="%1.%2.%3"/>
      <w:lvlJc w:val="left"/>
      <w:pPr>
        <w:tabs>
          <w:tab w:val="num" w:pos="1737"/>
        </w:tabs>
        <w:ind w:left="1737" w:hanging="567"/>
      </w:pPr>
      <w:rPr>
        <w:rFonts w:hint="eastAsia"/>
        <w:lang w:val="en-US"/>
      </w:rPr>
    </w:lvl>
    <w:lvl w:ilvl="3">
      <w:start w:val="1"/>
      <w:numFmt w:val="decimal"/>
      <w:lvlText w:val="%1.%2.%3.%4"/>
      <w:lvlJc w:val="left"/>
      <w:pPr>
        <w:tabs>
          <w:tab w:val="num" w:pos="1842"/>
        </w:tabs>
        <w:ind w:left="1842" w:hanging="708"/>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 w15:restartNumberingAfterBreak="0">
    <w:nsid w:val="577274CD"/>
    <w:multiLevelType w:val="hybridMultilevel"/>
    <w:tmpl w:val="9D822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622740FD"/>
    <w:multiLevelType w:val="hybridMultilevel"/>
    <w:tmpl w:val="F800C2C0"/>
    <w:lvl w:ilvl="0" w:tplc="DCA07970">
      <w:start w:val="1"/>
      <w:numFmt w:val="bullet"/>
      <w:lvlText w:val="•"/>
      <w:lvlJc w:val="left"/>
      <w:pPr>
        <w:tabs>
          <w:tab w:val="num" w:pos="720"/>
        </w:tabs>
        <w:ind w:left="720" w:hanging="360"/>
      </w:pPr>
      <w:rPr>
        <w:rFonts w:ascii="Arial" w:hAnsi="Arial" w:cs="Times New Roman" w:hint="default"/>
      </w:rPr>
    </w:lvl>
    <w:lvl w:ilvl="1" w:tplc="5756D2E6">
      <w:start w:val="1"/>
      <w:numFmt w:val="bullet"/>
      <w:lvlText w:val="•"/>
      <w:lvlJc w:val="left"/>
      <w:pPr>
        <w:tabs>
          <w:tab w:val="num" w:pos="1440"/>
        </w:tabs>
        <w:ind w:left="1440" w:hanging="360"/>
      </w:pPr>
      <w:rPr>
        <w:rFonts w:ascii="Arial" w:hAnsi="Arial" w:cs="Times New Roman" w:hint="default"/>
      </w:rPr>
    </w:lvl>
    <w:lvl w:ilvl="2" w:tplc="5ADC1102">
      <w:numFmt w:val="bullet"/>
      <w:lvlText w:val="•"/>
      <w:lvlJc w:val="left"/>
      <w:pPr>
        <w:tabs>
          <w:tab w:val="num" w:pos="2160"/>
        </w:tabs>
        <w:ind w:left="2160" w:hanging="360"/>
      </w:pPr>
      <w:rPr>
        <w:rFonts w:ascii="Arial" w:hAnsi="Arial" w:cs="Times New Roman" w:hint="default"/>
      </w:rPr>
    </w:lvl>
    <w:lvl w:ilvl="3" w:tplc="DBBC3ED8">
      <w:numFmt w:val="bullet"/>
      <w:lvlText w:val="•"/>
      <w:lvlJc w:val="left"/>
      <w:pPr>
        <w:tabs>
          <w:tab w:val="num" w:pos="2880"/>
        </w:tabs>
        <w:ind w:left="2880" w:hanging="360"/>
      </w:pPr>
      <w:rPr>
        <w:rFonts w:ascii="Arial" w:hAnsi="Arial" w:cs="Times New Roman" w:hint="default"/>
      </w:rPr>
    </w:lvl>
    <w:lvl w:ilvl="4" w:tplc="2FD2E55A">
      <w:start w:val="1"/>
      <w:numFmt w:val="bullet"/>
      <w:lvlText w:val="•"/>
      <w:lvlJc w:val="left"/>
      <w:pPr>
        <w:tabs>
          <w:tab w:val="num" w:pos="3600"/>
        </w:tabs>
        <w:ind w:left="3600" w:hanging="360"/>
      </w:pPr>
      <w:rPr>
        <w:rFonts w:ascii="Arial" w:hAnsi="Arial" w:cs="Times New Roman" w:hint="default"/>
      </w:rPr>
    </w:lvl>
    <w:lvl w:ilvl="5" w:tplc="37ECBC04">
      <w:start w:val="1"/>
      <w:numFmt w:val="bullet"/>
      <w:lvlText w:val="•"/>
      <w:lvlJc w:val="left"/>
      <w:pPr>
        <w:tabs>
          <w:tab w:val="num" w:pos="4320"/>
        </w:tabs>
        <w:ind w:left="4320" w:hanging="360"/>
      </w:pPr>
      <w:rPr>
        <w:rFonts w:ascii="Arial" w:hAnsi="Arial" w:cs="Times New Roman" w:hint="default"/>
      </w:rPr>
    </w:lvl>
    <w:lvl w:ilvl="6" w:tplc="5B2ADD24">
      <w:start w:val="1"/>
      <w:numFmt w:val="bullet"/>
      <w:lvlText w:val="•"/>
      <w:lvlJc w:val="left"/>
      <w:pPr>
        <w:tabs>
          <w:tab w:val="num" w:pos="5040"/>
        </w:tabs>
        <w:ind w:left="5040" w:hanging="360"/>
      </w:pPr>
      <w:rPr>
        <w:rFonts w:ascii="Arial" w:hAnsi="Arial" w:cs="Times New Roman" w:hint="default"/>
      </w:rPr>
    </w:lvl>
    <w:lvl w:ilvl="7" w:tplc="671C0032">
      <w:start w:val="1"/>
      <w:numFmt w:val="bullet"/>
      <w:lvlText w:val="•"/>
      <w:lvlJc w:val="left"/>
      <w:pPr>
        <w:tabs>
          <w:tab w:val="num" w:pos="5760"/>
        </w:tabs>
        <w:ind w:left="5760" w:hanging="360"/>
      </w:pPr>
      <w:rPr>
        <w:rFonts w:ascii="Arial" w:hAnsi="Arial" w:cs="Times New Roman" w:hint="default"/>
      </w:rPr>
    </w:lvl>
    <w:lvl w:ilvl="8" w:tplc="C928935E">
      <w:start w:val="1"/>
      <w:numFmt w:val="bullet"/>
      <w:lvlText w:val="•"/>
      <w:lvlJc w:val="left"/>
      <w:pPr>
        <w:tabs>
          <w:tab w:val="num" w:pos="6480"/>
        </w:tabs>
        <w:ind w:left="6480" w:hanging="360"/>
      </w:pPr>
      <w:rPr>
        <w:rFonts w:ascii="Arial" w:hAnsi="Arial" w:cs="Times New Roman" w:hint="default"/>
      </w:rPr>
    </w:lvl>
  </w:abstractNum>
  <w:abstractNum w:abstractNumId="15" w15:restartNumberingAfterBreak="0">
    <w:nsid w:val="665C217B"/>
    <w:multiLevelType w:val="multilevel"/>
    <w:tmpl w:val="B0842F96"/>
    <w:lvl w:ilvl="0">
      <w:start w:val="1"/>
      <w:numFmt w:val="decimal"/>
      <w:pStyle w:val="RAN4H1"/>
      <w:lvlText w:val="%1"/>
      <w:lvlJc w:val="left"/>
      <w:pPr>
        <w:ind w:left="360" w:hanging="360"/>
      </w:pPr>
    </w:lvl>
    <w:lvl w:ilvl="1">
      <w:start w:val="1"/>
      <w:numFmt w:val="decimal"/>
      <w:pStyle w:val="RAN4H2"/>
      <w:lvlText w:val="%1.%2"/>
      <w:lvlJc w:val="left"/>
      <w:pPr>
        <w:ind w:left="792" w:hanging="432"/>
      </w:pPr>
    </w:lvl>
    <w:lvl w:ilvl="2">
      <w:start w:val="1"/>
      <w:numFmt w:val="decimal"/>
      <w:pStyle w:val="RAN4H3"/>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6"/>
  </w:num>
  <w:num w:numId="2">
    <w:abstractNumId w:val="16"/>
  </w:num>
  <w:num w:numId="3">
    <w:abstractNumId w:val="13"/>
  </w:num>
  <w:num w:numId="4">
    <w:abstractNumId w:val="7"/>
  </w:num>
  <w:num w:numId="5">
    <w:abstractNumId w:val="3"/>
  </w:num>
  <w:num w:numId="6">
    <w:abstractNumId w:val="2"/>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2"/>
  </w:num>
  <w:num w:numId="12">
    <w:abstractNumId w:val="4"/>
  </w:num>
  <w:num w:numId="13">
    <w:abstractNumId w:val="14"/>
  </w:num>
  <w:num w:numId="14">
    <w:abstractNumId w:val="0"/>
  </w:num>
  <w:num w:numId="15">
    <w:abstractNumId w:val="1"/>
  </w:num>
  <w:num w:numId="16">
    <w:abstractNumId w:val="8"/>
    <w:lvlOverride w:ilvl="0"/>
    <w:lvlOverride w:ilvl="1">
      <w:startOverride w:val="1"/>
    </w:lvlOverride>
    <w:lvlOverride w:ilvl="2"/>
    <w:lvlOverride w:ilvl="3"/>
    <w:lvlOverride w:ilvl="4"/>
    <w:lvlOverride w:ilvl="5"/>
    <w:lvlOverride w:ilvl="6"/>
    <w:lvlOverride w:ilvl="7"/>
    <w:lvlOverride w:ilvl="8"/>
  </w:num>
  <w:num w:numId="17">
    <w:abstractNumId w:val="5"/>
  </w:num>
  <w:num w:numId="18">
    <w:abstractNumId w:val="10"/>
    <w:lvlOverride w:ilvl="0">
      <w:startOverride w:val="1"/>
    </w:lvlOverride>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w15:presenceInfo w15:providerId="None" w15:userId="Xiaomi"/>
  </w15:person>
  <w15:person w15:author="Huawei">
    <w15:presenceInfo w15:providerId="None" w15:userId="Huawei"/>
  </w15:person>
  <w15:person w15:author="Xusheng Wei">
    <w15:presenceInfo w15:providerId="AD" w15:userId="S-1-5-21-2660122827-3251746268-3620619969-86628"/>
  </w15:person>
  <w15:person w15:author="Magnus Larsson">
    <w15:presenceInfo w15:providerId="None" w15:userId="Magnus Larsson"/>
  </w15:person>
  <w15:person w15:author="CH">
    <w15:presenceInfo w15:providerId="None" w15:userId="CH"/>
  </w15:person>
  <w15:person w15:author="Hsuanli Lin (林烜立)">
    <w15:presenceInfo w15:providerId="AD" w15:userId="S-1-5-21-1711831044-1024940897-1435325219-105646"/>
  </w15:person>
  <w15:person w15:author="yoonoh-c">
    <w15:presenceInfo w15:providerId="None" w15:userId="yoonoh-c"/>
  </w15:person>
  <w15:person w15:author="NTT DOCOMO">
    <w15:presenceInfo w15:providerId="None" w15:userId="NTT 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73C7"/>
    <w:rsid w:val="00020C56"/>
    <w:rsid w:val="0002283E"/>
    <w:rsid w:val="00025350"/>
    <w:rsid w:val="00025E3B"/>
    <w:rsid w:val="00026ACC"/>
    <w:rsid w:val="0003171D"/>
    <w:rsid w:val="00031C1D"/>
    <w:rsid w:val="00035C50"/>
    <w:rsid w:val="00040653"/>
    <w:rsid w:val="00041152"/>
    <w:rsid w:val="000457A1"/>
    <w:rsid w:val="00050001"/>
    <w:rsid w:val="00052041"/>
    <w:rsid w:val="0005326A"/>
    <w:rsid w:val="00057E16"/>
    <w:rsid w:val="00062561"/>
    <w:rsid w:val="0006266D"/>
    <w:rsid w:val="00065506"/>
    <w:rsid w:val="0007382E"/>
    <w:rsid w:val="00075129"/>
    <w:rsid w:val="000766E1"/>
    <w:rsid w:val="00077FF6"/>
    <w:rsid w:val="00080D82"/>
    <w:rsid w:val="00081692"/>
    <w:rsid w:val="00082C46"/>
    <w:rsid w:val="00085A0E"/>
    <w:rsid w:val="00087548"/>
    <w:rsid w:val="00093E7E"/>
    <w:rsid w:val="000A1830"/>
    <w:rsid w:val="000A192F"/>
    <w:rsid w:val="000A357B"/>
    <w:rsid w:val="000A4121"/>
    <w:rsid w:val="000A4AA3"/>
    <w:rsid w:val="000A550E"/>
    <w:rsid w:val="000B0960"/>
    <w:rsid w:val="000B1A55"/>
    <w:rsid w:val="000B20BB"/>
    <w:rsid w:val="000B28F4"/>
    <w:rsid w:val="000B2EF6"/>
    <w:rsid w:val="000B2FA6"/>
    <w:rsid w:val="000B4AA0"/>
    <w:rsid w:val="000C2553"/>
    <w:rsid w:val="000C38C3"/>
    <w:rsid w:val="000C6332"/>
    <w:rsid w:val="000D09FD"/>
    <w:rsid w:val="000D44FB"/>
    <w:rsid w:val="000D574B"/>
    <w:rsid w:val="000D6CFC"/>
    <w:rsid w:val="000E537B"/>
    <w:rsid w:val="000E57D0"/>
    <w:rsid w:val="000E7858"/>
    <w:rsid w:val="000F39CA"/>
    <w:rsid w:val="000F7740"/>
    <w:rsid w:val="00101734"/>
    <w:rsid w:val="00107927"/>
    <w:rsid w:val="00110E26"/>
    <w:rsid w:val="00111321"/>
    <w:rsid w:val="001119E1"/>
    <w:rsid w:val="00117BD6"/>
    <w:rsid w:val="001206C2"/>
    <w:rsid w:val="00121978"/>
    <w:rsid w:val="00123422"/>
    <w:rsid w:val="00124B6A"/>
    <w:rsid w:val="001362F2"/>
    <w:rsid w:val="00136D4C"/>
    <w:rsid w:val="00142538"/>
    <w:rsid w:val="00142BB9"/>
    <w:rsid w:val="00144F96"/>
    <w:rsid w:val="00150343"/>
    <w:rsid w:val="00151EAC"/>
    <w:rsid w:val="00153528"/>
    <w:rsid w:val="00154E68"/>
    <w:rsid w:val="0015554A"/>
    <w:rsid w:val="00162548"/>
    <w:rsid w:val="001627FF"/>
    <w:rsid w:val="00172183"/>
    <w:rsid w:val="001751AB"/>
    <w:rsid w:val="00175A3F"/>
    <w:rsid w:val="00180E09"/>
    <w:rsid w:val="00183D4C"/>
    <w:rsid w:val="00183F6D"/>
    <w:rsid w:val="0018670E"/>
    <w:rsid w:val="0019219A"/>
    <w:rsid w:val="00195077"/>
    <w:rsid w:val="001A033F"/>
    <w:rsid w:val="001A0523"/>
    <w:rsid w:val="001A08AA"/>
    <w:rsid w:val="001A59CB"/>
    <w:rsid w:val="001B7991"/>
    <w:rsid w:val="001C1409"/>
    <w:rsid w:val="001C2AE6"/>
    <w:rsid w:val="001C397C"/>
    <w:rsid w:val="001C4A89"/>
    <w:rsid w:val="001C6177"/>
    <w:rsid w:val="001D0363"/>
    <w:rsid w:val="001D12B4"/>
    <w:rsid w:val="001D7D94"/>
    <w:rsid w:val="001E0A28"/>
    <w:rsid w:val="001E0EB7"/>
    <w:rsid w:val="001E4218"/>
    <w:rsid w:val="001E7A57"/>
    <w:rsid w:val="001F0B20"/>
    <w:rsid w:val="001F1AD7"/>
    <w:rsid w:val="00200A62"/>
    <w:rsid w:val="00202DBC"/>
    <w:rsid w:val="00203740"/>
    <w:rsid w:val="00205B8F"/>
    <w:rsid w:val="002138EA"/>
    <w:rsid w:val="00213F84"/>
    <w:rsid w:val="00214FBD"/>
    <w:rsid w:val="0021679B"/>
    <w:rsid w:val="00217779"/>
    <w:rsid w:val="002207F3"/>
    <w:rsid w:val="00220D33"/>
    <w:rsid w:val="00222553"/>
    <w:rsid w:val="00222897"/>
    <w:rsid w:val="00222B0C"/>
    <w:rsid w:val="00235394"/>
    <w:rsid w:val="00235577"/>
    <w:rsid w:val="002371B2"/>
    <w:rsid w:val="0024044A"/>
    <w:rsid w:val="002423E8"/>
    <w:rsid w:val="002435CA"/>
    <w:rsid w:val="0024469F"/>
    <w:rsid w:val="00245326"/>
    <w:rsid w:val="00250B5B"/>
    <w:rsid w:val="00252DB8"/>
    <w:rsid w:val="002537BC"/>
    <w:rsid w:val="00254753"/>
    <w:rsid w:val="00255C58"/>
    <w:rsid w:val="00260EC7"/>
    <w:rsid w:val="00261539"/>
    <w:rsid w:val="0026179F"/>
    <w:rsid w:val="0026277B"/>
    <w:rsid w:val="002636D0"/>
    <w:rsid w:val="00263A83"/>
    <w:rsid w:val="002666AE"/>
    <w:rsid w:val="0027463C"/>
    <w:rsid w:val="00274E1A"/>
    <w:rsid w:val="002775B1"/>
    <w:rsid w:val="002775B9"/>
    <w:rsid w:val="002811C4"/>
    <w:rsid w:val="00281D82"/>
    <w:rsid w:val="00282213"/>
    <w:rsid w:val="00284016"/>
    <w:rsid w:val="002858BF"/>
    <w:rsid w:val="002918ED"/>
    <w:rsid w:val="002939AF"/>
    <w:rsid w:val="00294491"/>
    <w:rsid w:val="00294BDE"/>
    <w:rsid w:val="002A0CED"/>
    <w:rsid w:val="002A1931"/>
    <w:rsid w:val="002A4CD0"/>
    <w:rsid w:val="002A7DA6"/>
    <w:rsid w:val="002B189A"/>
    <w:rsid w:val="002B516C"/>
    <w:rsid w:val="002B5E1D"/>
    <w:rsid w:val="002B60C1"/>
    <w:rsid w:val="002C4404"/>
    <w:rsid w:val="002C4B52"/>
    <w:rsid w:val="002C667D"/>
    <w:rsid w:val="002D00B9"/>
    <w:rsid w:val="002D03E5"/>
    <w:rsid w:val="002D36EB"/>
    <w:rsid w:val="002D6BDF"/>
    <w:rsid w:val="002E2CE9"/>
    <w:rsid w:val="002E3BF7"/>
    <w:rsid w:val="002E403E"/>
    <w:rsid w:val="002E4C74"/>
    <w:rsid w:val="002F158C"/>
    <w:rsid w:val="002F4093"/>
    <w:rsid w:val="002F52D1"/>
    <w:rsid w:val="002F5636"/>
    <w:rsid w:val="002F7033"/>
    <w:rsid w:val="00301A89"/>
    <w:rsid w:val="003022A5"/>
    <w:rsid w:val="003042BF"/>
    <w:rsid w:val="00307E51"/>
    <w:rsid w:val="00311363"/>
    <w:rsid w:val="00315867"/>
    <w:rsid w:val="00321150"/>
    <w:rsid w:val="003260D7"/>
    <w:rsid w:val="0033082C"/>
    <w:rsid w:val="00336697"/>
    <w:rsid w:val="003418CB"/>
    <w:rsid w:val="00353277"/>
    <w:rsid w:val="00355873"/>
    <w:rsid w:val="0035660F"/>
    <w:rsid w:val="003569CB"/>
    <w:rsid w:val="003628B9"/>
    <w:rsid w:val="00362D8F"/>
    <w:rsid w:val="00367724"/>
    <w:rsid w:val="003710BA"/>
    <w:rsid w:val="003770F6"/>
    <w:rsid w:val="00383E37"/>
    <w:rsid w:val="00393042"/>
    <w:rsid w:val="00394AD5"/>
    <w:rsid w:val="0039642D"/>
    <w:rsid w:val="003A2E40"/>
    <w:rsid w:val="003B0158"/>
    <w:rsid w:val="003B2E0C"/>
    <w:rsid w:val="003B40B6"/>
    <w:rsid w:val="003B56DB"/>
    <w:rsid w:val="003B755E"/>
    <w:rsid w:val="003C228E"/>
    <w:rsid w:val="003C51E7"/>
    <w:rsid w:val="003C6893"/>
    <w:rsid w:val="003C6DE2"/>
    <w:rsid w:val="003D1EFD"/>
    <w:rsid w:val="003D28BF"/>
    <w:rsid w:val="003D4215"/>
    <w:rsid w:val="003D4C47"/>
    <w:rsid w:val="003D7719"/>
    <w:rsid w:val="003E1844"/>
    <w:rsid w:val="003E40EE"/>
    <w:rsid w:val="003F1C1B"/>
    <w:rsid w:val="003F3A2F"/>
    <w:rsid w:val="00401144"/>
    <w:rsid w:val="00404831"/>
    <w:rsid w:val="00407661"/>
    <w:rsid w:val="00410314"/>
    <w:rsid w:val="00412063"/>
    <w:rsid w:val="00412EB1"/>
    <w:rsid w:val="00413DDE"/>
    <w:rsid w:val="00414118"/>
    <w:rsid w:val="00416084"/>
    <w:rsid w:val="00421717"/>
    <w:rsid w:val="00424F8C"/>
    <w:rsid w:val="004271BA"/>
    <w:rsid w:val="00430497"/>
    <w:rsid w:val="00430EA5"/>
    <w:rsid w:val="00434DC1"/>
    <w:rsid w:val="004350F4"/>
    <w:rsid w:val="004412A0"/>
    <w:rsid w:val="00442337"/>
    <w:rsid w:val="00446408"/>
    <w:rsid w:val="00450F27"/>
    <w:rsid w:val="004510E5"/>
    <w:rsid w:val="0045181B"/>
    <w:rsid w:val="00456A75"/>
    <w:rsid w:val="00456F7F"/>
    <w:rsid w:val="00461D86"/>
    <w:rsid w:val="00461E39"/>
    <w:rsid w:val="00462D3A"/>
    <w:rsid w:val="00463521"/>
    <w:rsid w:val="00471125"/>
    <w:rsid w:val="00474093"/>
    <w:rsid w:val="0047437A"/>
    <w:rsid w:val="00480E42"/>
    <w:rsid w:val="00484C5D"/>
    <w:rsid w:val="0048543E"/>
    <w:rsid w:val="00486429"/>
    <w:rsid w:val="004868C1"/>
    <w:rsid w:val="0048750F"/>
    <w:rsid w:val="00490C99"/>
    <w:rsid w:val="0049298E"/>
    <w:rsid w:val="004A495F"/>
    <w:rsid w:val="004A7544"/>
    <w:rsid w:val="004B15F1"/>
    <w:rsid w:val="004B6964"/>
    <w:rsid w:val="004B6B0F"/>
    <w:rsid w:val="004C1006"/>
    <w:rsid w:val="004C3984"/>
    <w:rsid w:val="004C54E5"/>
    <w:rsid w:val="004C7DC8"/>
    <w:rsid w:val="004D21B0"/>
    <w:rsid w:val="004D737D"/>
    <w:rsid w:val="004E2659"/>
    <w:rsid w:val="004E39EE"/>
    <w:rsid w:val="004E475C"/>
    <w:rsid w:val="004E56E0"/>
    <w:rsid w:val="004E7329"/>
    <w:rsid w:val="004F2CB0"/>
    <w:rsid w:val="004F3B1B"/>
    <w:rsid w:val="004F4666"/>
    <w:rsid w:val="005017F7"/>
    <w:rsid w:val="00501FA7"/>
    <w:rsid w:val="005034DC"/>
    <w:rsid w:val="00505BFA"/>
    <w:rsid w:val="005071B4"/>
    <w:rsid w:val="00507687"/>
    <w:rsid w:val="005117A9"/>
    <w:rsid w:val="00511F57"/>
    <w:rsid w:val="005144D0"/>
    <w:rsid w:val="00515CBE"/>
    <w:rsid w:val="00515E2B"/>
    <w:rsid w:val="00516006"/>
    <w:rsid w:val="005175F2"/>
    <w:rsid w:val="00522A7E"/>
    <w:rsid w:val="00522F20"/>
    <w:rsid w:val="00525CAB"/>
    <w:rsid w:val="00527469"/>
    <w:rsid w:val="005308DB"/>
    <w:rsid w:val="00530A2E"/>
    <w:rsid w:val="00530FBE"/>
    <w:rsid w:val="00531AE7"/>
    <w:rsid w:val="00533159"/>
    <w:rsid w:val="005339DB"/>
    <w:rsid w:val="00534C89"/>
    <w:rsid w:val="005372EC"/>
    <w:rsid w:val="00541573"/>
    <w:rsid w:val="0054348A"/>
    <w:rsid w:val="00545D9A"/>
    <w:rsid w:val="00557880"/>
    <w:rsid w:val="00560603"/>
    <w:rsid w:val="005700EB"/>
    <w:rsid w:val="00571777"/>
    <w:rsid w:val="00571C04"/>
    <w:rsid w:val="005739BF"/>
    <w:rsid w:val="00573B6E"/>
    <w:rsid w:val="00580FF5"/>
    <w:rsid w:val="0058519C"/>
    <w:rsid w:val="00590A57"/>
    <w:rsid w:val="0059149A"/>
    <w:rsid w:val="0059496C"/>
    <w:rsid w:val="005956EE"/>
    <w:rsid w:val="005A083E"/>
    <w:rsid w:val="005A1EF4"/>
    <w:rsid w:val="005B4167"/>
    <w:rsid w:val="005B4802"/>
    <w:rsid w:val="005C1EA6"/>
    <w:rsid w:val="005C3486"/>
    <w:rsid w:val="005D0B99"/>
    <w:rsid w:val="005D308E"/>
    <w:rsid w:val="005D3A48"/>
    <w:rsid w:val="005D681C"/>
    <w:rsid w:val="005D7AF8"/>
    <w:rsid w:val="005E17BF"/>
    <w:rsid w:val="005E366A"/>
    <w:rsid w:val="005E681C"/>
    <w:rsid w:val="005F2145"/>
    <w:rsid w:val="005F72E2"/>
    <w:rsid w:val="006016E1"/>
    <w:rsid w:val="0060189D"/>
    <w:rsid w:val="00602D27"/>
    <w:rsid w:val="006136C1"/>
    <w:rsid w:val="006144A1"/>
    <w:rsid w:val="00615EBB"/>
    <w:rsid w:val="00616096"/>
    <w:rsid w:val="006160A2"/>
    <w:rsid w:val="00617111"/>
    <w:rsid w:val="006252D4"/>
    <w:rsid w:val="006264C6"/>
    <w:rsid w:val="006302AA"/>
    <w:rsid w:val="00635192"/>
    <w:rsid w:val="006363BD"/>
    <w:rsid w:val="006412DC"/>
    <w:rsid w:val="00642BC6"/>
    <w:rsid w:val="00644790"/>
    <w:rsid w:val="006501AF"/>
    <w:rsid w:val="00650DDE"/>
    <w:rsid w:val="0065505B"/>
    <w:rsid w:val="00656EF6"/>
    <w:rsid w:val="00662D04"/>
    <w:rsid w:val="006670AC"/>
    <w:rsid w:val="00672307"/>
    <w:rsid w:val="00674AA8"/>
    <w:rsid w:val="006808C6"/>
    <w:rsid w:val="00682668"/>
    <w:rsid w:val="006916BA"/>
    <w:rsid w:val="00692A68"/>
    <w:rsid w:val="00695D85"/>
    <w:rsid w:val="006A30A2"/>
    <w:rsid w:val="006A550A"/>
    <w:rsid w:val="006A6D23"/>
    <w:rsid w:val="006B25DE"/>
    <w:rsid w:val="006B3ED6"/>
    <w:rsid w:val="006B6110"/>
    <w:rsid w:val="006C1C3B"/>
    <w:rsid w:val="006C3F34"/>
    <w:rsid w:val="006C4E43"/>
    <w:rsid w:val="006C643E"/>
    <w:rsid w:val="006D2932"/>
    <w:rsid w:val="006D3671"/>
    <w:rsid w:val="006D4176"/>
    <w:rsid w:val="006E084E"/>
    <w:rsid w:val="006E0A73"/>
    <w:rsid w:val="006E0FEE"/>
    <w:rsid w:val="006E5B19"/>
    <w:rsid w:val="006E6C11"/>
    <w:rsid w:val="006F7C0C"/>
    <w:rsid w:val="00700755"/>
    <w:rsid w:val="0070342D"/>
    <w:rsid w:val="0070646B"/>
    <w:rsid w:val="007107C8"/>
    <w:rsid w:val="007130A2"/>
    <w:rsid w:val="0071454D"/>
    <w:rsid w:val="00715463"/>
    <w:rsid w:val="00720CD6"/>
    <w:rsid w:val="00723116"/>
    <w:rsid w:val="00723C27"/>
    <w:rsid w:val="00730655"/>
    <w:rsid w:val="00731D77"/>
    <w:rsid w:val="00732360"/>
    <w:rsid w:val="0073390A"/>
    <w:rsid w:val="00734E64"/>
    <w:rsid w:val="00736B37"/>
    <w:rsid w:val="00740A35"/>
    <w:rsid w:val="007520B4"/>
    <w:rsid w:val="00755E53"/>
    <w:rsid w:val="00763702"/>
    <w:rsid w:val="007655D5"/>
    <w:rsid w:val="0077322E"/>
    <w:rsid w:val="007763C1"/>
    <w:rsid w:val="00777E82"/>
    <w:rsid w:val="00781359"/>
    <w:rsid w:val="00786921"/>
    <w:rsid w:val="00786FD8"/>
    <w:rsid w:val="00791ABA"/>
    <w:rsid w:val="00794784"/>
    <w:rsid w:val="00795C87"/>
    <w:rsid w:val="007A1EAA"/>
    <w:rsid w:val="007A79FD"/>
    <w:rsid w:val="007B0B9D"/>
    <w:rsid w:val="007B26E3"/>
    <w:rsid w:val="007B4F9B"/>
    <w:rsid w:val="007B5A43"/>
    <w:rsid w:val="007B709B"/>
    <w:rsid w:val="007C1343"/>
    <w:rsid w:val="007C2E8B"/>
    <w:rsid w:val="007C5EF1"/>
    <w:rsid w:val="007C6331"/>
    <w:rsid w:val="007C6799"/>
    <w:rsid w:val="007C7BF5"/>
    <w:rsid w:val="007D19B7"/>
    <w:rsid w:val="007D26C9"/>
    <w:rsid w:val="007D75E5"/>
    <w:rsid w:val="007D773E"/>
    <w:rsid w:val="007E066E"/>
    <w:rsid w:val="007E1356"/>
    <w:rsid w:val="007E20FC"/>
    <w:rsid w:val="007E7062"/>
    <w:rsid w:val="007F0E1E"/>
    <w:rsid w:val="007F29A7"/>
    <w:rsid w:val="008004B4"/>
    <w:rsid w:val="00805BE8"/>
    <w:rsid w:val="00813F0A"/>
    <w:rsid w:val="008140FD"/>
    <w:rsid w:val="00816078"/>
    <w:rsid w:val="008177E3"/>
    <w:rsid w:val="00823AA9"/>
    <w:rsid w:val="008255B9"/>
    <w:rsid w:val="00825CD8"/>
    <w:rsid w:val="00827324"/>
    <w:rsid w:val="00827933"/>
    <w:rsid w:val="00833150"/>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5017"/>
    <w:rsid w:val="00886D1F"/>
    <w:rsid w:val="00891EE1"/>
    <w:rsid w:val="00893987"/>
    <w:rsid w:val="008963EF"/>
    <w:rsid w:val="0089688E"/>
    <w:rsid w:val="008A1070"/>
    <w:rsid w:val="008A1FBE"/>
    <w:rsid w:val="008B3194"/>
    <w:rsid w:val="008B4EDB"/>
    <w:rsid w:val="008B5AE7"/>
    <w:rsid w:val="008C60E9"/>
    <w:rsid w:val="008D1B7C"/>
    <w:rsid w:val="008D6657"/>
    <w:rsid w:val="008D7EB5"/>
    <w:rsid w:val="008E1F60"/>
    <w:rsid w:val="008E307E"/>
    <w:rsid w:val="008F4DD1"/>
    <w:rsid w:val="008F51D4"/>
    <w:rsid w:val="008F6056"/>
    <w:rsid w:val="00902C07"/>
    <w:rsid w:val="00905804"/>
    <w:rsid w:val="009101E2"/>
    <w:rsid w:val="00912533"/>
    <w:rsid w:val="009136F2"/>
    <w:rsid w:val="00915D73"/>
    <w:rsid w:val="00916077"/>
    <w:rsid w:val="009170A2"/>
    <w:rsid w:val="009208A6"/>
    <w:rsid w:val="00923EBE"/>
    <w:rsid w:val="00924514"/>
    <w:rsid w:val="00927316"/>
    <w:rsid w:val="0093133D"/>
    <w:rsid w:val="0093276D"/>
    <w:rsid w:val="00933D12"/>
    <w:rsid w:val="0093630F"/>
    <w:rsid w:val="00937065"/>
    <w:rsid w:val="00940285"/>
    <w:rsid w:val="009415B0"/>
    <w:rsid w:val="00947E7E"/>
    <w:rsid w:val="0095038B"/>
    <w:rsid w:val="0095139A"/>
    <w:rsid w:val="00953E16"/>
    <w:rsid w:val="009542AC"/>
    <w:rsid w:val="009573CA"/>
    <w:rsid w:val="00961BB2"/>
    <w:rsid w:val="00962108"/>
    <w:rsid w:val="009638D6"/>
    <w:rsid w:val="0096470F"/>
    <w:rsid w:val="00967164"/>
    <w:rsid w:val="00972E16"/>
    <w:rsid w:val="0097322B"/>
    <w:rsid w:val="0097408E"/>
    <w:rsid w:val="00974BB2"/>
    <w:rsid w:val="00974FA7"/>
    <w:rsid w:val="009756E5"/>
    <w:rsid w:val="00977A8C"/>
    <w:rsid w:val="009818AC"/>
    <w:rsid w:val="00983910"/>
    <w:rsid w:val="0099262B"/>
    <w:rsid w:val="009932AC"/>
    <w:rsid w:val="00994351"/>
    <w:rsid w:val="00996A8F"/>
    <w:rsid w:val="009A0208"/>
    <w:rsid w:val="009A1DBF"/>
    <w:rsid w:val="009A68E6"/>
    <w:rsid w:val="009A72AA"/>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2DC2"/>
    <w:rsid w:val="00A06E41"/>
    <w:rsid w:val="00A0758F"/>
    <w:rsid w:val="00A079F4"/>
    <w:rsid w:val="00A1570A"/>
    <w:rsid w:val="00A20447"/>
    <w:rsid w:val="00A211B4"/>
    <w:rsid w:val="00A255C2"/>
    <w:rsid w:val="00A30E04"/>
    <w:rsid w:val="00A33DDF"/>
    <w:rsid w:val="00A34547"/>
    <w:rsid w:val="00A376B7"/>
    <w:rsid w:val="00A377D4"/>
    <w:rsid w:val="00A41BF5"/>
    <w:rsid w:val="00A44778"/>
    <w:rsid w:val="00A45FF9"/>
    <w:rsid w:val="00A469E7"/>
    <w:rsid w:val="00A604A4"/>
    <w:rsid w:val="00A61B7D"/>
    <w:rsid w:val="00A651EF"/>
    <w:rsid w:val="00A6605B"/>
    <w:rsid w:val="00A66ADC"/>
    <w:rsid w:val="00A7147D"/>
    <w:rsid w:val="00A74B33"/>
    <w:rsid w:val="00A77D7C"/>
    <w:rsid w:val="00A80F96"/>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B79F0"/>
    <w:rsid w:val="00AC27DB"/>
    <w:rsid w:val="00AC6A67"/>
    <w:rsid w:val="00AC6D6B"/>
    <w:rsid w:val="00AD330C"/>
    <w:rsid w:val="00AD7736"/>
    <w:rsid w:val="00AE10CE"/>
    <w:rsid w:val="00AE70D4"/>
    <w:rsid w:val="00AE7868"/>
    <w:rsid w:val="00AF0407"/>
    <w:rsid w:val="00AF1454"/>
    <w:rsid w:val="00AF4D8B"/>
    <w:rsid w:val="00B04545"/>
    <w:rsid w:val="00B067CA"/>
    <w:rsid w:val="00B12B26"/>
    <w:rsid w:val="00B163F8"/>
    <w:rsid w:val="00B2310D"/>
    <w:rsid w:val="00B2472D"/>
    <w:rsid w:val="00B24CA0"/>
    <w:rsid w:val="00B2549F"/>
    <w:rsid w:val="00B34BF3"/>
    <w:rsid w:val="00B36AF7"/>
    <w:rsid w:val="00B4108D"/>
    <w:rsid w:val="00B44FC1"/>
    <w:rsid w:val="00B46065"/>
    <w:rsid w:val="00B5090F"/>
    <w:rsid w:val="00B57265"/>
    <w:rsid w:val="00B633AE"/>
    <w:rsid w:val="00B665D2"/>
    <w:rsid w:val="00B6737C"/>
    <w:rsid w:val="00B67EC0"/>
    <w:rsid w:val="00B7214D"/>
    <w:rsid w:val="00B72E60"/>
    <w:rsid w:val="00B74372"/>
    <w:rsid w:val="00B75525"/>
    <w:rsid w:val="00B80283"/>
    <w:rsid w:val="00B8095F"/>
    <w:rsid w:val="00B80B0C"/>
    <w:rsid w:val="00B80B11"/>
    <w:rsid w:val="00B831AE"/>
    <w:rsid w:val="00B83FD4"/>
    <w:rsid w:val="00B8446C"/>
    <w:rsid w:val="00B87725"/>
    <w:rsid w:val="00B94903"/>
    <w:rsid w:val="00B966BB"/>
    <w:rsid w:val="00BA259A"/>
    <w:rsid w:val="00BA259C"/>
    <w:rsid w:val="00BA29D3"/>
    <w:rsid w:val="00BA307F"/>
    <w:rsid w:val="00BA3922"/>
    <w:rsid w:val="00BA5280"/>
    <w:rsid w:val="00BB14F1"/>
    <w:rsid w:val="00BB18ED"/>
    <w:rsid w:val="00BB3043"/>
    <w:rsid w:val="00BB3B16"/>
    <w:rsid w:val="00BB4345"/>
    <w:rsid w:val="00BB572E"/>
    <w:rsid w:val="00BB74FD"/>
    <w:rsid w:val="00BC0EF0"/>
    <w:rsid w:val="00BC5982"/>
    <w:rsid w:val="00BC5EDE"/>
    <w:rsid w:val="00BC60BF"/>
    <w:rsid w:val="00BD28BF"/>
    <w:rsid w:val="00BD6404"/>
    <w:rsid w:val="00BE1E75"/>
    <w:rsid w:val="00BE33AE"/>
    <w:rsid w:val="00BE3B36"/>
    <w:rsid w:val="00BF046F"/>
    <w:rsid w:val="00C01D50"/>
    <w:rsid w:val="00C056DC"/>
    <w:rsid w:val="00C1329B"/>
    <w:rsid w:val="00C1572F"/>
    <w:rsid w:val="00C168AB"/>
    <w:rsid w:val="00C23950"/>
    <w:rsid w:val="00C24C05"/>
    <w:rsid w:val="00C24D2F"/>
    <w:rsid w:val="00C26222"/>
    <w:rsid w:val="00C26605"/>
    <w:rsid w:val="00C303EC"/>
    <w:rsid w:val="00C31283"/>
    <w:rsid w:val="00C33C48"/>
    <w:rsid w:val="00C340E5"/>
    <w:rsid w:val="00C35AA7"/>
    <w:rsid w:val="00C43BA1"/>
    <w:rsid w:val="00C43DAB"/>
    <w:rsid w:val="00C44016"/>
    <w:rsid w:val="00C460D0"/>
    <w:rsid w:val="00C47F08"/>
    <w:rsid w:val="00C514A6"/>
    <w:rsid w:val="00C54646"/>
    <w:rsid w:val="00C5739F"/>
    <w:rsid w:val="00C57CF0"/>
    <w:rsid w:val="00C6243F"/>
    <w:rsid w:val="00C63557"/>
    <w:rsid w:val="00C649BD"/>
    <w:rsid w:val="00C65891"/>
    <w:rsid w:val="00C65A2D"/>
    <w:rsid w:val="00C66AC9"/>
    <w:rsid w:val="00C724D3"/>
    <w:rsid w:val="00C774CA"/>
    <w:rsid w:val="00C77DD9"/>
    <w:rsid w:val="00C83BE6"/>
    <w:rsid w:val="00C85354"/>
    <w:rsid w:val="00C86ABA"/>
    <w:rsid w:val="00C943F3"/>
    <w:rsid w:val="00C94FEE"/>
    <w:rsid w:val="00C96BE1"/>
    <w:rsid w:val="00CA08C6"/>
    <w:rsid w:val="00CA0A77"/>
    <w:rsid w:val="00CA2729"/>
    <w:rsid w:val="00CA3057"/>
    <w:rsid w:val="00CA45F8"/>
    <w:rsid w:val="00CB0305"/>
    <w:rsid w:val="00CB1568"/>
    <w:rsid w:val="00CB33C7"/>
    <w:rsid w:val="00CB6DA7"/>
    <w:rsid w:val="00CB7E4C"/>
    <w:rsid w:val="00CC022F"/>
    <w:rsid w:val="00CC25B4"/>
    <w:rsid w:val="00CC5D4B"/>
    <w:rsid w:val="00CC5F88"/>
    <w:rsid w:val="00CC69C8"/>
    <w:rsid w:val="00CC77A2"/>
    <w:rsid w:val="00CD307E"/>
    <w:rsid w:val="00CD3956"/>
    <w:rsid w:val="00CD629F"/>
    <w:rsid w:val="00CD6A1B"/>
    <w:rsid w:val="00CE0A7F"/>
    <w:rsid w:val="00CE1718"/>
    <w:rsid w:val="00CF4156"/>
    <w:rsid w:val="00CF4403"/>
    <w:rsid w:val="00D0036C"/>
    <w:rsid w:val="00D03D00"/>
    <w:rsid w:val="00D05C30"/>
    <w:rsid w:val="00D10052"/>
    <w:rsid w:val="00D11359"/>
    <w:rsid w:val="00D12BDA"/>
    <w:rsid w:val="00D153BE"/>
    <w:rsid w:val="00D22F57"/>
    <w:rsid w:val="00D3188C"/>
    <w:rsid w:val="00D32B77"/>
    <w:rsid w:val="00D35F9B"/>
    <w:rsid w:val="00D36B69"/>
    <w:rsid w:val="00D408DD"/>
    <w:rsid w:val="00D43EFA"/>
    <w:rsid w:val="00D45D72"/>
    <w:rsid w:val="00D46BEA"/>
    <w:rsid w:val="00D50AE6"/>
    <w:rsid w:val="00D520E4"/>
    <w:rsid w:val="00D53A38"/>
    <w:rsid w:val="00D575DD"/>
    <w:rsid w:val="00D57DFA"/>
    <w:rsid w:val="00D67FCF"/>
    <w:rsid w:val="00D709CE"/>
    <w:rsid w:val="00D71F73"/>
    <w:rsid w:val="00D731FB"/>
    <w:rsid w:val="00D80786"/>
    <w:rsid w:val="00D81CAB"/>
    <w:rsid w:val="00D825C9"/>
    <w:rsid w:val="00D8576F"/>
    <w:rsid w:val="00D8677F"/>
    <w:rsid w:val="00D97F0C"/>
    <w:rsid w:val="00DA3A86"/>
    <w:rsid w:val="00DB1954"/>
    <w:rsid w:val="00DC2500"/>
    <w:rsid w:val="00DC3994"/>
    <w:rsid w:val="00DC4F72"/>
    <w:rsid w:val="00DC77DC"/>
    <w:rsid w:val="00DD0453"/>
    <w:rsid w:val="00DD0C2C"/>
    <w:rsid w:val="00DD19DE"/>
    <w:rsid w:val="00DD28BC"/>
    <w:rsid w:val="00DE2CB1"/>
    <w:rsid w:val="00DE31F0"/>
    <w:rsid w:val="00DE3D1C"/>
    <w:rsid w:val="00DE5FCA"/>
    <w:rsid w:val="00DF09C2"/>
    <w:rsid w:val="00DF1F01"/>
    <w:rsid w:val="00DF3B81"/>
    <w:rsid w:val="00E0227D"/>
    <w:rsid w:val="00E04B84"/>
    <w:rsid w:val="00E06466"/>
    <w:rsid w:val="00E06835"/>
    <w:rsid w:val="00E06FDA"/>
    <w:rsid w:val="00E160A5"/>
    <w:rsid w:val="00E1713D"/>
    <w:rsid w:val="00E204B1"/>
    <w:rsid w:val="00E20A43"/>
    <w:rsid w:val="00E23898"/>
    <w:rsid w:val="00E24460"/>
    <w:rsid w:val="00E25044"/>
    <w:rsid w:val="00E255FA"/>
    <w:rsid w:val="00E319F1"/>
    <w:rsid w:val="00E33CD2"/>
    <w:rsid w:val="00E34149"/>
    <w:rsid w:val="00E40E90"/>
    <w:rsid w:val="00E45C7E"/>
    <w:rsid w:val="00E51C8C"/>
    <w:rsid w:val="00E531EB"/>
    <w:rsid w:val="00E54874"/>
    <w:rsid w:val="00E54B6F"/>
    <w:rsid w:val="00E55ACA"/>
    <w:rsid w:val="00E57B74"/>
    <w:rsid w:val="00E65BC6"/>
    <w:rsid w:val="00E661FF"/>
    <w:rsid w:val="00E67360"/>
    <w:rsid w:val="00E726EB"/>
    <w:rsid w:val="00E72899"/>
    <w:rsid w:val="00E72BD5"/>
    <w:rsid w:val="00E72CF1"/>
    <w:rsid w:val="00E744B8"/>
    <w:rsid w:val="00E74E30"/>
    <w:rsid w:val="00E80B52"/>
    <w:rsid w:val="00E824C3"/>
    <w:rsid w:val="00E82902"/>
    <w:rsid w:val="00E840B3"/>
    <w:rsid w:val="00E84D10"/>
    <w:rsid w:val="00E8629F"/>
    <w:rsid w:val="00E9053F"/>
    <w:rsid w:val="00E91008"/>
    <w:rsid w:val="00E92FE3"/>
    <w:rsid w:val="00E9374E"/>
    <w:rsid w:val="00E94F54"/>
    <w:rsid w:val="00E97AD5"/>
    <w:rsid w:val="00EA1111"/>
    <w:rsid w:val="00EA3B4F"/>
    <w:rsid w:val="00EA3C24"/>
    <w:rsid w:val="00EA73DF"/>
    <w:rsid w:val="00EB61AE"/>
    <w:rsid w:val="00EC322D"/>
    <w:rsid w:val="00EC344C"/>
    <w:rsid w:val="00EC4292"/>
    <w:rsid w:val="00ED1C75"/>
    <w:rsid w:val="00ED383A"/>
    <w:rsid w:val="00ED43C5"/>
    <w:rsid w:val="00EE1080"/>
    <w:rsid w:val="00EF1EC5"/>
    <w:rsid w:val="00EF4C88"/>
    <w:rsid w:val="00EF5281"/>
    <w:rsid w:val="00EF55EB"/>
    <w:rsid w:val="00F00294"/>
    <w:rsid w:val="00F00DCC"/>
    <w:rsid w:val="00F0156F"/>
    <w:rsid w:val="00F05AC8"/>
    <w:rsid w:val="00F07167"/>
    <w:rsid w:val="00F072D8"/>
    <w:rsid w:val="00F07CE0"/>
    <w:rsid w:val="00F07F91"/>
    <w:rsid w:val="00F10457"/>
    <w:rsid w:val="00F115F5"/>
    <w:rsid w:val="00F13D05"/>
    <w:rsid w:val="00F1679D"/>
    <w:rsid w:val="00F1682C"/>
    <w:rsid w:val="00F20B91"/>
    <w:rsid w:val="00F21139"/>
    <w:rsid w:val="00F24B8B"/>
    <w:rsid w:val="00F30D2E"/>
    <w:rsid w:val="00F31EA9"/>
    <w:rsid w:val="00F35516"/>
    <w:rsid w:val="00F35790"/>
    <w:rsid w:val="00F4136D"/>
    <w:rsid w:val="00F4212E"/>
    <w:rsid w:val="00F42C20"/>
    <w:rsid w:val="00F43E34"/>
    <w:rsid w:val="00F51435"/>
    <w:rsid w:val="00F53053"/>
    <w:rsid w:val="00F53FE2"/>
    <w:rsid w:val="00F575FF"/>
    <w:rsid w:val="00F618EF"/>
    <w:rsid w:val="00F621D0"/>
    <w:rsid w:val="00F65582"/>
    <w:rsid w:val="00F66E75"/>
    <w:rsid w:val="00F73A08"/>
    <w:rsid w:val="00F74983"/>
    <w:rsid w:val="00F77E89"/>
    <w:rsid w:val="00F77EB0"/>
    <w:rsid w:val="00F87CDD"/>
    <w:rsid w:val="00F933F0"/>
    <w:rsid w:val="00F937A3"/>
    <w:rsid w:val="00F94715"/>
    <w:rsid w:val="00F96A3D"/>
    <w:rsid w:val="00F97888"/>
    <w:rsid w:val="00FA3BB1"/>
    <w:rsid w:val="00FA4718"/>
    <w:rsid w:val="00FA5848"/>
    <w:rsid w:val="00FA6899"/>
    <w:rsid w:val="00FA7F3D"/>
    <w:rsid w:val="00FB38D8"/>
    <w:rsid w:val="00FC051F"/>
    <w:rsid w:val="00FC06FF"/>
    <w:rsid w:val="00FC69B4"/>
    <w:rsid w:val="00FD0694"/>
    <w:rsid w:val="00FD0FE7"/>
    <w:rsid w:val="00FD25BE"/>
    <w:rsid w:val="00FD2E70"/>
    <w:rsid w:val="00FD7AA7"/>
    <w:rsid w:val="00FE79D6"/>
    <w:rsid w:val="00FF1798"/>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4"/>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4"/>
      </w:numPr>
      <w:outlineLvl w:val="5"/>
    </w:pPr>
  </w:style>
  <w:style w:type="paragraph" w:styleId="7">
    <w:name w:val="heading 7"/>
    <w:basedOn w:val="H6"/>
    <w:next w:val="a"/>
    <w:link w:val="70"/>
    <w:qFormat/>
    <w:pPr>
      <w:numPr>
        <w:ilvl w:val="6"/>
        <w:numId w:val="4"/>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link w:val="B2Char"/>
  </w:style>
  <w:style w:type="paragraph" w:customStyle="1" w:styleId="B3">
    <w:name w:val="B3"/>
    <w:basedOn w:val="33"/>
    <w:link w:val="B3Char"/>
    <w:qFormat/>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見出し 2 (文字)"/>
    <w:aliases w:val="header (文字)1,Head2A (文字),2 (文字),H2 (文字),h2 (文字),DO NOT USE_h2 (文字),h21 (文字),UNDERRUBRIK 1-2 (文字),Head 2 (文字),l2 (文字),TitreProp (文字),Header 2 (文字),ITT t2 (文字),PA Major Section (文字),Livello 2 (文字),R2 (文字),H21 (文字),Heading 2 Hidden (文字),I2 (文字)"/>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見出し 1 (文字)"/>
    <w:aliases w:val="H1 (文字),NMP Heading 1 (文字),h1 (文字),app heading 1 (文字),l1 (文字),Memo Heading 1 (文字),h11 (文字),h12 (文字),h13 (文字),h14 (文字),h15 (文字),h16 (文字),h17 (文字),h111 (文字),h121 (文字),h131 (文字),h141 (文字),h151 (文字),h161 (文字),h18 (文字),h112 (文字),h122 (文字),h19 (文字)"/>
    <w:link w:val="1"/>
    <w:rsid w:val="00CF4156"/>
    <w:rPr>
      <w:rFonts w:ascii="Arial" w:hAnsi="Arial"/>
      <w:sz w:val="36"/>
      <w:lang w:eastAsia="en-US"/>
    </w:r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コメント文字列 (文字)"/>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吹き出し (文字)"/>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見出し 8 (文字)"/>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図表番号 (文字)"/>
    <w:aliases w:val="cap (文字),Caption Char1 Char (文字),cap Char Char1 (文字),Caption Char Char1 Char (文字),cap Char2 Char (文字),Ca (文字),cap Char2 (文字),Caption Char C... (文字),Caption Char (文字)"/>
    <w:link w:val="ae"/>
    <w:rsid w:val="00B2472D"/>
    <w:rPr>
      <w:b/>
      <w:lang w:val="en-GB"/>
    </w:rPr>
  </w:style>
  <w:style w:type="character" w:customStyle="1" w:styleId="30">
    <w:name w:val="見出し 3 (文字)"/>
    <w:aliases w:val="Underrubrik2 (文字),H3 (文字),h3 (文字),Memo Heading 3 (文字),no break (文字),0H (文字),l3 (文字),3 (文字),list 3 (文字),Head 3 (文字),1.1.1 (文字),3rd level (文字),Major Section Sub Section (文字),PA Minor Section (文字),Head3 (文字),Level 3 Head (文字),31 (文字),32 (文字)"/>
    <w:link w:val="3"/>
    <w:rsid w:val="006302AA"/>
    <w:rPr>
      <w:rFonts w:ascii="Arial" w:hAnsi="Arial"/>
      <w:sz w:val="28"/>
      <w:szCs w:val="18"/>
      <w:lang w:eastAsia="zh-CN"/>
    </w:rPr>
  </w:style>
  <w:style w:type="character" w:customStyle="1" w:styleId="af6">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ＭＳ 明朝"/>
      <w:sz w:val="22"/>
      <w:szCs w:val="24"/>
      <w:lang w:val="x-none" w:eastAsia="x-none"/>
    </w:rPr>
  </w:style>
  <w:style w:type="character" w:customStyle="1" w:styleId="3GPPNormalTextChar">
    <w:name w:val="3GPP Normal Text Char"/>
    <w:link w:val="3GPPNormalText"/>
    <w:rsid w:val="00F0156F"/>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書式なし (文字)"/>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afb">
    <w:name w:val="コメント内容 (文字)"/>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フッター (文字)"/>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40">
    <w:name w:val="見出し 4 (文字)"/>
    <w:basedOn w:val="a0"/>
    <w:link w:val="4"/>
    <w:rsid w:val="00C35AA7"/>
    <w:rPr>
      <w:rFonts w:ascii="Arial" w:hAnsi="Arial"/>
      <w:sz w:val="24"/>
      <w:szCs w:val="18"/>
      <w:lang w:eastAsia="zh-CN"/>
    </w:rPr>
  </w:style>
  <w:style w:type="character" w:customStyle="1" w:styleId="50">
    <w:name w:val="見出し 5 (文字)"/>
    <w:basedOn w:val="a0"/>
    <w:link w:val="5"/>
    <w:rsid w:val="00C35AA7"/>
    <w:rPr>
      <w:rFonts w:ascii="Arial" w:hAnsi="Arial"/>
      <w:sz w:val="22"/>
      <w:szCs w:val="18"/>
      <w:lang w:eastAsia="zh-CN"/>
    </w:rPr>
  </w:style>
  <w:style w:type="character" w:customStyle="1" w:styleId="60">
    <w:name w:val="見出し 6 (文字)"/>
    <w:basedOn w:val="a0"/>
    <w:link w:val="6"/>
    <w:rsid w:val="00C35AA7"/>
    <w:rPr>
      <w:rFonts w:ascii="Arial" w:hAnsi="Arial"/>
      <w:szCs w:val="18"/>
      <w:lang w:eastAsia="zh-CN"/>
    </w:rPr>
  </w:style>
  <w:style w:type="character" w:customStyle="1" w:styleId="70">
    <w:name w:val="見出し 7 (文字)"/>
    <w:basedOn w:val="a0"/>
    <w:link w:val="7"/>
    <w:rsid w:val="00C35AA7"/>
    <w:rPr>
      <w:rFonts w:ascii="Arial" w:hAnsi="Arial"/>
      <w:szCs w:val="18"/>
      <w:lang w:eastAsia="zh-CN"/>
    </w:rPr>
  </w:style>
  <w:style w:type="character" w:customStyle="1" w:styleId="90">
    <w:name w:val="見出し 9 (文字)"/>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27">
    <w:name w:val="本文インデント 2 (文字)"/>
    <w:basedOn w:val="a0"/>
    <w:link w:val="26"/>
    <w:rsid w:val="00C35AA7"/>
    <w:rPr>
      <w:rFonts w:ascii="Arial" w:eastAsia="游明朝"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游明朝" w:hAnsi="Arial"/>
      <w:b/>
    </w:rPr>
  </w:style>
  <w:style w:type="paragraph" w:styleId="aff3">
    <w:name w:val="endnote text"/>
    <w:basedOn w:val="a"/>
    <w:link w:val="aff4"/>
    <w:rsid w:val="00C35AA7"/>
    <w:pPr>
      <w:overflowPunct w:val="0"/>
      <w:autoSpaceDE w:val="0"/>
      <w:autoSpaceDN w:val="0"/>
      <w:adjustRightInd w:val="0"/>
      <w:textAlignment w:val="baseline"/>
    </w:pPr>
    <w:rPr>
      <w:rFonts w:eastAsia="游明朝"/>
    </w:rPr>
  </w:style>
  <w:style w:type="character" w:customStyle="1" w:styleId="aff4">
    <w:name w:val="文末脚注文字列 (文字)"/>
    <w:basedOn w:val="a0"/>
    <w:link w:val="aff3"/>
    <w:rsid w:val="00C35AA7"/>
    <w:rPr>
      <w:rFonts w:eastAsia="游明朝"/>
      <w:lang w:val="en-GB" w:eastAsia="en-US"/>
    </w:rPr>
  </w:style>
  <w:style w:type="character" w:styleId="aff5">
    <w:name w:val="endnote reference"/>
    <w:rsid w:val="00C35AA7"/>
    <w:rPr>
      <w:vertAlign w:val="superscript"/>
    </w:rPr>
  </w:style>
  <w:style w:type="character" w:customStyle="1" w:styleId="a9">
    <w:name w:val="脚注文字列 (文字)"/>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Lista1,列出段落1,中等深浅网格 1 - 着色 21,R4_bullets,列表段落1,—ño’i—Ž,¥¡¡¡¡ì¬º¥¹¥È¶ÎÂä,ÁÐ³ö¶ÎÂä,¥ê¥¹¥È¶ÎÂä,1st level - Bullet List Paragraph,Lettre d'introduction,Paragrafo elenco,Normal bullet 2,목록단락,列"/>
    <w:basedOn w:val="a"/>
    <w:link w:val="aff8"/>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リスト段落 (文字)"/>
    <w:aliases w:val="- Bullets (文字),?? ?? (文字),????? (文字),???? (文字),Lista1 (文字),列出段落1 (文字),中等深浅网格 1 - 着色 21 (文字),R4_bullets (文字),列表段落1 (文字),—ño’i—Ž (文字),¥¡¡¡¡ì¬º¥¹¥È¶ÎÂä (文字),ÁÐ³ö¶ÎÂä (文字),¥ê¥¹¥È¶ÎÂä (文字),1st level - Bullet List Paragraph (文字),목록단락 (文字),列 (文字)"/>
    <w:link w:val="aff7"/>
    <w:uiPriority w:val="34"/>
    <w:qFormat/>
    <w:locked/>
    <w:rsid w:val="00DD28BC"/>
    <w:rPr>
      <w:rFonts w:eastAsia="ＭＳ 明朝"/>
      <w:lang w:val="en-GB" w:eastAsia="en-US"/>
    </w:rPr>
  </w:style>
  <w:style w:type="paragraph" w:customStyle="1" w:styleId="RAN4H2">
    <w:name w:val="RAN4 H2"/>
    <w:basedOn w:val="a"/>
    <w:next w:val="a"/>
    <w:link w:val="RAN4H2Char"/>
    <w:qFormat/>
    <w:rsid w:val="00656EF6"/>
    <w:pPr>
      <w:keepNext/>
      <w:keepLines/>
      <w:numPr>
        <w:ilvl w:val="1"/>
        <w:numId w:val="7"/>
      </w:numPr>
      <w:spacing w:before="180"/>
      <w:ind w:left="432"/>
      <w:outlineLvl w:val="1"/>
    </w:pPr>
    <w:rPr>
      <w:rFonts w:ascii="Arial" w:eastAsia="Times New Roman" w:hAnsi="Arial"/>
      <w:sz w:val="32"/>
    </w:rPr>
  </w:style>
  <w:style w:type="paragraph" w:customStyle="1" w:styleId="RAN4H1">
    <w:name w:val="RAN4 H1"/>
    <w:basedOn w:val="a"/>
    <w:next w:val="a"/>
    <w:autoRedefine/>
    <w:qFormat/>
    <w:rsid w:val="00656EF6"/>
    <w:pPr>
      <w:keepNext/>
      <w:keepLines/>
      <w:numPr>
        <w:numId w:val="7"/>
      </w:numPr>
      <w:pBdr>
        <w:top w:val="single" w:sz="12" w:space="3" w:color="auto"/>
      </w:pBdr>
      <w:overflowPunct w:val="0"/>
      <w:autoSpaceDE w:val="0"/>
      <w:autoSpaceDN w:val="0"/>
      <w:adjustRightInd w:val="0"/>
      <w:spacing w:before="240"/>
      <w:outlineLvl w:val="0"/>
    </w:pPr>
    <w:rPr>
      <w:rFonts w:ascii="Arial" w:hAnsi="Arial"/>
      <w:sz w:val="32"/>
    </w:rPr>
  </w:style>
  <w:style w:type="paragraph" w:customStyle="1" w:styleId="RAN4H3">
    <w:name w:val="RAN4 H3"/>
    <w:basedOn w:val="a"/>
    <w:qFormat/>
    <w:rsid w:val="00656EF6"/>
    <w:pPr>
      <w:numPr>
        <w:ilvl w:val="2"/>
        <w:numId w:val="7"/>
      </w:numPr>
      <w:spacing w:after="160" w:line="256" w:lineRule="auto"/>
      <w:ind w:left="504"/>
    </w:pPr>
    <w:rPr>
      <w:rFonts w:ascii="Arial" w:eastAsiaTheme="minorHAnsi" w:hAnsi="Arial" w:cs="Arial"/>
      <w:sz w:val="24"/>
      <w:szCs w:val="22"/>
      <w:lang w:val="en-US"/>
    </w:rPr>
  </w:style>
  <w:style w:type="character" w:customStyle="1" w:styleId="RAN4proposalChar">
    <w:name w:val="RAN4 proposal Char"/>
    <w:basedOn w:val="a0"/>
    <w:link w:val="RAN4proposal"/>
    <w:locked/>
    <w:rsid w:val="00025350"/>
    <w:rPr>
      <w:b/>
      <w:iCs/>
      <w:szCs w:val="18"/>
    </w:rPr>
  </w:style>
  <w:style w:type="paragraph" w:customStyle="1" w:styleId="RAN4proposal">
    <w:name w:val="RAN4 proposal"/>
    <w:basedOn w:val="ae"/>
    <w:next w:val="a"/>
    <w:link w:val="RAN4proposalChar"/>
    <w:qFormat/>
    <w:rsid w:val="00025350"/>
    <w:pPr>
      <w:numPr>
        <w:numId w:val="8"/>
      </w:numPr>
      <w:spacing w:before="0" w:after="200"/>
    </w:pPr>
    <w:rPr>
      <w:iCs/>
      <w:szCs w:val="18"/>
      <w:lang w:val="sv-SE" w:eastAsia="sv-SE"/>
    </w:rPr>
  </w:style>
  <w:style w:type="character" w:customStyle="1" w:styleId="RAN4ObservationChar">
    <w:name w:val="RAN4 Observation Char"/>
    <w:basedOn w:val="a0"/>
    <w:link w:val="RAN4Observation0"/>
    <w:locked/>
    <w:rsid w:val="00254753"/>
    <w:rPr>
      <w:rFonts w:eastAsia="Calibri"/>
      <w:lang w:val="en-GB"/>
    </w:rPr>
  </w:style>
  <w:style w:type="paragraph" w:customStyle="1" w:styleId="RAN4Observation0">
    <w:name w:val="RAN4 Observation"/>
    <w:basedOn w:val="aff7"/>
    <w:next w:val="a"/>
    <w:link w:val="RAN4ObservationChar"/>
    <w:rsid w:val="00254753"/>
    <w:pPr>
      <w:numPr>
        <w:numId w:val="9"/>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a0"/>
    <w:link w:val="RAN4observation"/>
    <w:locked/>
    <w:rsid w:val="00254753"/>
    <w:rPr>
      <w:rFonts w:eastAsia="Calibri"/>
      <w:lang w:val="en-GB"/>
    </w:rPr>
  </w:style>
  <w:style w:type="paragraph" w:customStyle="1" w:styleId="RAN4observation">
    <w:name w:val="RAN4 observation"/>
    <w:basedOn w:val="a"/>
    <w:next w:val="a"/>
    <w:link w:val="RAN4observationChar0"/>
    <w:qFormat/>
    <w:rsid w:val="00254753"/>
    <w:pPr>
      <w:numPr>
        <w:numId w:val="1"/>
      </w:numPr>
      <w:spacing w:after="160" w:line="256" w:lineRule="auto"/>
      <w:ind w:left="0" w:firstLine="0"/>
      <w:contextualSpacing/>
    </w:pPr>
    <w:rPr>
      <w:rFonts w:eastAsia="Calibri"/>
      <w:lang w:eastAsia="sv-SE"/>
    </w:rPr>
  </w:style>
  <w:style w:type="character" w:customStyle="1" w:styleId="B3Char">
    <w:name w:val="B3 Char"/>
    <w:link w:val="B3"/>
    <w:locked/>
    <w:rsid w:val="00527469"/>
    <w:rPr>
      <w:lang w:val="en-GB" w:eastAsia="en-US"/>
    </w:rPr>
  </w:style>
  <w:style w:type="character" w:customStyle="1" w:styleId="apple-converted-space">
    <w:name w:val="apple-converted-space"/>
    <w:basedOn w:val="a0"/>
    <w:rsid w:val="00F00294"/>
  </w:style>
  <w:style w:type="character" w:customStyle="1" w:styleId="B2Char">
    <w:name w:val="B2 Char"/>
    <w:link w:val="B2"/>
    <w:locked/>
    <w:rsid w:val="00923EBE"/>
    <w:rPr>
      <w:lang w:val="en-GB" w:eastAsia="en-US"/>
    </w:rPr>
  </w:style>
  <w:style w:type="character" w:customStyle="1" w:styleId="RAN4H2Char">
    <w:name w:val="RAN4 H2 Char"/>
    <w:basedOn w:val="a0"/>
    <w:link w:val="RAN4H2"/>
    <w:locked/>
    <w:rsid w:val="00791ABA"/>
    <w:rPr>
      <w:rFonts w:ascii="Arial" w:eastAsia="Times New Roman"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6192">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6566128">
      <w:bodyDiv w:val="1"/>
      <w:marLeft w:val="0"/>
      <w:marRight w:val="0"/>
      <w:marTop w:val="0"/>
      <w:marBottom w:val="0"/>
      <w:divBdr>
        <w:top w:val="none" w:sz="0" w:space="0" w:color="auto"/>
        <w:left w:val="none" w:sz="0" w:space="0" w:color="auto"/>
        <w:bottom w:val="none" w:sz="0" w:space="0" w:color="auto"/>
        <w:right w:val="none" w:sz="0" w:space="0" w:color="auto"/>
      </w:divBdr>
      <w:divsChild>
        <w:div w:id="861087939">
          <w:marLeft w:val="360"/>
          <w:marRight w:val="0"/>
          <w:marTop w:val="200"/>
          <w:marBottom w:val="0"/>
          <w:divBdr>
            <w:top w:val="none" w:sz="0" w:space="0" w:color="auto"/>
            <w:left w:val="none" w:sz="0" w:space="0" w:color="auto"/>
            <w:bottom w:val="none" w:sz="0" w:space="0" w:color="auto"/>
            <w:right w:val="none" w:sz="0" w:space="0" w:color="auto"/>
          </w:divBdr>
        </w:div>
        <w:div w:id="1883516164">
          <w:marLeft w:val="1080"/>
          <w:marRight w:val="0"/>
          <w:marTop w:val="100"/>
          <w:marBottom w:val="0"/>
          <w:divBdr>
            <w:top w:val="none" w:sz="0" w:space="0" w:color="auto"/>
            <w:left w:val="none" w:sz="0" w:space="0" w:color="auto"/>
            <w:bottom w:val="none" w:sz="0" w:space="0" w:color="auto"/>
            <w:right w:val="none" w:sz="0" w:space="0" w:color="auto"/>
          </w:divBdr>
        </w:div>
        <w:div w:id="120195345">
          <w:marLeft w:val="1800"/>
          <w:marRight w:val="0"/>
          <w:marTop w:val="100"/>
          <w:marBottom w:val="0"/>
          <w:divBdr>
            <w:top w:val="none" w:sz="0" w:space="0" w:color="auto"/>
            <w:left w:val="none" w:sz="0" w:space="0" w:color="auto"/>
            <w:bottom w:val="none" w:sz="0" w:space="0" w:color="auto"/>
            <w:right w:val="none" w:sz="0" w:space="0" w:color="auto"/>
          </w:divBdr>
        </w:div>
        <w:div w:id="584652119">
          <w:marLeft w:val="1800"/>
          <w:marRight w:val="0"/>
          <w:marTop w:val="100"/>
          <w:marBottom w:val="0"/>
          <w:divBdr>
            <w:top w:val="none" w:sz="0" w:space="0" w:color="auto"/>
            <w:left w:val="none" w:sz="0" w:space="0" w:color="auto"/>
            <w:bottom w:val="none" w:sz="0" w:space="0" w:color="auto"/>
            <w:right w:val="none" w:sz="0" w:space="0" w:color="auto"/>
          </w:divBdr>
        </w:div>
        <w:div w:id="2010406199">
          <w:marLeft w:val="360"/>
          <w:marRight w:val="0"/>
          <w:marTop w:val="200"/>
          <w:marBottom w:val="0"/>
          <w:divBdr>
            <w:top w:val="none" w:sz="0" w:space="0" w:color="auto"/>
            <w:left w:val="none" w:sz="0" w:space="0" w:color="auto"/>
            <w:bottom w:val="none" w:sz="0" w:space="0" w:color="auto"/>
            <w:right w:val="none" w:sz="0" w:space="0" w:color="auto"/>
          </w:divBdr>
        </w:div>
        <w:div w:id="1603144035">
          <w:marLeft w:val="1080"/>
          <w:marRight w:val="0"/>
          <w:marTop w:val="100"/>
          <w:marBottom w:val="0"/>
          <w:divBdr>
            <w:top w:val="none" w:sz="0" w:space="0" w:color="auto"/>
            <w:left w:val="none" w:sz="0" w:space="0" w:color="auto"/>
            <w:bottom w:val="none" w:sz="0" w:space="0" w:color="auto"/>
            <w:right w:val="none" w:sz="0" w:space="0" w:color="auto"/>
          </w:divBdr>
        </w:div>
        <w:div w:id="1532693798">
          <w:marLeft w:val="1800"/>
          <w:marRight w:val="0"/>
          <w:marTop w:val="100"/>
          <w:marBottom w:val="0"/>
          <w:divBdr>
            <w:top w:val="none" w:sz="0" w:space="0" w:color="auto"/>
            <w:left w:val="none" w:sz="0" w:space="0" w:color="auto"/>
            <w:bottom w:val="none" w:sz="0" w:space="0" w:color="auto"/>
            <w:right w:val="none" w:sz="0" w:space="0" w:color="auto"/>
          </w:divBdr>
        </w:div>
      </w:divsChild>
    </w:div>
    <w:div w:id="35783792">
      <w:bodyDiv w:val="1"/>
      <w:marLeft w:val="0"/>
      <w:marRight w:val="0"/>
      <w:marTop w:val="0"/>
      <w:marBottom w:val="0"/>
      <w:divBdr>
        <w:top w:val="none" w:sz="0" w:space="0" w:color="auto"/>
        <w:left w:val="none" w:sz="0" w:space="0" w:color="auto"/>
        <w:bottom w:val="none" w:sz="0" w:space="0" w:color="auto"/>
        <w:right w:val="none" w:sz="0" w:space="0" w:color="auto"/>
      </w:divBdr>
    </w:div>
    <w:div w:id="4260920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3502714">
      <w:bodyDiv w:val="1"/>
      <w:marLeft w:val="0"/>
      <w:marRight w:val="0"/>
      <w:marTop w:val="0"/>
      <w:marBottom w:val="0"/>
      <w:divBdr>
        <w:top w:val="none" w:sz="0" w:space="0" w:color="auto"/>
        <w:left w:val="none" w:sz="0" w:space="0" w:color="auto"/>
        <w:bottom w:val="none" w:sz="0" w:space="0" w:color="auto"/>
        <w:right w:val="none" w:sz="0" w:space="0" w:color="auto"/>
      </w:divBdr>
    </w:div>
    <w:div w:id="112872180">
      <w:bodyDiv w:val="1"/>
      <w:marLeft w:val="0"/>
      <w:marRight w:val="0"/>
      <w:marTop w:val="0"/>
      <w:marBottom w:val="0"/>
      <w:divBdr>
        <w:top w:val="none" w:sz="0" w:space="0" w:color="auto"/>
        <w:left w:val="none" w:sz="0" w:space="0" w:color="auto"/>
        <w:bottom w:val="none" w:sz="0" w:space="0" w:color="auto"/>
        <w:right w:val="none" w:sz="0" w:space="0" w:color="auto"/>
      </w:divBdr>
      <w:divsChild>
        <w:div w:id="2127432608">
          <w:marLeft w:val="1080"/>
          <w:marRight w:val="0"/>
          <w:marTop w:val="100"/>
          <w:marBottom w:val="0"/>
          <w:divBdr>
            <w:top w:val="none" w:sz="0" w:space="0" w:color="auto"/>
            <w:left w:val="none" w:sz="0" w:space="0" w:color="auto"/>
            <w:bottom w:val="none" w:sz="0" w:space="0" w:color="auto"/>
            <w:right w:val="none" w:sz="0" w:space="0" w:color="auto"/>
          </w:divBdr>
        </w:div>
      </w:divsChild>
    </w:div>
    <w:div w:id="137766346">
      <w:bodyDiv w:val="1"/>
      <w:marLeft w:val="0"/>
      <w:marRight w:val="0"/>
      <w:marTop w:val="0"/>
      <w:marBottom w:val="0"/>
      <w:divBdr>
        <w:top w:val="none" w:sz="0" w:space="0" w:color="auto"/>
        <w:left w:val="none" w:sz="0" w:space="0" w:color="auto"/>
        <w:bottom w:val="none" w:sz="0" w:space="0" w:color="auto"/>
        <w:right w:val="none" w:sz="0" w:space="0" w:color="auto"/>
      </w:divBdr>
    </w:div>
    <w:div w:id="138111797">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6613">
      <w:bodyDiv w:val="1"/>
      <w:marLeft w:val="0"/>
      <w:marRight w:val="0"/>
      <w:marTop w:val="0"/>
      <w:marBottom w:val="0"/>
      <w:divBdr>
        <w:top w:val="none" w:sz="0" w:space="0" w:color="auto"/>
        <w:left w:val="none" w:sz="0" w:space="0" w:color="auto"/>
        <w:bottom w:val="none" w:sz="0" w:space="0" w:color="auto"/>
        <w:right w:val="none" w:sz="0" w:space="0" w:color="auto"/>
      </w:divBdr>
    </w:div>
    <w:div w:id="20101587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0606944">
      <w:bodyDiv w:val="1"/>
      <w:marLeft w:val="0"/>
      <w:marRight w:val="0"/>
      <w:marTop w:val="0"/>
      <w:marBottom w:val="0"/>
      <w:divBdr>
        <w:top w:val="none" w:sz="0" w:space="0" w:color="auto"/>
        <w:left w:val="none" w:sz="0" w:space="0" w:color="auto"/>
        <w:bottom w:val="none" w:sz="0" w:space="0" w:color="auto"/>
        <w:right w:val="none" w:sz="0" w:space="0" w:color="auto"/>
      </w:divBdr>
    </w:div>
    <w:div w:id="244346176">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809989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9308228">
      <w:bodyDiv w:val="1"/>
      <w:marLeft w:val="0"/>
      <w:marRight w:val="0"/>
      <w:marTop w:val="0"/>
      <w:marBottom w:val="0"/>
      <w:divBdr>
        <w:top w:val="none" w:sz="0" w:space="0" w:color="auto"/>
        <w:left w:val="none" w:sz="0" w:space="0" w:color="auto"/>
        <w:bottom w:val="none" w:sz="0" w:space="0" w:color="auto"/>
        <w:right w:val="none" w:sz="0" w:space="0" w:color="auto"/>
      </w:divBdr>
    </w:div>
    <w:div w:id="329020013">
      <w:bodyDiv w:val="1"/>
      <w:marLeft w:val="0"/>
      <w:marRight w:val="0"/>
      <w:marTop w:val="0"/>
      <w:marBottom w:val="0"/>
      <w:divBdr>
        <w:top w:val="none" w:sz="0" w:space="0" w:color="auto"/>
        <w:left w:val="none" w:sz="0" w:space="0" w:color="auto"/>
        <w:bottom w:val="none" w:sz="0" w:space="0" w:color="auto"/>
        <w:right w:val="none" w:sz="0" w:space="0" w:color="auto"/>
      </w:divBdr>
    </w:div>
    <w:div w:id="335496908">
      <w:bodyDiv w:val="1"/>
      <w:marLeft w:val="0"/>
      <w:marRight w:val="0"/>
      <w:marTop w:val="0"/>
      <w:marBottom w:val="0"/>
      <w:divBdr>
        <w:top w:val="none" w:sz="0" w:space="0" w:color="auto"/>
        <w:left w:val="none" w:sz="0" w:space="0" w:color="auto"/>
        <w:bottom w:val="none" w:sz="0" w:space="0" w:color="auto"/>
        <w:right w:val="none" w:sz="0" w:space="0" w:color="auto"/>
      </w:divBdr>
    </w:div>
    <w:div w:id="351686053">
      <w:bodyDiv w:val="1"/>
      <w:marLeft w:val="0"/>
      <w:marRight w:val="0"/>
      <w:marTop w:val="0"/>
      <w:marBottom w:val="0"/>
      <w:divBdr>
        <w:top w:val="none" w:sz="0" w:space="0" w:color="auto"/>
        <w:left w:val="none" w:sz="0" w:space="0" w:color="auto"/>
        <w:bottom w:val="none" w:sz="0" w:space="0" w:color="auto"/>
        <w:right w:val="none" w:sz="0" w:space="0" w:color="auto"/>
      </w:divBdr>
    </w:div>
    <w:div w:id="352654018">
      <w:bodyDiv w:val="1"/>
      <w:marLeft w:val="0"/>
      <w:marRight w:val="0"/>
      <w:marTop w:val="0"/>
      <w:marBottom w:val="0"/>
      <w:divBdr>
        <w:top w:val="none" w:sz="0" w:space="0" w:color="auto"/>
        <w:left w:val="none" w:sz="0" w:space="0" w:color="auto"/>
        <w:bottom w:val="none" w:sz="0" w:space="0" w:color="auto"/>
        <w:right w:val="none" w:sz="0" w:space="0" w:color="auto"/>
      </w:divBdr>
    </w:div>
    <w:div w:id="353775023">
      <w:bodyDiv w:val="1"/>
      <w:marLeft w:val="0"/>
      <w:marRight w:val="0"/>
      <w:marTop w:val="0"/>
      <w:marBottom w:val="0"/>
      <w:divBdr>
        <w:top w:val="none" w:sz="0" w:space="0" w:color="auto"/>
        <w:left w:val="none" w:sz="0" w:space="0" w:color="auto"/>
        <w:bottom w:val="none" w:sz="0" w:space="0" w:color="auto"/>
        <w:right w:val="none" w:sz="0" w:space="0" w:color="auto"/>
      </w:divBdr>
    </w:div>
    <w:div w:id="364988087">
      <w:bodyDiv w:val="1"/>
      <w:marLeft w:val="0"/>
      <w:marRight w:val="0"/>
      <w:marTop w:val="0"/>
      <w:marBottom w:val="0"/>
      <w:divBdr>
        <w:top w:val="none" w:sz="0" w:space="0" w:color="auto"/>
        <w:left w:val="none" w:sz="0" w:space="0" w:color="auto"/>
        <w:bottom w:val="none" w:sz="0" w:space="0" w:color="auto"/>
        <w:right w:val="none" w:sz="0" w:space="0" w:color="auto"/>
      </w:divBdr>
    </w:div>
    <w:div w:id="368605292">
      <w:bodyDiv w:val="1"/>
      <w:marLeft w:val="0"/>
      <w:marRight w:val="0"/>
      <w:marTop w:val="0"/>
      <w:marBottom w:val="0"/>
      <w:divBdr>
        <w:top w:val="none" w:sz="0" w:space="0" w:color="auto"/>
        <w:left w:val="none" w:sz="0" w:space="0" w:color="auto"/>
        <w:bottom w:val="none" w:sz="0" w:space="0" w:color="auto"/>
        <w:right w:val="none" w:sz="0" w:space="0" w:color="auto"/>
      </w:divBdr>
    </w:div>
    <w:div w:id="370155595">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4760883">
      <w:bodyDiv w:val="1"/>
      <w:marLeft w:val="0"/>
      <w:marRight w:val="0"/>
      <w:marTop w:val="0"/>
      <w:marBottom w:val="0"/>
      <w:divBdr>
        <w:top w:val="none" w:sz="0" w:space="0" w:color="auto"/>
        <w:left w:val="none" w:sz="0" w:space="0" w:color="auto"/>
        <w:bottom w:val="none" w:sz="0" w:space="0" w:color="auto"/>
        <w:right w:val="none" w:sz="0" w:space="0" w:color="auto"/>
      </w:divBdr>
    </w:div>
    <w:div w:id="450054444">
      <w:bodyDiv w:val="1"/>
      <w:marLeft w:val="0"/>
      <w:marRight w:val="0"/>
      <w:marTop w:val="0"/>
      <w:marBottom w:val="0"/>
      <w:divBdr>
        <w:top w:val="none" w:sz="0" w:space="0" w:color="auto"/>
        <w:left w:val="none" w:sz="0" w:space="0" w:color="auto"/>
        <w:bottom w:val="none" w:sz="0" w:space="0" w:color="auto"/>
        <w:right w:val="none" w:sz="0" w:space="0" w:color="auto"/>
      </w:divBdr>
    </w:div>
    <w:div w:id="450979596">
      <w:bodyDiv w:val="1"/>
      <w:marLeft w:val="0"/>
      <w:marRight w:val="0"/>
      <w:marTop w:val="0"/>
      <w:marBottom w:val="0"/>
      <w:divBdr>
        <w:top w:val="none" w:sz="0" w:space="0" w:color="auto"/>
        <w:left w:val="none" w:sz="0" w:space="0" w:color="auto"/>
        <w:bottom w:val="none" w:sz="0" w:space="0" w:color="auto"/>
        <w:right w:val="none" w:sz="0" w:space="0" w:color="auto"/>
      </w:divBdr>
    </w:div>
    <w:div w:id="464010379">
      <w:bodyDiv w:val="1"/>
      <w:marLeft w:val="0"/>
      <w:marRight w:val="0"/>
      <w:marTop w:val="0"/>
      <w:marBottom w:val="0"/>
      <w:divBdr>
        <w:top w:val="none" w:sz="0" w:space="0" w:color="auto"/>
        <w:left w:val="none" w:sz="0" w:space="0" w:color="auto"/>
        <w:bottom w:val="none" w:sz="0" w:space="0" w:color="auto"/>
        <w:right w:val="none" w:sz="0" w:space="0" w:color="auto"/>
      </w:divBdr>
    </w:div>
    <w:div w:id="499809552">
      <w:bodyDiv w:val="1"/>
      <w:marLeft w:val="0"/>
      <w:marRight w:val="0"/>
      <w:marTop w:val="0"/>
      <w:marBottom w:val="0"/>
      <w:divBdr>
        <w:top w:val="none" w:sz="0" w:space="0" w:color="auto"/>
        <w:left w:val="none" w:sz="0" w:space="0" w:color="auto"/>
        <w:bottom w:val="none" w:sz="0" w:space="0" w:color="auto"/>
        <w:right w:val="none" w:sz="0" w:space="0" w:color="auto"/>
      </w:divBdr>
    </w:div>
    <w:div w:id="512456518">
      <w:bodyDiv w:val="1"/>
      <w:marLeft w:val="0"/>
      <w:marRight w:val="0"/>
      <w:marTop w:val="0"/>
      <w:marBottom w:val="0"/>
      <w:divBdr>
        <w:top w:val="none" w:sz="0" w:space="0" w:color="auto"/>
        <w:left w:val="none" w:sz="0" w:space="0" w:color="auto"/>
        <w:bottom w:val="none" w:sz="0" w:space="0" w:color="auto"/>
        <w:right w:val="none" w:sz="0" w:space="0" w:color="auto"/>
      </w:divBdr>
      <w:divsChild>
        <w:div w:id="1625769422">
          <w:marLeft w:val="1800"/>
          <w:marRight w:val="0"/>
          <w:marTop w:val="10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3663216">
      <w:bodyDiv w:val="1"/>
      <w:marLeft w:val="0"/>
      <w:marRight w:val="0"/>
      <w:marTop w:val="0"/>
      <w:marBottom w:val="0"/>
      <w:divBdr>
        <w:top w:val="none" w:sz="0" w:space="0" w:color="auto"/>
        <w:left w:val="none" w:sz="0" w:space="0" w:color="auto"/>
        <w:bottom w:val="none" w:sz="0" w:space="0" w:color="auto"/>
        <w:right w:val="none" w:sz="0" w:space="0" w:color="auto"/>
      </w:divBdr>
    </w:div>
    <w:div w:id="595094316">
      <w:bodyDiv w:val="1"/>
      <w:marLeft w:val="0"/>
      <w:marRight w:val="0"/>
      <w:marTop w:val="0"/>
      <w:marBottom w:val="0"/>
      <w:divBdr>
        <w:top w:val="none" w:sz="0" w:space="0" w:color="auto"/>
        <w:left w:val="none" w:sz="0" w:space="0" w:color="auto"/>
        <w:bottom w:val="none" w:sz="0" w:space="0" w:color="auto"/>
        <w:right w:val="none" w:sz="0" w:space="0" w:color="auto"/>
      </w:divBdr>
    </w:div>
    <w:div w:id="601455964">
      <w:bodyDiv w:val="1"/>
      <w:marLeft w:val="0"/>
      <w:marRight w:val="0"/>
      <w:marTop w:val="0"/>
      <w:marBottom w:val="0"/>
      <w:divBdr>
        <w:top w:val="none" w:sz="0" w:space="0" w:color="auto"/>
        <w:left w:val="none" w:sz="0" w:space="0" w:color="auto"/>
        <w:bottom w:val="none" w:sz="0" w:space="0" w:color="auto"/>
        <w:right w:val="none" w:sz="0" w:space="0" w:color="auto"/>
      </w:divBdr>
      <w:divsChild>
        <w:div w:id="804348709">
          <w:marLeft w:val="1080"/>
          <w:marRight w:val="0"/>
          <w:marTop w:val="100"/>
          <w:marBottom w:val="120"/>
          <w:divBdr>
            <w:top w:val="none" w:sz="0" w:space="0" w:color="auto"/>
            <w:left w:val="none" w:sz="0" w:space="0" w:color="auto"/>
            <w:bottom w:val="none" w:sz="0" w:space="0" w:color="auto"/>
            <w:right w:val="none" w:sz="0" w:space="0" w:color="auto"/>
          </w:divBdr>
        </w:div>
      </w:divsChild>
    </w:div>
    <w:div w:id="609817436">
      <w:bodyDiv w:val="1"/>
      <w:marLeft w:val="0"/>
      <w:marRight w:val="0"/>
      <w:marTop w:val="0"/>
      <w:marBottom w:val="0"/>
      <w:divBdr>
        <w:top w:val="none" w:sz="0" w:space="0" w:color="auto"/>
        <w:left w:val="none" w:sz="0" w:space="0" w:color="auto"/>
        <w:bottom w:val="none" w:sz="0" w:space="0" w:color="auto"/>
        <w:right w:val="none" w:sz="0" w:space="0" w:color="auto"/>
      </w:divBdr>
    </w:div>
    <w:div w:id="620261783">
      <w:bodyDiv w:val="1"/>
      <w:marLeft w:val="0"/>
      <w:marRight w:val="0"/>
      <w:marTop w:val="0"/>
      <w:marBottom w:val="0"/>
      <w:divBdr>
        <w:top w:val="none" w:sz="0" w:space="0" w:color="auto"/>
        <w:left w:val="none" w:sz="0" w:space="0" w:color="auto"/>
        <w:bottom w:val="none" w:sz="0" w:space="0" w:color="auto"/>
        <w:right w:val="none" w:sz="0" w:space="0" w:color="auto"/>
      </w:divBdr>
    </w:div>
    <w:div w:id="628322175">
      <w:bodyDiv w:val="1"/>
      <w:marLeft w:val="0"/>
      <w:marRight w:val="0"/>
      <w:marTop w:val="0"/>
      <w:marBottom w:val="0"/>
      <w:divBdr>
        <w:top w:val="none" w:sz="0" w:space="0" w:color="auto"/>
        <w:left w:val="none" w:sz="0" w:space="0" w:color="auto"/>
        <w:bottom w:val="none" w:sz="0" w:space="0" w:color="auto"/>
        <w:right w:val="none" w:sz="0" w:space="0" w:color="auto"/>
      </w:divBdr>
    </w:div>
    <w:div w:id="68610403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5041662">
      <w:bodyDiv w:val="1"/>
      <w:marLeft w:val="0"/>
      <w:marRight w:val="0"/>
      <w:marTop w:val="0"/>
      <w:marBottom w:val="0"/>
      <w:divBdr>
        <w:top w:val="none" w:sz="0" w:space="0" w:color="auto"/>
        <w:left w:val="none" w:sz="0" w:space="0" w:color="auto"/>
        <w:bottom w:val="none" w:sz="0" w:space="0" w:color="auto"/>
        <w:right w:val="none" w:sz="0" w:space="0" w:color="auto"/>
      </w:divBdr>
    </w:div>
    <w:div w:id="712313182">
      <w:bodyDiv w:val="1"/>
      <w:marLeft w:val="0"/>
      <w:marRight w:val="0"/>
      <w:marTop w:val="0"/>
      <w:marBottom w:val="0"/>
      <w:divBdr>
        <w:top w:val="none" w:sz="0" w:space="0" w:color="auto"/>
        <w:left w:val="none" w:sz="0" w:space="0" w:color="auto"/>
        <w:bottom w:val="none" w:sz="0" w:space="0" w:color="auto"/>
        <w:right w:val="none" w:sz="0" w:space="0" w:color="auto"/>
      </w:divBdr>
    </w:div>
    <w:div w:id="744306705">
      <w:bodyDiv w:val="1"/>
      <w:marLeft w:val="0"/>
      <w:marRight w:val="0"/>
      <w:marTop w:val="0"/>
      <w:marBottom w:val="0"/>
      <w:divBdr>
        <w:top w:val="none" w:sz="0" w:space="0" w:color="auto"/>
        <w:left w:val="none" w:sz="0" w:space="0" w:color="auto"/>
        <w:bottom w:val="none" w:sz="0" w:space="0" w:color="auto"/>
        <w:right w:val="none" w:sz="0" w:space="0" w:color="auto"/>
      </w:divBdr>
    </w:div>
    <w:div w:id="75663544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7065640">
      <w:bodyDiv w:val="1"/>
      <w:marLeft w:val="0"/>
      <w:marRight w:val="0"/>
      <w:marTop w:val="0"/>
      <w:marBottom w:val="0"/>
      <w:divBdr>
        <w:top w:val="none" w:sz="0" w:space="0" w:color="auto"/>
        <w:left w:val="none" w:sz="0" w:space="0" w:color="auto"/>
        <w:bottom w:val="none" w:sz="0" w:space="0" w:color="auto"/>
        <w:right w:val="none" w:sz="0" w:space="0" w:color="auto"/>
      </w:divBdr>
    </w:div>
    <w:div w:id="79760184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2167770">
      <w:bodyDiv w:val="1"/>
      <w:marLeft w:val="0"/>
      <w:marRight w:val="0"/>
      <w:marTop w:val="0"/>
      <w:marBottom w:val="0"/>
      <w:divBdr>
        <w:top w:val="none" w:sz="0" w:space="0" w:color="auto"/>
        <w:left w:val="none" w:sz="0" w:space="0" w:color="auto"/>
        <w:bottom w:val="none" w:sz="0" w:space="0" w:color="auto"/>
        <w:right w:val="none" w:sz="0" w:space="0" w:color="auto"/>
      </w:divBdr>
    </w:div>
    <w:div w:id="869025256">
      <w:bodyDiv w:val="1"/>
      <w:marLeft w:val="0"/>
      <w:marRight w:val="0"/>
      <w:marTop w:val="0"/>
      <w:marBottom w:val="0"/>
      <w:divBdr>
        <w:top w:val="none" w:sz="0" w:space="0" w:color="auto"/>
        <w:left w:val="none" w:sz="0" w:space="0" w:color="auto"/>
        <w:bottom w:val="none" w:sz="0" w:space="0" w:color="auto"/>
        <w:right w:val="none" w:sz="0" w:space="0" w:color="auto"/>
      </w:divBdr>
    </w:div>
    <w:div w:id="874776448">
      <w:bodyDiv w:val="1"/>
      <w:marLeft w:val="0"/>
      <w:marRight w:val="0"/>
      <w:marTop w:val="0"/>
      <w:marBottom w:val="0"/>
      <w:divBdr>
        <w:top w:val="none" w:sz="0" w:space="0" w:color="auto"/>
        <w:left w:val="none" w:sz="0" w:space="0" w:color="auto"/>
        <w:bottom w:val="none" w:sz="0" w:space="0" w:color="auto"/>
        <w:right w:val="none" w:sz="0" w:space="0" w:color="auto"/>
      </w:divBdr>
    </w:div>
    <w:div w:id="924648948">
      <w:bodyDiv w:val="1"/>
      <w:marLeft w:val="0"/>
      <w:marRight w:val="0"/>
      <w:marTop w:val="0"/>
      <w:marBottom w:val="0"/>
      <w:divBdr>
        <w:top w:val="none" w:sz="0" w:space="0" w:color="auto"/>
        <w:left w:val="none" w:sz="0" w:space="0" w:color="auto"/>
        <w:bottom w:val="none" w:sz="0" w:space="0" w:color="auto"/>
        <w:right w:val="none" w:sz="0" w:space="0" w:color="auto"/>
      </w:divBdr>
    </w:div>
    <w:div w:id="100637220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2484610">
      <w:bodyDiv w:val="1"/>
      <w:marLeft w:val="0"/>
      <w:marRight w:val="0"/>
      <w:marTop w:val="0"/>
      <w:marBottom w:val="0"/>
      <w:divBdr>
        <w:top w:val="none" w:sz="0" w:space="0" w:color="auto"/>
        <w:left w:val="none" w:sz="0" w:space="0" w:color="auto"/>
        <w:bottom w:val="none" w:sz="0" w:space="0" w:color="auto"/>
        <w:right w:val="none" w:sz="0" w:space="0" w:color="auto"/>
      </w:divBdr>
    </w:div>
    <w:div w:id="1112751952">
      <w:bodyDiv w:val="1"/>
      <w:marLeft w:val="0"/>
      <w:marRight w:val="0"/>
      <w:marTop w:val="0"/>
      <w:marBottom w:val="0"/>
      <w:divBdr>
        <w:top w:val="none" w:sz="0" w:space="0" w:color="auto"/>
        <w:left w:val="none" w:sz="0" w:space="0" w:color="auto"/>
        <w:bottom w:val="none" w:sz="0" w:space="0" w:color="auto"/>
        <w:right w:val="none" w:sz="0" w:space="0" w:color="auto"/>
      </w:divBdr>
    </w:div>
    <w:div w:id="1130392102">
      <w:bodyDiv w:val="1"/>
      <w:marLeft w:val="0"/>
      <w:marRight w:val="0"/>
      <w:marTop w:val="0"/>
      <w:marBottom w:val="0"/>
      <w:divBdr>
        <w:top w:val="none" w:sz="0" w:space="0" w:color="auto"/>
        <w:left w:val="none" w:sz="0" w:space="0" w:color="auto"/>
        <w:bottom w:val="none" w:sz="0" w:space="0" w:color="auto"/>
        <w:right w:val="none" w:sz="0" w:space="0" w:color="auto"/>
      </w:divBdr>
    </w:div>
    <w:div w:id="1131750319">
      <w:bodyDiv w:val="1"/>
      <w:marLeft w:val="0"/>
      <w:marRight w:val="0"/>
      <w:marTop w:val="0"/>
      <w:marBottom w:val="0"/>
      <w:divBdr>
        <w:top w:val="none" w:sz="0" w:space="0" w:color="auto"/>
        <w:left w:val="none" w:sz="0" w:space="0" w:color="auto"/>
        <w:bottom w:val="none" w:sz="0" w:space="0" w:color="auto"/>
        <w:right w:val="none" w:sz="0" w:space="0" w:color="auto"/>
      </w:divBdr>
    </w:div>
    <w:div w:id="1136603041">
      <w:bodyDiv w:val="1"/>
      <w:marLeft w:val="0"/>
      <w:marRight w:val="0"/>
      <w:marTop w:val="0"/>
      <w:marBottom w:val="0"/>
      <w:divBdr>
        <w:top w:val="none" w:sz="0" w:space="0" w:color="auto"/>
        <w:left w:val="none" w:sz="0" w:space="0" w:color="auto"/>
        <w:bottom w:val="none" w:sz="0" w:space="0" w:color="auto"/>
        <w:right w:val="none" w:sz="0" w:space="0" w:color="auto"/>
      </w:divBdr>
      <w:divsChild>
        <w:div w:id="959606449">
          <w:marLeft w:val="360"/>
          <w:marRight w:val="0"/>
          <w:marTop w:val="200"/>
          <w:marBottom w:val="0"/>
          <w:divBdr>
            <w:top w:val="none" w:sz="0" w:space="0" w:color="auto"/>
            <w:left w:val="none" w:sz="0" w:space="0" w:color="auto"/>
            <w:bottom w:val="none" w:sz="0" w:space="0" w:color="auto"/>
            <w:right w:val="none" w:sz="0" w:space="0" w:color="auto"/>
          </w:divBdr>
        </w:div>
        <w:div w:id="1264722094">
          <w:marLeft w:val="1080"/>
          <w:marRight w:val="0"/>
          <w:marTop w:val="120"/>
          <w:marBottom w:val="120"/>
          <w:divBdr>
            <w:top w:val="none" w:sz="0" w:space="0" w:color="auto"/>
            <w:left w:val="none" w:sz="0" w:space="0" w:color="auto"/>
            <w:bottom w:val="none" w:sz="0" w:space="0" w:color="auto"/>
            <w:right w:val="none" w:sz="0" w:space="0" w:color="auto"/>
          </w:divBdr>
        </w:div>
        <w:div w:id="29914501">
          <w:marLeft w:val="1800"/>
          <w:marRight w:val="0"/>
          <w:marTop w:val="100"/>
          <w:marBottom w:val="0"/>
          <w:divBdr>
            <w:top w:val="none" w:sz="0" w:space="0" w:color="auto"/>
            <w:left w:val="none" w:sz="0" w:space="0" w:color="auto"/>
            <w:bottom w:val="none" w:sz="0" w:space="0" w:color="auto"/>
            <w:right w:val="none" w:sz="0" w:space="0" w:color="auto"/>
          </w:divBdr>
        </w:div>
        <w:div w:id="1222058809">
          <w:marLeft w:val="2520"/>
          <w:marRight w:val="0"/>
          <w:marTop w:val="100"/>
          <w:marBottom w:val="0"/>
          <w:divBdr>
            <w:top w:val="none" w:sz="0" w:space="0" w:color="auto"/>
            <w:left w:val="none" w:sz="0" w:space="0" w:color="auto"/>
            <w:bottom w:val="none" w:sz="0" w:space="0" w:color="auto"/>
            <w:right w:val="none" w:sz="0" w:space="0" w:color="auto"/>
          </w:divBdr>
        </w:div>
        <w:div w:id="1565337367">
          <w:marLeft w:val="2520"/>
          <w:marRight w:val="0"/>
          <w:marTop w:val="100"/>
          <w:marBottom w:val="0"/>
          <w:divBdr>
            <w:top w:val="none" w:sz="0" w:space="0" w:color="auto"/>
            <w:left w:val="none" w:sz="0" w:space="0" w:color="auto"/>
            <w:bottom w:val="none" w:sz="0" w:space="0" w:color="auto"/>
            <w:right w:val="none" w:sz="0" w:space="0" w:color="auto"/>
          </w:divBdr>
        </w:div>
      </w:divsChild>
    </w:div>
    <w:div w:id="1152909508">
      <w:bodyDiv w:val="1"/>
      <w:marLeft w:val="0"/>
      <w:marRight w:val="0"/>
      <w:marTop w:val="0"/>
      <w:marBottom w:val="0"/>
      <w:divBdr>
        <w:top w:val="none" w:sz="0" w:space="0" w:color="auto"/>
        <w:left w:val="none" w:sz="0" w:space="0" w:color="auto"/>
        <w:bottom w:val="none" w:sz="0" w:space="0" w:color="auto"/>
        <w:right w:val="none" w:sz="0" w:space="0" w:color="auto"/>
      </w:divBdr>
    </w:div>
    <w:div w:id="1176925373">
      <w:bodyDiv w:val="1"/>
      <w:marLeft w:val="0"/>
      <w:marRight w:val="0"/>
      <w:marTop w:val="0"/>
      <w:marBottom w:val="0"/>
      <w:divBdr>
        <w:top w:val="none" w:sz="0" w:space="0" w:color="auto"/>
        <w:left w:val="none" w:sz="0" w:space="0" w:color="auto"/>
        <w:bottom w:val="none" w:sz="0" w:space="0" w:color="auto"/>
        <w:right w:val="none" w:sz="0" w:space="0" w:color="auto"/>
      </w:divBdr>
    </w:div>
    <w:div w:id="118050688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4686157">
      <w:bodyDiv w:val="1"/>
      <w:marLeft w:val="0"/>
      <w:marRight w:val="0"/>
      <w:marTop w:val="0"/>
      <w:marBottom w:val="0"/>
      <w:divBdr>
        <w:top w:val="none" w:sz="0" w:space="0" w:color="auto"/>
        <w:left w:val="none" w:sz="0" w:space="0" w:color="auto"/>
        <w:bottom w:val="none" w:sz="0" w:space="0" w:color="auto"/>
        <w:right w:val="none" w:sz="0" w:space="0" w:color="auto"/>
      </w:divBdr>
    </w:div>
    <w:div w:id="1212768919">
      <w:bodyDiv w:val="1"/>
      <w:marLeft w:val="0"/>
      <w:marRight w:val="0"/>
      <w:marTop w:val="0"/>
      <w:marBottom w:val="0"/>
      <w:divBdr>
        <w:top w:val="none" w:sz="0" w:space="0" w:color="auto"/>
        <w:left w:val="none" w:sz="0" w:space="0" w:color="auto"/>
        <w:bottom w:val="none" w:sz="0" w:space="0" w:color="auto"/>
        <w:right w:val="none" w:sz="0" w:space="0" w:color="auto"/>
      </w:divBdr>
    </w:div>
    <w:div w:id="1216047604">
      <w:bodyDiv w:val="1"/>
      <w:marLeft w:val="0"/>
      <w:marRight w:val="0"/>
      <w:marTop w:val="0"/>
      <w:marBottom w:val="0"/>
      <w:divBdr>
        <w:top w:val="none" w:sz="0" w:space="0" w:color="auto"/>
        <w:left w:val="none" w:sz="0" w:space="0" w:color="auto"/>
        <w:bottom w:val="none" w:sz="0" w:space="0" w:color="auto"/>
        <w:right w:val="none" w:sz="0" w:space="0" w:color="auto"/>
      </w:divBdr>
    </w:div>
    <w:div w:id="1216089339">
      <w:bodyDiv w:val="1"/>
      <w:marLeft w:val="0"/>
      <w:marRight w:val="0"/>
      <w:marTop w:val="0"/>
      <w:marBottom w:val="0"/>
      <w:divBdr>
        <w:top w:val="none" w:sz="0" w:space="0" w:color="auto"/>
        <w:left w:val="none" w:sz="0" w:space="0" w:color="auto"/>
        <w:bottom w:val="none" w:sz="0" w:space="0" w:color="auto"/>
        <w:right w:val="none" w:sz="0" w:space="0" w:color="auto"/>
      </w:divBdr>
    </w:div>
    <w:div w:id="1291135084">
      <w:bodyDiv w:val="1"/>
      <w:marLeft w:val="0"/>
      <w:marRight w:val="0"/>
      <w:marTop w:val="0"/>
      <w:marBottom w:val="0"/>
      <w:divBdr>
        <w:top w:val="none" w:sz="0" w:space="0" w:color="auto"/>
        <w:left w:val="none" w:sz="0" w:space="0" w:color="auto"/>
        <w:bottom w:val="none" w:sz="0" w:space="0" w:color="auto"/>
        <w:right w:val="none" w:sz="0" w:space="0" w:color="auto"/>
      </w:divBdr>
    </w:div>
    <w:div w:id="1302349915">
      <w:bodyDiv w:val="1"/>
      <w:marLeft w:val="0"/>
      <w:marRight w:val="0"/>
      <w:marTop w:val="0"/>
      <w:marBottom w:val="0"/>
      <w:divBdr>
        <w:top w:val="none" w:sz="0" w:space="0" w:color="auto"/>
        <w:left w:val="none" w:sz="0" w:space="0" w:color="auto"/>
        <w:bottom w:val="none" w:sz="0" w:space="0" w:color="auto"/>
        <w:right w:val="none" w:sz="0" w:space="0" w:color="auto"/>
      </w:divBdr>
    </w:div>
    <w:div w:id="1329481669">
      <w:bodyDiv w:val="1"/>
      <w:marLeft w:val="0"/>
      <w:marRight w:val="0"/>
      <w:marTop w:val="0"/>
      <w:marBottom w:val="0"/>
      <w:divBdr>
        <w:top w:val="none" w:sz="0" w:space="0" w:color="auto"/>
        <w:left w:val="none" w:sz="0" w:space="0" w:color="auto"/>
        <w:bottom w:val="none" w:sz="0" w:space="0" w:color="auto"/>
        <w:right w:val="none" w:sz="0" w:space="0" w:color="auto"/>
      </w:divBdr>
      <w:divsChild>
        <w:div w:id="1895314229">
          <w:marLeft w:val="1080"/>
          <w:marRight w:val="0"/>
          <w:marTop w:val="100"/>
          <w:marBottom w:val="0"/>
          <w:divBdr>
            <w:top w:val="none" w:sz="0" w:space="0" w:color="auto"/>
            <w:left w:val="none" w:sz="0" w:space="0" w:color="auto"/>
            <w:bottom w:val="none" w:sz="0" w:space="0" w:color="auto"/>
            <w:right w:val="none" w:sz="0" w:space="0" w:color="auto"/>
          </w:divBdr>
        </w:div>
        <w:div w:id="1458722187">
          <w:marLeft w:val="1800"/>
          <w:marRight w:val="0"/>
          <w:marTop w:val="100"/>
          <w:marBottom w:val="0"/>
          <w:divBdr>
            <w:top w:val="none" w:sz="0" w:space="0" w:color="auto"/>
            <w:left w:val="none" w:sz="0" w:space="0" w:color="auto"/>
            <w:bottom w:val="none" w:sz="0" w:space="0" w:color="auto"/>
            <w:right w:val="none" w:sz="0" w:space="0" w:color="auto"/>
          </w:divBdr>
        </w:div>
      </w:divsChild>
    </w:div>
    <w:div w:id="134493999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6198128">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2023152">
      <w:bodyDiv w:val="1"/>
      <w:marLeft w:val="0"/>
      <w:marRight w:val="0"/>
      <w:marTop w:val="0"/>
      <w:marBottom w:val="0"/>
      <w:divBdr>
        <w:top w:val="none" w:sz="0" w:space="0" w:color="auto"/>
        <w:left w:val="none" w:sz="0" w:space="0" w:color="auto"/>
        <w:bottom w:val="none" w:sz="0" w:space="0" w:color="auto"/>
        <w:right w:val="none" w:sz="0" w:space="0" w:color="auto"/>
      </w:divBdr>
      <w:divsChild>
        <w:div w:id="1473714046">
          <w:marLeft w:val="360"/>
          <w:marRight w:val="0"/>
          <w:marTop w:val="200"/>
          <w:marBottom w:val="0"/>
          <w:divBdr>
            <w:top w:val="none" w:sz="0" w:space="0" w:color="auto"/>
            <w:left w:val="none" w:sz="0" w:space="0" w:color="auto"/>
            <w:bottom w:val="none" w:sz="0" w:space="0" w:color="auto"/>
            <w:right w:val="none" w:sz="0" w:space="0" w:color="auto"/>
          </w:divBdr>
        </w:div>
        <w:div w:id="65809289">
          <w:marLeft w:val="1080"/>
          <w:marRight w:val="0"/>
          <w:marTop w:val="100"/>
          <w:marBottom w:val="0"/>
          <w:divBdr>
            <w:top w:val="none" w:sz="0" w:space="0" w:color="auto"/>
            <w:left w:val="none" w:sz="0" w:space="0" w:color="auto"/>
            <w:bottom w:val="none" w:sz="0" w:space="0" w:color="auto"/>
            <w:right w:val="none" w:sz="0" w:space="0" w:color="auto"/>
          </w:divBdr>
        </w:div>
        <w:div w:id="212012505">
          <w:marLeft w:val="1800"/>
          <w:marRight w:val="0"/>
          <w:marTop w:val="100"/>
          <w:marBottom w:val="0"/>
          <w:divBdr>
            <w:top w:val="none" w:sz="0" w:space="0" w:color="auto"/>
            <w:left w:val="none" w:sz="0" w:space="0" w:color="auto"/>
            <w:bottom w:val="none" w:sz="0" w:space="0" w:color="auto"/>
            <w:right w:val="none" w:sz="0" w:space="0" w:color="auto"/>
          </w:divBdr>
        </w:div>
      </w:divsChild>
    </w:div>
    <w:div w:id="141833170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778119">
      <w:bodyDiv w:val="1"/>
      <w:marLeft w:val="0"/>
      <w:marRight w:val="0"/>
      <w:marTop w:val="0"/>
      <w:marBottom w:val="0"/>
      <w:divBdr>
        <w:top w:val="none" w:sz="0" w:space="0" w:color="auto"/>
        <w:left w:val="none" w:sz="0" w:space="0" w:color="auto"/>
        <w:bottom w:val="none" w:sz="0" w:space="0" w:color="auto"/>
        <w:right w:val="none" w:sz="0" w:space="0" w:color="auto"/>
      </w:divBdr>
    </w:div>
    <w:div w:id="1456287178">
      <w:bodyDiv w:val="1"/>
      <w:marLeft w:val="0"/>
      <w:marRight w:val="0"/>
      <w:marTop w:val="0"/>
      <w:marBottom w:val="0"/>
      <w:divBdr>
        <w:top w:val="none" w:sz="0" w:space="0" w:color="auto"/>
        <w:left w:val="none" w:sz="0" w:space="0" w:color="auto"/>
        <w:bottom w:val="none" w:sz="0" w:space="0" w:color="auto"/>
        <w:right w:val="none" w:sz="0" w:space="0" w:color="auto"/>
      </w:divBdr>
    </w:div>
    <w:div w:id="1482162330">
      <w:bodyDiv w:val="1"/>
      <w:marLeft w:val="0"/>
      <w:marRight w:val="0"/>
      <w:marTop w:val="0"/>
      <w:marBottom w:val="0"/>
      <w:divBdr>
        <w:top w:val="none" w:sz="0" w:space="0" w:color="auto"/>
        <w:left w:val="none" w:sz="0" w:space="0" w:color="auto"/>
        <w:bottom w:val="none" w:sz="0" w:space="0" w:color="auto"/>
        <w:right w:val="none" w:sz="0" w:space="0" w:color="auto"/>
      </w:divBdr>
    </w:div>
    <w:div w:id="1544706012">
      <w:bodyDiv w:val="1"/>
      <w:marLeft w:val="0"/>
      <w:marRight w:val="0"/>
      <w:marTop w:val="0"/>
      <w:marBottom w:val="0"/>
      <w:divBdr>
        <w:top w:val="none" w:sz="0" w:space="0" w:color="auto"/>
        <w:left w:val="none" w:sz="0" w:space="0" w:color="auto"/>
        <w:bottom w:val="none" w:sz="0" w:space="0" w:color="auto"/>
        <w:right w:val="none" w:sz="0" w:space="0" w:color="auto"/>
      </w:divBdr>
    </w:div>
    <w:div w:id="1558054166">
      <w:bodyDiv w:val="1"/>
      <w:marLeft w:val="0"/>
      <w:marRight w:val="0"/>
      <w:marTop w:val="0"/>
      <w:marBottom w:val="0"/>
      <w:divBdr>
        <w:top w:val="none" w:sz="0" w:space="0" w:color="auto"/>
        <w:left w:val="none" w:sz="0" w:space="0" w:color="auto"/>
        <w:bottom w:val="none" w:sz="0" w:space="0" w:color="auto"/>
        <w:right w:val="none" w:sz="0" w:space="0" w:color="auto"/>
      </w:divBdr>
    </w:div>
    <w:div w:id="1573926144">
      <w:bodyDiv w:val="1"/>
      <w:marLeft w:val="0"/>
      <w:marRight w:val="0"/>
      <w:marTop w:val="0"/>
      <w:marBottom w:val="0"/>
      <w:divBdr>
        <w:top w:val="none" w:sz="0" w:space="0" w:color="auto"/>
        <w:left w:val="none" w:sz="0" w:space="0" w:color="auto"/>
        <w:bottom w:val="none" w:sz="0" w:space="0" w:color="auto"/>
        <w:right w:val="none" w:sz="0" w:space="0" w:color="auto"/>
      </w:divBdr>
    </w:div>
    <w:div w:id="1596403210">
      <w:bodyDiv w:val="1"/>
      <w:marLeft w:val="0"/>
      <w:marRight w:val="0"/>
      <w:marTop w:val="0"/>
      <w:marBottom w:val="0"/>
      <w:divBdr>
        <w:top w:val="none" w:sz="0" w:space="0" w:color="auto"/>
        <w:left w:val="none" w:sz="0" w:space="0" w:color="auto"/>
        <w:bottom w:val="none" w:sz="0" w:space="0" w:color="auto"/>
        <w:right w:val="none" w:sz="0" w:space="0" w:color="auto"/>
      </w:divBdr>
      <w:divsChild>
        <w:div w:id="494147666">
          <w:marLeft w:val="360"/>
          <w:marRight w:val="0"/>
          <w:marTop w:val="200"/>
          <w:marBottom w:val="0"/>
          <w:divBdr>
            <w:top w:val="none" w:sz="0" w:space="0" w:color="auto"/>
            <w:left w:val="none" w:sz="0" w:space="0" w:color="auto"/>
            <w:bottom w:val="none" w:sz="0" w:space="0" w:color="auto"/>
            <w:right w:val="none" w:sz="0" w:space="0" w:color="auto"/>
          </w:divBdr>
        </w:div>
        <w:div w:id="707032009">
          <w:marLeft w:val="1080"/>
          <w:marRight w:val="0"/>
          <w:marTop w:val="100"/>
          <w:marBottom w:val="0"/>
          <w:divBdr>
            <w:top w:val="none" w:sz="0" w:space="0" w:color="auto"/>
            <w:left w:val="none" w:sz="0" w:space="0" w:color="auto"/>
            <w:bottom w:val="none" w:sz="0" w:space="0" w:color="auto"/>
            <w:right w:val="none" w:sz="0" w:space="0" w:color="auto"/>
          </w:divBdr>
        </w:div>
        <w:div w:id="899437122">
          <w:marLeft w:val="1800"/>
          <w:marRight w:val="0"/>
          <w:marTop w:val="100"/>
          <w:marBottom w:val="0"/>
          <w:divBdr>
            <w:top w:val="none" w:sz="0" w:space="0" w:color="auto"/>
            <w:left w:val="none" w:sz="0" w:space="0" w:color="auto"/>
            <w:bottom w:val="none" w:sz="0" w:space="0" w:color="auto"/>
            <w:right w:val="none" w:sz="0" w:space="0" w:color="auto"/>
          </w:divBdr>
        </w:div>
      </w:divsChild>
    </w:div>
    <w:div w:id="1639455520">
      <w:bodyDiv w:val="1"/>
      <w:marLeft w:val="0"/>
      <w:marRight w:val="0"/>
      <w:marTop w:val="0"/>
      <w:marBottom w:val="0"/>
      <w:divBdr>
        <w:top w:val="none" w:sz="0" w:space="0" w:color="auto"/>
        <w:left w:val="none" w:sz="0" w:space="0" w:color="auto"/>
        <w:bottom w:val="none" w:sz="0" w:space="0" w:color="auto"/>
        <w:right w:val="none" w:sz="0" w:space="0" w:color="auto"/>
      </w:divBdr>
    </w:div>
    <w:div w:id="1661301676">
      <w:bodyDiv w:val="1"/>
      <w:marLeft w:val="0"/>
      <w:marRight w:val="0"/>
      <w:marTop w:val="0"/>
      <w:marBottom w:val="0"/>
      <w:divBdr>
        <w:top w:val="none" w:sz="0" w:space="0" w:color="auto"/>
        <w:left w:val="none" w:sz="0" w:space="0" w:color="auto"/>
        <w:bottom w:val="none" w:sz="0" w:space="0" w:color="auto"/>
        <w:right w:val="none" w:sz="0" w:space="0" w:color="auto"/>
      </w:divBdr>
    </w:div>
    <w:div w:id="1664508577">
      <w:bodyDiv w:val="1"/>
      <w:marLeft w:val="0"/>
      <w:marRight w:val="0"/>
      <w:marTop w:val="0"/>
      <w:marBottom w:val="0"/>
      <w:divBdr>
        <w:top w:val="none" w:sz="0" w:space="0" w:color="auto"/>
        <w:left w:val="none" w:sz="0" w:space="0" w:color="auto"/>
        <w:bottom w:val="none" w:sz="0" w:space="0" w:color="auto"/>
        <w:right w:val="none" w:sz="0" w:space="0" w:color="auto"/>
      </w:divBdr>
    </w:div>
    <w:div w:id="1665351573">
      <w:bodyDiv w:val="1"/>
      <w:marLeft w:val="0"/>
      <w:marRight w:val="0"/>
      <w:marTop w:val="0"/>
      <w:marBottom w:val="0"/>
      <w:divBdr>
        <w:top w:val="none" w:sz="0" w:space="0" w:color="auto"/>
        <w:left w:val="none" w:sz="0" w:space="0" w:color="auto"/>
        <w:bottom w:val="none" w:sz="0" w:space="0" w:color="auto"/>
        <w:right w:val="none" w:sz="0" w:space="0" w:color="auto"/>
      </w:divBdr>
    </w:div>
    <w:div w:id="1689483560">
      <w:bodyDiv w:val="1"/>
      <w:marLeft w:val="0"/>
      <w:marRight w:val="0"/>
      <w:marTop w:val="0"/>
      <w:marBottom w:val="0"/>
      <w:divBdr>
        <w:top w:val="none" w:sz="0" w:space="0" w:color="auto"/>
        <w:left w:val="none" w:sz="0" w:space="0" w:color="auto"/>
        <w:bottom w:val="none" w:sz="0" w:space="0" w:color="auto"/>
        <w:right w:val="none" w:sz="0" w:space="0" w:color="auto"/>
      </w:divBdr>
      <w:divsChild>
        <w:div w:id="56169065">
          <w:marLeft w:val="360"/>
          <w:marRight w:val="0"/>
          <w:marTop w:val="200"/>
          <w:marBottom w:val="0"/>
          <w:divBdr>
            <w:top w:val="none" w:sz="0" w:space="0" w:color="auto"/>
            <w:left w:val="none" w:sz="0" w:space="0" w:color="auto"/>
            <w:bottom w:val="none" w:sz="0" w:space="0" w:color="auto"/>
            <w:right w:val="none" w:sz="0" w:space="0" w:color="auto"/>
          </w:divBdr>
        </w:div>
        <w:div w:id="1572423449">
          <w:marLeft w:val="1080"/>
          <w:marRight w:val="0"/>
          <w:marTop w:val="100"/>
          <w:marBottom w:val="0"/>
          <w:divBdr>
            <w:top w:val="none" w:sz="0" w:space="0" w:color="auto"/>
            <w:left w:val="none" w:sz="0" w:space="0" w:color="auto"/>
            <w:bottom w:val="none" w:sz="0" w:space="0" w:color="auto"/>
            <w:right w:val="none" w:sz="0" w:space="0" w:color="auto"/>
          </w:divBdr>
        </w:div>
        <w:div w:id="1022517094">
          <w:marLeft w:val="1800"/>
          <w:marRight w:val="0"/>
          <w:marTop w:val="100"/>
          <w:marBottom w:val="0"/>
          <w:divBdr>
            <w:top w:val="none" w:sz="0" w:space="0" w:color="auto"/>
            <w:left w:val="none" w:sz="0" w:space="0" w:color="auto"/>
            <w:bottom w:val="none" w:sz="0" w:space="0" w:color="auto"/>
            <w:right w:val="none" w:sz="0" w:space="0" w:color="auto"/>
          </w:divBdr>
        </w:div>
      </w:divsChild>
    </w:div>
    <w:div w:id="1717512510">
      <w:bodyDiv w:val="1"/>
      <w:marLeft w:val="0"/>
      <w:marRight w:val="0"/>
      <w:marTop w:val="0"/>
      <w:marBottom w:val="0"/>
      <w:divBdr>
        <w:top w:val="none" w:sz="0" w:space="0" w:color="auto"/>
        <w:left w:val="none" w:sz="0" w:space="0" w:color="auto"/>
        <w:bottom w:val="none" w:sz="0" w:space="0" w:color="auto"/>
        <w:right w:val="none" w:sz="0" w:space="0" w:color="auto"/>
      </w:divBdr>
    </w:div>
    <w:div w:id="172479006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7847028">
      <w:bodyDiv w:val="1"/>
      <w:marLeft w:val="0"/>
      <w:marRight w:val="0"/>
      <w:marTop w:val="0"/>
      <w:marBottom w:val="0"/>
      <w:divBdr>
        <w:top w:val="none" w:sz="0" w:space="0" w:color="auto"/>
        <w:left w:val="none" w:sz="0" w:space="0" w:color="auto"/>
        <w:bottom w:val="none" w:sz="0" w:space="0" w:color="auto"/>
        <w:right w:val="none" w:sz="0" w:space="0" w:color="auto"/>
      </w:divBdr>
    </w:div>
    <w:div w:id="1804427283">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3179735">
      <w:bodyDiv w:val="1"/>
      <w:marLeft w:val="0"/>
      <w:marRight w:val="0"/>
      <w:marTop w:val="0"/>
      <w:marBottom w:val="0"/>
      <w:divBdr>
        <w:top w:val="none" w:sz="0" w:space="0" w:color="auto"/>
        <w:left w:val="none" w:sz="0" w:space="0" w:color="auto"/>
        <w:bottom w:val="none" w:sz="0" w:space="0" w:color="auto"/>
        <w:right w:val="none" w:sz="0" w:space="0" w:color="auto"/>
      </w:divBdr>
    </w:div>
    <w:div w:id="1886940780">
      <w:bodyDiv w:val="1"/>
      <w:marLeft w:val="0"/>
      <w:marRight w:val="0"/>
      <w:marTop w:val="0"/>
      <w:marBottom w:val="0"/>
      <w:divBdr>
        <w:top w:val="none" w:sz="0" w:space="0" w:color="auto"/>
        <w:left w:val="none" w:sz="0" w:space="0" w:color="auto"/>
        <w:bottom w:val="none" w:sz="0" w:space="0" w:color="auto"/>
        <w:right w:val="none" w:sz="0" w:space="0" w:color="auto"/>
      </w:divBdr>
      <w:divsChild>
        <w:div w:id="900678867">
          <w:marLeft w:val="1080"/>
          <w:marRight w:val="0"/>
          <w:marTop w:val="10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408736">
      <w:bodyDiv w:val="1"/>
      <w:marLeft w:val="0"/>
      <w:marRight w:val="0"/>
      <w:marTop w:val="0"/>
      <w:marBottom w:val="0"/>
      <w:divBdr>
        <w:top w:val="none" w:sz="0" w:space="0" w:color="auto"/>
        <w:left w:val="none" w:sz="0" w:space="0" w:color="auto"/>
        <w:bottom w:val="none" w:sz="0" w:space="0" w:color="auto"/>
        <w:right w:val="none" w:sz="0" w:space="0" w:color="auto"/>
      </w:divBdr>
    </w:div>
    <w:div w:id="199139874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5960484">
      <w:bodyDiv w:val="1"/>
      <w:marLeft w:val="0"/>
      <w:marRight w:val="0"/>
      <w:marTop w:val="0"/>
      <w:marBottom w:val="0"/>
      <w:divBdr>
        <w:top w:val="none" w:sz="0" w:space="0" w:color="auto"/>
        <w:left w:val="none" w:sz="0" w:space="0" w:color="auto"/>
        <w:bottom w:val="none" w:sz="0" w:space="0" w:color="auto"/>
        <w:right w:val="none" w:sz="0" w:space="0" w:color="auto"/>
      </w:divBdr>
    </w:div>
    <w:div w:id="203071377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490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DuLei2019\RAN4\RAN4%2399e\Docs\R4-2109613.zip" TargetMode="External"/><Relationship Id="rId18" Type="http://schemas.openxmlformats.org/officeDocument/2006/relationships/hyperlink" Target="file:///C:\DuLei2019\RAN4\RAN4%2399e\Docs\R4-2110059.zip"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file:///C:\DuLei2019\RAN4\RAN4%2399e\Docs\R4-2110949.zip" TargetMode="External"/><Relationship Id="rId7" Type="http://schemas.openxmlformats.org/officeDocument/2006/relationships/footnotes" Target="footnotes.xml"/><Relationship Id="rId12" Type="http://schemas.openxmlformats.org/officeDocument/2006/relationships/hyperlink" Target="file:///C:\DuLei2019\RAN4\RAN4%2399e\Docs\R4-2109546.zip" TargetMode="External"/><Relationship Id="rId17" Type="http://schemas.openxmlformats.org/officeDocument/2006/relationships/hyperlink" Target="file:///C:\DuLei2019\RAN4\RAN4%2399e\Docs\R4-2109888.zip" TargetMode="External"/><Relationship Id="rId25" Type="http://schemas.openxmlformats.org/officeDocument/2006/relationships/hyperlink" Target="file:///C:\DuLei2019\RAN4\RAN4%2399e\Docs\R4-2111281.zip" TargetMode="External"/><Relationship Id="rId2" Type="http://schemas.openxmlformats.org/officeDocument/2006/relationships/customXml" Target="../customXml/item1.xml"/><Relationship Id="rId16" Type="http://schemas.openxmlformats.org/officeDocument/2006/relationships/hyperlink" Target="file:///C:\DuLei2019\RAN4\RAN4%2399e\Docs\R4-2109854.zip" TargetMode="External"/><Relationship Id="rId20" Type="http://schemas.openxmlformats.org/officeDocument/2006/relationships/hyperlink" Target="file:///C:\DuLei2019\RAN4\RAN4%2399e\Docs\R4-2110419.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DuLei2019\RAN4\RAN4%2399e\Docs\R4-2109256.zip" TargetMode="External"/><Relationship Id="rId24" Type="http://schemas.openxmlformats.org/officeDocument/2006/relationships/hyperlink" Target="file:///C:\DuLei2019\RAN4\RAN4%2399e\Docs\R4-2111280.zip" TargetMode="External"/><Relationship Id="rId5" Type="http://schemas.openxmlformats.org/officeDocument/2006/relationships/settings" Target="settings.xml"/><Relationship Id="rId15" Type="http://schemas.openxmlformats.org/officeDocument/2006/relationships/hyperlink" Target="file:///C:\DuLei2019\RAN4\RAN4%2399e\Docs\R4-2109751.zip" TargetMode="External"/><Relationship Id="rId23" Type="http://schemas.openxmlformats.org/officeDocument/2006/relationships/package" Target="embeddings/Microsoft_Visio_Drawing11.vsdx"/><Relationship Id="rId28" Type="http://schemas.openxmlformats.org/officeDocument/2006/relationships/theme" Target="theme/theme1.xml"/><Relationship Id="rId10" Type="http://schemas.openxmlformats.org/officeDocument/2006/relationships/hyperlink" Target="file:///C:\DuLei2019\RAN4\RAN4%2399e\Docs\R4-2108969.zip" TargetMode="External"/><Relationship Id="rId19" Type="http://schemas.openxmlformats.org/officeDocument/2006/relationships/hyperlink" Target="file:///C:\DuLei2019\RAN4\RAN4%2399e\Docs\R4-2110301.zip" TargetMode="External"/><Relationship Id="rId4" Type="http://schemas.openxmlformats.org/officeDocument/2006/relationships/styles" Target="styles.xml"/><Relationship Id="rId9" Type="http://schemas.openxmlformats.org/officeDocument/2006/relationships/hyperlink" Target="https://www.3gpp.org/ftp/tsg_ran/WG4_Radio/TSGR4_98_e/Inbox/Drafts/%5B98e%5D%5B230%5D%20NR_RF_FR2_req_enh2_RRM" TargetMode="External"/><Relationship Id="rId14" Type="http://schemas.openxmlformats.org/officeDocument/2006/relationships/hyperlink" Target="file:///C:\DuLei2019\RAN4\RAN4%2399e\Docs\R4-2109706.zip" TargetMode="External"/><Relationship Id="rId22" Type="http://schemas.openxmlformats.org/officeDocument/2006/relationships/image" Target="media/image1.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CE457-F7A9-4C92-9B23-8822B02AA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23</Pages>
  <Words>7568</Words>
  <Characters>40037</Characters>
  <Application>Microsoft Office Word</Application>
  <DocSecurity>0</DocSecurity>
  <Lines>333</Lines>
  <Paragraphs>95</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47510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NTT DOCOMO</cp:lastModifiedBy>
  <cp:revision>2</cp:revision>
  <cp:lastPrinted>2019-04-25T01:09:00Z</cp:lastPrinted>
  <dcterms:created xsi:type="dcterms:W3CDTF">2021-05-21T01:30:00Z</dcterms:created>
  <dcterms:modified xsi:type="dcterms:W3CDTF">2021-05-21T01:30:00Z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7c21fea0729e4a338addf20cdaf3a6ae">
    <vt:lpwstr>CWMjR0kp2Y9mljXw4r3Hpb1ut4H0bvNW6I9zshlFa/mbmBlyPcDpSlhH3VK1Q64mWrwhyKtqqM0UDXxjwaiVGs6qg==</vt:lpwstr>
  </property>
  <property fmtid="{D5CDD505-2E9C-101B-9397-08002B2CF9AE}" pid="14" name="_2015_ms_pID_725343">
    <vt:lpwstr>(2)vw3Ty0GihIrasnuYZE516lLITSUdV9ANoYkmmcth9FIGnv8PR6Zu/NuNJTWXX4iPr/IZf06e
Ik5Ze4fQYGwjBXi9DEi6eigqfO+jXnadi2TRfbhV59Y7r6Jnpct5eTRbMxkxosRH4q+g7qxW
FHMvt1ndr4U0VCGaNW5csGTcaSLi3HA/pPSBPv20ea6BuBGTQYxFGtAV96LrGKbu0cvXxMk3
+5EZTXYLwk1t4tFbF3</vt:lpwstr>
  </property>
  <property fmtid="{D5CDD505-2E9C-101B-9397-08002B2CF9AE}" pid="15" name="_2015_ms_pID_7253431">
    <vt:lpwstr>eo+ixnlGkRlM4WKN5Lg5CsW+K6/gfaEov5o2Dhvsoe9BkPisxkINZ9
U1N39my+8/+6wHbjDpYLV4hgc162d4D9bJg/URZsBhDYi546wbEOkE2jCHUjYqcmnnRG1iLo
7xqDQCP8PxfN1eopp9lUQH/Cm5CFq2tgfDmsM9noMgqIM5IAJ5OgeLgKXuu42mLIEDo=</vt:lpwstr>
  </property>
</Properties>
</file>